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rPr>
      </w:pPr>
      <w:r w:rsidRPr="00692DEB">
        <w:rPr>
          <w:rFonts w:ascii="Arial" w:eastAsia="MS Mincho" w:hAnsi="Arial" w:cs="Arial"/>
          <w:b/>
          <w:bCs/>
          <w:lang w:eastAsia="en-US"/>
        </w:rPr>
        <w:t>Agenda item:</w:t>
      </w:r>
      <w:r w:rsidRPr="00692DEB">
        <w:rPr>
          <w:rFonts w:ascii="Arial" w:eastAsia="MS Mincho" w:hAnsi="Arial" w:cs="Arial"/>
          <w:b/>
          <w:bCs/>
          <w:lang w:eastAsia="en-US"/>
        </w:rPr>
        <w:tab/>
      </w:r>
      <w:r w:rsidR="00800887">
        <w:rPr>
          <w:rFonts w:ascii="Arial" w:eastAsia="MS Mincho" w:hAnsi="Arial" w:cs="Arial"/>
          <w:b/>
          <w:bCs/>
          <w:lang w:eastAsia="en-US"/>
        </w:rPr>
        <w:t>8</w:t>
      </w:r>
      <w:r w:rsidRPr="00051F8C">
        <w:rPr>
          <w:rFonts w:ascii="Arial" w:eastAsia="MS Mincho" w:hAnsi="Arial" w:cs="Arial"/>
          <w:b/>
          <w:bCs/>
          <w:lang w:eastAsia="en-US"/>
        </w:rPr>
        <w:t>.</w:t>
      </w:r>
      <w:r w:rsidR="00800887">
        <w:rPr>
          <w:rFonts w:ascii="Arial" w:eastAsia="MS Mincho" w:hAnsi="Arial" w:cs="Arial"/>
          <w:b/>
          <w:bCs/>
          <w:lang w:eastAsia="en-US"/>
        </w:rPr>
        <w:t>5</w:t>
      </w:r>
      <w:r w:rsidRPr="00051F8C">
        <w:rPr>
          <w:rFonts w:ascii="Arial" w:eastAsia="MS Mincho" w:hAnsi="Arial" w:cs="Arial"/>
          <w:b/>
          <w:bCs/>
          <w:lang w:eastAsia="en-US"/>
        </w:rPr>
        <w:t>.</w:t>
      </w:r>
      <w:r w:rsidR="00AF3159">
        <w:rPr>
          <w:rFonts w:ascii="Arial" w:eastAsia="MS Mincho" w:hAnsi="Arial" w:cs="Arial"/>
          <w:b/>
          <w:bCs/>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lang w:eastAsia="en-US"/>
        </w:rPr>
      </w:pPr>
      <w:r w:rsidRPr="00692DEB">
        <w:rPr>
          <w:rFonts w:ascii="Arial" w:hAnsi="Arial" w:cs="Arial"/>
          <w:b/>
          <w:bCs/>
          <w:lang w:eastAsia="en-US"/>
        </w:rPr>
        <w:t>Source:</w:t>
      </w:r>
      <w:r w:rsidRPr="00692DEB">
        <w:rPr>
          <w:rFonts w:ascii="Arial" w:hAnsi="Arial" w:cs="Arial"/>
          <w:b/>
          <w:bCs/>
          <w:lang w:eastAsia="en-US"/>
        </w:rPr>
        <w:tab/>
      </w:r>
      <w:r>
        <w:rPr>
          <w:rFonts w:ascii="Arial" w:hAnsi="Arial" w:cs="Arial"/>
          <w:b/>
          <w:bCs/>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lang w:eastAsia="en-US"/>
        </w:rPr>
      </w:pPr>
      <w:r w:rsidRPr="00692DEB">
        <w:rPr>
          <w:rFonts w:ascii="Arial" w:hAnsi="Arial" w:cs="Arial"/>
          <w:b/>
          <w:bCs/>
          <w:lang w:eastAsia="en-US"/>
        </w:rPr>
        <w:t>Title:</w:t>
      </w:r>
      <w:r w:rsidRPr="00692DEB">
        <w:rPr>
          <w:rFonts w:ascii="Arial" w:hAnsi="Arial" w:cs="Arial"/>
          <w:b/>
          <w:bCs/>
          <w:lang w:eastAsia="en-US"/>
        </w:rPr>
        <w:tab/>
      </w:r>
      <w:r w:rsidR="00590139">
        <w:rPr>
          <w:rFonts w:ascii="Arial" w:hAnsi="Arial" w:cs="Arial"/>
          <w:b/>
          <w:bCs/>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highlight w:val="yellow"/>
          <w:lang w:eastAsia="en-US"/>
        </w:rPr>
      </w:pPr>
      <w:r w:rsidRPr="00692DEB">
        <w:rPr>
          <w:rFonts w:ascii="Arial" w:hAnsi="Arial" w:cs="Arial"/>
          <w:b/>
          <w:bCs/>
          <w:lang w:eastAsia="en-US"/>
        </w:rPr>
        <w:t>WID/SID:</w:t>
      </w:r>
      <w:r w:rsidRPr="00692DEB">
        <w:rPr>
          <w:rFonts w:ascii="Arial" w:hAnsi="Arial" w:cs="Arial"/>
          <w:b/>
          <w:bCs/>
          <w:lang w:eastAsia="en-US"/>
        </w:rPr>
        <w:tab/>
      </w:r>
      <w:r w:rsidR="00034D77" w:rsidRPr="00E92853">
        <w:rPr>
          <w:rFonts w:ascii="Arial" w:hAnsi="Arial" w:cs="Arial"/>
          <w:b/>
          <w:bCs/>
          <w:lang w:eastAsia="en-US"/>
        </w:rPr>
        <w:t>Netw_Energy_NR_enh-Core</w:t>
      </w:r>
      <w:r w:rsidR="00034D77" w:rsidRPr="00D7389B">
        <w:rPr>
          <w:rFonts w:ascii="Arial" w:hAnsi="Arial" w:cs="Arial"/>
          <w:b/>
          <w:bCs/>
          <w:lang w:eastAsia="en-US"/>
        </w:rPr>
        <w:t>– Release 1</w:t>
      </w:r>
      <w:r w:rsidR="00034D77">
        <w:rPr>
          <w:rFonts w:ascii="Arial" w:hAnsi="Arial" w:cs="Arial"/>
          <w:b/>
          <w:bCs/>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lang w:eastAsia="en-US"/>
        </w:rPr>
      </w:pPr>
      <w:r w:rsidRPr="00692DEB">
        <w:rPr>
          <w:rFonts w:ascii="Arial" w:hAnsi="Arial" w:cs="Arial"/>
          <w:b/>
          <w:bCs/>
          <w:lang w:eastAsia="en-US"/>
        </w:rPr>
        <w:t>Document for:</w:t>
      </w:r>
      <w:r w:rsidRPr="00692DEB">
        <w:rPr>
          <w:rFonts w:ascii="Arial" w:hAnsi="Arial" w:cs="Arial"/>
          <w:b/>
          <w:bCs/>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w:t>
      </w:r>
      <w:proofErr w:type="gramStart"/>
      <w:r w:rsidRPr="00CD7F01">
        <w:t>1</w:t>
      </w:r>
      <w:r>
        <w:t>04</w:t>
      </w:r>
      <w:r w:rsidRPr="00CD7F01">
        <w:t>][</w:t>
      </w:r>
      <w:proofErr w:type="gramEnd"/>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886"/>
        <w:gridCol w:w="3103"/>
      </w:tblGrid>
      <w:tr w:rsidR="00E87C65" w:rsidRPr="00D45311" w14:paraId="40800DC3" w14:textId="77777777" w:rsidTr="00834D32">
        <w:trPr>
          <w:trHeight w:val="132"/>
        </w:trPr>
        <w:tc>
          <w:tcPr>
            <w:tcW w:w="1317" w:type="dxa"/>
            <w:shd w:val="clear" w:color="auto" w:fill="D9D9D9"/>
          </w:tcPr>
          <w:p w14:paraId="25F6B800" w14:textId="01FE5FEC" w:rsidR="00E87C65" w:rsidRPr="00D45311" w:rsidRDefault="00E87C65" w:rsidP="002A67A1">
            <w:pPr>
              <w:pStyle w:val="BodyText"/>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3103"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834D32">
        <w:trPr>
          <w:trHeight w:val="127"/>
        </w:trPr>
        <w:tc>
          <w:tcPr>
            <w:tcW w:w="1317" w:type="dxa"/>
            <w:shd w:val="clear" w:color="auto" w:fill="auto"/>
          </w:tcPr>
          <w:p w14:paraId="0B9CB8F3" w14:textId="690464CC" w:rsidR="00E87C65" w:rsidRPr="00D45311" w:rsidRDefault="001A7CFC" w:rsidP="002A67A1">
            <w:pPr>
              <w:pStyle w:val="BodyText"/>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ListParagraph"/>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DengXian" w:hAnsi="Times New Roman" w:hint="eastAsia"/>
                <w:color w:val="FF0000"/>
                <w:lang w:eastAsia="zh-CN"/>
              </w:rPr>
              <w:t>(CATT:</w:t>
            </w:r>
            <w:r w:rsidR="00F21487">
              <w:rPr>
                <w:rFonts w:ascii="Times New Roman" w:eastAsia="DengXian" w:hAnsi="Times New Roman" w:hint="eastAsia"/>
                <w:color w:val="FF0000"/>
                <w:lang w:eastAsia="zh-CN"/>
              </w:rPr>
              <w:t xml:space="preserve"> </w:t>
            </w:r>
            <w:r>
              <w:rPr>
                <w:rFonts w:ascii="Times New Roman" w:eastAsia="DengXian" w:hAnsi="Times New Roman" w:hint="eastAsia"/>
                <w:color w:val="FF0000"/>
                <w:lang w:eastAsia="zh-CN"/>
              </w:rPr>
              <w:t xml:space="preserve">suggest </w:t>
            </w:r>
            <w:proofErr w:type="gramStart"/>
            <w:r>
              <w:rPr>
                <w:rFonts w:ascii="Times New Roman" w:eastAsia="DengXian" w:hAnsi="Times New Roman" w:hint="eastAsia"/>
                <w:color w:val="FF0000"/>
                <w:lang w:eastAsia="zh-CN"/>
              </w:rPr>
              <w:t>to remove</w:t>
            </w:r>
            <w:proofErr w:type="gramEnd"/>
            <w:r>
              <w:rPr>
                <w:rFonts w:ascii="Times New Roman" w:eastAsia="DengXian" w:hAnsi="Times New Roman" w:hint="eastAsia"/>
                <w:color w:val="FF0000"/>
                <w:lang w:eastAsia="zh-CN"/>
              </w:rPr>
              <w:t xml:space="preserve"> it as it seems not correct.</w:t>
            </w:r>
            <w:r w:rsidRPr="00F21487">
              <w:rPr>
                <w:rFonts w:ascii="Times New Roman" w:eastAsia="DengXian" w:hAnsi="Times New Roman" w:hint="eastAsia"/>
                <w:color w:val="FF0000"/>
                <w:lang w:eastAsia="zh-CN"/>
              </w:rPr>
              <w:t xml:space="preserve"> T</w:t>
            </w:r>
            <w:r w:rsidRPr="00F21487">
              <w:rPr>
                <w:rFonts w:ascii="Times New Roman" w:eastAsia="DengXian" w:hAnsi="Times New Roman"/>
                <w:color w:val="FF0000"/>
                <w:lang w:eastAsia="zh-CN"/>
              </w:rPr>
              <w:t>h</w:t>
            </w:r>
            <w:r w:rsidRPr="00F21487">
              <w:rPr>
                <w:rFonts w:ascii="Times New Roman" w:eastAsia="DengXian" w:hAnsi="Times New Roman" w:hint="eastAsia"/>
                <w:color w:val="FF0000"/>
                <w:lang w:eastAsia="zh-CN"/>
              </w:rPr>
              <w:t xml:space="preserve">e UE does not know whether a cell is NES cell UE does not have </w:t>
            </w:r>
            <w:r w:rsidRPr="002F0A89">
              <w:rPr>
                <w:rFonts w:ascii="Times New Roman" w:eastAsia="DengXian" w:hAnsi="Times New Roman"/>
                <w:color w:val="FF0000"/>
                <w:lang w:eastAsia="zh-CN"/>
              </w:rPr>
              <w:t xml:space="preserve">corresponding </w:t>
            </w:r>
            <w:r w:rsidRPr="00F21487">
              <w:rPr>
                <w:rFonts w:ascii="Times New Roman" w:eastAsia="DengXian" w:hAnsi="Times New Roman"/>
                <w:color w:val="FF0000"/>
                <w:lang w:eastAsia="zh-CN"/>
              </w:rPr>
              <w:t xml:space="preserve">UL WUS </w:t>
            </w:r>
            <w:proofErr w:type="gramStart"/>
            <w:r w:rsidRPr="00F21487">
              <w:rPr>
                <w:rFonts w:ascii="Times New Roman" w:eastAsia="DengXian" w:hAnsi="Times New Roman"/>
                <w:color w:val="FF0000"/>
                <w:lang w:eastAsia="zh-CN"/>
              </w:rPr>
              <w:t>configuration</w:t>
            </w:r>
            <w:r w:rsidRPr="00F21487">
              <w:rPr>
                <w:rFonts w:ascii="Times New Roman" w:eastAsia="DengXian" w:hAnsi="Times New Roman" w:hint="eastAsia"/>
                <w:color w:val="FF0000"/>
                <w:lang w:eastAsia="zh-CN"/>
              </w:rPr>
              <w:t xml:space="preserve"> </w:t>
            </w:r>
            <w:r w:rsidRPr="00A151A6">
              <w:rPr>
                <w:rFonts w:ascii="Times New Roman" w:eastAsia="DengXian" w:hAnsi="Times New Roman" w:hint="eastAsia"/>
                <w:color w:val="FF0000"/>
                <w:lang w:eastAsia="zh-CN"/>
              </w:rPr>
              <w:t>)</w:t>
            </w:r>
            <w:proofErr w:type="gramEnd"/>
          </w:p>
          <w:p w14:paraId="10EC2DE6" w14:textId="77777777" w:rsidR="00A151A6" w:rsidRDefault="00A151A6" w:rsidP="00A151A6">
            <w:pPr>
              <w:pStyle w:val="ListParagraph"/>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ListParagraph"/>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w:t>
              </w:r>
              <w:proofErr w:type="gramStart"/>
              <w:r w:rsidRPr="00A151A6">
                <w:rPr>
                  <w:rFonts w:ascii="Times New Roman" w:hAnsi="Times New Roman"/>
                  <w:highlight w:val="yellow"/>
                </w:rPr>
                <w:t>1.</w:t>
              </w:r>
            </w:ins>
            <w:r w:rsidRPr="00A151A6">
              <w:rPr>
                <w:rFonts w:ascii="Times New Roman" w:eastAsia="DengXian" w:hAnsi="Times New Roman" w:hint="eastAsia"/>
                <w:color w:val="FF0000"/>
                <w:lang w:eastAsia="zh-CN"/>
              </w:rPr>
              <w:t>(</w:t>
            </w:r>
            <w:proofErr w:type="gramEnd"/>
            <w:r w:rsidRPr="00A151A6">
              <w:rPr>
                <w:rFonts w:ascii="Times New Roman" w:eastAsia="DengXian" w:hAnsi="Times New Roman" w:hint="eastAsia"/>
                <w:color w:val="FF0000"/>
                <w:lang w:eastAsia="zh-CN"/>
              </w:rPr>
              <w:t>CATT:</w:t>
            </w:r>
            <w:r w:rsidRPr="00F21487">
              <w:rPr>
                <w:rFonts w:ascii="Times New Roman" w:eastAsia="DengXian" w:hAnsi="Times New Roman"/>
                <w:color w:val="FF0000"/>
                <w:lang w:eastAsia="zh-CN"/>
              </w:rPr>
              <w:t xml:space="preserve"> </w:t>
            </w:r>
            <w:r w:rsidRPr="00F21487">
              <w:rPr>
                <w:rFonts w:ascii="Times New Roman" w:eastAsia="DengXian" w:hAnsi="Times New Roman" w:hint="eastAsia"/>
                <w:color w:val="FF0000"/>
                <w:lang w:eastAsia="zh-CN"/>
              </w:rPr>
              <w:t xml:space="preserve">suggest to change it to </w:t>
            </w:r>
            <w:r w:rsidRPr="00F21487">
              <w:rPr>
                <w:rFonts w:ascii="Times New Roman" w:eastAsia="DengXian" w:hAnsi="Times New Roman"/>
                <w:color w:val="FF0000"/>
                <w:lang w:eastAsia="zh-CN"/>
              </w:rPr>
              <w:t>“if it fails to acquire SIB1</w:t>
            </w:r>
            <w:r w:rsidRPr="00F21487">
              <w:rPr>
                <w:rFonts w:ascii="Times New Roman" w:eastAsia="DengXian" w:hAnsi="Times New Roman" w:hint="eastAsia"/>
                <w:color w:val="FF0000"/>
                <w:lang w:eastAsia="zh-CN"/>
              </w:rPr>
              <w:t xml:space="preserve"> after successfully receiving RAR for the OD-SIB1 </w:t>
            </w:r>
            <w:proofErr w:type="spellStart"/>
            <w:r w:rsidRPr="00F21487">
              <w:rPr>
                <w:rFonts w:ascii="Times New Roman" w:eastAsia="DengXian" w:hAnsi="Times New Roman" w:hint="eastAsia"/>
                <w:color w:val="FF0000"/>
                <w:lang w:eastAsia="zh-CN"/>
              </w:rPr>
              <w:t>request.</w:t>
            </w:r>
            <w:r w:rsidRPr="00F21487">
              <w:rPr>
                <w:rFonts w:ascii="Times New Roman" w:eastAsia="DengXian" w:hAnsi="Times New Roman"/>
                <w:color w:val="FF0000"/>
                <w:lang w:eastAsia="zh-CN"/>
              </w:rPr>
              <w:t>”</w:t>
            </w:r>
            <w:r w:rsidRPr="00F21487">
              <w:rPr>
                <w:rFonts w:ascii="Times New Roman" w:eastAsia="DengXian" w:hAnsi="Times New Roman" w:hint="eastAsia"/>
                <w:color w:val="FF0000"/>
                <w:lang w:eastAsia="zh-CN"/>
              </w:rPr>
              <w:t>,otherwise</w:t>
            </w:r>
            <w:proofErr w:type="spellEnd"/>
            <w:r w:rsidRPr="00F21487">
              <w:rPr>
                <w:rFonts w:ascii="Times New Roman" w:eastAsia="DengXian" w:hAnsi="Times New Roman" w:hint="eastAsia"/>
                <w:color w:val="FF0000"/>
                <w:lang w:eastAsia="zh-CN"/>
              </w:rPr>
              <w:t xml:space="preserve"> it is overlapped with bullet 2 above</w:t>
            </w:r>
            <w:r w:rsidRPr="00A151A6">
              <w:rPr>
                <w:rFonts w:ascii="Times New Roman" w:eastAsia="DengXian" w:hAnsi="Times New Roman" w:hint="eastAsia"/>
                <w:color w:val="FF0000"/>
                <w:lang w:eastAsia="zh-CN"/>
              </w:rPr>
              <w:t>)</w:t>
            </w:r>
          </w:p>
          <w:p w14:paraId="0D7CA5E4" w14:textId="27A2166F" w:rsidR="001A7CFC" w:rsidRPr="00A151A6" w:rsidRDefault="001A7CFC" w:rsidP="001A7CFC">
            <w:pPr>
              <w:spacing w:after="187"/>
              <w:rPr>
                <w:rFonts w:eastAsia="DengXian"/>
                <w:lang w:val="en-US"/>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ListParagraph"/>
              <w:numPr>
                <w:ilvl w:val="0"/>
                <w:numId w:val="26"/>
              </w:numPr>
              <w:spacing w:after="187"/>
              <w:rPr>
                <w:ins w:id="46" w:author="Apple - Peng Cheng" w:date="2025-02-24T10:57:00Z"/>
                <w:rFonts w:ascii="Times New Roman" w:hAnsi="Times New Roman"/>
              </w:rPr>
            </w:pPr>
            <w:ins w:id="47" w:author="Apple - Peng Cheng" w:date="2025-02-24T10:55:00Z">
              <w:r w:rsidRPr="00A0444C">
                <w:rPr>
                  <w:rFonts w:ascii="Times New Roman" w:hAnsi="Times New Roman"/>
                </w:rPr>
                <w:t xml:space="preserve">if </w:t>
              </w:r>
            </w:ins>
            <w:ins w:id="48" w:author="Apple - Peng Cheng" w:date="2025-02-24T11:03:00Z">
              <w:r>
                <w:rPr>
                  <w:rFonts w:ascii="Times New Roman" w:hAnsi="Times New Roman"/>
                </w:rPr>
                <w:t>it</w:t>
              </w:r>
            </w:ins>
            <w:ins w:id="49" w:author="Apple - Peng Cheng" w:date="2025-02-24T10:55:00Z">
              <w:r w:rsidRPr="00A0444C">
                <w:rPr>
                  <w:rFonts w:ascii="Times New Roman" w:hAnsi="Times New Roman"/>
                </w:rPr>
                <w:t xml:space="preserve"> </w:t>
              </w:r>
            </w:ins>
            <w:ins w:id="50" w:author="Apple - Peng Cheng" w:date="2025-02-25T06:59:00Z">
              <w:r>
                <w:rPr>
                  <w:rFonts w:ascii="Times New Roman" w:hAnsi="Times New Roman"/>
                </w:rPr>
                <w:t>hasn’t</w:t>
              </w:r>
            </w:ins>
            <w:ins w:id="51" w:author="Apple - Peng Cheng" w:date="2025-02-25T06:58:00Z">
              <w:r>
                <w:rPr>
                  <w:rFonts w:ascii="Times New Roman" w:hAnsi="Times New Roman"/>
                </w:rPr>
                <w:t xml:space="preserve"> acquire</w:t>
              </w:r>
            </w:ins>
            <w:ins w:id="52" w:author="Apple - Peng Cheng" w:date="2025-02-25T06:59:00Z">
              <w:r>
                <w:rPr>
                  <w:rFonts w:ascii="Times New Roman" w:hAnsi="Times New Roman"/>
                </w:rPr>
                <w:t>d</w:t>
              </w:r>
            </w:ins>
            <w:ins w:id="53" w:author="Apple - Peng Cheng" w:date="2025-02-25T06:58:00Z">
              <w:r>
                <w:rPr>
                  <w:rFonts w:ascii="Times New Roman" w:hAnsi="Times New Roman"/>
                </w:rPr>
                <w:t xml:space="preserve"> SIB1 from the OD-SIB1 </w:t>
              </w:r>
            </w:ins>
            <w:ins w:id="54" w:author="Apple - Peng Cheng" w:date="2025-02-25T06:59:00Z">
              <w:r>
                <w:rPr>
                  <w:rFonts w:ascii="Times New Roman" w:hAnsi="Times New Roman"/>
                </w:rPr>
                <w:t xml:space="preserve">cell </w:t>
              </w:r>
            </w:ins>
            <w:ins w:id="55" w:author="Apple - Peng Cheng" w:date="2025-02-24T10:55:00Z">
              <w:r w:rsidRPr="00A0444C">
                <w:rPr>
                  <w:rFonts w:ascii="Times New Roman" w:hAnsi="Times New Roman"/>
                </w:rPr>
                <w:t xml:space="preserve">before </w:t>
              </w:r>
            </w:ins>
            <w:ins w:id="56" w:author="Apple - Peng Cheng" w:date="2025-02-25T06:59:00Z">
              <w:r>
                <w:rPr>
                  <w:rFonts w:ascii="Times New Roman" w:hAnsi="Times New Roman"/>
                </w:rPr>
                <w:t xml:space="preserve">initialization of </w:t>
              </w:r>
            </w:ins>
            <w:ins w:id="57" w:author="Apple - Peng Cheng" w:date="2025-02-24T10:55:00Z">
              <w:r w:rsidRPr="00057927">
                <w:rPr>
                  <w:rFonts w:ascii="Times New Roman" w:hAnsi="Times New Roman"/>
                </w:rPr>
                <w:t>OD-SIB1 procedure</w:t>
              </w:r>
            </w:ins>
            <w:ins w:id="58"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59" w:author="Apple - Peng Cheng" w:date="2025-02-24T10:55:00Z">
              <w:r w:rsidRPr="00057927">
                <w:rPr>
                  <w:rFonts w:ascii="Times New Roman" w:hAnsi="Times New Roman"/>
                </w:rPr>
                <w:t xml:space="preserve">, </w:t>
              </w:r>
            </w:ins>
            <w:ins w:id="60" w:author="Apple - Peng Cheng" w:date="2025-02-24T10:57:00Z">
              <w:r>
                <w:rPr>
                  <w:rFonts w:ascii="Times New Roman" w:hAnsi="Times New Roman"/>
                </w:rPr>
                <w:t>or</w:t>
              </w:r>
            </w:ins>
          </w:p>
          <w:p w14:paraId="5AD52140" w14:textId="77777777" w:rsidR="00F21487" w:rsidRPr="00EB406D" w:rsidRDefault="00F21487" w:rsidP="00203A8C">
            <w:pPr>
              <w:pStyle w:val="ListParagraph"/>
              <w:numPr>
                <w:ilvl w:val="0"/>
                <w:numId w:val="26"/>
              </w:numPr>
              <w:spacing w:after="187"/>
              <w:rPr>
                <w:ins w:id="61" w:author="Apple - Peng Cheng" w:date="2025-02-23T20:48:00Z"/>
              </w:rPr>
            </w:pPr>
            <w:ins w:id="62" w:author="Apple - Peng Cheng" w:date="2025-02-24T10:57:00Z">
              <w:r>
                <w:rPr>
                  <w:rFonts w:ascii="Times New Roman" w:hAnsi="Times New Roman"/>
                </w:rPr>
                <w:t>if</w:t>
              </w:r>
            </w:ins>
            <w:ins w:id="63" w:author="Apple - Peng Cheng" w:date="2025-02-23T20:43:00Z">
              <w:r w:rsidRPr="000065FF">
                <w:rPr>
                  <w:rFonts w:ascii="Times New Roman" w:eastAsia="Times New Roman" w:hAnsi="Times New Roman" w:cs="Times New Roman"/>
                  <w:sz w:val="20"/>
                  <w:szCs w:val="20"/>
                  <w:lang w:val="en-GB" w:eastAsia="ja-JP"/>
                </w:rPr>
                <w:t xml:space="preserve"> </w:t>
              </w:r>
            </w:ins>
            <w:ins w:id="64" w:author="Apple - Peng Cheng" w:date="2025-02-24T11:04:00Z">
              <w:r>
                <w:rPr>
                  <w:rFonts w:ascii="Times New Roman" w:hAnsi="Times New Roman"/>
                </w:rPr>
                <w:t>it regarded the OD-SIB1 cell as if cell status is “barred”</w:t>
              </w:r>
            </w:ins>
            <w:ins w:id="65" w:author="Apple - Peng Cheng" w:date="2025-02-24T11:05:00Z">
              <w:r>
                <w:rPr>
                  <w:rFonts w:ascii="Times New Roman" w:hAnsi="Times New Roman"/>
                </w:rPr>
                <w:t xml:space="preserve"> due to lack of </w:t>
              </w:r>
            </w:ins>
            <w:ins w:id="66" w:author="Apple - Peng Cheng" w:date="2025-02-24T11:29:00Z">
              <w:r>
                <w:rPr>
                  <w:rFonts w:ascii="Times New Roman" w:hAnsi="Times New Roman"/>
                </w:rPr>
                <w:t>corresponding</w:t>
              </w:r>
            </w:ins>
            <w:ins w:id="67" w:author="Apple - Peng Cheng" w:date="2025-02-24T11:04:00Z">
              <w:r w:rsidRPr="00797EBB">
                <w:rPr>
                  <w:rFonts w:ascii="Times New Roman" w:hAnsi="Times New Roman"/>
                </w:rPr>
                <w:t xml:space="preserve"> UL WUS configuration</w:t>
              </w:r>
            </w:ins>
            <w:ins w:id="68" w:author="Apple - Peng Cheng" w:date="2025-02-25T06:59:00Z">
              <w:r>
                <w:rPr>
                  <w:rFonts w:ascii="Times New Roman" w:hAnsi="Times New Roman"/>
                </w:rPr>
                <w:t xml:space="preserve"> before</w:t>
              </w:r>
            </w:ins>
            <w:ins w:id="69" w:author="Apple - Peng Cheng" w:date="2025-02-24T11:04:00Z">
              <w:r w:rsidRPr="008A0A8C">
                <w:rPr>
                  <w:rFonts w:ascii="Times New Roman" w:hAnsi="Times New Roman"/>
                </w:rPr>
                <w:t xml:space="preserve"> </w:t>
              </w:r>
            </w:ins>
            <w:ins w:id="70" w:author="Apple - Peng Cheng" w:date="2025-02-24T11:05:00Z">
              <w:r>
                <w:rPr>
                  <w:rFonts w:ascii="Times New Roman" w:hAnsi="Times New Roman"/>
                </w:rPr>
                <w:t>but</w:t>
              </w:r>
            </w:ins>
            <w:ins w:id="71" w:author="Apple - Peng Cheng" w:date="2025-02-23T20:43:00Z">
              <w:r w:rsidRPr="000065FF">
                <w:rPr>
                  <w:rFonts w:ascii="Times New Roman" w:eastAsia="Times New Roman" w:hAnsi="Times New Roman" w:cs="Times New Roman"/>
                  <w:sz w:val="20"/>
                  <w:szCs w:val="20"/>
                  <w:lang w:val="en-GB" w:eastAsia="ja-JP"/>
                </w:rPr>
                <w:t xml:space="preserve"> has received a </w:t>
              </w:r>
            </w:ins>
            <w:ins w:id="72" w:author="Apple - Peng Cheng" w:date="2025-02-24T19:31:00Z">
              <w:r>
                <w:rPr>
                  <w:rFonts w:ascii="Times New Roman" w:hAnsi="Times New Roman"/>
                </w:rPr>
                <w:t>valid</w:t>
              </w:r>
              <w:r w:rsidRPr="00797EBB">
                <w:rPr>
                  <w:rFonts w:ascii="Times New Roman" w:hAnsi="Times New Roman"/>
                </w:rPr>
                <w:t xml:space="preserve"> </w:t>
              </w:r>
            </w:ins>
            <w:ins w:id="73" w:author="Apple - Peng Cheng" w:date="2025-02-23T20:43:00Z">
              <w:r w:rsidRPr="000065FF">
                <w:rPr>
                  <w:rFonts w:ascii="Times New Roman" w:eastAsia="Batang" w:hAnsi="Times New Roman"/>
                  <w:szCs w:val="24"/>
                  <w:lang w:eastAsia="zh-CN"/>
                </w:rPr>
                <w:t>UL-WUS configuration</w:t>
              </w:r>
            </w:ins>
            <w:ins w:id="74" w:author="Apple - Peng Cheng" w:date="2025-02-23T20:37:00Z">
              <w:r w:rsidRPr="000065FF">
                <w:rPr>
                  <w:rFonts w:ascii="Times New Roman" w:eastAsia="Batang" w:hAnsi="Times New Roman"/>
                  <w:szCs w:val="24"/>
                  <w:lang w:eastAsia="zh-CN"/>
                </w:rPr>
                <w:t xml:space="preserve">. </w:t>
              </w:r>
            </w:ins>
          </w:p>
          <w:p w14:paraId="3D6986D1" w14:textId="77777777" w:rsidR="00F21487" w:rsidRDefault="00F21487" w:rsidP="00F21487">
            <w:pPr>
              <w:rPr>
                <w:ins w:id="75" w:author="Apple - Peng Cheng" w:date="2025-02-23T21:05:00Z"/>
                <w:lang w:val="en-US"/>
              </w:rPr>
            </w:pPr>
            <w:ins w:id="76" w:author="Apple - Peng Cheng" w:date="2025-02-23T20:48:00Z">
              <w:r w:rsidRPr="00203A8C">
                <w:rPr>
                  <w:lang w:val="en-US"/>
                </w:rPr>
                <w:t xml:space="preserve">After </w:t>
              </w:r>
              <w:r>
                <w:rPr>
                  <w:lang w:val="en-US"/>
                </w:rPr>
                <w:t xml:space="preserve">the OD-SIB1 </w:t>
              </w:r>
              <w:r w:rsidRPr="00203A8C">
                <w:rPr>
                  <w:lang w:val="en-US"/>
                </w:rPr>
                <w:t xml:space="preserve">UE successfully receives </w:t>
              </w:r>
            </w:ins>
            <w:ins w:id="77" w:author="Apple - Peng Cheng" w:date="2025-02-23T20:49:00Z">
              <w:r>
                <w:rPr>
                  <w:lang w:val="en-US"/>
                </w:rPr>
                <w:t>SIB1</w:t>
              </w:r>
            </w:ins>
            <w:ins w:id="78" w:author="Apple - Peng Cheng" w:date="2025-02-23T20:48:00Z">
              <w:r w:rsidRPr="007F24D2">
                <w:rPr>
                  <w:lang w:val="en-US"/>
                </w:rPr>
                <w:t xml:space="preserve"> </w:t>
              </w:r>
            </w:ins>
            <w:ins w:id="79" w:author="Apple - Peng Cheng" w:date="2025-02-23T20:49:00Z">
              <w:r>
                <w:rPr>
                  <w:lang w:val="en-US"/>
                </w:rPr>
                <w:t>from the selected OD-SIB1</w:t>
              </w:r>
            </w:ins>
            <w:ins w:id="80" w:author="Apple - Peng Cheng" w:date="2025-02-23T20:48:00Z">
              <w:r w:rsidRPr="007F24D2">
                <w:rPr>
                  <w:lang w:val="en-US"/>
                </w:rPr>
                <w:t xml:space="preserve"> Cell and if it is a suitable cell, </w:t>
              </w:r>
            </w:ins>
            <w:ins w:id="81" w:author="Apple - Peng Cheng" w:date="2025-02-23T20:49:00Z">
              <w:r>
                <w:rPr>
                  <w:lang w:val="en-US"/>
                </w:rPr>
                <w:t>it</w:t>
              </w:r>
            </w:ins>
            <w:ins w:id="82" w:author="Apple - Peng Cheng" w:date="2025-02-23T20:48:00Z">
              <w:r w:rsidRPr="000065FF">
                <w:rPr>
                  <w:lang w:val="en-US"/>
                </w:rPr>
                <w:t xml:space="preserve"> camps in the </w:t>
              </w:r>
            </w:ins>
            <w:ins w:id="83" w:author="Apple - Peng Cheng" w:date="2025-02-23T20:49:00Z">
              <w:r>
                <w:rPr>
                  <w:lang w:val="en-US"/>
                </w:rPr>
                <w:t>OD-SIB1</w:t>
              </w:r>
            </w:ins>
            <w:ins w:id="84" w:author="Apple - Peng Cheng" w:date="2025-02-23T20:48:00Z">
              <w:r w:rsidRPr="004E1AB3">
                <w:rPr>
                  <w:lang w:val="en-US"/>
                </w:rPr>
                <w:t xml:space="preserve"> Cell</w:t>
              </w:r>
            </w:ins>
            <w:ins w:id="85" w:author="Apple - Peng Cheng" w:date="2025-02-23T20:49:00Z">
              <w:r>
                <w:rPr>
                  <w:lang w:val="en-US"/>
                </w:rPr>
                <w:t xml:space="preserve"> </w:t>
              </w:r>
            </w:ins>
            <w:ins w:id="86" w:author="Apple - Peng Cheng" w:date="2025-02-23T20:50:00Z">
              <w:r>
                <w:rPr>
                  <w:lang w:val="en-US"/>
                </w:rPr>
                <w:t>and follows</w:t>
              </w:r>
            </w:ins>
            <w:ins w:id="87" w:author="Apple - Peng Cheng" w:date="2025-02-23T20:49:00Z">
              <w:r>
                <w:rPr>
                  <w:lang w:val="en-US"/>
                </w:rPr>
                <w:t xml:space="preserve"> the behavior</w:t>
              </w:r>
            </w:ins>
            <w:ins w:id="88" w:author="Apple - Peng Cheng" w:date="2025-02-23T20:50:00Z">
              <w:r>
                <w:rPr>
                  <w:lang w:val="en-US"/>
                </w:rPr>
                <w:t xml:space="preserve"> of </w:t>
              </w:r>
            </w:ins>
            <w:ins w:id="89" w:author="Apple - Peng Cheng" w:date="2025-02-23T20:51:00Z">
              <w:r w:rsidRPr="004E1AB3">
                <w:rPr>
                  <w:lang w:val="en-US"/>
                </w:rPr>
                <w:t xml:space="preserve">Camped Normally state </w:t>
              </w:r>
            </w:ins>
            <w:ins w:id="90" w:author="Apple - Peng Cheng" w:date="2025-02-23T20:49:00Z">
              <w:r>
                <w:rPr>
                  <w:lang w:val="en-US"/>
                </w:rPr>
                <w:t>speci</w:t>
              </w:r>
            </w:ins>
            <w:ins w:id="91" w:author="Apple - Peng Cheng" w:date="2025-02-23T20:51:00Z">
              <w:r>
                <w:rPr>
                  <w:lang w:val="en-US"/>
                </w:rPr>
                <w:t>fied</w:t>
              </w:r>
            </w:ins>
            <w:ins w:id="92" w:author="Apple - Peng Cheng" w:date="2025-02-23T20:49:00Z">
              <w:r>
                <w:rPr>
                  <w:lang w:val="en-US"/>
                </w:rPr>
                <w:t xml:space="preserve"> in </w:t>
              </w:r>
            </w:ins>
            <w:ins w:id="93" w:author="Apple - Peng Cheng" w:date="2025-02-23T20:51:00Z">
              <w:r>
                <w:rPr>
                  <w:lang w:val="en-US"/>
                </w:rPr>
                <w:t>Section 5.2.5</w:t>
              </w:r>
            </w:ins>
            <w:ins w:id="94" w:author="Apple - Peng Cheng" w:date="2025-02-23T20:48:00Z">
              <w:r w:rsidRPr="004E1AB3">
                <w:rPr>
                  <w:lang w:val="en-US"/>
                </w:rPr>
                <w:t>.</w:t>
              </w:r>
            </w:ins>
            <w:ins w:id="95" w:author="Apple - Peng Cheng" w:date="2025-02-23T20:59:00Z">
              <w:r>
                <w:rPr>
                  <w:lang w:val="en-US"/>
                </w:rPr>
                <w:t xml:space="preserve"> </w:t>
              </w:r>
            </w:ins>
            <w:ins w:id="96" w:author="Apple - Peng Cheng" w:date="2025-02-23T21:03:00Z">
              <w:r w:rsidRPr="00F21487">
                <w:rPr>
                  <w:highlight w:val="yellow"/>
                  <w:lang w:val="en-US"/>
                </w:rPr>
                <w:t xml:space="preserve">The OD-SIB1 UE may receive UL WUS configuration updates </w:t>
              </w:r>
            </w:ins>
            <w:ins w:id="97" w:author="Apple - Peng Cheng" w:date="2025-02-23T21:04:00Z">
              <w:r w:rsidRPr="00F21487">
                <w:rPr>
                  <w:highlight w:val="yellow"/>
                  <w:lang w:val="en-US"/>
                </w:rPr>
                <w:t xml:space="preserve">in SIB-X </w:t>
              </w:r>
            </w:ins>
            <w:ins w:id="98" w:author="Apple - Peng Cheng" w:date="2025-02-23T21:03:00Z">
              <w:r w:rsidRPr="00F21487">
                <w:rPr>
                  <w:highlight w:val="yellow"/>
                  <w:lang w:val="en-US"/>
                </w:rPr>
                <w:t xml:space="preserve">via the </w:t>
              </w:r>
            </w:ins>
            <w:ins w:id="99" w:author="Apple - Peng Cheng" w:date="2025-02-23T21:05:00Z">
              <w:r w:rsidRPr="00F21487">
                <w:rPr>
                  <w:highlight w:val="yellow"/>
                  <w:lang w:val="en-US"/>
                </w:rPr>
                <w:t>system information</w:t>
              </w:r>
            </w:ins>
            <w:ins w:id="100" w:author="Apple - Peng Cheng" w:date="2025-02-23T21:03:00Z">
              <w:r w:rsidRPr="00F21487">
                <w:rPr>
                  <w:highlight w:val="yellow"/>
                  <w:lang w:val="en-US"/>
                </w:rPr>
                <w:t xml:space="preserve"> modification procedures defi</w:t>
              </w:r>
            </w:ins>
            <w:ins w:id="101" w:author="Apple - Peng Cheng" w:date="2025-02-23T21:04:00Z">
              <w:r w:rsidRPr="00F21487">
                <w:rPr>
                  <w:highlight w:val="yellow"/>
                  <w:lang w:val="en-US"/>
                </w:rPr>
                <w:t>ned in TS 38.</w:t>
              </w:r>
            </w:ins>
            <w:ins w:id="102"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CommentText"/>
              <w:rPr>
                <w:rFonts w:eastAsia="DengXian" w:cs="Calibri"/>
                <w:color w:val="FF0000"/>
                <w:sz w:val="22"/>
                <w:szCs w:val="22"/>
                <w:lang w:val="en-US" w:eastAsia="zh-CN"/>
              </w:rPr>
            </w:pPr>
            <w:r w:rsidRPr="00F21487">
              <w:rPr>
                <w:rFonts w:eastAsia="DengXian" w:cs="Calibri" w:hint="eastAsia"/>
                <w:color w:val="FF0000"/>
                <w:sz w:val="22"/>
                <w:szCs w:val="22"/>
                <w:lang w:val="en-US" w:eastAsia="zh-CN"/>
              </w:rPr>
              <w:t xml:space="preserve">CATT: </w:t>
            </w:r>
            <w:r w:rsidR="00A91091">
              <w:rPr>
                <w:rFonts w:eastAsia="DengXian" w:cs="Calibri" w:hint="eastAsia"/>
                <w:color w:val="FF0000"/>
                <w:sz w:val="22"/>
                <w:szCs w:val="22"/>
                <w:lang w:val="en-US" w:eastAsia="zh-CN"/>
              </w:rPr>
              <w:t>T</w:t>
            </w:r>
            <w:r w:rsidR="00EA09F8" w:rsidRPr="00F21487">
              <w:rPr>
                <w:rFonts w:eastAsia="DengXian" w:cs="Calibri" w:hint="eastAsia"/>
                <w:color w:val="FF0000"/>
                <w:sz w:val="22"/>
                <w:szCs w:val="22"/>
                <w:lang w:val="en-US" w:eastAsia="zh-CN"/>
              </w:rPr>
              <w:t xml:space="preserve">he </w:t>
            </w:r>
            <w:r>
              <w:rPr>
                <w:rFonts w:eastAsia="DengXian" w:cs="Calibri" w:hint="eastAsia"/>
                <w:color w:val="FF0000"/>
                <w:sz w:val="22"/>
                <w:szCs w:val="22"/>
                <w:lang w:val="en-US" w:eastAsia="zh-CN"/>
              </w:rPr>
              <w:t>highlighted</w:t>
            </w:r>
            <w:r w:rsidR="00EA09F8" w:rsidRPr="00F21487">
              <w:rPr>
                <w:rFonts w:eastAsia="DengXian" w:cs="Calibri" w:hint="eastAsia"/>
                <w:color w:val="FF0000"/>
                <w:sz w:val="22"/>
                <w:szCs w:val="22"/>
                <w:lang w:val="en-US" w:eastAsia="zh-CN"/>
              </w:rPr>
              <w:t xml:space="preserve"> </w:t>
            </w:r>
            <w:r>
              <w:rPr>
                <w:rFonts w:eastAsia="DengXian" w:cs="Calibri" w:hint="eastAsia"/>
                <w:color w:val="FF0000"/>
                <w:sz w:val="22"/>
                <w:szCs w:val="22"/>
                <w:lang w:val="en-US" w:eastAsia="zh-CN"/>
              </w:rPr>
              <w:t>sentence above</w:t>
            </w:r>
            <w:r w:rsidR="00EA09F8" w:rsidRPr="00F21487">
              <w:rPr>
                <w:rFonts w:eastAsia="DengXian" w:cs="Calibri" w:hint="eastAsia"/>
                <w:color w:val="FF0000"/>
                <w:sz w:val="22"/>
                <w:szCs w:val="22"/>
                <w:lang w:val="en-US" w:eastAsia="zh-CN"/>
              </w:rPr>
              <w:t xml:space="preserve"> seems not necessary.</w:t>
            </w:r>
          </w:p>
        </w:tc>
        <w:tc>
          <w:tcPr>
            <w:tcW w:w="3103" w:type="dxa"/>
          </w:tcPr>
          <w:p w14:paraId="738C523A" w14:textId="771203E2" w:rsidR="00E87C65" w:rsidRDefault="004072A4" w:rsidP="002A67A1">
            <w:pPr>
              <w:pStyle w:val="BodyText"/>
              <w:keepNext/>
              <w:rPr>
                <w:bCs/>
                <w:lang w:val="en-US"/>
              </w:rPr>
            </w:pPr>
            <w:r>
              <w:rPr>
                <w:bCs/>
                <w:lang w:val="en-US"/>
              </w:rPr>
              <w:lastRenderedPageBreak/>
              <w:t>On 1</w:t>
            </w:r>
            <w:r w:rsidRPr="004072A4">
              <w:rPr>
                <w:bCs/>
                <w:vertAlign w:val="superscript"/>
                <w:lang w:val="en-US"/>
              </w:rPr>
              <w:t>st</w:t>
            </w:r>
            <w:r>
              <w:rPr>
                <w:bCs/>
                <w:lang w:val="en-US"/>
              </w:rPr>
              <w:t xml:space="preserve"> case (if it has no corresponding UL WUS configuration), our understanding is </w:t>
            </w:r>
            <w:proofErr w:type="spellStart"/>
            <w:r>
              <w:rPr>
                <w:bCs/>
                <w:lang w:val="en-US"/>
              </w:rPr>
              <w:t>k_SSB</w:t>
            </w:r>
            <w:proofErr w:type="spellEnd"/>
            <w:r>
              <w:rPr>
                <w:bCs/>
                <w:lang w:val="en-US"/>
              </w:rPr>
              <w:t>=30 for FR1 or 14 for FR2</w:t>
            </w:r>
            <w:r w:rsidR="000D428D">
              <w:rPr>
                <w:bCs/>
                <w:lang w:val="en-US"/>
              </w:rPr>
              <w:t xml:space="preserve"> (i.e. it is cell using </w:t>
            </w:r>
            <w:proofErr w:type="spellStart"/>
            <w:r w:rsidR="000D428D">
              <w:rPr>
                <w:bCs/>
                <w:lang w:val="en-US"/>
              </w:rPr>
              <w:t>resevered</w:t>
            </w:r>
            <w:proofErr w:type="spellEnd"/>
            <w:r w:rsidR="000D428D">
              <w:rPr>
                <w:bCs/>
                <w:lang w:val="en-US"/>
              </w:rPr>
              <w:t xml:space="preserve"> </w:t>
            </w:r>
            <w:proofErr w:type="spellStart"/>
            <w:r w:rsidR="000D428D">
              <w:rPr>
                <w:bCs/>
                <w:lang w:val="en-US"/>
              </w:rPr>
              <w:t>kSSB</w:t>
            </w:r>
            <w:proofErr w:type="spellEnd"/>
            <w:r w:rsidR="000D428D">
              <w:rPr>
                <w:bCs/>
                <w:lang w:val="en-US"/>
              </w:rPr>
              <w:t>)</w:t>
            </w:r>
            <w:r>
              <w:rPr>
                <w:bCs/>
                <w:lang w:val="en-US"/>
              </w:rPr>
              <w:t xml:space="preserve"> but the UE doesn’t have obtained its UL WUS config. </w:t>
            </w:r>
          </w:p>
          <w:p w14:paraId="47499AE6" w14:textId="77777777" w:rsidR="00A50D18" w:rsidRDefault="00A50D18" w:rsidP="002A67A1">
            <w:pPr>
              <w:pStyle w:val="BodyText"/>
              <w:keepNext/>
              <w:rPr>
                <w:bCs/>
                <w:lang w:val="en-US"/>
              </w:rPr>
            </w:pPr>
            <w:r>
              <w:rPr>
                <w:bCs/>
                <w:lang w:val="en-US"/>
              </w:rPr>
              <w:t>According to HW003, I removed 3</w:t>
            </w:r>
            <w:r w:rsidRPr="00A50D18">
              <w:rPr>
                <w:bCs/>
                <w:vertAlign w:val="superscript"/>
                <w:lang w:val="en-US"/>
              </w:rPr>
              <w:t>rd</w:t>
            </w:r>
            <w:r>
              <w:rPr>
                <w:bCs/>
                <w:lang w:val="en-US"/>
              </w:rPr>
              <w:t xml:space="preserve"> case. </w:t>
            </w:r>
          </w:p>
          <w:p w14:paraId="30D76BEC" w14:textId="70FB6492" w:rsidR="00A50D18" w:rsidRDefault="00A50D18" w:rsidP="002A67A1">
            <w:pPr>
              <w:pStyle w:val="BodyText"/>
              <w:keepNext/>
              <w:rPr>
                <w:bCs/>
                <w:lang w:val="en-US"/>
              </w:rPr>
            </w:pPr>
            <w:r>
              <w:rPr>
                <w:bCs/>
                <w:lang w:val="en-US"/>
              </w:rPr>
              <w:t>And according to Samsung 005, I put an EN on whether to capture i</w:t>
            </w:r>
            <w:r w:rsidR="00D16CD0">
              <w:rPr>
                <w:bCs/>
                <w:lang w:val="en-US"/>
              </w:rPr>
              <w:t>t</w:t>
            </w:r>
            <w:r>
              <w:rPr>
                <w:bCs/>
                <w:lang w:val="en-US"/>
              </w:rPr>
              <w:t xml:space="preserve"> in </w:t>
            </w:r>
            <w:proofErr w:type="gramStart"/>
            <w:r>
              <w:rPr>
                <w:bCs/>
                <w:lang w:val="en-US"/>
              </w:rPr>
              <w:t>other</w:t>
            </w:r>
            <w:proofErr w:type="gramEnd"/>
            <w:r>
              <w:rPr>
                <w:bCs/>
                <w:lang w:val="en-US"/>
              </w:rPr>
              <w:t xml:space="preserve"> spec</w:t>
            </w:r>
            <w:r w:rsidR="009A6C20">
              <w:rPr>
                <w:bCs/>
                <w:lang w:val="en-US"/>
              </w:rPr>
              <w:t xml:space="preserve"> in v01</w:t>
            </w:r>
            <w:r>
              <w:rPr>
                <w:bCs/>
                <w:lang w:val="en-US"/>
              </w:rPr>
              <w:t>.</w:t>
            </w:r>
            <w:r w:rsidR="00E36B04">
              <w:rPr>
                <w:bCs/>
                <w:lang w:val="en-US"/>
              </w:rPr>
              <w:t xml:space="preserve"> We can further discuss it. </w:t>
            </w:r>
          </w:p>
          <w:p w14:paraId="5B1B40C6" w14:textId="77777777" w:rsidR="00393A35" w:rsidRDefault="00393A35" w:rsidP="002A67A1">
            <w:pPr>
              <w:pStyle w:val="BodyText"/>
              <w:keepNext/>
              <w:rPr>
                <w:bCs/>
                <w:lang w:val="en-US"/>
              </w:rPr>
            </w:pPr>
          </w:p>
          <w:p w14:paraId="2D7EF67B" w14:textId="75FC3335" w:rsidR="00393A35" w:rsidRPr="00D45311" w:rsidRDefault="00393A35" w:rsidP="002A67A1">
            <w:pPr>
              <w:pStyle w:val="BodyText"/>
              <w:keepNext/>
              <w:rPr>
                <w:bCs/>
                <w:lang w:val="en-US"/>
              </w:rPr>
            </w:pPr>
            <w:r>
              <w:rPr>
                <w:bCs/>
                <w:lang w:val="en-US"/>
              </w:rPr>
              <w:lastRenderedPageBreak/>
              <w:t>I removed the whole paragraph on camping behavior in v01.</w:t>
            </w:r>
          </w:p>
        </w:tc>
      </w:tr>
      <w:tr w:rsidR="00E87C65" w:rsidRPr="00D45311" w14:paraId="187099D9" w14:textId="77777777" w:rsidTr="00834D32">
        <w:trPr>
          <w:trHeight w:val="127"/>
        </w:trPr>
        <w:tc>
          <w:tcPr>
            <w:tcW w:w="1317" w:type="dxa"/>
            <w:shd w:val="clear" w:color="auto" w:fill="auto"/>
          </w:tcPr>
          <w:p w14:paraId="7B3AE870" w14:textId="1184FE69" w:rsidR="006E7E90" w:rsidRPr="00D45311" w:rsidRDefault="00585F46" w:rsidP="002A67A1">
            <w:pPr>
              <w:pStyle w:val="BodyText"/>
              <w:keepNext/>
              <w:rPr>
                <w:bCs/>
                <w:lang w:val="en-US"/>
              </w:rPr>
            </w:pPr>
            <w:r>
              <w:rPr>
                <w:bCs/>
                <w:lang w:val="en-US"/>
              </w:rPr>
              <w:lastRenderedPageBreak/>
              <w:t>vivo</w:t>
            </w:r>
            <w:r w:rsidR="006E7E90">
              <w:rPr>
                <w:bCs/>
                <w:lang w:val="en-US"/>
              </w:rPr>
              <w:t>1</w:t>
            </w:r>
          </w:p>
        </w:tc>
        <w:tc>
          <w:tcPr>
            <w:tcW w:w="5886" w:type="dxa"/>
          </w:tcPr>
          <w:p w14:paraId="58231A0F" w14:textId="77777777" w:rsidR="005378FF" w:rsidRPr="00657874" w:rsidRDefault="005378FF" w:rsidP="002A67A1">
            <w:pPr>
              <w:pStyle w:val="BodyText"/>
              <w:keepNext/>
              <w:rPr>
                <w:b/>
                <w:bCs/>
                <w:lang w:val="en-US"/>
              </w:rPr>
            </w:pPr>
            <w:r w:rsidRPr="00657874">
              <w:rPr>
                <w:b/>
                <w:bCs/>
                <w:lang w:val="en-US"/>
              </w:rPr>
              <w:t>Section 3.1:</w:t>
            </w:r>
          </w:p>
          <w:p w14:paraId="1DF4153E" w14:textId="3E852BB7" w:rsidR="006E7E90" w:rsidRPr="00D45311" w:rsidRDefault="00657874" w:rsidP="006E7E90">
            <w:pPr>
              <w:pStyle w:val="BodyText"/>
              <w:keepNext/>
              <w:rPr>
                <w:bCs/>
                <w:lang w:val="en-US"/>
              </w:rPr>
            </w:pPr>
            <w:r>
              <w:rPr>
                <w:bCs/>
                <w:lang w:val="en-US"/>
              </w:rPr>
              <w:t>1</w:t>
            </w:r>
            <w:r w:rsidR="005378FF">
              <w:rPr>
                <w:bCs/>
                <w:lang w:val="en-US"/>
              </w:rPr>
              <w:t xml:space="preserve">. </w:t>
            </w:r>
            <w:r>
              <w:rPr>
                <w:bCs/>
                <w:lang w:val="en-US"/>
              </w:rPr>
              <w:t xml:space="preserve">Suggest to clarify the UE in OD-SIB1 cell definition </w:t>
            </w:r>
            <w:proofErr w:type="gramStart"/>
            <w:r>
              <w:rPr>
                <w:bCs/>
                <w:lang w:val="en-US"/>
              </w:rPr>
              <w:t xml:space="preserve">as </w:t>
            </w:r>
            <w:r>
              <w:t xml:space="preserve"> “</w:t>
            </w:r>
            <w:proofErr w:type="gramEnd"/>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3103" w:type="dxa"/>
          </w:tcPr>
          <w:p w14:paraId="37DF9C01" w14:textId="588D30AB" w:rsidR="00E87C65" w:rsidRPr="00D45311" w:rsidRDefault="00F71898" w:rsidP="002A67A1">
            <w:pPr>
              <w:pStyle w:val="BodyText"/>
              <w:keepNext/>
              <w:rPr>
                <w:bCs/>
                <w:lang w:val="en-US"/>
              </w:rPr>
            </w:pPr>
            <w:r>
              <w:rPr>
                <w:bCs/>
                <w:lang w:val="en-US"/>
              </w:rPr>
              <w:t>The definition is removed in v01</w:t>
            </w:r>
            <w:r w:rsidR="00153038">
              <w:rPr>
                <w:bCs/>
                <w:lang w:val="en-US"/>
              </w:rPr>
              <w:t>, according to some company comment</w:t>
            </w:r>
            <w:r w:rsidR="000B048E">
              <w:rPr>
                <w:bCs/>
                <w:lang w:val="en-US"/>
              </w:rPr>
              <w:t>s</w:t>
            </w:r>
            <w:r>
              <w:rPr>
                <w:bCs/>
                <w:lang w:val="en-US"/>
              </w:rPr>
              <w:t>.</w:t>
            </w:r>
          </w:p>
        </w:tc>
      </w:tr>
      <w:tr w:rsidR="00490F5B" w:rsidRPr="00D45311" w14:paraId="3BBD2B64" w14:textId="77777777" w:rsidTr="00834D32">
        <w:trPr>
          <w:trHeight w:val="127"/>
        </w:trPr>
        <w:tc>
          <w:tcPr>
            <w:tcW w:w="1317" w:type="dxa"/>
            <w:shd w:val="clear" w:color="auto" w:fill="auto"/>
          </w:tcPr>
          <w:p w14:paraId="2B3511E7" w14:textId="1D0318DA" w:rsidR="00490F5B" w:rsidRPr="00D45311" w:rsidRDefault="006E7E90" w:rsidP="002A67A1">
            <w:pPr>
              <w:pStyle w:val="BodyText"/>
              <w:keepNext/>
              <w:rPr>
                <w:bCs/>
                <w:lang w:val="en-US"/>
              </w:rPr>
            </w:pPr>
            <w:r>
              <w:rPr>
                <w:bCs/>
                <w:lang w:val="en-US"/>
              </w:rPr>
              <w:t>vivo2</w:t>
            </w:r>
          </w:p>
        </w:tc>
        <w:tc>
          <w:tcPr>
            <w:tcW w:w="5886" w:type="dxa"/>
          </w:tcPr>
          <w:p w14:paraId="4E4ECD28" w14:textId="77777777" w:rsidR="006E7E90" w:rsidRPr="00657874" w:rsidRDefault="006E7E90" w:rsidP="006E7E90">
            <w:pPr>
              <w:pStyle w:val="BodyText"/>
              <w:keepNext/>
              <w:rPr>
                <w:b/>
                <w:bCs/>
                <w:lang w:val="en-US"/>
              </w:rPr>
            </w:pPr>
            <w:r w:rsidRPr="00657874">
              <w:rPr>
                <w:b/>
                <w:bCs/>
                <w:lang w:val="en-US"/>
              </w:rPr>
              <w:t>Section 7.1:</w:t>
            </w:r>
          </w:p>
          <w:p w14:paraId="402151E5" w14:textId="77777777" w:rsidR="006E7E90" w:rsidRDefault="006E7E90" w:rsidP="006E7E90">
            <w:pPr>
              <w:pStyle w:val="BodyText"/>
              <w:keepNext/>
              <w:rPr>
                <w:lang w:val="en-CA"/>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BodyText"/>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proofErr w:type="gramStart"/>
            <w:r w:rsidRPr="00850F51">
              <w:rPr>
                <w:rFonts w:eastAsia="PMingLiU"/>
                <w:color w:val="4472C4" w:themeColor="accent1"/>
                <w:lang w:eastAsia="zh-TW"/>
              </w:rPr>
              <w:t>.</w:t>
            </w:r>
            <w:r w:rsidRPr="00850F51">
              <w:rPr>
                <w:bCs/>
                <w:color w:val="4472C4" w:themeColor="accent1"/>
                <w:lang w:val="en-US"/>
              </w:rPr>
              <w:t>‘</w:t>
            </w:r>
            <w:proofErr w:type="gramEnd"/>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BodyText"/>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BodyText"/>
              <w:keepNext/>
              <w:rPr>
                <w:rFonts w:eastAsia="DengXian"/>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BodyText"/>
              <w:keepNext/>
              <w:rPr>
                <w:rFonts w:eastAsia="DengXian"/>
                <w:bCs/>
                <w:lang w:val="en-US"/>
              </w:rPr>
            </w:pPr>
            <w:proofErr w:type="gramStart"/>
            <w:r w:rsidRPr="00751680">
              <w:rPr>
                <w:rFonts w:eastAsia="DengXian" w:hint="eastAsia"/>
                <w:bCs/>
                <w:color w:val="FF0000"/>
                <w:lang w:val="en-US"/>
              </w:rPr>
              <w:t>[OPPO]</w:t>
            </w:r>
            <w:proofErr w:type="gramEnd"/>
            <w:r w:rsidRPr="00751680">
              <w:rPr>
                <w:rFonts w:eastAsia="DengXian" w:hint="eastAsia"/>
                <w:bCs/>
                <w:color w:val="FF0000"/>
                <w:lang w:val="en-US"/>
              </w:rPr>
              <w:t xml:space="preserve"> We share similar view as vivo.</w:t>
            </w:r>
          </w:p>
        </w:tc>
        <w:tc>
          <w:tcPr>
            <w:tcW w:w="3103" w:type="dxa"/>
          </w:tcPr>
          <w:p w14:paraId="4E01F267" w14:textId="6B93E1EC" w:rsidR="00490F5B" w:rsidRPr="00D45311" w:rsidRDefault="00F31FEB" w:rsidP="002A67A1">
            <w:pPr>
              <w:pStyle w:val="BodyText"/>
              <w:keepNext/>
              <w:rPr>
                <w:bCs/>
                <w:lang w:val="en-US"/>
              </w:rPr>
            </w:pPr>
            <w:r>
              <w:rPr>
                <w:bCs/>
                <w:lang w:val="en-US"/>
              </w:rPr>
              <w:t xml:space="preserve">The highlighted part is removed in </w:t>
            </w:r>
            <w:r w:rsidR="00043449">
              <w:rPr>
                <w:bCs/>
                <w:lang w:val="en-US"/>
              </w:rPr>
              <w:t>v01</w:t>
            </w:r>
            <w:r>
              <w:rPr>
                <w:bCs/>
                <w:lang w:val="en-US"/>
              </w:rPr>
              <w:t>.</w:t>
            </w:r>
          </w:p>
        </w:tc>
      </w:tr>
      <w:tr w:rsidR="00490F5B" w:rsidRPr="00D45311" w14:paraId="0CD8D2E6" w14:textId="77777777" w:rsidTr="00834D32">
        <w:trPr>
          <w:trHeight w:val="127"/>
        </w:trPr>
        <w:tc>
          <w:tcPr>
            <w:tcW w:w="1317" w:type="dxa"/>
            <w:shd w:val="clear" w:color="auto" w:fill="auto"/>
          </w:tcPr>
          <w:p w14:paraId="06B25FD7" w14:textId="3B4D8B28" w:rsidR="00490F5B" w:rsidRPr="00D45311" w:rsidRDefault="006E7E90" w:rsidP="002A67A1">
            <w:pPr>
              <w:pStyle w:val="BodyText"/>
              <w:keepNext/>
              <w:rPr>
                <w:bCs/>
                <w:lang w:val="en-US"/>
              </w:rPr>
            </w:pPr>
            <w:r>
              <w:rPr>
                <w:bCs/>
                <w:lang w:val="en-US"/>
              </w:rPr>
              <w:t>vivo3</w:t>
            </w:r>
          </w:p>
        </w:tc>
        <w:tc>
          <w:tcPr>
            <w:tcW w:w="5886" w:type="dxa"/>
          </w:tcPr>
          <w:p w14:paraId="15EAD8A9" w14:textId="77777777" w:rsidR="006E7E90" w:rsidRPr="00657874" w:rsidRDefault="006E7E90" w:rsidP="006E7E90">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rPr>
              <w:t>in RRC_IDLE or RRC_INACTIVE state</w:t>
            </w:r>
            <w:r>
              <w:t xml:space="preserve">, it may acquire UL WUS configuration from SIB-X </w:t>
            </w:r>
            <w:r>
              <w:lastRenderedPageBreak/>
              <w:t xml:space="preserve">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BodyText"/>
              <w:keepNext/>
              <w:rPr>
                <w:rFonts w:eastAsia="DengXian"/>
                <w:color w:val="4472C4" w:themeColor="accent1"/>
              </w:rPr>
            </w:pPr>
            <w:r w:rsidRPr="00850F51">
              <w:rPr>
                <w:bCs/>
                <w:color w:val="4472C4" w:themeColor="accent1"/>
                <w:lang w:val="en-US"/>
              </w:rPr>
              <w:t>[vivo]</w:t>
            </w:r>
            <w:r>
              <w:rPr>
                <w:bCs/>
                <w:color w:val="4472C4" w:themeColor="accent1"/>
                <w:lang w:val="en-US"/>
              </w:rPr>
              <w:t xml:space="preserve"> </w:t>
            </w:r>
            <w:proofErr w:type="gramStart"/>
            <w:r>
              <w:rPr>
                <w:bCs/>
                <w:color w:val="4472C4" w:themeColor="accent1"/>
                <w:lang w:val="en-US"/>
              </w:rPr>
              <w:t>The</w:t>
            </w:r>
            <w:proofErr w:type="gramEnd"/>
            <w:r>
              <w:rPr>
                <w:bCs/>
                <w:color w:val="4472C4" w:themeColor="accent1"/>
                <w:lang w:val="en-US"/>
              </w:rPr>
              <w:t xml:space="preserv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w:t>
            </w:r>
            <w:proofErr w:type="spellStart"/>
            <w:r w:rsidRPr="004E143D">
              <w:rPr>
                <w:color w:val="4472C4" w:themeColor="accent1"/>
              </w:rPr>
              <w:t>posSIB</w:t>
            </w:r>
            <w:proofErr w:type="spellEnd"/>
            <w:r w:rsidRPr="004E143D">
              <w:rPr>
                <w:color w:val="4472C4" w:themeColor="accent1"/>
              </w:rPr>
              <w:t xml:space="preserve">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BodyText"/>
              <w:keepNext/>
              <w:rPr>
                <w:rFonts w:eastAsia="DengXian"/>
                <w:color w:val="FF0000"/>
              </w:rPr>
            </w:pPr>
            <w:r w:rsidRPr="00505E8C">
              <w:rPr>
                <w:rFonts w:eastAsia="DengXian" w:hint="eastAsia"/>
                <w:color w:val="FF0000"/>
              </w:rPr>
              <w:t xml:space="preserve">[OPPO] Share the view from vivo, and similarly the </w:t>
            </w:r>
            <w:r w:rsidRPr="00505E8C">
              <w:rPr>
                <w:rFonts w:eastAsia="DengXian"/>
                <w:color w:val="FF0000"/>
              </w:rPr>
              <w:t>sentence</w:t>
            </w:r>
            <w:r w:rsidRPr="00505E8C">
              <w:rPr>
                <w:rFonts w:eastAsia="DengXian" w:hint="eastAsia"/>
                <w:color w:val="FF0000"/>
              </w:rPr>
              <w:t xml:space="preserve"> afterwards </w:t>
            </w:r>
            <w:r w:rsidRPr="00505E8C">
              <w:rPr>
                <w:rFonts w:eastAsia="DengXian"/>
                <w:color w:val="FF0000"/>
              </w:rPr>
              <w:t>‘</w:t>
            </w:r>
            <w:r w:rsidRPr="00505E8C">
              <w:rPr>
                <w:color w:val="FF0000"/>
                <w:lang w:val="en-US"/>
              </w:rPr>
              <w:t>and the OD-SIB1 UE determines whether it is valid according to the validity mechanism defined in TS 38.331 [3]</w:t>
            </w:r>
            <w:r w:rsidRPr="00505E8C">
              <w:rPr>
                <w:rFonts w:eastAsia="DengXian"/>
                <w:color w:val="FF0000"/>
              </w:rPr>
              <w:t>’</w:t>
            </w:r>
            <w:r w:rsidRPr="00505E8C">
              <w:rPr>
                <w:rFonts w:eastAsia="DengXian" w:hint="eastAsia"/>
                <w:color w:val="FF0000"/>
              </w:rPr>
              <w:t xml:space="preserve"> can also rely on 331.</w:t>
            </w:r>
          </w:p>
          <w:p w14:paraId="04136FEF" w14:textId="68007F00" w:rsidR="00731485" w:rsidRPr="00505E8C" w:rsidRDefault="00731485" w:rsidP="002A67A1">
            <w:pPr>
              <w:pStyle w:val="BodyText"/>
              <w:keepNext/>
              <w:rPr>
                <w:rFonts w:eastAsia="DengXian"/>
                <w:color w:val="4472C4" w:themeColor="accent1"/>
              </w:rPr>
            </w:pPr>
            <w:r>
              <w:rPr>
                <w:rFonts w:eastAsia="DengXian"/>
                <w:color w:val="4472C4" w:themeColor="accent1"/>
              </w:rPr>
              <w:t>[Samsung]: The entire paragraph is not needed in 38.304. SIB1 request procedure will be specified in 38.331 and these details (if needed) can be captured in there.</w:t>
            </w:r>
          </w:p>
        </w:tc>
        <w:tc>
          <w:tcPr>
            <w:tcW w:w="3103" w:type="dxa"/>
          </w:tcPr>
          <w:p w14:paraId="78B9D978" w14:textId="43466980" w:rsidR="00490F5B" w:rsidRPr="00D45311" w:rsidRDefault="00FF38EB" w:rsidP="002A67A1">
            <w:pPr>
              <w:pStyle w:val="BodyText"/>
              <w:keepNext/>
              <w:rPr>
                <w:bCs/>
                <w:lang w:val="en-US"/>
              </w:rPr>
            </w:pPr>
            <w:r>
              <w:rPr>
                <w:bCs/>
                <w:lang w:val="en-US"/>
              </w:rPr>
              <w:lastRenderedPageBreak/>
              <w:t>The whole paragraph is removed in v01.</w:t>
            </w:r>
          </w:p>
        </w:tc>
      </w:tr>
      <w:tr w:rsidR="00490F5B" w:rsidRPr="00D45311" w14:paraId="12F3EC25" w14:textId="77777777" w:rsidTr="00834D32">
        <w:trPr>
          <w:trHeight w:val="127"/>
        </w:trPr>
        <w:tc>
          <w:tcPr>
            <w:tcW w:w="1317" w:type="dxa"/>
            <w:shd w:val="clear" w:color="auto" w:fill="auto"/>
          </w:tcPr>
          <w:p w14:paraId="35BCB7C8" w14:textId="23C27C98" w:rsidR="00490F5B" w:rsidRPr="00D45311" w:rsidRDefault="004E143D" w:rsidP="002A67A1">
            <w:pPr>
              <w:pStyle w:val="BodyText"/>
              <w:keepNext/>
              <w:rPr>
                <w:bCs/>
                <w:lang w:val="en-US"/>
              </w:rPr>
            </w:pPr>
            <w:r>
              <w:rPr>
                <w:bCs/>
                <w:lang w:val="en-US"/>
              </w:rPr>
              <w:t>vivo4</w:t>
            </w:r>
          </w:p>
        </w:tc>
        <w:tc>
          <w:tcPr>
            <w:tcW w:w="5886" w:type="dxa"/>
          </w:tcPr>
          <w:p w14:paraId="738ECB59" w14:textId="3C1EF7C7" w:rsidR="00490F5B" w:rsidRPr="004E143D" w:rsidRDefault="004E143D" w:rsidP="004E143D">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BodyText"/>
              <w:keepNext/>
            </w:pPr>
            <w:r w:rsidRPr="00385AA6">
              <w:rPr>
                <w:lang w:val="en-US"/>
              </w:rPr>
              <w:t xml:space="preserve">If dedicated </w:t>
            </w:r>
            <w:proofErr w:type="spellStart"/>
            <w:r w:rsidRPr="00385AA6">
              <w:rPr>
                <w:lang w:val="en-US"/>
              </w:rPr>
              <w:t>frequenecy</w:t>
            </w:r>
            <w:proofErr w:type="spellEnd"/>
            <w:r w:rsidRPr="00385AA6">
              <w:rPr>
                <w:lang w:val="en-US"/>
              </w:rPr>
              <w:t xml:space="preserve"> priority parameters are provided in system information, the OD-SIB1 UE ignores the </w:t>
            </w:r>
            <w:proofErr w:type="spellStart"/>
            <w:r w:rsidRPr="00385AA6">
              <w:rPr>
                <w:i/>
              </w:rPr>
              <w:t>cellReselectionPriority</w:t>
            </w:r>
            <w:proofErr w:type="spellEnd"/>
            <w:r w:rsidRPr="00385AA6">
              <w:t xml:space="preserve"> in the system information and </w:t>
            </w:r>
            <w:r w:rsidRPr="00385AA6">
              <w:rPr>
                <w:lang w:val="en-US"/>
              </w:rPr>
              <w:t>applies dedicated ones to determine frequency prioritization in accordance with Section 5.2.4.1. If dedicated inter-frequency and/or intra-</w:t>
            </w:r>
            <w:proofErr w:type="spellStart"/>
            <w:r w:rsidRPr="00385AA6">
              <w:rPr>
                <w:lang w:val="en-US"/>
              </w:rPr>
              <w:t>frequecy</w:t>
            </w:r>
            <w:proofErr w:type="spellEnd"/>
            <w:r w:rsidRPr="00385AA6">
              <w:rPr>
                <w:lang w:val="en-US"/>
              </w:rPr>
              <w:t xml:space="preserve"> excluded cell lists are provided in system information, the OD-SIB1 UE </w:t>
            </w:r>
            <w:r w:rsidRPr="00385AA6">
              <w:t xml:space="preserve">ignores </w:t>
            </w:r>
            <w:proofErr w:type="spellStart"/>
            <w:r w:rsidRPr="00385AA6">
              <w:rPr>
                <w:i/>
                <w:iCs/>
              </w:rPr>
              <w:t>intraFreqExcludedCellList</w:t>
            </w:r>
            <w:proofErr w:type="spellEnd"/>
            <w:r w:rsidRPr="00385AA6">
              <w:rPr>
                <w:i/>
                <w:iCs/>
              </w:rPr>
              <w:t xml:space="preserve"> / </w:t>
            </w:r>
            <w:proofErr w:type="spellStart"/>
            <w:r w:rsidRPr="00385AA6">
              <w:rPr>
                <w:i/>
                <w:iCs/>
              </w:rPr>
              <w:t>interFreqExcludedCellList</w:t>
            </w:r>
            <w:proofErr w:type="spellEnd"/>
            <w:r w:rsidRPr="00385AA6">
              <w:t xml:space="preserve"> and doesn’t consider the cell(s) in the dedicated lists as candidates for cell reselection.</w:t>
            </w:r>
          </w:p>
          <w:p w14:paraId="1B999456" w14:textId="77777777" w:rsidR="004E143D" w:rsidRDefault="004E143D" w:rsidP="002A67A1">
            <w:pPr>
              <w:pStyle w:val="BodyText"/>
              <w:keepNext/>
              <w:rPr>
                <w:rFonts w:eastAsia="DengXian"/>
                <w:bCs/>
                <w:color w:val="4472C4" w:themeColor="accent1"/>
                <w:lang w:val="en-US"/>
              </w:rPr>
            </w:pPr>
            <w:r w:rsidRPr="004E143D">
              <w:rPr>
                <w:bCs/>
                <w:color w:val="4472C4" w:themeColor="accent1"/>
                <w:lang w:val="en-US"/>
              </w:rPr>
              <w:t>[vivo]</w:t>
            </w:r>
            <w:r w:rsidR="00254CAA">
              <w:rPr>
                <w:bCs/>
                <w:color w:val="4472C4" w:themeColor="accent1"/>
                <w:lang w:val="en-US"/>
              </w:rPr>
              <w:t xml:space="preserve"> </w:t>
            </w:r>
            <w:proofErr w:type="gramStart"/>
            <w:r w:rsidR="00385AA6">
              <w:rPr>
                <w:bCs/>
                <w:color w:val="4472C4" w:themeColor="accent1"/>
                <w:lang w:val="en-US"/>
              </w:rPr>
              <w:t>T</w:t>
            </w:r>
            <w:r w:rsidR="00254CAA">
              <w:rPr>
                <w:bCs/>
                <w:color w:val="4472C4" w:themeColor="accent1"/>
                <w:lang w:val="en-US"/>
              </w:rPr>
              <w:t>he</w:t>
            </w:r>
            <w:proofErr w:type="gramEnd"/>
            <w:r w:rsidR="00254CAA">
              <w:rPr>
                <w:bCs/>
                <w:color w:val="4472C4" w:themeColor="accent1"/>
                <w:lang w:val="en-US"/>
              </w:rPr>
              <w:t xml:space="preserv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BodyText"/>
              <w:keepNext/>
              <w:rPr>
                <w:rFonts w:eastAsia="DengXian"/>
                <w:bCs/>
                <w:color w:val="FF0000"/>
                <w:lang w:val="en-US"/>
              </w:rPr>
            </w:pPr>
            <w:r w:rsidRPr="004B2BED">
              <w:rPr>
                <w:rFonts w:eastAsia="DengXian" w:hint="eastAsia"/>
                <w:bCs/>
                <w:color w:val="FF0000"/>
                <w:lang w:val="en-US"/>
              </w:rPr>
              <w:t>[OPPO] For e</w:t>
            </w:r>
            <w:r w:rsidRPr="004B2BED">
              <w:rPr>
                <w:rFonts w:eastAsia="DengXian"/>
                <w:bCs/>
                <w:color w:val="FF0000"/>
                <w:lang w:val="en-US"/>
              </w:rPr>
              <w:t>xcluded cell</w:t>
            </w:r>
            <w:r w:rsidRPr="004B2BED">
              <w:rPr>
                <w:rFonts w:eastAsia="DengXian" w:hint="eastAsia"/>
                <w:bCs/>
                <w:color w:val="FF0000"/>
                <w:lang w:val="en-US"/>
              </w:rPr>
              <w:t xml:space="preserve">, we also share the view from vivo, since there was no text </w:t>
            </w:r>
            <w:r w:rsidRPr="004B2BED">
              <w:rPr>
                <w:rFonts w:eastAsia="DengXian"/>
                <w:bCs/>
                <w:color w:val="FF0000"/>
                <w:lang w:val="en-US"/>
              </w:rPr>
              <w:t xml:space="preserve">of this in </w:t>
            </w:r>
            <w:r w:rsidRPr="004B2BED">
              <w:rPr>
                <w:rFonts w:eastAsia="DengXian" w:hint="eastAsia"/>
                <w:bCs/>
                <w:color w:val="FF0000"/>
                <w:lang w:val="en-US"/>
              </w:rPr>
              <w:t xml:space="preserve">legacy </w:t>
            </w:r>
            <w:r w:rsidRPr="004B2BED">
              <w:rPr>
                <w:rFonts w:eastAsia="DengXian"/>
                <w:bCs/>
                <w:color w:val="FF0000"/>
                <w:lang w:val="en-US"/>
              </w:rPr>
              <w:t xml:space="preserve">304 </w:t>
            </w:r>
            <w:r w:rsidRPr="004B2BED">
              <w:rPr>
                <w:rFonts w:eastAsia="DengXian" w:hint="eastAsia"/>
                <w:bCs/>
                <w:color w:val="FF0000"/>
                <w:lang w:val="en-US"/>
              </w:rPr>
              <w:t>but more relies on 331.</w:t>
            </w:r>
          </w:p>
          <w:p w14:paraId="23E33A9E" w14:textId="10D7769F" w:rsidR="00BC7B5D" w:rsidRPr="00BC7B5D" w:rsidRDefault="00BC7B5D" w:rsidP="00BC7B5D">
            <w:pPr>
              <w:pStyle w:val="BodyText"/>
              <w:keepNext/>
              <w:rPr>
                <w:rFonts w:eastAsia="DengXian"/>
                <w:bCs/>
                <w:color w:val="4472C4" w:themeColor="accent1"/>
                <w:lang w:val="en-US"/>
              </w:rPr>
            </w:pPr>
            <w:r w:rsidRPr="004B2BED">
              <w:rPr>
                <w:rFonts w:eastAsia="DengXian" w:hint="eastAsia"/>
                <w:bCs/>
                <w:color w:val="FF0000"/>
                <w:lang w:val="en-US"/>
              </w:rPr>
              <w:t>But for p</w:t>
            </w:r>
            <w:r w:rsidRPr="004B2BED">
              <w:rPr>
                <w:rFonts w:eastAsia="DengXian"/>
                <w:bCs/>
                <w:color w:val="FF0000"/>
                <w:lang w:val="en-US"/>
              </w:rPr>
              <w:t>riority</w:t>
            </w:r>
            <w:r w:rsidRPr="004B2BED">
              <w:rPr>
                <w:rFonts w:eastAsia="DengXian" w:hint="eastAsia"/>
                <w:bCs/>
                <w:color w:val="FF0000"/>
                <w:lang w:val="en-US"/>
              </w:rPr>
              <w:t>,</w:t>
            </w:r>
            <w:r w:rsidRPr="004B2BED">
              <w:rPr>
                <w:rFonts w:eastAsia="DengXian"/>
                <w:bCs/>
                <w:color w:val="FF0000"/>
                <w:lang w:val="en-US"/>
              </w:rPr>
              <w:t xml:space="preserve"> to </w:t>
            </w:r>
            <w:r w:rsidRPr="004B2BED">
              <w:rPr>
                <w:rFonts w:eastAsia="DengXian" w:hint="eastAsia"/>
                <w:bCs/>
                <w:color w:val="FF0000"/>
                <w:lang w:val="en-US"/>
              </w:rPr>
              <w:t>us</w:t>
            </w:r>
            <w:r w:rsidRPr="004B2BED">
              <w:rPr>
                <w:rFonts w:eastAsia="DengXian"/>
                <w:bCs/>
                <w:color w:val="FF0000"/>
                <w:lang w:val="en-US"/>
              </w:rPr>
              <w:t xml:space="preserve"> it is OK</w:t>
            </w:r>
            <w:r w:rsidRPr="004B2BED">
              <w:rPr>
                <w:rFonts w:eastAsia="DengXian" w:hint="eastAsia"/>
                <w:bCs/>
                <w:color w:val="FF0000"/>
                <w:lang w:val="en-US"/>
              </w:rPr>
              <w:t xml:space="preserve"> to be included in 304</w:t>
            </w:r>
            <w:r w:rsidR="004B2BED" w:rsidRPr="004B2BED">
              <w:rPr>
                <w:rFonts w:eastAsia="DengXian" w:hint="eastAsia"/>
                <w:bCs/>
                <w:color w:val="FF0000"/>
                <w:lang w:val="en-US"/>
              </w:rPr>
              <w:t xml:space="preserve"> since there has been text on it in legacy 304 already.</w:t>
            </w:r>
          </w:p>
        </w:tc>
        <w:tc>
          <w:tcPr>
            <w:tcW w:w="3103" w:type="dxa"/>
          </w:tcPr>
          <w:p w14:paraId="495E41C8" w14:textId="41E01448" w:rsidR="00490F5B" w:rsidRDefault="00232487" w:rsidP="002A67A1">
            <w:pPr>
              <w:pStyle w:val="BodyText"/>
              <w:keepNext/>
              <w:rPr>
                <w:bCs/>
                <w:lang w:val="en-US"/>
              </w:rPr>
            </w:pPr>
            <w:r>
              <w:rPr>
                <w:bCs/>
                <w:lang w:val="en-US"/>
              </w:rPr>
              <w:t xml:space="preserve">I think this part should be captured in 38.304. </w:t>
            </w:r>
            <w:r w:rsidR="00997CEB">
              <w:rPr>
                <w:bCs/>
                <w:lang w:val="en-US"/>
              </w:rPr>
              <w:t>Please check my response in RRC running CR response:</w:t>
            </w:r>
          </w:p>
          <w:p w14:paraId="4C76E79F" w14:textId="53EB2E21" w:rsidR="00232487" w:rsidRPr="00CE677A" w:rsidRDefault="00B92C0B" w:rsidP="00232487">
            <w:pPr>
              <w:pStyle w:val="BodyText"/>
              <w:keepNext/>
              <w:rPr>
                <w:bCs/>
                <w:color w:val="ED7D31" w:themeColor="accent2"/>
              </w:rPr>
            </w:pPr>
            <w:r>
              <w:rPr>
                <w:bCs/>
                <w:color w:val="ED7D31" w:themeColor="accent2"/>
              </w:rPr>
              <w:t>[</w:t>
            </w:r>
            <w:r w:rsidR="00232487" w:rsidRPr="00CE677A">
              <w:rPr>
                <w:bCs/>
                <w:color w:val="ED7D31" w:themeColor="accent2"/>
              </w:rPr>
              <w:t xml:space="preserve">Apple] Agree with Ericsson. </w:t>
            </w:r>
            <w:proofErr w:type="gramStart"/>
            <w:r w:rsidR="00232487" w:rsidRPr="00CE677A">
              <w:rPr>
                <w:bCs/>
                <w:color w:val="ED7D31" w:themeColor="accent2"/>
              </w:rPr>
              <w:t>Actually,</w:t>
            </w:r>
            <w:r w:rsidR="00232487">
              <w:rPr>
                <w:bCs/>
                <w:color w:val="ED7D31" w:themeColor="accent2"/>
              </w:rPr>
              <w:t xml:space="preserve"> </w:t>
            </w:r>
            <w:r w:rsidR="00232487" w:rsidRPr="00CE677A">
              <w:rPr>
                <w:bCs/>
                <w:color w:val="ED7D31" w:themeColor="accent2"/>
              </w:rPr>
              <w:t>current</w:t>
            </w:r>
            <w:proofErr w:type="gramEnd"/>
            <w:r w:rsidR="00232487" w:rsidRPr="00CE677A">
              <w:rPr>
                <w:bCs/>
                <w:color w:val="ED7D31" w:themeColor="accent2"/>
              </w:rPr>
              <w:t xml:space="preserve"> 38.331 had captured </w:t>
            </w:r>
            <w:r w:rsidR="00232487">
              <w:rPr>
                <w:bCs/>
                <w:color w:val="ED7D31" w:themeColor="accent2"/>
              </w:rPr>
              <w:t xml:space="preserve">several </w:t>
            </w:r>
            <w:r w:rsidR="00232487" w:rsidRPr="00CE677A">
              <w:rPr>
                <w:bCs/>
                <w:color w:val="ED7D31" w:themeColor="accent2"/>
              </w:rPr>
              <w:t xml:space="preserve">similar dedicated frequency priority or cell list, but their UE </w:t>
            </w:r>
            <w:proofErr w:type="spellStart"/>
            <w:r w:rsidR="00232487" w:rsidRPr="00CE677A">
              <w:rPr>
                <w:bCs/>
                <w:color w:val="ED7D31" w:themeColor="accent2"/>
              </w:rPr>
              <w:t>behavior</w:t>
            </w:r>
            <w:proofErr w:type="spellEnd"/>
            <w:r w:rsidR="00232487" w:rsidRPr="00CE677A">
              <w:rPr>
                <w:bCs/>
                <w:color w:val="ED7D31" w:themeColor="accent2"/>
              </w:rPr>
              <w:t xml:space="preserve"> was </w:t>
            </w:r>
            <w:r w:rsidR="00232487">
              <w:rPr>
                <w:bCs/>
                <w:color w:val="ED7D31" w:themeColor="accent2"/>
              </w:rPr>
              <w:t>NOT</w:t>
            </w:r>
            <w:r w:rsidR="00232487" w:rsidRPr="00CE677A">
              <w:rPr>
                <w:bCs/>
                <w:color w:val="ED7D31" w:themeColor="accent2"/>
              </w:rPr>
              <w:t xml:space="preserve"> captured in RRC</w:t>
            </w:r>
            <w:r w:rsidR="00232487">
              <w:rPr>
                <w:bCs/>
                <w:color w:val="ED7D31" w:themeColor="accent2"/>
              </w:rPr>
              <w:t xml:space="preserve"> (only explanation on purpose in field description)</w:t>
            </w:r>
            <w:r w:rsidR="00232487" w:rsidRPr="00CE677A">
              <w:rPr>
                <w:bCs/>
                <w:color w:val="ED7D31" w:themeColor="accent2"/>
              </w:rPr>
              <w:t xml:space="preserve"> but </w:t>
            </w:r>
            <w:r w:rsidR="00232487">
              <w:rPr>
                <w:bCs/>
                <w:color w:val="ED7D31" w:themeColor="accent2"/>
              </w:rPr>
              <w:t xml:space="preserve">captured </w:t>
            </w:r>
            <w:r w:rsidR="00232487" w:rsidRPr="00CE677A">
              <w:rPr>
                <w:bCs/>
                <w:color w:val="ED7D31" w:themeColor="accent2"/>
              </w:rPr>
              <w:t>in 38.304.  See below example on slicing specific frequency priority:</w:t>
            </w:r>
          </w:p>
          <w:p w14:paraId="08A093F5" w14:textId="77777777" w:rsidR="00232487" w:rsidRPr="00C90985" w:rsidRDefault="00232487" w:rsidP="00232487">
            <w:pPr>
              <w:pStyle w:val="BodyText"/>
              <w:keepNext/>
              <w:rPr>
                <w:bCs/>
                <w:color w:val="ED7D31" w:themeColor="accent2"/>
                <w:u w:val="single"/>
              </w:rPr>
            </w:pPr>
            <w:r w:rsidRPr="00C90985">
              <w:rPr>
                <w:bCs/>
                <w:color w:val="ED7D31" w:themeColor="accent2"/>
                <w:u w:val="single"/>
              </w:rPr>
              <w:t xml:space="preserve">38.331: </w:t>
            </w:r>
          </w:p>
          <w:p w14:paraId="1358E5A3" w14:textId="77777777" w:rsidR="00232487" w:rsidRPr="00CE677A" w:rsidRDefault="00232487" w:rsidP="00232487">
            <w:pPr>
              <w:pStyle w:val="TAL"/>
              <w:rPr>
                <w:b/>
                <w:bCs/>
                <w:i/>
                <w:iCs/>
                <w:color w:val="ED7D31" w:themeColor="accent2"/>
              </w:rPr>
            </w:pPr>
            <w:proofErr w:type="spellStart"/>
            <w:r w:rsidRPr="00CE677A">
              <w:rPr>
                <w:b/>
                <w:bCs/>
                <w:i/>
                <w:iCs/>
                <w:color w:val="ED7D31" w:themeColor="accent2"/>
              </w:rPr>
              <w:t>freqPriorityListSlicing</w:t>
            </w:r>
            <w:proofErr w:type="spellEnd"/>
          </w:p>
          <w:p w14:paraId="546E6A91" w14:textId="77777777" w:rsidR="00232487" w:rsidRPr="00CE677A" w:rsidRDefault="00232487" w:rsidP="00232487">
            <w:pPr>
              <w:rPr>
                <w:color w:val="ED7D31" w:themeColor="accent2"/>
              </w:rPr>
            </w:pPr>
            <w:r w:rsidRPr="00CE677A">
              <w:rPr>
                <w:color w:val="ED7D31" w:themeColor="accent2"/>
              </w:rPr>
              <w:t>This field indicates cell reselection priorities for slicing</w:t>
            </w:r>
            <w:r w:rsidRPr="00CE677A">
              <w:rPr>
                <w:bCs/>
                <w:color w:val="ED7D31" w:themeColor="accent2"/>
              </w:rPr>
              <w:t>.</w:t>
            </w:r>
          </w:p>
          <w:p w14:paraId="2AFB1A0A" w14:textId="77777777" w:rsidR="00232487" w:rsidRPr="00C90985" w:rsidRDefault="00232487" w:rsidP="00232487">
            <w:pPr>
              <w:pStyle w:val="BodyText"/>
              <w:keepNext/>
              <w:rPr>
                <w:bCs/>
                <w:color w:val="ED7D31" w:themeColor="accent2"/>
                <w:u w:val="single"/>
              </w:rPr>
            </w:pPr>
            <w:r w:rsidRPr="00C90985">
              <w:rPr>
                <w:bCs/>
                <w:color w:val="ED7D31" w:themeColor="accent2"/>
                <w:u w:val="single"/>
              </w:rPr>
              <w:t xml:space="preserve">38.304 (Section 5.2.4.11): </w:t>
            </w:r>
          </w:p>
          <w:p w14:paraId="5F4C7366" w14:textId="7E22B18B" w:rsidR="00997CEB" w:rsidRPr="00D45311" w:rsidRDefault="00232487" w:rsidP="00232487">
            <w:pPr>
              <w:pStyle w:val="BodyText"/>
              <w:keepNext/>
              <w:rPr>
                <w:bCs/>
                <w:lang w:val="en-US"/>
              </w:rPr>
            </w:pPr>
            <w:r w:rsidRPr="00CE677A">
              <w:rPr>
                <w:color w:val="ED7D31" w:themeColor="accent2"/>
              </w:rPr>
              <w:t xml:space="preserve">If </w:t>
            </w:r>
            <w:proofErr w:type="spellStart"/>
            <w:r w:rsidRPr="00CE677A">
              <w:rPr>
                <w:i/>
                <w:iCs/>
                <w:color w:val="ED7D31" w:themeColor="accent2"/>
              </w:rPr>
              <w:t>FreqPriorityListDedicatedSlicing</w:t>
            </w:r>
            <w:proofErr w:type="spellEnd"/>
            <w:r w:rsidRPr="00CE677A">
              <w:rPr>
                <w:color w:val="ED7D31" w:themeColor="accent2"/>
              </w:rPr>
              <w:t xml:space="preserve"> is configured, UE only considers the NSAG-frequency pairs indicated in </w:t>
            </w:r>
            <w:proofErr w:type="spellStart"/>
            <w:r w:rsidRPr="00CE677A">
              <w:rPr>
                <w:i/>
                <w:iCs/>
                <w:color w:val="ED7D31" w:themeColor="accent2"/>
              </w:rPr>
              <w:t>FreqPriorityListDedicatedSlicing</w:t>
            </w:r>
            <w:proofErr w:type="spellEnd"/>
            <w:r w:rsidRPr="00CE677A">
              <w:rPr>
                <w:color w:val="ED7D31" w:themeColor="accent2"/>
              </w:rPr>
              <w:t xml:space="preserve"> for slice-based cell reselection.</w:t>
            </w:r>
          </w:p>
        </w:tc>
      </w:tr>
      <w:tr w:rsidR="00490F5B" w:rsidRPr="00D45311" w14:paraId="18764BE3" w14:textId="77777777" w:rsidTr="00834D32">
        <w:trPr>
          <w:trHeight w:val="127"/>
        </w:trPr>
        <w:tc>
          <w:tcPr>
            <w:tcW w:w="1317" w:type="dxa"/>
            <w:shd w:val="clear" w:color="auto" w:fill="auto"/>
          </w:tcPr>
          <w:p w14:paraId="2A8AA2BA" w14:textId="7D0BF3F1" w:rsidR="00490F5B" w:rsidRPr="00D45311" w:rsidRDefault="0052536E" w:rsidP="002A67A1">
            <w:pPr>
              <w:pStyle w:val="BodyText"/>
              <w:keepNext/>
              <w:rPr>
                <w:bCs/>
                <w:lang w:val="en-US"/>
              </w:rPr>
            </w:pPr>
            <w:r>
              <w:rPr>
                <w:bCs/>
                <w:lang w:val="en-US"/>
              </w:rPr>
              <w:t>vivo5</w:t>
            </w:r>
          </w:p>
        </w:tc>
        <w:tc>
          <w:tcPr>
            <w:tcW w:w="5886" w:type="dxa"/>
          </w:tcPr>
          <w:p w14:paraId="04384F97" w14:textId="77777777" w:rsidR="00490F5B" w:rsidRPr="0052536E" w:rsidRDefault="0052536E" w:rsidP="002A67A1">
            <w:pPr>
              <w:pStyle w:val="BodyText"/>
              <w:keepNext/>
              <w:rPr>
                <w:b/>
                <w:bCs/>
                <w:lang w:val="en-US"/>
              </w:rPr>
            </w:pPr>
            <w:r w:rsidRPr="0052536E">
              <w:rPr>
                <w:b/>
                <w:bCs/>
                <w:lang w:val="en-US"/>
              </w:rPr>
              <w:t>Section X:</w:t>
            </w:r>
          </w:p>
          <w:p w14:paraId="2A63C735" w14:textId="77777777" w:rsidR="0052536E" w:rsidRPr="0052536E" w:rsidRDefault="0052536E" w:rsidP="0052536E">
            <w:pPr>
              <w:pStyle w:val="BodyText"/>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BodyText"/>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BodyText"/>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BodyText"/>
              <w:keepNext/>
              <w:rPr>
                <w:bCs/>
                <w:lang w:val="en-US"/>
              </w:rPr>
            </w:pPr>
            <w:r w:rsidRPr="0052536E">
              <w:rPr>
                <w:bCs/>
                <w:highlight w:val="yellow"/>
                <w:lang w:val="en-US"/>
              </w:rPr>
              <w:lastRenderedPageBreak/>
              <w:t>-</w:t>
            </w:r>
            <w:r w:rsidRPr="0052536E">
              <w:rPr>
                <w:bCs/>
                <w:highlight w:val="yellow"/>
                <w:lang w:val="en-US"/>
              </w:rPr>
              <w:tab/>
              <w:t>if it fails to acquire SIB1.</w:t>
            </w:r>
          </w:p>
          <w:p w14:paraId="76889B42" w14:textId="77777777" w:rsidR="0052536E" w:rsidRPr="00D87F9E" w:rsidRDefault="0052536E" w:rsidP="0052536E">
            <w:pPr>
              <w:pStyle w:val="BodyText"/>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BodyText"/>
              <w:keepNext/>
              <w:rPr>
                <w:bCs/>
                <w:lang w:val="en-US"/>
              </w:rPr>
            </w:pPr>
            <w:r w:rsidRPr="00D87F9E">
              <w:rPr>
                <w:bCs/>
                <w:color w:val="0070C0"/>
                <w:lang w:val="en-US"/>
              </w:rPr>
              <w:t>For the green</w:t>
            </w:r>
            <w:r w:rsidR="001C79E7">
              <w:rPr>
                <w:rFonts w:eastAsia="DengXian" w:hint="eastAsia"/>
                <w:bCs/>
                <w:color w:val="0070C0"/>
                <w:lang w:val="en-US"/>
              </w:rPr>
              <w:t xml:space="preserve"> </w:t>
            </w:r>
            <w:proofErr w:type="spellStart"/>
            <w:r w:rsidRPr="00D87F9E">
              <w:rPr>
                <w:bCs/>
                <w:color w:val="0070C0"/>
                <w:lang w:val="en-US"/>
              </w:rPr>
              <w:t>highted</w:t>
            </w:r>
            <w:proofErr w:type="spellEnd"/>
            <w:r w:rsidRPr="00D87F9E">
              <w:rPr>
                <w:bCs/>
                <w:color w:val="0070C0"/>
                <w:lang w:val="en-US"/>
              </w:rPr>
              <w:t xml:space="preserve"> part, as commented by companies online, the definition of ‘RACH procedure failure’ is not </w:t>
            </w:r>
            <w:r w:rsidR="00D87F9E" w:rsidRPr="00D87F9E">
              <w:rPr>
                <w:bCs/>
                <w:color w:val="0070C0"/>
                <w:lang w:val="en-US"/>
              </w:rPr>
              <w:t xml:space="preserve">quite </w:t>
            </w:r>
            <w:r w:rsidRPr="00D87F9E">
              <w:rPr>
                <w:bCs/>
                <w:color w:val="0070C0"/>
                <w:lang w:val="en-US"/>
              </w:rPr>
              <w:t xml:space="preserve">clear according to 38.321 and thus it was agreed as </w:t>
            </w:r>
            <w:proofErr w:type="gramStart"/>
            <w:r w:rsidRPr="00D87F9E">
              <w:rPr>
                <w:bCs/>
                <w:color w:val="0070C0"/>
                <w:lang w:val="en-US"/>
              </w:rPr>
              <w:t>‘</w:t>
            </w:r>
            <w:r w:rsidRPr="00D87F9E">
              <w:rPr>
                <w:rFonts w:eastAsia="PMingLiU"/>
                <w:color w:val="0070C0"/>
                <w:lang w:eastAsia="zh-TW"/>
              </w:rPr>
              <w:t xml:space="preserve"> The</w:t>
            </w:r>
            <w:proofErr w:type="gramEnd"/>
            <w:r w:rsidRPr="00D87F9E">
              <w:rPr>
                <w:rFonts w:eastAsia="PMingLiU"/>
                <w:color w:val="0070C0"/>
                <w:lang w:eastAsia="zh-TW"/>
              </w:rPr>
              <w:t xml:space="preserv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3103" w:type="dxa"/>
          </w:tcPr>
          <w:p w14:paraId="2CBF1DA6" w14:textId="2707691C" w:rsidR="00CC649B" w:rsidRDefault="00BA69BC" w:rsidP="00CC649B">
            <w:pPr>
              <w:pStyle w:val="BodyText"/>
              <w:keepNext/>
              <w:rPr>
                <w:bCs/>
                <w:lang w:val="en-US"/>
              </w:rPr>
            </w:pPr>
            <w:r>
              <w:rPr>
                <w:bCs/>
                <w:lang w:val="en-US"/>
              </w:rPr>
              <w:lastRenderedPageBreak/>
              <w:t>See my comment to CATT.</w:t>
            </w:r>
            <w:r w:rsidR="00CC649B">
              <w:rPr>
                <w:bCs/>
                <w:lang w:val="en-US"/>
              </w:rPr>
              <w:t xml:space="preserve">  I </w:t>
            </w:r>
            <w:r w:rsidR="000871E8">
              <w:rPr>
                <w:bCs/>
                <w:lang w:val="en-US"/>
              </w:rPr>
              <w:t>revised 2</w:t>
            </w:r>
            <w:r w:rsidR="000871E8" w:rsidRPr="000871E8">
              <w:rPr>
                <w:bCs/>
                <w:vertAlign w:val="superscript"/>
                <w:lang w:val="en-US"/>
              </w:rPr>
              <w:t>nd</w:t>
            </w:r>
            <w:r w:rsidR="000871E8">
              <w:rPr>
                <w:bCs/>
                <w:lang w:val="en-US"/>
              </w:rPr>
              <w:t xml:space="preserve"> case according to your comments, </w:t>
            </w:r>
            <w:r w:rsidR="00CC649B">
              <w:rPr>
                <w:bCs/>
                <w:lang w:val="en-US"/>
              </w:rPr>
              <w:t>removed 3</w:t>
            </w:r>
            <w:r w:rsidR="00CC649B" w:rsidRPr="00A50D18">
              <w:rPr>
                <w:bCs/>
                <w:vertAlign w:val="superscript"/>
                <w:lang w:val="en-US"/>
              </w:rPr>
              <w:t>rd</w:t>
            </w:r>
            <w:r w:rsidR="00CC649B">
              <w:rPr>
                <w:bCs/>
                <w:lang w:val="en-US"/>
              </w:rPr>
              <w:t xml:space="preserve"> case, and put an EN on whether to capture it in </w:t>
            </w:r>
            <w:proofErr w:type="gramStart"/>
            <w:r w:rsidR="00CC649B">
              <w:rPr>
                <w:bCs/>
                <w:lang w:val="en-US"/>
              </w:rPr>
              <w:t>other</w:t>
            </w:r>
            <w:proofErr w:type="gramEnd"/>
            <w:r w:rsidR="00CC649B">
              <w:rPr>
                <w:bCs/>
                <w:lang w:val="en-US"/>
              </w:rPr>
              <w:t xml:space="preserve"> spec in v01.</w:t>
            </w:r>
          </w:p>
          <w:p w14:paraId="2016743F" w14:textId="3AE142B2" w:rsidR="00490F5B" w:rsidRPr="00D45311" w:rsidRDefault="00490F5B" w:rsidP="002A67A1">
            <w:pPr>
              <w:pStyle w:val="BodyText"/>
              <w:keepNext/>
              <w:rPr>
                <w:bCs/>
                <w:lang w:val="en-US"/>
              </w:rPr>
            </w:pPr>
          </w:p>
        </w:tc>
      </w:tr>
      <w:tr w:rsidR="00490F5B" w:rsidRPr="00D45311" w14:paraId="3AA5DFB3" w14:textId="77777777" w:rsidTr="00834D32">
        <w:trPr>
          <w:trHeight w:val="127"/>
        </w:trPr>
        <w:tc>
          <w:tcPr>
            <w:tcW w:w="1317" w:type="dxa"/>
            <w:shd w:val="clear" w:color="auto" w:fill="auto"/>
          </w:tcPr>
          <w:p w14:paraId="59AA580A" w14:textId="72ED8A28" w:rsidR="00490F5B" w:rsidRPr="00FC15E3" w:rsidRDefault="00FC15E3" w:rsidP="002A67A1">
            <w:pPr>
              <w:pStyle w:val="BodyText"/>
              <w:keepNext/>
              <w:rPr>
                <w:rFonts w:eastAsia="DengXian"/>
                <w:bCs/>
                <w:lang w:val="en-US"/>
              </w:rPr>
            </w:pPr>
            <w:r>
              <w:rPr>
                <w:rFonts w:eastAsia="DengXian" w:hint="eastAsia"/>
                <w:bCs/>
                <w:lang w:val="en-US"/>
              </w:rPr>
              <w:t>OPPO</w:t>
            </w:r>
            <w:r w:rsidR="00614875">
              <w:rPr>
                <w:rFonts w:eastAsia="DengXian"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BodyText"/>
              <w:keepNext/>
              <w:rPr>
                <w:rFonts w:eastAsia="DengXian"/>
                <w:bCs/>
                <w:lang w:val="en-US"/>
              </w:rPr>
            </w:pPr>
            <w:r>
              <w:rPr>
                <w:rFonts w:eastAsia="DengXian" w:hint="eastAsia"/>
                <w:bCs/>
                <w:lang w:val="en-US"/>
              </w:rPr>
              <w:t xml:space="preserve">[OPPO] </w:t>
            </w:r>
            <w:r w:rsidR="00751680">
              <w:rPr>
                <w:rFonts w:eastAsia="DengXian" w:hint="eastAsia"/>
                <w:bCs/>
                <w:lang w:val="en-US"/>
              </w:rPr>
              <w:t>The yellow part should be replaced by field name later when available, now it can be put into bracket like [another set of PEI configuration].</w:t>
            </w:r>
          </w:p>
        </w:tc>
        <w:tc>
          <w:tcPr>
            <w:tcW w:w="3103" w:type="dxa"/>
          </w:tcPr>
          <w:p w14:paraId="65925A7A" w14:textId="39C68FD9" w:rsidR="00490F5B" w:rsidRPr="00D45311" w:rsidRDefault="00982BE9" w:rsidP="002A67A1">
            <w:pPr>
              <w:pStyle w:val="BodyText"/>
              <w:keepNext/>
              <w:rPr>
                <w:bCs/>
                <w:lang w:val="en-US"/>
              </w:rPr>
            </w:pPr>
            <w:r>
              <w:rPr>
                <w:bCs/>
                <w:lang w:val="en-US"/>
              </w:rPr>
              <w:t xml:space="preserve">I revised with latest IE name in running 38.331 CR in v01. </w:t>
            </w:r>
          </w:p>
        </w:tc>
      </w:tr>
      <w:tr w:rsidR="009C4634" w:rsidRPr="00D45311" w14:paraId="22F141EE" w14:textId="77777777" w:rsidTr="00834D32">
        <w:trPr>
          <w:trHeight w:val="127"/>
        </w:trPr>
        <w:tc>
          <w:tcPr>
            <w:tcW w:w="1317" w:type="dxa"/>
            <w:shd w:val="clear" w:color="auto" w:fill="auto"/>
          </w:tcPr>
          <w:p w14:paraId="287491FF" w14:textId="1992A624" w:rsidR="009C4634" w:rsidRPr="00DB1AB1" w:rsidRDefault="009C4634" w:rsidP="009C4634">
            <w:pPr>
              <w:pStyle w:val="BodyText"/>
              <w:keepNext/>
              <w:rPr>
                <w:rFonts w:eastAsia="DengXian"/>
                <w:bCs/>
                <w:lang w:val="en-US"/>
              </w:rPr>
            </w:pPr>
            <w:r>
              <w:rPr>
                <w:rFonts w:eastAsia="DengXian" w:hint="eastAsia"/>
                <w:bCs/>
                <w:lang w:val="en-US"/>
              </w:rPr>
              <w:t>OPPO002</w:t>
            </w:r>
          </w:p>
        </w:tc>
        <w:tc>
          <w:tcPr>
            <w:tcW w:w="5886" w:type="dxa"/>
          </w:tcPr>
          <w:p w14:paraId="29FC79BD" w14:textId="77777777" w:rsidR="009C4634" w:rsidRDefault="009C4634" w:rsidP="009C4634">
            <w:pPr>
              <w:pStyle w:val="BodyText"/>
              <w:keepNext/>
              <w:rPr>
                <w:rFonts w:eastAsia="DengXian"/>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after the RRC re-</w:t>
            </w:r>
            <w:proofErr w:type="spellStart"/>
            <w:r w:rsidRPr="009A7D0F">
              <w:rPr>
                <w:rFonts w:ascii="Times New Roman" w:hAnsi="Times New Roman"/>
                <w:lang w:eastAsia="ja-JP"/>
              </w:rPr>
              <w:t>estabslihement</w:t>
            </w:r>
            <w:proofErr w:type="spellEnd"/>
            <w:r w:rsidRPr="009A7D0F">
              <w:rPr>
                <w:rFonts w:ascii="Times New Roman" w:hAnsi="Times New Roman"/>
                <w:lang w:eastAsia="ja-JP"/>
              </w:rPr>
              <w:t xml:space="preserve"> procedure is triggered in accordance with TS 38.331 [3], it may </w:t>
            </w:r>
            <w:r w:rsidRPr="009A7D0F">
              <w:rPr>
                <w:rFonts w:ascii="Times New Roman" w:hAnsi="Times New Roman"/>
                <w:lang w:val="en-US" w:eastAsia="ja-JP"/>
              </w:rPr>
              <w:t xml:space="preserve">trigger the OD-SIB1 acquisition procedure with the stored UL 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BodyText"/>
              <w:keepNext/>
              <w:rPr>
                <w:rFonts w:eastAsia="DengXian"/>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DengXian" w:hint="eastAsia"/>
                <w:lang w:val="en-US"/>
              </w:rPr>
              <w:t xml:space="preserve">the intention is correct, yet without area-ID or value-tag, the only validity check operation can be based on 3h criterion, which however would run as </w:t>
            </w:r>
            <w:r>
              <w:rPr>
                <w:rFonts w:eastAsia="DengXian"/>
                <w:lang w:val="en-US"/>
              </w:rPr>
              <w:t>‘</w:t>
            </w:r>
            <w:r w:rsidRPr="006E7FC9">
              <w:rPr>
                <w:rFonts w:eastAsia="DengXian"/>
                <w:lang w:val="en-US"/>
              </w:rPr>
              <w:t>delete any stored version of a SIB after 3 hours from the moment it was successfully confirmed as valid;</w:t>
            </w:r>
            <w:r>
              <w:rPr>
                <w:rFonts w:eastAsia="DengXian"/>
                <w:lang w:val="en-US"/>
              </w:rPr>
              <w:t>’</w:t>
            </w:r>
            <w:r>
              <w:rPr>
                <w:rFonts w:eastAsia="DengXian" w:hint="eastAsia"/>
                <w:lang w:val="en-US"/>
              </w:rPr>
              <w:t xml:space="preserve">, i.e., there would be no stored version on hand after 3h, so the yellow part can be even removed or simplified as </w:t>
            </w:r>
            <w:r>
              <w:rPr>
                <w:rFonts w:eastAsia="DengXian"/>
                <w:lang w:val="en-US"/>
              </w:rPr>
              <w:t>‘</w:t>
            </w:r>
            <w:r>
              <w:rPr>
                <w:rFonts w:eastAsia="DengXian" w:hint="eastAsia"/>
                <w:lang w:val="en-US"/>
              </w:rPr>
              <w:t>if available</w:t>
            </w:r>
            <w:r>
              <w:rPr>
                <w:rFonts w:eastAsia="DengXian"/>
                <w:lang w:val="en-US"/>
              </w:rPr>
              <w:t>’</w:t>
            </w:r>
            <w:r>
              <w:rPr>
                <w:rFonts w:eastAsia="DengXian" w:hint="eastAsia"/>
                <w:lang w:val="en-US"/>
              </w:rPr>
              <w:t xml:space="preserve">. </w:t>
            </w:r>
          </w:p>
        </w:tc>
        <w:tc>
          <w:tcPr>
            <w:tcW w:w="3103" w:type="dxa"/>
          </w:tcPr>
          <w:p w14:paraId="122EA80A" w14:textId="15391537" w:rsidR="009C4634" w:rsidRPr="00D45311" w:rsidRDefault="00B31EE9" w:rsidP="009C4634">
            <w:pPr>
              <w:pStyle w:val="BodyText"/>
              <w:keepNext/>
              <w:rPr>
                <w:bCs/>
                <w:lang w:val="en-US"/>
              </w:rPr>
            </w:pPr>
            <w:r>
              <w:rPr>
                <w:bCs/>
                <w:lang w:val="en-US"/>
              </w:rPr>
              <w:t>The whole paragraph is removed in v01.</w:t>
            </w:r>
          </w:p>
        </w:tc>
      </w:tr>
      <w:tr w:rsidR="009C4634" w:rsidRPr="00D45311" w14:paraId="618A22B4" w14:textId="77777777" w:rsidTr="00834D32">
        <w:trPr>
          <w:trHeight w:val="127"/>
        </w:trPr>
        <w:tc>
          <w:tcPr>
            <w:tcW w:w="1317" w:type="dxa"/>
            <w:shd w:val="clear" w:color="auto" w:fill="auto"/>
          </w:tcPr>
          <w:p w14:paraId="22BA6323" w14:textId="6E11CC85" w:rsidR="009C4634" w:rsidRPr="009A7D0F" w:rsidRDefault="00FE6D74" w:rsidP="009C4634">
            <w:pPr>
              <w:pStyle w:val="BodyText"/>
              <w:keepNext/>
              <w:rPr>
                <w:rFonts w:eastAsia="DengXian"/>
                <w:bCs/>
                <w:lang w:val="en-US"/>
              </w:rPr>
            </w:pPr>
            <w:r>
              <w:rPr>
                <w:rFonts w:eastAsia="DengXian"/>
                <w:bCs/>
                <w:lang w:val="en-US"/>
              </w:rPr>
              <w:t>Xiaomi001</w:t>
            </w:r>
          </w:p>
        </w:tc>
        <w:tc>
          <w:tcPr>
            <w:tcW w:w="5886" w:type="dxa"/>
          </w:tcPr>
          <w:p w14:paraId="36FADCF1" w14:textId="77777777" w:rsidR="009C4634" w:rsidRDefault="00FE6D74" w:rsidP="009C4634">
            <w:pPr>
              <w:rPr>
                <w:rFonts w:ascii="Arial" w:eastAsia="DengXian" w:hAnsi="Arial"/>
                <w:lang w:val="en-US"/>
              </w:rPr>
            </w:pPr>
            <w:r>
              <w:rPr>
                <w:noProof/>
                <w:lang w:val="en-US"/>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DengXian" w:hAnsi="Arial"/>
                <w:lang w:val="en-US"/>
              </w:rPr>
            </w:pPr>
            <w:r>
              <w:rPr>
                <w:rFonts w:ascii="Arial" w:eastAsia="DengXian" w:hAnsi="Arial"/>
                <w:lang w:val="en-US"/>
              </w:rPr>
              <w:t>It is for RRC_CONNECTED mode UE, I think it is better to capture this part in TS38.331 not 38.304.</w:t>
            </w:r>
          </w:p>
        </w:tc>
        <w:tc>
          <w:tcPr>
            <w:tcW w:w="3103" w:type="dxa"/>
          </w:tcPr>
          <w:p w14:paraId="5B54DC09" w14:textId="2D0C84A8" w:rsidR="009C4634" w:rsidRPr="00D45311" w:rsidRDefault="005A57A2" w:rsidP="009C4634">
            <w:pPr>
              <w:pStyle w:val="BodyText"/>
              <w:keepNext/>
              <w:rPr>
                <w:bCs/>
                <w:lang w:val="en-US"/>
              </w:rPr>
            </w:pPr>
            <w:r>
              <w:rPr>
                <w:bCs/>
                <w:lang w:val="en-US"/>
              </w:rPr>
              <w:t>The whole paragraph is removed in v01.</w:t>
            </w:r>
          </w:p>
        </w:tc>
      </w:tr>
      <w:tr w:rsidR="009C4634" w:rsidRPr="00D45311" w14:paraId="16CECB17" w14:textId="77777777" w:rsidTr="00834D32">
        <w:trPr>
          <w:trHeight w:val="127"/>
        </w:trPr>
        <w:tc>
          <w:tcPr>
            <w:tcW w:w="1317" w:type="dxa"/>
            <w:shd w:val="clear" w:color="auto" w:fill="auto"/>
          </w:tcPr>
          <w:p w14:paraId="24445A45" w14:textId="003D9246" w:rsidR="009C4634" w:rsidRPr="00D45311" w:rsidRDefault="008E63F1" w:rsidP="009C4634">
            <w:pPr>
              <w:pStyle w:val="BodyText"/>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that supports on-demand SIB1 acqusition procedure via UL WUS</w:t>
            </w:r>
            <w:r w:rsidRPr="00EA2168">
              <w:t>.</w:t>
            </w:r>
          </w:p>
          <w:p w14:paraId="6369EA7A" w14:textId="77777777" w:rsidR="00557296" w:rsidRDefault="00557296" w:rsidP="00557296">
            <w:pPr>
              <w:pStyle w:val="BodyText"/>
              <w:keepNext/>
              <w:rPr>
                <w:bCs/>
                <w:lang w:val="en-US"/>
              </w:rPr>
            </w:pPr>
            <w:r>
              <w:rPr>
                <w:bCs/>
                <w:lang w:val="en-US"/>
              </w:rPr>
              <w:t>“</w:t>
            </w:r>
          </w:p>
          <w:p w14:paraId="48F7CB35" w14:textId="77777777" w:rsidR="008E63F1" w:rsidRDefault="008E63F1" w:rsidP="009C4634">
            <w:pPr>
              <w:pStyle w:val="BodyText"/>
              <w:keepNext/>
              <w:rPr>
                <w:bCs/>
                <w:lang w:val="en-US"/>
              </w:rPr>
            </w:pPr>
            <w:r>
              <w:rPr>
                <w:bCs/>
                <w:lang w:val="en-US"/>
              </w:rPr>
              <w:t>Comment: We do not see need of these definitions. We do not define new UE type for each feature introduced in the spec. For example, we do not have OD-OSI UE or OD-OSI Cell in current spec.</w:t>
            </w:r>
          </w:p>
          <w:p w14:paraId="3924C145" w14:textId="77777777" w:rsidR="00DD2E3B" w:rsidRDefault="00DD2E3B" w:rsidP="009C4634">
            <w:pPr>
              <w:pStyle w:val="BodyText"/>
              <w:keepNext/>
              <w:rPr>
                <w:bCs/>
                <w:lang w:val="en-US"/>
              </w:rPr>
            </w:pPr>
          </w:p>
          <w:p w14:paraId="6D47DD6F" w14:textId="68A96DB3" w:rsidR="00DD2E3B" w:rsidRPr="00D45311" w:rsidRDefault="00DD2E3B" w:rsidP="009C4634">
            <w:pPr>
              <w:pStyle w:val="BodyText"/>
              <w:keepNext/>
              <w:rPr>
                <w:bCs/>
                <w:lang w:val="en-US"/>
              </w:rPr>
            </w:pPr>
            <w:r>
              <w:rPr>
                <w:bCs/>
                <w:lang w:val="en-US"/>
              </w:rPr>
              <w:t xml:space="preserve">[Nokia] Agree with </w:t>
            </w:r>
            <w:proofErr w:type="spellStart"/>
            <w:r>
              <w:rPr>
                <w:bCs/>
                <w:lang w:val="en-US"/>
              </w:rPr>
              <w:t>Samsugn</w:t>
            </w:r>
            <w:proofErr w:type="spellEnd"/>
            <w:r>
              <w:rPr>
                <w:bCs/>
                <w:lang w:val="en-US"/>
              </w:rPr>
              <w:t xml:space="preserve"> – and additional UL-WUS is too vague for stage-3 – preamble/RACH or reference to MAC would be more appropriate.</w:t>
            </w:r>
          </w:p>
        </w:tc>
        <w:tc>
          <w:tcPr>
            <w:tcW w:w="3103" w:type="dxa"/>
          </w:tcPr>
          <w:p w14:paraId="7906D964" w14:textId="5331E7AF" w:rsidR="009C4634" w:rsidRPr="00D45311" w:rsidRDefault="00FC01E9" w:rsidP="009C4634">
            <w:pPr>
              <w:pStyle w:val="BodyText"/>
              <w:keepNext/>
              <w:rPr>
                <w:bCs/>
                <w:lang w:val="en-US"/>
              </w:rPr>
            </w:pPr>
            <w:r>
              <w:rPr>
                <w:bCs/>
                <w:lang w:val="en-US"/>
              </w:rPr>
              <w:lastRenderedPageBreak/>
              <w:t>These definitions are removed in v01.</w:t>
            </w:r>
          </w:p>
        </w:tc>
      </w:tr>
      <w:tr w:rsidR="00557296" w:rsidRPr="00D45311" w14:paraId="278BC55B" w14:textId="77777777" w:rsidTr="00834D32">
        <w:trPr>
          <w:trHeight w:val="127"/>
        </w:trPr>
        <w:tc>
          <w:tcPr>
            <w:tcW w:w="1317" w:type="dxa"/>
            <w:shd w:val="clear" w:color="auto" w:fill="auto"/>
          </w:tcPr>
          <w:p w14:paraId="00F6467C" w14:textId="4D69823B" w:rsidR="00557296" w:rsidRDefault="00557296" w:rsidP="009C4634">
            <w:pPr>
              <w:pStyle w:val="BodyText"/>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that supports on-demand SIB1 acqusition procedure via UL WUS</w:t>
            </w:r>
            <w:r w:rsidRPr="00EA2168">
              <w:t>.</w:t>
            </w:r>
          </w:p>
          <w:p w14:paraId="4F63F67C" w14:textId="77777777" w:rsidR="00557296" w:rsidRDefault="00557296" w:rsidP="00557296">
            <w:pPr>
              <w:pStyle w:val="BodyText"/>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 xml:space="preserve">Comment: We prefer not </w:t>
            </w:r>
            <w:proofErr w:type="gramStart"/>
            <w:r>
              <w:rPr>
                <w:bCs/>
                <w:lang w:val="en-US"/>
              </w:rPr>
              <w:t>use</w:t>
            </w:r>
            <w:proofErr w:type="gramEnd"/>
            <w:r>
              <w:rPr>
                <w:bCs/>
                <w:lang w:val="en-US"/>
              </w:rPr>
              <w:t xml:space="preserve"> the term ‘UL WUS’ which means uplink wakeup signal. In the specification we should use term which clearly indicate the intended behavior. In our view we should use ‘SIB1 request’ instead of UL WUS.</w:t>
            </w:r>
          </w:p>
        </w:tc>
        <w:tc>
          <w:tcPr>
            <w:tcW w:w="3103" w:type="dxa"/>
          </w:tcPr>
          <w:p w14:paraId="683B79CA" w14:textId="77777777" w:rsidR="0061344F" w:rsidRDefault="00C32869" w:rsidP="009C4634">
            <w:pPr>
              <w:pStyle w:val="BodyText"/>
              <w:keepNext/>
              <w:rPr>
                <w:bCs/>
                <w:lang w:val="en-US"/>
              </w:rPr>
            </w:pPr>
            <w:r>
              <w:rPr>
                <w:bCs/>
                <w:lang w:val="en-US"/>
              </w:rPr>
              <w:t xml:space="preserve">These definitions are removed in v01. </w:t>
            </w:r>
          </w:p>
          <w:p w14:paraId="645EE533" w14:textId="767B0353" w:rsidR="00557296" w:rsidRPr="00D45311" w:rsidRDefault="00C32869" w:rsidP="009C4634">
            <w:pPr>
              <w:pStyle w:val="BodyText"/>
              <w:keepNext/>
              <w:rPr>
                <w:bCs/>
                <w:lang w:val="en-US"/>
              </w:rPr>
            </w:pPr>
            <w:r>
              <w:rPr>
                <w:bCs/>
                <w:lang w:val="en-US"/>
              </w:rPr>
              <w:t xml:space="preserve">And RRC CR rapporteur will add an EN on </w:t>
            </w:r>
            <w:r w:rsidR="00C07ABD">
              <w:rPr>
                <w:bCs/>
                <w:lang w:val="en-US"/>
              </w:rPr>
              <w:t>terminology</w:t>
            </w:r>
            <w:r>
              <w:rPr>
                <w:bCs/>
                <w:lang w:val="en-US"/>
              </w:rPr>
              <w:t xml:space="preserve"> issue related to UL WUS</w:t>
            </w:r>
            <w:r w:rsidR="007E5CBC">
              <w:rPr>
                <w:bCs/>
                <w:lang w:val="en-US"/>
              </w:rPr>
              <w:t xml:space="preserve"> (i.e. the conclusion will be </w:t>
            </w:r>
            <w:r w:rsidR="007A42EA">
              <w:rPr>
                <w:bCs/>
                <w:lang w:val="en-US"/>
              </w:rPr>
              <w:t xml:space="preserve">expected to </w:t>
            </w:r>
            <w:r w:rsidR="007E5CBC">
              <w:rPr>
                <w:bCs/>
                <w:lang w:val="en-US"/>
              </w:rPr>
              <w:t>appl</w:t>
            </w:r>
            <w:r w:rsidR="007A42EA">
              <w:rPr>
                <w:bCs/>
                <w:lang w:val="en-US"/>
              </w:rPr>
              <w:t>y</w:t>
            </w:r>
            <w:r w:rsidR="007E5CBC">
              <w:rPr>
                <w:bCs/>
                <w:lang w:val="en-US"/>
              </w:rPr>
              <w:t xml:space="preserve"> </w:t>
            </w:r>
            <w:r w:rsidR="007A42EA">
              <w:rPr>
                <w:bCs/>
                <w:lang w:val="en-US"/>
              </w:rPr>
              <w:t>all</w:t>
            </w:r>
            <w:r w:rsidR="007E5CBC">
              <w:rPr>
                <w:bCs/>
                <w:lang w:val="en-US"/>
              </w:rPr>
              <w:t xml:space="preserve"> spec)</w:t>
            </w:r>
            <w:r>
              <w:rPr>
                <w:bCs/>
                <w:lang w:val="en-US"/>
              </w:rPr>
              <w:t>.</w:t>
            </w:r>
          </w:p>
        </w:tc>
      </w:tr>
      <w:tr w:rsidR="008E63F1" w:rsidRPr="00D45311" w14:paraId="203A3A93" w14:textId="77777777" w:rsidTr="00834D32">
        <w:trPr>
          <w:trHeight w:val="127"/>
        </w:trPr>
        <w:tc>
          <w:tcPr>
            <w:tcW w:w="1317" w:type="dxa"/>
            <w:shd w:val="clear" w:color="auto" w:fill="auto"/>
          </w:tcPr>
          <w:p w14:paraId="64792367" w14:textId="12C7D9D9" w:rsidR="008E63F1" w:rsidRDefault="008E63F1" w:rsidP="009C4634">
            <w:pPr>
              <w:pStyle w:val="BodyText"/>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t xml:space="preserve">Comment 1: </w:t>
            </w:r>
            <w:proofErr w:type="spellStart"/>
            <w:r>
              <w:rPr>
                <w:lang w:val="en-US"/>
              </w:rPr>
              <w:t>Its</w:t>
            </w:r>
            <w:proofErr w:type="spellEnd"/>
            <w:r>
              <w:rPr>
                <w:lang w:val="en-US"/>
              </w:rPr>
              <w:t xml:space="preserve">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Its </w:t>
            </w:r>
            <w:r>
              <w:rPr>
                <w:lang w:val="en-US"/>
              </w:rPr>
              <w:lastRenderedPageBreak/>
              <w:t>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 xml:space="preserve">configuration is part of </w:t>
            </w:r>
            <w:proofErr w:type="gramStart"/>
            <w:r>
              <w:rPr>
                <w:lang w:val="en-CA"/>
              </w:rPr>
              <w:t>SI</w:t>
            </w:r>
            <w:proofErr w:type="gramEnd"/>
            <w:r>
              <w:rPr>
                <w:lang w:val="en-CA"/>
              </w:rPr>
              <w:t xml:space="preserve"> and we have generic procedure to update any parameter signalled in SI. We do not specify for each parameter how it can be updated.</w:t>
            </w:r>
          </w:p>
        </w:tc>
        <w:tc>
          <w:tcPr>
            <w:tcW w:w="3103" w:type="dxa"/>
          </w:tcPr>
          <w:p w14:paraId="74D56BE9" w14:textId="77777777" w:rsidR="008E63F1" w:rsidRDefault="00EB329B" w:rsidP="009C4634">
            <w:pPr>
              <w:pStyle w:val="BodyText"/>
              <w:keepNext/>
              <w:rPr>
                <w:bCs/>
                <w:lang w:val="en-US"/>
              </w:rPr>
            </w:pPr>
            <w:r>
              <w:rPr>
                <w:bCs/>
                <w:lang w:val="en-US"/>
              </w:rPr>
              <w:lastRenderedPageBreak/>
              <w:t>Revised accordingly in v01.</w:t>
            </w:r>
          </w:p>
          <w:p w14:paraId="1BB595A2" w14:textId="3F31C862" w:rsidR="00EB329B" w:rsidRPr="00D45311" w:rsidRDefault="00EB329B" w:rsidP="009C4634">
            <w:pPr>
              <w:pStyle w:val="BodyText"/>
              <w:keepNext/>
              <w:rPr>
                <w:bCs/>
                <w:lang w:val="en-US"/>
              </w:rPr>
            </w:pPr>
            <w:r>
              <w:rPr>
                <w:bCs/>
                <w:lang w:val="en-US"/>
              </w:rPr>
              <w:t xml:space="preserve">But I don’t use your suggested wording on paging adaptation because it is not clear to me why it is “in the beginning of DRX cycle”. As 38.300 running CR has captured it, I just simply refer </w:t>
            </w:r>
            <w:r w:rsidR="007226CA">
              <w:rPr>
                <w:bCs/>
                <w:lang w:val="en-US"/>
              </w:rPr>
              <w:t xml:space="preserve">it </w:t>
            </w:r>
            <w:r>
              <w:rPr>
                <w:bCs/>
                <w:lang w:val="en-US"/>
              </w:rPr>
              <w:t xml:space="preserve">to 38.300.  </w:t>
            </w:r>
          </w:p>
        </w:tc>
      </w:tr>
      <w:tr w:rsidR="00557296" w:rsidRPr="00D45311" w14:paraId="58F2E2D6" w14:textId="77777777" w:rsidTr="00834D32">
        <w:trPr>
          <w:trHeight w:val="127"/>
        </w:trPr>
        <w:tc>
          <w:tcPr>
            <w:tcW w:w="1317" w:type="dxa"/>
            <w:shd w:val="clear" w:color="auto" w:fill="auto"/>
          </w:tcPr>
          <w:p w14:paraId="4B311D9C" w14:textId="65DEC136" w:rsidR="00557296" w:rsidRDefault="00731485" w:rsidP="00557296">
            <w:pPr>
              <w:pStyle w:val="BodyText"/>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3103" w:type="dxa"/>
          </w:tcPr>
          <w:p w14:paraId="462372AB" w14:textId="766FFE93" w:rsidR="00557296" w:rsidRPr="00D45311" w:rsidRDefault="006B38D0" w:rsidP="00557296">
            <w:pPr>
              <w:pStyle w:val="BodyText"/>
              <w:keepNext/>
              <w:rPr>
                <w:bCs/>
                <w:lang w:val="en-US"/>
              </w:rPr>
            </w:pPr>
            <w:r>
              <w:rPr>
                <w:bCs/>
                <w:lang w:val="en-US"/>
              </w:rPr>
              <w:t>The sentence you mentioned is removed, and the UE behavior is revised as FFS with an EN, according to Nokia002.</w:t>
            </w:r>
          </w:p>
        </w:tc>
      </w:tr>
      <w:tr w:rsidR="00731485" w:rsidRPr="00D45311" w14:paraId="4DADE77A" w14:textId="77777777" w:rsidTr="00834D32">
        <w:trPr>
          <w:trHeight w:val="127"/>
        </w:trPr>
        <w:tc>
          <w:tcPr>
            <w:tcW w:w="1317" w:type="dxa"/>
            <w:shd w:val="clear" w:color="auto" w:fill="auto"/>
          </w:tcPr>
          <w:p w14:paraId="3AE7F791" w14:textId="24EF2E09" w:rsidR="00731485" w:rsidRDefault="00731485" w:rsidP="00557296">
            <w:pPr>
              <w:pStyle w:val="BodyText"/>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neighbor OD-SIB1 cell satisfies the </w:t>
            </w:r>
            <w:r w:rsidRPr="00E50D71">
              <w:rPr>
                <w:lang w:val="en-US"/>
              </w:rPr>
              <w:t xml:space="preserve">cell reselection criterion </w:t>
            </w:r>
            <w:r>
              <w:rPr>
                <w:lang w:val="en-US"/>
              </w:rPr>
              <w:t>defined in Section 5.2.4.5 and Section 5.2.4.6 and doesn’t broadcast SIB1,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w:t>
            </w:r>
            <w:proofErr w:type="gramStart"/>
            <w:r>
              <w:rPr>
                <w:lang w:val="en-US"/>
              </w:rPr>
              <w:t>for  UE</w:t>
            </w:r>
            <w:proofErr w:type="gramEnd"/>
            <w:r>
              <w:rPr>
                <w:lang w:val="en-US"/>
              </w:rPr>
              <w:t xml:space="preserve"> to triggers SIB1 acquisition is as in legacy. There is no new trigger. RRC defines SIB1 acquisition. In cases where UE need SIB1, if SIB1 is provided on demand, SIB1 request procedure should be triggered from RRC. </w:t>
            </w:r>
          </w:p>
        </w:tc>
        <w:tc>
          <w:tcPr>
            <w:tcW w:w="3103" w:type="dxa"/>
          </w:tcPr>
          <w:p w14:paraId="774494E0" w14:textId="77777777" w:rsidR="00731485" w:rsidRDefault="008620EA" w:rsidP="00557296">
            <w:pPr>
              <w:pStyle w:val="BodyText"/>
              <w:keepNext/>
              <w:rPr>
                <w:bCs/>
                <w:lang w:val="en-US"/>
              </w:rPr>
            </w:pPr>
            <w:r>
              <w:rPr>
                <w:bCs/>
                <w:lang w:val="en-US"/>
              </w:rPr>
              <w:t>We have different view. This paragraph is to capture below RAN2 agreement on trigger condition of OD-SIB1 for IDLE/INACTIVE UE:</w:t>
            </w:r>
          </w:p>
          <w:p w14:paraId="65C94F50" w14:textId="77777777" w:rsidR="008620EA" w:rsidRPr="002336D1" w:rsidRDefault="008620EA" w:rsidP="008620EA">
            <w:pPr>
              <w:pStyle w:val="Doc-text2"/>
              <w:numPr>
                <w:ilvl w:val="0"/>
                <w:numId w:val="28"/>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B67CEE">
              <w:t>Reuse legacy cell reselection criterion as trigger condition of OD-SIB1 acquisition. No need to specify other conditions (e.g. a new RSRP threshold).</w:t>
            </w:r>
          </w:p>
          <w:p w14:paraId="2C01D900" w14:textId="77777777" w:rsidR="008620EA" w:rsidRDefault="008620EA" w:rsidP="00557296">
            <w:pPr>
              <w:pStyle w:val="BodyText"/>
              <w:keepNext/>
              <w:rPr>
                <w:bCs/>
                <w:lang w:val="en-US"/>
              </w:rPr>
            </w:pPr>
          </w:p>
          <w:p w14:paraId="1034B2DB" w14:textId="77777777" w:rsidR="008620EA" w:rsidRDefault="008620EA" w:rsidP="00557296">
            <w:pPr>
              <w:pStyle w:val="BodyText"/>
              <w:keepNext/>
              <w:rPr>
                <w:bCs/>
                <w:lang w:val="en-US"/>
              </w:rPr>
            </w:pPr>
            <w:r>
              <w:rPr>
                <w:bCs/>
                <w:lang w:val="en-US"/>
              </w:rPr>
              <w:t xml:space="preserve">We don’t think trigger of OD-SIB1 is legacy. </w:t>
            </w:r>
          </w:p>
          <w:p w14:paraId="61B73D0C" w14:textId="6E9ABA55" w:rsidR="008620EA" w:rsidRPr="00D45311" w:rsidRDefault="00467DFF" w:rsidP="00557296">
            <w:pPr>
              <w:pStyle w:val="BodyText"/>
              <w:keepNext/>
              <w:rPr>
                <w:bCs/>
                <w:lang w:val="en-US"/>
              </w:rPr>
            </w:pPr>
            <w:r>
              <w:rPr>
                <w:bCs/>
                <w:lang w:val="en-US"/>
              </w:rPr>
              <w:t xml:space="preserve">We see different company views on it. </w:t>
            </w:r>
            <w:r w:rsidR="008620EA">
              <w:rPr>
                <w:bCs/>
                <w:lang w:val="en-US"/>
              </w:rPr>
              <w:t>To address your comment, we add an EN on whether/how to capture it</w:t>
            </w:r>
            <w:r w:rsidR="008001F5">
              <w:rPr>
                <w:bCs/>
                <w:lang w:val="en-US"/>
              </w:rPr>
              <w:t xml:space="preserve"> in v01</w:t>
            </w:r>
            <w:r w:rsidR="008620EA">
              <w:rPr>
                <w:bCs/>
                <w:lang w:val="en-US"/>
              </w:rPr>
              <w:t xml:space="preserve">.  </w:t>
            </w:r>
            <w:r w:rsidR="001927EF">
              <w:rPr>
                <w:bCs/>
                <w:lang w:val="en-US"/>
              </w:rPr>
              <w:t xml:space="preserve">We can discuss it online.  </w:t>
            </w:r>
          </w:p>
        </w:tc>
      </w:tr>
      <w:tr w:rsidR="00731485" w:rsidRPr="00D45311" w14:paraId="18F404E4" w14:textId="77777777" w:rsidTr="00834D32">
        <w:trPr>
          <w:trHeight w:val="127"/>
        </w:trPr>
        <w:tc>
          <w:tcPr>
            <w:tcW w:w="1317" w:type="dxa"/>
            <w:shd w:val="clear" w:color="auto" w:fill="auto"/>
          </w:tcPr>
          <w:p w14:paraId="4105E107" w14:textId="684608EC" w:rsidR="00731485" w:rsidRDefault="00731485" w:rsidP="00557296">
            <w:pPr>
              <w:pStyle w:val="BodyText"/>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r>
              <w:rPr>
                <w:lang w:val="en-US"/>
              </w:rPr>
              <w:lastRenderedPageBreak/>
              <w:t xml:space="preserve">The OD-SIB1 UE determines the </w:t>
            </w:r>
            <w:r>
              <w:t xml:space="preserve">cell reservations and access restrictions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ListParagraph"/>
              <w:numPr>
                <w:ilvl w:val="0"/>
                <w:numId w:val="26"/>
              </w:numPr>
              <w:spacing w:after="187"/>
              <w:rPr>
                <w:rFonts w:ascii="Times New Roman" w:hAnsi="Times New Roman"/>
              </w:rPr>
            </w:pPr>
            <w:r>
              <w:rPr>
                <w:rFonts w:ascii="Times New Roman" w:hAnsi="Times New Roman"/>
              </w:rPr>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ListParagraph"/>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ListParagraph"/>
              <w:numPr>
                <w:ilvl w:val="0"/>
                <w:numId w:val="26"/>
              </w:numPr>
              <w:spacing w:after="187"/>
              <w:rPr>
                <w:rFonts w:ascii="Times New Roman" w:hAnsi="Times New Roman"/>
              </w:rPr>
            </w:pPr>
            <w:r>
              <w:rPr>
                <w:rFonts w:ascii="Times New Roman" w:hAnsi="Times New Roman"/>
              </w:rPr>
              <w:t>if it fails to acquire SIB1.</w:t>
            </w:r>
          </w:p>
          <w:p w14:paraId="1996AFAC" w14:textId="60EE355B" w:rsidR="00731485" w:rsidRDefault="00731485" w:rsidP="00731485">
            <w:r>
              <w:rPr>
                <w:lang w:val="en-US"/>
              </w:rPr>
              <w:t xml:space="preserve">Comment: Do not see need for this para. </w:t>
            </w:r>
            <w:proofErr w:type="gramStart"/>
            <w:r>
              <w:rPr>
                <w:lang w:val="en-US"/>
              </w:rPr>
              <w:t>Similar to</w:t>
            </w:r>
            <w:proofErr w:type="gramEnd"/>
            <w:r>
              <w:rPr>
                <w:lang w:val="en-US"/>
              </w:rPr>
              <w:t xml:space="preserve"> </w:t>
            </w:r>
            <w:r w:rsidR="002C779C">
              <w:rPr>
                <w:lang w:val="en-US"/>
              </w:rPr>
              <w:t>barring in case UE fails to acquire SIB1 in legacy, these cases will be/should be defined in RRC.</w:t>
            </w:r>
          </w:p>
        </w:tc>
        <w:tc>
          <w:tcPr>
            <w:tcW w:w="3103" w:type="dxa"/>
          </w:tcPr>
          <w:p w14:paraId="462330D9" w14:textId="5B4DCBC5" w:rsidR="002610A0" w:rsidRDefault="002610A0" w:rsidP="002610A0">
            <w:pPr>
              <w:pStyle w:val="BodyText"/>
              <w:keepNext/>
              <w:rPr>
                <w:bCs/>
                <w:lang w:val="en-US"/>
              </w:rPr>
            </w:pPr>
            <w:r>
              <w:rPr>
                <w:bCs/>
                <w:lang w:val="en-US"/>
              </w:rPr>
              <w:lastRenderedPageBreak/>
              <w:t>We have different view. We think the first two cases are different from legacy</w:t>
            </w:r>
            <w:r w:rsidR="00342121">
              <w:rPr>
                <w:bCs/>
                <w:lang w:val="en-US"/>
              </w:rPr>
              <w:t xml:space="preserve"> barring in case UE fails to acquisition</w:t>
            </w:r>
            <w:r>
              <w:rPr>
                <w:bCs/>
                <w:lang w:val="en-US"/>
              </w:rPr>
              <w:t>.</w:t>
            </w:r>
            <w:r w:rsidR="00342121">
              <w:rPr>
                <w:bCs/>
                <w:lang w:val="en-US"/>
              </w:rPr>
              <w:t xml:space="preserve"> </w:t>
            </w:r>
            <w:r w:rsidR="00011EDD">
              <w:rPr>
                <w:bCs/>
                <w:lang w:val="en-US"/>
              </w:rPr>
              <w:t xml:space="preserve">And we think </w:t>
            </w:r>
            <w:r w:rsidR="00011EDD">
              <w:rPr>
                <w:bCs/>
                <w:lang w:val="en-US"/>
              </w:rPr>
              <w:lastRenderedPageBreak/>
              <w:t xml:space="preserve">some other companies shared our view in this discussion. </w:t>
            </w:r>
          </w:p>
          <w:p w14:paraId="44DE2310" w14:textId="6E6FFBA4" w:rsidR="00731485" w:rsidRPr="00D45311" w:rsidRDefault="00DD2CA6" w:rsidP="00557296">
            <w:pPr>
              <w:pStyle w:val="BodyText"/>
              <w:keepNext/>
              <w:rPr>
                <w:bCs/>
                <w:lang w:val="en-US"/>
              </w:rPr>
            </w:pPr>
            <w:r>
              <w:rPr>
                <w:bCs/>
                <w:lang w:val="en-US"/>
              </w:rPr>
              <w:t xml:space="preserve">We see different company views on it. </w:t>
            </w:r>
            <w:r w:rsidR="002610A0">
              <w:rPr>
                <w:bCs/>
                <w:lang w:val="en-US"/>
              </w:rPr>
              <w:t xml:space="preserve">To address your comment, we add an EN on whether/how to capture it in v01.  </w:t>
            </w:r>
            <w:r w:rsidR="00EC1557">
              <w:rPr>
                <w:bCs/>
                <w:lang w:val="en-US"/>
              </w:rPr>
              <w:t xml:space="preserve">We can discuss it online. </w:t>
            </w:r>
            <w:r w:rsidR="002610A0">
              <w:rPr>
                <w:bCs/>
                <w:lang w:val="en-US"/>
              </w:rPr>
              <w:t xml:space="preserve"> </w:t>
            </w:r>
          </w:p>
        </w:tc>
      </w:tr>
      <w:tr w:rsidR="002C779C" w:rsidRPr="00D45311" w14:paraId="28C02EB6" w14:textId="77777777" w:rsidTr="00834D32">
        <w:trPr>
          <w:trHeight w:val="127"/>
        </w:trPr>
        <w:tc>
          <w:tcPr>
            <w:tcW w:w="1317" w:type="dxa"/>
            <w:shd w:val="clear" w:color="auto" w:fill="auto"/>
          </w:tcPr>
          <w:p w14:paraId="6BBAD30A" w14:textId="51AE456A" w:rsidR="002C779C" w:rsidRDefault="002C779C" w:rsidP="00557296">
            <w:pPr>
              <w:pStyle w:val="BodyText"/>
              <w:keepNext/>
              <w:rPr>
                <w:bCs/>
                <w:lang w:val="en-US"/>
              </w:rPr>
            </w:pPr>
            <w:r>
              <w:rPr>
                <w:bCs/>
                <w:lang w:val="en-US"/>
              </w:rPr>
              <w:lastRenderedPageBreak/>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3103" w:type="dxa"/>
          </w:tcPr>
          <w:p w14:paraId="0482CB5C" w14:textId="744E4263" w:rsidR="002C779C" w:rsidRPr="00D45311" w:rsidRDefault="007A57AD" w:rsidP="00557296">
            <w:pPr>
              <w:pStyle w:val="BodyText"/>
              <w:keepNext/>
              <w:rPr>
                <w:bCs/>
                <w:lang w:val="en-US"/>
              </w:rPr>
            </w:pPr>
            <w:r>
              <w:rPr>
                <w:bCs/>
                <w:lang w:val="en-US"/>
              </w:rPr>
              <w:t>The whole paragraph is removed in v01.</w:t>
            </w:r>
          </w:p>
        </w:tc>
      </w:tr>
      <w:tr w:rsidR="002C779C" w:rsidRPr="00D45311" w14:paraId="6F9876E4" w14:textId="77777777" w:rsidTr="00834D32">
        <w:trPr>
          <w:trHeight w:val="127"/>
        </w:trPr>
        <w:tc>
          <w:tcPr>
            <w:tcW w:w="1317" w:type="dxa"/>
            <w:shd w:val="clear" w:color="auto" w:fill="auto"/>
          </w:tcPr>
          <w:p w14:paraId="16C4C693" w14:textId="6E683381" w:rsidR="002C779C" w:rsidRDefault="002C779C" w:rsidP="00557296">
            <w:pPr>
              <w:pStyle w:val="BodyText"/>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rPr>
              <w:t>in RRC</w:t>
            </w:r>
            <w:r>
              <w:rPr>
                <w:rFonts w:eastAsiaTheme="minorEastAsia"/>
                <w:noProof/>
              </w:rPr>
              <w:t>_CONNECTED</w:t>
            </w:r>
            <w:r w:rsidRPr="00EA2168">
              <w:rPr>
                <w:rFonts w:eastAsiaTheme="minorEastAsia"/>
                <w:noProof/>
              </w:rPr>
              <w:t xml:space="preserve"> state</w:t>
            </w:r>
            <w:r>
              <w:t xml:space="preserve">, after the RRC re-estabslihement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defined in Section 5.2.3.2 and doesn’t broadcast SIB1,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3103" w:type="dxa"/>
          </w:tcPr>
          <w:p w14:paraId="7F40AF77" w14:textId="7955C6DF" w:rsidR="002C779C" w:rsidRPr="00D45311" w:rsidRDefault="007A57AD" w:rsidP="00557296">
            <w:pPr>
              <w:pStyle w:val="BodyText"/>
              <w:keepNext/>
              <w:rPr>
                <w:bCs/>
                <w:lang w:val="en-US"/>
              </w:rPr>
            </w:pPr>
            <w:r>
              <w:rPr>
                <w:bCs/>
                <w:lang w:val="en-US"/>
              </w:rPr>
              <w:t>The whole paragraph is removed in v01.</w:t>
            </w:r>
          </w:p>
        </w:tc>
      </w:tr>
      <w:tr w:rsidR="007D069D" w:rsidRPr="00D45311" w14:paraId="77AB0572" w14:textId="77777777" w:rsidTr="00834D32">
        <w:trPr>
          <w:trHeight w:val="127"/>
        </w:trPr>
        <w:tc>
          <w:tcPr>
            <w:tcW w:w="1317" w:type="dxa"/>
            <w:shd w:val="clear" w:color="auto" w:fill="auto"/>
          </w:tcPr>
          <w:p w14:paraId="4E88BF4C" w14:textId="360D70E8" w:rsidR="007D069D" w:rsidRPr="007D069D" w:rsidRDefault="007D069D" w:rsidP="00557296">
            <w:pPr>
              <w:pStyle w:val="BodyText"/>
              <w:keepNext/>
              <w:rPr>
                <w:rFonts w:eastAsia="DengXian"/>
                <w:bCs/>
                <w:lang w:val="en-US"/>
              </w:rPr>
            </w:pPr>
            <w:r>
              <w:rPr>
                <w:rFonts w:eastAsia="DengXian" w:hint="eastAsia"/>
                <w:bCs/>
                <w:lang w:val="en-US"/>
              </w:rPr>
              <w:t>Sharp0</w:t>
            </w:r>
            <w:r>
              <w:rPr>
                <w:rFonts w:eastAsia="DengXian"/>
                <w:bCs/>
                <w:lang w:val="en-US"/>
              </w:rPr>
              <w:t>01</w:t>
            </w:r>
          </w:p>
        </w:tc>
        <w:tc>
          <w:tcPr>
            <w:tcW w:w="5886" w:type="dxa"/>
          </w:tcPr>
          <w:p w14:paraId="03B441A2" w14:textId="77777777" w:rsidR="007D069D" w:rsidRDefault="007D069D" w:rsidP="002C779C">
            <w:r>
              <w:rPr>
                <w:rFonts w:eastAsia="DengXian"/>
              </w:rPr>
              <w:t>S</w:t>
            </w:r>
            <w:r>
              <w:rPr>
                <w:rFonts w:eastAsia="DengXian" w:hint="eastAsia"/>
              </w:rPr>
              <w:t>ection</w:t>
            </w:r>
            <w:r>
              <w:rPr>
                <w:rFonts w:eastAsia="DengXian"/>
              </w:rPr>
              <w:t xml:space="preserve"> X </w:t>
            </w:r>
            <w:r>
              <w:t xml:space="preserve"> UL WUS operation</w:t>
            </w:r>
          </w:p>
          <w:p w14:paraId="6F1F9E33" w14:textId="20273C3C" w:rsidR="007D069D" w:rsidRPr="007D069D" w:rsidRDefault="007D069D" w:rsidP="00EB34AD">
            <w:pPr>
              <w:rPr>
                <w:rFonts w:eastAsia="DengXian"/>
              </w:rPr>
            </w:pPr>
            <w:r>
              <w:lastRenderedPageBreak/>
              <w:t xml:space="preserve">Comments: Based on above companies’ comments, we think a separate Section X may not be needed. The description barred/not barred can be </w:t>
            </w:r>
            <w:r w:rsidR="00F7094B">
              <w:t>merged</w:t>
            </w:r>
            <w:r>
              <w:t xml:space="preserve"> in</w:t>
            </w:r>
            <w:r w:rsidR="00F7094B">
              <w:t>to</w:t>
            </w:r>
            <w:r>
              <w:t xml:space="preserve"> </w:t>
            </w:r>
            <w:r w:rsidR="00F7094B">
              <w:t>Section</w:t>
            </w:r>
            <w:r>
              <w:t xml:space="preserve"> </w:t>
            </w:r>
            <w:bookmarkStart w:id="103" w:name="_Toc46502336"/>
            <w:bookmarkStart w:id="104" w:name="_Toc52749313"/>
            <w:bookmarkStart w:id="105" w:name="_Toc185531007"/>
            <w:r w:rsidRPr="00EA2168">
              <w:t>5.3.1</w:t>
            </w:r>
            <w:r w:rsidR="00F7094B">
              <w:t xml:space="preserve"> </w:t>
            </w:r>
            <w:r w:rsidRPr="00EA2168">
              <w:t>Cell status and cell reservations</w:t>
            </w:r>
            <w:bookmarkEnd w:id="103"/>
            <w:bookmarkEnd w:id="104"/>
            <w:bookmarkEnd w:id="105"/>
            <w:r w:rsidR="00F7094B">
              <w:t>.</w:t>
            </w:r>
          </w:p>
        </w:tc>
        <w:tc>
          <w:tcPr>
            <w:tcW w:w="3103" w:type="dxa"/>
          </w:tcPr>
          <w:p w14:paraId="4E438013" w14:textId="77777777" w:rsidR="001B779D" w:rsidRDefault="001B779D" w:rsidP="00557296">
            <w:pPr>
              <w:pStyle w:val="BodyText"/>
              <w:keepNext/>
              <w:rPr>
                <w:bCs/>
                <w:lang w:val="en-US"/>
              </w:rPr>
            </w:pPr>
            <w:r>
              <w:rPr>
                <w:bCs/>
                <w:lang w:val="en-US"/>
              </w:rPr>
              <w:lastRenderedPageBreak/>
              <w:t>Our intention is to capture below IDLE operation of OD-SIB1 in one section:</w:t>
            </w:r>
          </w:p>
          <w:p w14:paraId="4835E585" w14:textId="77777777" w:rsidR="001B779D" w:rsidRDefault="001B779D" w:rsidP="001B779D">
            <w:pPr>
              <w:pStyle w:val="BodyText"/>
              <w:keepNext/>
              <w:numPr>
                <w:ilvl w:val="0"/>
                <w:numId w:val="29"/>
              </w:numPr>
              <w:rPr>
                <w:bCs/>
                <w:lang w:val="en-US"/>
              </w:rPr>
            </w:pPr>
            <w:r>
              <w:rPr>
                <w:bCs/>
                <w:lang w:val="en-US"/>
              </w:rPr>
              <w:lastRenderedPageBreak/>
              <w:t>UE barring behavior</w:t>
            </w:r>
          </w:p>
          <w:p w14:paraId="49F5F4CB" w14:textId="77777777" w:rsidR="001B779D" w:rsidRDefault="001B779D" w:rsidP="001B779D">
            <w:pPr>
              <w:pStyle w:val="BodyText"/>
              <w:keepNext/>
              <w:numPr>
                <w:ilvl w:val="0"/>
                <w:numId w:val="29"/>
              </w:numPr>
              <w:rPr>
                <w:bCs/>
                <w:lang w:val="en-US"/>
              </w:rPr>
            </w:pPr>
            <w:r>
              <w:rPr>
                <w:bCs/>
                <w:lang w:val="en-US"/>
              </w:rPr>
              <w:t>UE unbarring behavior</w:t>
            </w:r>
          </w:p>
          <w:p w14:paraId="27BB0E82" w14:textId="77777777" w:rsidR="001B779D" w:rsidRDefault="001B779D" w:rsidP="001B779D">
            <w:pPr>
              <w:pStyle w:val="BodyText"/>
              <w:keepNext/>
              <w:numPr>
                <w:ilvl w:val="0"/>
                <w:numId w:val="29"/>
              </w:numPr>
              <w:rPr>
                <w:bCs/>
                <w:lang w:val="en-US"/>
              </w:rPr>
            </w:pPr>
            <w:r>
              <w:rPr>
                <w:bCs/>
                <w:lang w:val="en-US"/>
              </w:rPr>
              <w:t>Cell reselection behavior</w:t>
            </w:r>
          </w:p>
          <w:p w14:paraId="6F4AE633" w14:textId="77777777" w:rsidR="001B779D" w:rsidRDefault="001B779D" w:rsidP="001B779D">
            <w:pPr>
              <w:pStyle w:val="BodyText"/>
              <w:keepNext/>
              <w:rPr>
                <w:bCs/>
                <w:lang w:val="en-US"/>
              </w:rPr>
            </w:pPr>
            <w:r>
              <w:rPr>
                <w:bCs/>
                <w:lang w:val="en-US"/>
              </w:rPr>
              <w:t>We think putting them in one separate section is easy to read and review.</w:t>
            </w:r>
          </w:p>
          <w:p w14:paraId="2B04F155" w14:textId="19BF9D41" w:rsidR="007D069D" w:rsidRPr="00D45311" w:rsidRDefault="001B779D" w:rsidP="001B779D">
            <w:pPr>
              <w:pStyle w:val="BodyText"/>
              <w:keepNext/>
              <w:rPr>
                <w:bCs/>
                <w:lang w:val="en-US"/>
              </w:rPr>
            </w:pPr>
            <w:r>
              <w:rPr>
                <w:bCs/>
                <w:lang w:val="en-US"/>
              </w:rPr>
              <w:t xml:space="preserve">To address your comment, we add an EN on whether to keep this section or merge to existing sections.  </w:t>
            </w:r>
          </w:p>
        </w:tc>
      </w:tr>
      <w:tr w:rsidR="00B959F4" w:rsidRPr="00D45311" w14:paraId="3F89301C" w14:textId="77777777" w:rsidTr="00834D32">
        <w:trPr>
          <w:trHeight w:val="127"/>
        </w:trPr>
        <w:tc>
          <w:tcPr>
            <w:tcW w:w="1317" w:type="dxa"/>
            <w:shd w:val="clear" w:color="auto" w:fill="auto"/>
          </w:tcPr>
          <w:p w14:paraId="2592D43F" w14:textId="05387DB0" w:rsidR="00B959F4" w:rsidRDefault="00B959F4" w:rsidP="00B959F4">
            <w:pPr>
              <w:pStyle w:val="BodyText"/>
              <w:keepNext/>
              <w:rPr>
                <w:rFonts w:eastAsia="DengXian"/>
                <w:bCs/>
                <w:lang w:val="en-US"/>
              </w:rPr>
            </w:pPr>
            <w:r>
              <w:rPr>
                <w:rFonts w:eastAsia="DengXian"/>
                <w:bCs/>
                <w:lang w:val="en-US"/>
              </w:rPr>
              <w:lastRenderedPageBreak/>
              <w:t>HW001</w:t>
            </w:r>
          </w:p>
        </w:tc>
        <w:tc>
          <w:tcPr>
            <w:tcW w:w="5886" w:type="dxa"/>
          </w:tcPr>
          <w:p w14:paraId="41896283" w14:textId="77777777" w:rsidR="00B959F4" w:rsidRDefault="00B959F4" w:rsidP="00B959F4">
            <w:pPr>
              <w:rPr>
                <w:rFonts w:eastAsia="DengXian"/>
              </w:rPr>
            </w:pPr>
            <w:r>
              <w:rPr>
                <w:rFonts w:eastAsia="DengXian"/>
              </w:rPr>
              <w:t>Section 7.1 and 7.2.1</w:t>
            </w:r>
          </w:p>
          <w:p w14:paraId="283F853C" w14:textId="77777777" w:rsidR="00B959F4" w:rsidRDefault="00B959F4" w:rsidP="00B959F4">
            <w:r>
              <w:t xml:space="preserve">For a UE supporting paging adaptation, if </w:t>
            </w:r>
            <w:r w:rsidRPr="00E5736B">
              <w:rPr>
                <w:highlight w:val="yellow"/>
              </w:rPr>
              <w:t>another set of paging configuration</w:t>
            </w:r>
            <w:r>
              <w:t xml:space="preserve"> is signaled in system information(…)</w:t>
            </w:r>
          </w:p>
          <w:p w14:paraId="1C6CD3B4" w14:textId="77777777" w:rsidR="00B959F4" w:rsidRDefault="00B959F4" w:rsidP="00B959F4">
            <w:pPr>
              <w:rPr>
                <w:lang w:val="en-US"/>
              </w:rPr>
            </w:pPr>
            <w:r>
              <w:t xml:space="preserve">For a UE supporting paging adaptation and PEI, if </w:t>
            </w:r>
            <w:r w:rsidRPr="00E5736B">
              <w:rPr>
                <w:highlight w:val="yellow"/>
              </w:rPr>
              <w:t>another set of PEI configuration</w:t>
            </w:r>
            <w:r>
              <w:t xml:space="preserve">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0CE54450" w14:textId="6857FF36" w:rsidR="00B959F4" w:rsidRPr="00E5736B" w:rsidRDefault="00B959F4" w:rsidP="00B959F4">
            <w:pPr>
              <w:pStyle w:val="ListParagraph"/>
              <w:numPr>
                <w:ilvl w:val="0"/>
                <w:numId w:val="26"/>
              </w:numPr>
              <w:rPr>
                <w:rFonts w:eastAsia="DengXian"/>
                <w:lang w:eastAsia="zh-CN"/>
              </w:rPr>
            </w:pPr>
            <w:r w:rsidRPr="00A1459A">
              <w:rPr>
                <w:rFonts w:eastAsia="DengXian"/>
                <w:color w:val="4472C4" w:themeColor="accent1"/>
                <w:lang w:eastAsia="zh-CN"/>
              </w:rPr>
              <w:t xml:space="preserve">The term “another set of paging/PEI configuration” is ambiguous. We suggest adding a name of the feature or something else to differentiate. </w:t>
            </w:r>
          </w:p>
        </w:tc>
        <w:tc>
          <w:tcPr>
            <w:tcW w:w="3103" w:type="dxa"/>
          </w:tcPr>
          <w:p w14:paraId="527A7938" w14:textId="263DD3F2" w:rsidR="00B959F4" w:rsidRPr="00D45311" w:rsidRDefault="00B959F4" w:rsidP="00B959F4">
            <w:pPr>
              <w:pStyle w:val="BodyText"/>
              <w:keepNext/>
              <w:rPr>
                <w:bCs/>
                <w:lang w:val="en-US"/>
              </w:rPr>
            </w:pPr>
            <w:r>
              <w:rPr>
                <w:bCs/>
                <w:lang w:val="en-US"/>
              </w:rPr>
              <w:t xml:space="preserve">I revised with latest IE name in running 38.331 CR in v01. </w:t>
            </w:r>
          </w:p>
        </w:tc>
      </w:tr>
      <w:tr w:rsidR="00B959F4" w:rsidRPr="00D45311" w14:paraId="43EE7712" w14:textId="77777777" w:rsidTr="00834D32">
        <w:trPr>
          <w:trHeight w:val="127"/>
        </w:trPr>
        <w:tc>
          <w:tcPr>
            <w:tcW w:w="1317" w:type="dxa"/>
            <w:shd w:val="clear" w:color="auto" w:fill="auto"/>
          </w:tcPr>
          <w:p w14:paraId="099CA55C" w14:textId="2520A4FA" w:rsidR="00B959F4" w:rsidRDefault="00B959F4" w:rsidP="00B959F4">
            <w:pPr>
              <w:pStyle w:val="BodyText"/>
              <w:keepNext/>
              <w:rPr>
                <w:rFonts w:eastAsia="DengXian"/>
                <w:bCs/>
                <w:lang w:val="en-US"/>
              </w:rPr>
            </w:pPr>
            <w:r>
              <w:rPr>
                <w:rFonts w:eastAsia="DengXian"/>
                <w:bCs/>
                <w:lang w:val="en-US"/>
              </w:rPr>
              <w:t>HW002</w:t>
            </w:r>
          </w:p>
        </w:tc>
        <w:tc>
          <w:tcPr>
            <w:tcW w:w="5886" w:type="dxa"/>
          </w:tcPr>
          <w:p w14:paraId="3FCF73F4" w14:textId="77777777" w:rsidR="00B959F4" w:rsidRDefault="00B959F4" w:rsidP="00B959F4">
            <w:pPr>
              <w:rPr>
                <w:rFonts w:eastAsia="DengXian"/>
              </w:rPr>
            </w:pPr>
            <w:r>
              <w:rPr>
                <w:rFonts w:eastAsia="DengXian"/>
              </w:rPr>
              <w:t>Section X</w:t>
            </w:r>
          </w:p>
          <w:p w14:paraId="3B474113" w14:textId="77777777" w:rsidR="00B959F4" w:rsidRDefault="00B959F4" w:rsidP="00B959F4">
            <w:pPr>
              <w:rPr>
                <w:lang w:val="en-US"/>
              </w:rPr>
            </w:pPr>
            <w:r>
              <w:t xml:space="preserve">For an OD-SIB1 UE </w:t>
            </w:r>
            <w:r w:rsidRPr="00EA2168">
              <w:rPr>
                <w:rFonts w:eastAsiaTheme="minorEastAsia"/>
                <w:noProof/>
              </w:rPr>
              <w:t>in RRC_IDLE or RRC_INACTIVE state</w:t>
            </w:r>
            <w:r>
              <w:t xml:space="preserve">, it may acquire UL WUS configuration from SIB-X of its camping cell for request of SIB1 transmission in one OD-SIB1 cell. </w:t>
            </w:r>
            <w:r w:rsidRPr="00A1459A">
              <w:rPr>
                <w:highlight w:val="yellow"/>
                <w:lang w:val="en-US"/>
              </w:rPr>
              <w:t>The SIB-X can be cell specific configured or area specific configured, and the OD-SIB1 UE determines whether it is valid according to the validity mechanism defined in TS 38.331 [3].</w:t>
            </w:r>
            <w:r w:rsidRPr="001F3FF2">
              <w:rPr>
                <w:lang w:val="en-US"/>
              </w:rPr>
              <w:t xml:space="preserve"> </w:t>
            </w:r>
          </w:p>
          <w:p w14:paraId="59807038" w14:textId="53E04AFB" w:rsidR="00B959F4" w:rsidRPr="00A1459A" w:rsidRDefault="00B959F4" w:rsidP="00B959F4">
            <w:pPr>
              <w:pStyle w:val="ListParagraph"/>
              <w:numPr>
                <w:ilvl w:val="0"/>
                <w:numId w:val="26"/>
              </w:numPr>
              <w:rPr>
                <w:rFonts w:eastAsia="DengXian"/>
                <w:lang w:eastAsia="zh-CN"/>
              </w:rPr>
            </w:pPr>
            <w:r w:rsidRPr="00A1459A">
              <w:rPr>
                <w:rFonts w:eastAsia="DengXian"/>
                <w:color w:val="4472C4" w:themeColor="accent1"/>
                <w:lang w:eastAsia="zh-CN"/>
              </w:rPr>
              <w:t xml:space="preserve">Seems highlighted information will be in 331 and is not needed in 304. </w:t>
            </w:r>
          </w:p>
        </w:tc>
        <w:tc>
          <w:tcPr>
            <w:tcW w:w="3103" w:type="dxa"/>
          </w:tcPr>
          <w:p w14:paraId="2F5DFE38" w14:textId="45B92201" w:rsidR="00B959F4" w:rsidRPr="00D45311" w:rsidRDefault="00D01F27" w:rsidP="00B959F4">
            <w:pPr>
              <w:pStyle w:val="BodyText"/>
              <w:keepNext/>
              <w:rPr>
                <w:bCs/>
                <w:lang w:val="en-US"/>
              </w:rPr>
            </w:pPr>
            <w:r>
              <w:rPr>
                <w:bCs/>
                <w:lang w:val="en-US"/>
              </w:rPr>
              <w:t>The whole paragraph is removed in v01.</w:t>
            </w:r>
          </w:p>
        </w:tc>
      </w:tr>
      <w:tr w:rsidR="00B959F4" w:rsidRPr="00D45311" w14:paraId="06A8BCF5" w14:textId="77777777" w:rsidTr="00834D32">
        <w:trPr>
          <w:trHeight w:val="127"/>
        </w:trPr>
        <w:tc>
          <w:tcPr>
            <w:tcW w:w="1317" w:type="dxa"/>
            <w:shd w:val="clear" w:color="auto" w:fill="auto"/>
          </w:tcPr>
          <w:p w14:paraId="2CB1D193" w14:textId="15820539" w:rsidR="00B959F4" w:rsidRDefault="00B959F4" w:rsidP="00B959F4">
            <w:pPr>
              <w:pStyle w:val="BodyText"/>
              <w:keepNext/>
              <w:rPr>
                <w:rFonts w:eastAsia="DengXian"/>
                <w:bCs/>
                <w:lang w:val="en-US"/>
              </w:rPr>
            </w:pPr>
            <w:r>
              <w:rPr>
                <w:rFonts w:eastAsia="DengXian"/>
                <w:bCs/>
                <w:lang w:val="en-US"/>
              </w:rPr>
              <w:t>HW003</w:t>
            </w:r>
          </w:p>
        </w:tc>
        <w:tc>
          <w:tcPr>
            <w:tcW w:w="5886" w:type="dxa"/>
          </w:tcPr>
          <w:p w14:paraId="14AC973D" w14:textId="77777777" w:rsidR="00B959F4" w:rsidRDefault="00B959F4" w:rsidP="00B959F4">
            <w:pPr>
              <w:rPr>
                <w:rFonts w:eastAsia="DengXian"/>
              </w:rPr>
            </w:pPr>
            <w:r>
              <w:rPr>
                <w:rFonts w:eastAsia="DengXian"/>
              </w:rPr>
              <w:t>Section X</w:t>
            </w:r>
          </w:p>
          <w:p w14:paraId="71560736" w14:textId="77777777" w:rsidR="00B959F4" w:rsidRPr="00613D3D" w:rsidRDefault="00B959F4" w:rsidP="00B959F4">
            <w:pPr>
              <w:pStyle w:val="ListParagraph"/>
              <w:numPr>
                <w:ilvl w:val="0"/>
                <w:numId w:val="26"/>
              </w:numPr>
              <w:spacing w:after="187"/>
              <w:rPr>
                <w:rFonts w:ascii="Times New Roman" w:hAnsi="Times New Roman"/>
              </w:rPr>
            </w:pPr>
            <w:r>
              <w:rPr>
                <w:rFonts w:ascii="Times New Roman" w:hAnsi="Times New Roman"/>
              </w:rPr>
              <w:t>i</w:t>
            </w:r>
            <w:r w:rsidRPr="00613D3D">
              <w:rPr>
                <w:rFonts w:ascii="Times New Roman" w:hAnsi="Times New Roman"/>
              </w:rPr>
              <w:t>f it has no corresponding UL WUS configuration,</w:t>
            </w:r>
            <w:r>
              <w:rPr>
                <w:rFonts w:ascii="Times New Roman" w:hAnsi="Times New Roman"/>
              </w:rPr>
              <w:t xml:space="preserve"> or</w:t>
            </w:r>
            <w:r w:rsidRPr="00613D3D">
              <w:rPr>
                <w:rFonts w:ascii="Times New Roman" w:hAnsi="Times New Roman"/>
              </w:rPr>
              <w:t xml:space="preserve"> </w:t>
            </w:r>
          </w:p>
          <w:p w14:paraId="0C5F8F1E" w14:textId="77777777" w:rsidR="00B959F4" w:rsidRDefault="00B959F4" w:rsidP="00B959F4">
            <w:pPr>
              <w:pStyle w:val="ListParagraph"/>
              <w:numPr>
                <w:ilvl w:val="0"/>
                <w:numId w:val="26"/>
              </w:numPr>
              <w:spacing w:after="187"/>
              <w:rPr>
                <w:rFonts w:ascii="Times New Roman" w:hAnsi="Times New Roman"/>
              </w:rPr>
            </w:pPr>
            <w:r w:rsidRPr="00613D3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490225F9" w14:textId="77777777" w:rsidR="00B959F4" w:rsidRDefault="00B959F4" w:rsidP="00B959F4">
            <w:pPr>
              <w:pStyle w:val="ListParagraph"/>
              <w:numPr>
                <w:ilvl w:val="0"/>
                <w:numId w:val="26"/>
              </w:numPr>
              <w:spacing w:after="187"/>
              <w:rPr>
                <w:rFonts w:ascii="Times New Roman" w:hAnsi="Times New Roman"/>
              </w:rPr>
            </w:pPr>
            <w:r w:rsidRPr="00A1459A">
              <w:rPr>
                <w:rFonts w:ascii="Times New Roman" w:hAnsi="Times New Roman"/>
                <w:highlight w:val="yellow"/>
              </w:rPr>
              <w:t>if it fails to acquire SIB1.</w:t>
            </w:r>
          </w:p>
          <w:p w14:paraId="3CC1BE35" w14:textId="54D26D7F" w:rsidR="00B959F4" w:rsidRDefault="00B959F4" w:rsidP="00B959F4">
            <w:pPr>
              <w:rPr>
                <w:rFonts w:eastAsia="DengXian"/>
              </w:rPr>
            </w:pPr>
            <w:r w:rsidRPr="00A1459A">
              <w:rPr>
                <w:rFonts w:eastAsia="DengXian"/>
                <w:color w:val="4472C4" w:themeColor="accent1"/>
              </w:rPr>
              <w:t xml:space="preserve">The highlighted part is legacy behaviour so probably not needed. </w:t>
            </w:r>
          </w:p>
        </w:tc>
        <w:tc>
          <w:tcPr>
            <w:tcW w:w="3103" w:type="dxa"/>
          </w:tcPr>
          <w:p w14:paraId="6FAACDDE" w14:textId="769BAD47" w:rsidR="00B959F4" w:rsidRPr="00D45311" w:rsidRDefault="00D01F27" w:rsidP="00B959F4">
            <w:pPr>
              <w:pStyle w:val="BodyText"/>
              <w:keepNext/>
              <w:rPr>
                <w:bCs/>
                <w:lang w:val="en-US"/>
              </w:rPr>
            </w:pPr>
            <w:r>
              <w:rPr>
                <w:bCs/>
                <w:lang w:val="en-US"/>
              </w:rPr>
              <w:t>I removed the highlighted part in v01.</w:t>
            </w:r>
          </w:p>
        </w:tc>
      </w:tr>
      <w:tr w:rsidR="00B959F4" w:rsidRPr="00D45311" w14:paraId="12603CC7" w14:textId="77777777" w:rsidTr="00834D32">
        <w:trPr>
          <w:trHeight w:val="127"/>
        </w:trPr>
        <w:tc>
          <w:tcPr>
            <w:tcW w:w="1317" w:type="dxa"/>
            <w:shd w:val="clear" w:color="auto" w:fill="auto"/>
          </w:tcPr>
          <w:p w14:paraId="742B8C55" w14:textId="28B9F328" w:rsidR="00B959F4" w:rsidRDefault="00B959F4" w:rsidP="00B959F4">
            <w:pPr>
              <w:pStyle w:val="BodyText"/>
              <w:keepNext/>
              <w:rPr>
                <w:rFonts w:eastAsia="DengXian"/>
                <w:bCs/>
                <w:lang w:val="en-US"/>
              </w:rPr>
            </w:pPr>
            <w:r>
              <w:rPr>
                <w:rFonts w:eastAsia="DengXian"/>
                <w:bCs/>
                <w:lang w:val="en-US"/>
              </w:rPr>
              <w:t>HW004</w:t>
            </w:r>
          </w:p>
        </w:tc>
        <w:tc>
          <w:tcPr>
            <w:tcW w:w="5886" w:type="dxa"/>
          </w:tcPr>
          <w:p w14:paraId="3DC97E9B" w14:textId="77777777" w:rsidR="00B959F4" w:rsidRDefault="00B959F4" w:rsidP="00B959F4">
            <w:pPr>
              <w:rPr>
                <w:rFonts w:eastAsia="DengXian"/>
              </w:rPr>
            </w:pPr>
            <w:r>
              <w:rPr>
                <w:rFonts w:eastAsia="DengXian"/>
              </w:rPr>
              <w:t>Section X</w:t>
            </w:r>
          </w:p>
          <w:p w14:paraId="489DC0A1" w14:textId="77777777" w:rsidR="00B959F4" w:rsidRDefault="00B959F4" w:rsidP="00B959F4">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66F3BBD3" w14:textId="77777777" w:rsidR="00B959F4" w:rsidRPr="008E5A01" w:rsidRDefault="00B959F4" w:rsidP="00B959F4">
            <w:pPr>
              <w:pStyle w:val="ListParagraph"/>
              <w:numPr>
                <w:ilvl w:val="0"/>
                <w:numId w:val="26"/>
              </w:numPr>
              <w:spacing w:after="187"/>
              <w:rPr>
                <w:rFonts w:ascii="Times New Roman" w:hAnsi="Times New Roman"/>
                <w:highlight w:val="yellow"/>
              </w:rPr>
            </w:pPr>
            <w:r w:rsidRPr="008E5A01">
              <w:rPr>
                <w:rFonts w:ascii="Times New Roman" w:hAnsi="Times New Roman"/>
                <w:highlight w:val="yellow"/>
              </w:rPr>
              <w:lastRenderedPageBreak/>
              <w:t>if it hasn’t acquired SIB1 from the OD-SIB1 cell before initialization of OD-SIB1 procedure but has received a valid UL WUS configuration, or</w:t>
            </w:r>
          </w:p>
          <w:p w14:paraId="2F79779A" w14:textId="77777777" w:rsidR="00B959F4" w:rsidRPr="008E5A01" w:rsidRDefault="00B959F4" w:rsidP="00B959F4">
            <w:pPr>
              <w:pStyle w:val="ListParagraph"/>
              <w:numPr>
                <w:ilvl w:val="0"/>
                <w:numId w:val="26"/>
              </w:numPr>
              <w:spacing w:after="187"/>
              <w:rPr>
                <w:highlight w:val="yellow"/>
              </w:rPr>
            </w:pPr>
            <w:r w:rsidRPr="008E5A01">
              <w:rPr>
                <w:rFonts w:ascii="Times New Roman" w:hAnsi="Times New Roman"/>
                <w:highlight w:val="yellow"/>
              </w:rPr>
              <w:t xml:space="preserve">if it regarded the OD-SIB1 cell as if cell status is “barred” due to lack of corresponding UL WUS configuration before but has received a valid UL-WUS configuration. </w:t>
            </w:r>
          </w:p>
          <w:p w14:paraId="45B3994E" w14:textId="6BFE3ECD" w:rsidR="00B959F4" w:rsidRDefault="00B959F4" w:rsidP="00B959F4">
            <w:pPr>
              <w:rPr>
                <w:rFonts w:eastAsia="DengXian"/>
              </w:rPr>
            </w:pPr>
            <w:r w:rsidRPr="00A1459A">
              <w:rPr>
                <w:rFonts w:eastAsia="DengXian"/>
                <w:color w:val="4472C4" w:themeColor="accent1"/>
              </w:rPr>
              <w:t xml:space="preserve">The wording of the two cases </w:t>
            </w:r>
            <w:r>
              <w:rPr>
                <w:rFonts w:eastAsia="DengXian"/>
                <w:color w:val="4472C4" w:themeColor="accent1"/>
              </w:rPr>
              <w:t xml:space="preserve">is confusing as they seem almost the same. Suggest to reword the cases to show the difference or merge into one bullet if there is no difference. </w:t>
            </w:r>
          </w:p>
        </w:tc>
        <w:tc>
          <w:tcPr>
            <w:tcW w:w="3103" w:type="dxa"/>
          </w:tcPr>
          <w:p w14:paraId="508CFBBB" w14:textId="2D7431F2" w:rsidR="00DB776D" w:rsidRDefault="00DB776D" w:rsidP="00B959F4">
            <w:pPr>
              <w:pStyle w:val="BodyText"/>
              <w:keepNext/>
              <w:rPr>
                <w:bCs/>
                <w:lang w:val="en-US"/>
              </w:rPr>
            </w:pPr>
            <w:r>
              <w:rPr>
                <w:bCs/>
                <w:lang w:val="en-US"/>
              </w:rPr>
              <w:lastRenderedPageBreak/>
              <w:t>This is to capture below agreement</w:t>
            </w:r>
            <w:r w:rsidR="00391518">
              <w:rPr>
                <w:bCs/>
                <w:lang w:val="en-US"/>
              </w:rPr>
              <w:t xml:space="preserve">, which itself is a complex scenario to describe. </w:t>
            </w:r>
          </w:p>
          <w:p w14:paraId="4C66A0FD" w14:textId="78456892" w:rsidR="00EA5AF8" w:rsidRPr="00EA5AF8" w:rsidRDefault="00EA5AF8" w:rsidP="00EA5AF8">
            <w:pPr>
              <w:pStyle w:val="Doc-text2"/>
              <w:numPr>
                <w:ilvl w:val="0"/>
                <w:numId w:val="3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A</w:t>
            </w:r>
            <w:r w:rsidRPr="007403DF">
              <w:t xml:space="preserve"> UE bars the NES/SIB1 less cell and/or </w:t>
            </w:r>
            <w:r w:rsidRPr="007403DF">
              <w:lastRenderedPageBreak/>
              <w:t>excludes it as a candidate for reselection</w:t>
            </w:r>
            <w:r>
              <w:t xml:space="preserve"> since the UE had no corresponding UL WUS configuration</w:t>
            </w:r>
            <w:r w:rsidRPr="007403DF">
              <w:t>, the UE would treat this cell as if cell status is “not barred” and consider it as candidate for cell reselection once it has received a UL-WUS configuration to request SIB1 for this cell.</w:t>
            </w:r>
          </w:p>
          <w:p w14:paraId="2F3D39FD" w14:textId="77777777" w:rsidR="00DB776D" w:rsidRDefault="00DB776D" w:rsidP="00B959F4">
            <w:pPr>
              <w:pStyle w:val="BodyText"/>
              <w:keepNext/>
              <w:rPr>
                <w:bCs/>
                <w:lang w:val="en-US"/>
              </w:rPr>
            </w:pPr>
          </w:p>
          <w:p w14:paraId="160D2C11" w14:textId="50E45EBF" w:rsidR="00B959F4" w:rsidRPr="00D45311" w:rsidRDefault="0032427F" w:rsidP="00B959F4">
            <w:pPr>
              <w:pStyle w:val="BodyText"/>
              <w:keepNext/>
              <w:rPr>
                <w:bCs/>
                <w:lang w:val="en-US"/>
              </w:rPr>
            </w:pPr>
            <w:r>
              <w:rPr>
                <w:bCs/>
                <w:lang w:val="en-US"/>
              </w:rPr>
              <w:t xml:space="preserve">According to your comment, </w:t>
            </w:r>
            <w:r w:rsidR="00BC57D6">
              <w:rPr>
                <w:bCs/>
                <w:lang w:val="en-US"/>
              </w:rPr>
              <w:t>I removed 1</w:t>
            </w:r>
            <w:r w:rsidR="00BC57D6" w:rsidRPr="00BC57D6">
              <w:rPr>
                <w:bCs/>
                <w:vertAlign w:val="superscript"/>
                <w:lang w:val="en-US"/>
              </w:rPr>
              <w:t>st</w:t>
            </w:r>
            <w:r w:rsidR="00BC57D6">
              <w:rPr>
                <w:bCs/>
                <w:lang w:val="en-US"/>
              </w:rPr>
              <w:t xml:space="preserve"> </w:t>
            </w:r>
            <w:r w:rsidR="00FA05C4">
              <w:rPr>
                <w:bCs/>
                <w:lang w:val="en-US"/>
              </w:rPr>
              <w:t>case</w:t>
            </w:r>
            <w:r w:rsidR="00BC57D6">
              <w:rPr>
                <w:bCs/>
                <w:lang w:val="en-US"/>
              </w:rPr>
              <w:t xml:space="preserve"> in v01.</w:t>
            </w:r>
            <w:r w:rsidR="00391518">
              <w:rPr>
                <w:bCs/>
                <w:lang w:val="en-US"/>
              </w:rPr>
              <w:t xml:space="preserve"> If you have better wording, please let me know.</w:t>
            </w:r>
          </w:p>
        </w:tc>
      </w:tr>
      <w:tr w:rsidR="00B959F4" w:rsidRPr="00D45311" w14:paraId="6ECB735F" w14:textId="77777777" w:rsidTr="00834D32">
        <w:trPr>
          <w:trHeight w:val="127"/>
        </w:trPr>
        <w:tc>
          <w:tcPr>
            <w:tcW w:w="1317" w:type="dxa"/>
            <w:shd w:val="clear" w:color="auto" w:fill="auto"/>
          </w:tcPr>
          <w:p w14:paraId="0EC7D18C" w14:textId="6057D31A" w:rsidR="00B959F4" w:rsidRDefault="00B959F4" w:rsidP="00B959F4">
            <w:pPr>
              <w:pStyle w:val="BodyText"/>
              <w:keepNext/>
              <w:rPr>
                <w:rFonts w:eastAsia="DengXian"/>
                <w:bCs/>
                <w:lang w:val="en-US"/>
              </w:rPr>
            </w:pPr>
            <w:r>
              <w:rPr>
                <w:rFonts w:eastAsia="DengXian"/>
                <w:bCs/>
                <w:lang w:val="en-US"/>
              </w:rPr>
              <w:lastRenderedPageBreak/>
              <w:t>Nokia001</w:t>
            </w:r>
          </w:p>
        </w:tc>
        <w:tc>
          <w:tcPr>
            <w:tcW w:w="5886" w:type="dxa"/>
          </w:tcPr>
          <w:p w14:paraId="427D18E1" w14:textId="77777777" w:rsidR="00B959F4" w:rsidRDefault="00B959F4" w:rsidP="00B959F4">
            <w:pPr>
              <w:rPr>
                <w:rFonts w:eastAsia="DengXian"/>
              </w:rPr>
            </w:pPr>
            <w:r>
              <w:rPr>
                <w:rFonts w:eastAsia="DengXian"/>
              </w:rPr>
              <w:t xml:space="preserve">Paging -additions. – text seems in places more like stage 2 text e.g. “another set of paging configuration” – why not just refere to stage-3 ASN.1 field name to be exact to avoid any misinterpretation. I understand that maybe RRC was not available when this version was made – so this approach is understandable but still rather than writing like this </w:t>
            </w:r>
          </w:p>
          <w:p w14:paraId="4D32F024" w14:textId="56A48546" w:rsidR="00B959F4" w:rsidRDefault="00B959F4" w:rsidP="00B959F4">
            <w:pPr>
              <w:rPr>
                <w:rFonts w:eastAsia="DengXian"/>
              </w:rPr>
            </w:pPr>
            <w:r>
              <w:rPr>
                <w:rFonts w:eastAsia="DengXian"/>
              </w:rPr>
              <w:t>IN the section 7 new paragraph:“</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w:t>
            </w:r>
            <w:proofErr w:type="gramStart"/>
            <w:r>
              <w:rPr>
                <w:rFonts w:eastAsia="DengXian"/>
              </w:rPr>
              <w:t>” .</w:t>
            </w:r>
            <w:proofErr w:type="gramEnd"/>
            <w:r>
              <w:rPr>
                <w:rFonts w:eastAsia="DengXian"/>
              </w:rPr>
              <w:t xml:space="preserve"> What is this supposed to say and capture. Is this really needed? This seems really unnecessary and not something we have agreed?</w:t>
            </w:r>
          </w:p>
          <w:p w14:paraId="3633841F" w14:textId="77777777" w:rsidR="00B959F4" w:rsidRDefault="00B959F4" w:rsidP="00B959F4">
            <w:pPr>
              <w:rPr>
                <w:rFonts w:eastAsia="DengXian"/>
              </w:rPr>
            </w:pPr>
          </w:p>
          <w:p w14:paraId="6509E48B" w14:textId="77777777" w:rsidR="00B959F4" w:rsidRDefault="00B959F4" w:rsidP="00B959F4">
            <w:pPr>
              <w:rPr>
                <w:rFonts w:eastAsia="DengXian"/>
              </w:rPr>
            </w:pPr>
            <w:r>
              <w:rPr>
                <w:rFonts w:eastAsia="DengXian"/>
              </w:rPr>
              <w:t>Also 38.304 does not need to have text on how parameters are updated. It is in RRC – no text there though as changes are done as in legacy</w:t>
            </w:r>
          </w:p>
          <w:p w14:paraId="5AB7C364" w14:textId="69808580" w:rsidR="00B959F4" w:rsidRDefault="00B959F4" w:rsidP="00B959F4">
            <w:pPr>
              <w:rPr>
                <w:rFonts w:eastAsia="DengXian"/>
              </w:rPr>
            </w:pPr>
            <w:r>
              <w:rPr>
                <w:rFonts w:eastAsia="DengXian"/>
              </w:rPr>
              <w:t xml:space="preserve">In the end we should first add new parameters in paragraph above of new paragraph and then in the new </w:t>
            </w:r>
            <w:r>
              <w:rPr>
                <w:rFonts w:eastAsia="DengXian"/>
              </w:rPr>
              <w:lastRenderedPageBreak/>
              <w:t>paragraph refer to explicit parameter names and how N/Ns as derived. And likely no more is needed.</w:t>
            </w:r>
          </w:p>
          <w:p w14:paraId="37B46736" w14:textId="541F9584" w:rsidR="00B959F4" w:rsidRDefault="00B959F4" w:rsidP="00B959F4">
            <w:pPr>
              <w:rPr>
                <w:rFonts w:eastAsia="DengXian"/>
              </w:rPr>
            </w:pPr>
          </w:p>
          <w:p w14:paraId="22BEAD2C" w14:textId="71607A71" w:rsidR="00B959F4" w:rsidRDefault="00B959F4" w:rsidP="00B959F4">
            <w:pPr>
              <w:rPr>
                <w:rFonts w:eastAsia="DengXian"/>
              </w:rPr>
            </w:pPr>
          </w:p>
        </w:tc>
        <w:tc>
          <w:tcPr>
            <w:tcW w:w="3103" w:type="dxa"/>
          </w:tcPr>
          <w:p w14:paraId="08062523" w14:textId="6E9223BF" w:rsidR="00B959F4" w:rsidRPr="00D45311" w:rsidRDefault="0023166A" w:rsidP="00B959F4">
            <w:pPr>
              <w:pStyle w:val="BodyText"/>
              <w:keepNext/>
              <w:rPr>
                <w:bCs/>
                <w:lang w:val="en-US"/>
              </w:rPr>
            </w:pPr>
            <w:r>
              <w:rPr>
                <w:bCs/>
                <w:lang w:val="en-US"/>
              </w:rPr>
              <w:lastRenderedPageBreak/>
              <w:t>I revised with latest IE name in running 38.331 CR, revised according to your suggestion and removed the EN you suggested in v01.</w:t>
            </w:r>
          </w:p>
        </w:tc>
      </w:tr>
      <w:tr w:rsidR="00B959F4" w:rsidRPr="00D45311" w14:paraId="5960A0EB" w14:textId="77777777" w:rsidTr="00834D32">
        <w:trPr>
          <w:trHeight w:val="127"/>
        </w:trPr>
        <w:tc>
          <w:tcPr>
            <w:tcW w:w="1317" w:type="dxa"/>
            <w:shd w:val="clear" w:color="auto" w:fill="auto"/>
          </w:tcPr>
          <w:p w14:paraId="0AA9E893" w14:textId="23DD616C" w:rsidR="00B959F4" w:rsidRDefault="00B959F4" w:rsidP="00B959F4">
            <w:pPr>
              <w:pStyle w:val="BodyText"/>
              <w:keepNext/>
              <w:rPr>
                <w:rFonts w:eastAsia="DengXian"/>
                <w:bCs/>
                <w:lang w:val="en-US"/>
              </w:rPr>
            </w:pPr>
            <w:r>
              <w:rPr>
                <w:rFonts w:eastAsia="DengXian"/>
                <w:bCs/>
                <w:lang w:val="en-US"/>
              </w:rPr>
              <w:t>Nokia002</w:t>
            </w:r>
          </w:p>
        </w:tc>
        <w:tc>
          <w:tcPr>
            <w:tcW w:w="5886" w:type="dxa"/>
          </w:tcPr>
          <w:p w14:paraId="7A6EB0F9" w14:textId="77777777" w:rsidR="00B959F4" w:rsidRDefault="00B959F4" w:rsidP="00B959F4">
            <w:pPr>
              <w:rPr>
                <w:rFonts w:eastAsia="DengXian"/>
              </w:rPr>
            </w:pPr>
            <w:r>
              <w:rPr>
                <w:rFonts w:eastAsia="DengXian"/>
              </w:rPr>
              <w:t>PEI – You seem to have capture incorrectly agreement in RAN2 meeting – agreement is “</w:t>
            </w:r>
            <w:r w:rsidRPr="004E58A6">
              <w:rPr>
                <w:rFonts w:ascii="Segoe UI" w:hAnsi="Segoe UI" w:cs="Segoe UI"/>
                <w:sz w:val="18"/>
                <w:szCs w:val="18"/>
              </w:rPr>
              <w:t xml:space="preserve"> </w:t>
            </w:r>
            <w:r w:rsidRPr="004E58A6">
              <w:rPr>
                <w:rFonts w:eastAsia="DengXian"/>
              </w:rPr>
              <w:t>Introduce a separate PEI configuration</w:t>
            </w:r>
            <w:r>
              <w:rPr>
                <w:rFonts w:eastAsia="DengXian"/>
              </w:rPr>
              <w:t xml:space="preserve">” – there is no agreement UE only monitors Pei derived from this set of PEI parameters. Please remove that. </w:t>
            </w:r>
          </w:p>
          <w:p w14:paraId="5D2FE9F0" w14:textId="77777777" w:rsidR="00B959F4" w:rsidRDefault="00B959F4" w:rsidP="00B959F4">
            <w:r w:rsidRPr="00EB43F0">
              <w:rPr>
                <w:rFonts w:eastAsia="DengXian"/>
                <w:color w:val="4472C4" w:themeColor="accent1"/>
              </w:rPr>
              <w:t>[Huawei] Agree with Nokia</w:t>
            </w:r>
            <w:r>
              <w:rPr>
                <w:rFonts w:eastAsia="DengXian"/>
                <w:color w:val="4472C4" w:themeColor="accent1"/>
              </w:rPr>
              <w:t>. There are two possible behaviours for R19 NES UEs:</w:t>
            </w:r>
            <w:r>
              <w:t xml:space="preserve"> </w:t>
            </w:r>
          </w:p>
          <w:p w14:paraId="60DB1D57" w14:textId="4E70EC8E" w:rsidR="00B959F4" w:rsidRPr="00EB43F0" w:rsidRDefault="00B959F4" w:rsidP="00B959F4">
            <w:pPr>
              <w:rPr>
                <w:rFonts w:eastAsia="DengXian"/>
                <w:color w:val="4472C4" w:themeColor="accent1"/>
              </w:rPr>
            </w:pPr>
            <w:r w:rsidRPr="00EB43F0">
              <w:rPr>
                <w:rFonts w:eastAsia="DengXian"/>
                <w:color w:val="4472C4" w:themeColor="accent1"/>
              </w:rPr>
              <w:t>Option 1) R19 NES UEs only monitor R19 PEI</w:t>
            </w:r>
          </w:p>
          <w:p w14:paraId="1C24F433" w14:textId="77777777" w:rsidR="00B959F4" w:rsidRDefault="00B959F4" w:rsidP="00B959F4">
            <w:pPr>
              <w:rPr>
                <w:rFonts w:eastAsia="DengXian"/>
                <w:color w:val="4472C4" w:themeColor="accent1"/>
              </w:rPr>
            </w:pPr>
            <w:r w:rsidRPr="00EB43F0">
              <w:rPr>
                <w:rFonts w:eastAsia="DengXian"/>
                <w:color w:val="4472C4" w:themeColor="accent1"/>
              </w:rPr>
              <w:t>Option 2) R19 NES UEs monitor legacy PEI for legacy POs and R19 PEI for R19 POs</w:t>
            </w:r>
          </w:p>
          <w:p w14:paraId="334BFBC3" w14:textId="4A2C73E3" w:rsidR="00B959F4" w:rsidRPr="00EB43F0" w:rsidRDefault="00B959F4" w:rsidP="00B959F4">
            <w:pPr>
              <w:rPr>
                <w:rFonts w:eastAsia="DengXian"/>
                <w:color w:val="4472C4" w:themeColor="accent1"/>
              </w:rPr>
            </w:pPr>
            <w:r>
              <w:rPr>
                <w:rFonts w:eastAsia="DengXian"/>
                <w:color w:val="4472C4" w:themeColor="accent1"/>
              </w:rPr>
              <w:t>It should be further discussed in the next meeting which is the intended UE behaviour.</w:t>
            </w:r>
          </w:p>
        </w:tc>
        <w:tc>
          <w:tcPr>
            <w:tcW w:w="3103" w:type="dxa"/>
          </w:tcPr>
          <w:p w14:paraId="5474CD39" w14:textId="2873699D" w:rsidR="00EF6374" w:rsidRDefault="00473E12" w:rsidP="00B959F4">
            <w:pPr>
              <w:pStyle w:val="BodyText"/>
              <w:keepNext/>
              <w:rPr>
                <w:bCs/>
                <w:lang w:val="en-US"/>
              </w:rPr>
            </w:pPr>
            <w:r>
              <w:rPr>
                <w:bCs/>
                <w:lang w:val="en-US"/>
              </w:rPr>
              <w:t xml:space="preserve">I captured </w:t>
            </w:r>
            <w:r w:rsidR="00A13911">
              <w:rPr>
                <w:bCs/>
                <w:lang w:val="en-US"/>
              </w:rPr>
              <w:t xml:space="preserve">it </w:t>
            </w:r>
            <w:r>
              <w:rPr>
                <w:bCs/>
                <w:lang w:val="en-US"/>
              </w:rPr>
              <w:t>before because I thought UE behavior when new PEI is configured</w:t>
            </w:r>
            <w:r w:rsidR="008522FA">
              <w:rPr>
                <w:bCs/>
                <w:lang w:val="en-US"/>
              </w:rPr>
              <w:t xml:space="preserve"> can only monitor</w:t>
            </w:r>
            <w:r w:rsidR="0060787B">
              <w:rPr>
                <w:bCs/>
                <w:lang w:val="en-US"/>
              </w:rPr>
              <w:t>ing</w:t>
            </w:r>
            <w:r w:rsidR="008522FA">
              <w:rPr>
                <w:bCs/>
                <w:lang w:val="en-US"/>
              </w:rPr>
              <w:t xml:space="preserve"> new PEI</w:t>
            </w:r>
            <w:r>
              <w:rPr>
                <w:bCs/>
                <w:lang w:val="en-US"/>
              </w:rPr>
              <w:t>. I</w:t>
            </w:r>
            <w:r w:rsidR="00F71D84">
              <w:rPr>
                <w:bCs/>
                <w:lang w:val="en-US"/>
              </w:rPr>
              <w:t xml:space="preserve"> now realized another way is</w:t>
            </w:r>
            <w:r>
              <w:rPr>
                <w:bCs/>
                <w:lang w:val="en-US"/>
              </w:rPr>
              <w:t xml:space="preserve"> Huawei’s listed option 2</w:t>
            </w:r>
            <w:r w:rsidR="00F71D84">
              <w:rPr>
                <w:bCs/>
                <w:lang w:val="en-US"/>
              </w:rPr>
              <w:t>. However, we think</w:t>
            </w:r>
            <w:r>
              <w:rPr>
                <w:bCs/>
                <w:lang w:val="en-US"/>
              </w:rPr>
              <w:t xml:space="preserve"> it is conflicted with </w:t>
            </w:r>
            <w:r w:rsidR="00EF6374">
              <w:rPr>
                <w:bCs/>
                <w:lang w:val="en-US"/>
              </w:rPr>
              <w:t xml:space="preserve">below 2 </w:t>
            </w:r>
            <w:r>
              <w:rPr>
                <w:bCs/>
                <w:lang w:val="en-US"/>
              </w:rPr>
              <w:t>RAN2 agreement</w:t>
            </w:r>
            <w:r w:rsidR="00EF6374">
              <w:rPr>
                <w:bCs/>
                <w:lang w:val="en-US"/>
              </w:rPr>
              <w:t>s:</w:t>
            </w:r>
            <w:r>
              <w:rPr>
                <w:bCs/>
                <w:lang w:val="en-US"/>
              </w:rPr>
              <w:t xml:space="preserve"> </w:t>
            </w:r>
          </w:p>
          <w:p w14:paraId="7C66F42A" w14:textId="77777777" w:rsidR="00AE63C3" w:rsidRPr="0003389F" w:rsidRDefault="00AE63C3" w:rsidP="00373F3A">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ind w:left="720"/>
              <w:textAlignment w:val="auto"/>
              <w:rPr>
                <w:lang w:val="en-US"/>
              </w:rPr>
            </w:pPr>
            <w:r>
              <w:t xml:space="preserve">From the UE point of view, UE will monitor </w:t>
            </w:r>
            <w:r w:rsidRPr="00AE63C3">
              <w:rPr>
                <w:highlight w:val="yellow"/>
              </w:rPr>
              <w:t>one PEI/PO every paging DRX cycle,</w:t>
            </w:r>
            <w:r>
              <w:t xml:space="preserve"> i.e. the UE doesn’t skip PO in paging DRX cycle.</w:t>
            </w:r>
          </w:p>
          <w:p w14:paraId="4456833A" w14:textId="77777777" w:rsidR="00EF6374" w:rsidRDefault="00EF6374" w:rsidP="00373F3A">
            <w:pPr>
              <w:pStyle w:val="BodyText"/>
              <w:keepNext/>
              <w:rPr>
                <w:bCs/>
                <w:lang w:val="en-US"/>
              </w:rPr>
            </w:pPr>
          </w:p>
          <w:p w14:paraId="3364275B" w14:textId="41809391" w:rsidR="00EF6374" w:rsidRPr="00712935" w:rsidRDefault="00EF6374" w:rsidP="00373F3A">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rPr>
                <w:lang w:val="en-US"/>
              </w:rPr>
            </w:pPr>
            <w:r w:rsidRPr="00E36045">
              <w:t xml:space="preserve">Rel-19 UEs </w:t>
            </w:r>
            <w:r w:rsidRPr="004A572C">
              <w:rPr>
                <w:highlight w:val="yellow"/>
              </w:rPr>
              <w:t>only monitor the PO(s)</w:t>
            </w:r>
            <w:r w:rsidR="004A572C">
              <w:t>xx</w:t>
            </w:r>
            <w:r>
              <w:t xml:space="preserve"> according to Rel-19 paging configuration.</w:t>
            </w:r>
          </w:p>
          <w:p w14:paraId="6AB7DB92" w14:textId="77777777" w:rsidR="00EF6374" w:rsidRDefault="00EF6374" w:rsidP="00B959F4">
            <w:pPr>
              <w:pStyle w:val="BodyText"/>
              <w:keepNext/>
              <w:rPr>
                <w:bCs/>
                <w:lang w:val="en-US"/>
              </w:rPr>
            </w:pPr>
          </w:p>
          <w:p w14:paraId="05062FB3" w14:textId="45F53325" w:rsidR="00B959F4" w:rsidRPr="00D45311" w:rsidRDefault="00473E12" w:rsidP="00B959F4">
            <w:pPr>
              <w:pStyle w:val="BodyText"/>
              <w:keepNext/>
              <w:rPr>
                <w:bCs/>
                <w:lang w:val="en-US"/>
              </w:rPr>
            </w:pPr>
            <w:r>
              <w:rPr>
                <w:bCs/>
                <w:lang w:val="en-US"/>
              </w:rPr>
              <w:t>Anyway, we need to capture UE behavior when Rel-19 PEI configuration is provided in SIB. To address your comments, I revised that “UE behavior is FFS” with an EN</w:t>
            </w:r>
            <w:r w:rsidR="00403A45">
              <w:rPr>
                <w:bCs/>
                <w:lang w:val="en-US"/>
              </w:rPr>
              <w:t xml:space="preserve"> v01</w:t>
            </w:r>
            <w:r>
              <w:rPr>
                <w:bCs/>
                <w:lang w:val="en-US"/>
              </w:rPr>
              <w:t xml:space="preserve">. </w:t>
            </w:r>
            <w:r w:rsidR="00CB6CD7">
              <w:rPr>
                <w:bCs/>
                <w:lang w:val="en-US"/>
              </w:rPr>
              <w:t xml:space="preserve">And I will suggest to online discuss it. </w:t>
            </w:r>
          </w:p>
        </w:tc>
      </w:tr>
      <w:tr w:rsidR="00834D32" w:rsidRPr="00D45311" w14:paraId="03467F9F" w14:textId="77777777" w:rsidTr="00834D32">
        <w:trPr>
          <w:trHeight w:val="127"/>
        </w:trPr>
        <w:tc>
          <w:tcPr>
            <w:tcW w:w="1317" w:type="dxa"/>
            <w:shd w:val="clear" w:color="auto" w:fill="auto"/>
          </w:tcPr>
          <w:p w14:paraId="088C8305" w14:textId="68A9AF5E" w:rsidR="00834D32" w:rsidRDefault="00834D32" w:rsidP="00834D32">
            <w:pPr>
              <w:pStyle w:val="BodyText"/>
              <w:keepNext/>
              <w:rPr>
                <w:rFonts w:eastAsia="DengXian"/>
                <w:bCs/>
                <w:lang w:val="en-US"/>
              </w:rPr>
            </w:pPr>
            <w:r>
              <w:rPr>
                <w:rFonts w:eastAsia="DengXian"/>
                <w:bCs/>
                <w:lang w:val="en-US"/>
              </w:rPr>
              <w:t>Nokia003</w:t>
            </w:r>
          </w:p>
        </w:tc>
        <w:tc>
          <w:tcPr>
            <w:tcW w:w="5886" w:type="dxa"/>
          </w:tcPr>
          <w:p w14:paraId="4F272FD7" w14:textId="77777777" w:rsidR="00834D32" w:rsidRDefault="00834D32" w:rsidP="00834D32">
            <w:pPr>
              <w:rPr>
                <w:rFonts w:eastAsia="DengXian"/>
              </w:rPr>
            </w:pPr>
            <w:r>
              <w:rPr>
                <w:rFonts w:eastAsia="DengXian"/>
              </w:rPr>
              <w:t>Section X – Section name seems quite misleading – Shouldn’t it be OD-SIB1 operation?</w:t>
            </w:r>
          </w:p>
          <w:p w14:paraId="32EB3AA4" w14:textId="77777777" w:rsidR="00834D32" w:rsidRDefault="00834D32" w:rsidP="00834D32">
            <w:pPr>
              <w:rPr>
                <w:rFonts w:eastAsia="DengXian"/>
              </w:rPr>
            </w:pPr>
            <w:r>
              <w:rPr>
                <w:rFonts w:eastAsia="DengXian"/>
              </w:rPr>
              <w:t>And why is any of this captured in 38.304? Shouldn’t this be in 38.331?</w:t>
            </w:r>
          </w:p>
          <w:p w14:paraId="118B043A" w14:textId="77CE921E" w:rsidR="00834D32" w:rsidRDefault="00834D32" w:rsidP="00834D32">
            <w:pPr>
              <w:rPr>
                <w:rFonts w:eastAsia="DengXian"/>
              </w:rPr>
            </w:pPr>
            <w:r>
              <w:rPr>
                <w:rFonts w:eastAsia="DengXian"/>
              </w:rPr>
              <w:t>And in section you have missed agreement that UE needs to check if SIB1 is transmitted before requesting OD-SIB1.</w:t>
            </w:r>
          </w:p>
        </w:tc>
        <w:tc>
          <w:tcPr>
            <w:tcW w:w="3103" w:type="dxa"/>
          </w:tcPr>
          <w:p w14:paraId="45E6A001" w14:textId="1E513C47" w:rsidR="00834D32" w:rsidRDefault="00834D32" w:rsidP="00834D32">
            <w:pPr>
              <w:pStyle w:val="BodyText"/>
              <w:keepNext/>
              <w:rPr>
                <w:bCs/>
                <w:lang w:val="en-US"/>
              </w:rPr>
            </w:pPr>
            <w:r>
              <w:rPr>
                <w:bCs/>
                <w:lang w:val="en-US"/>
              </w:rPr>
              <w:t>I revised the Section name as On-demand SIB1 operation, according to your comments.</w:t>
            </w:r>
          </w:p>
          <w:p w14:paraId="58119016" w14:textId="71729A44" w:rsidR="00834D32" w:rsidRDefault="00834D32" w:rsidP="00834D32">
            <w:pPr>
              <w:pStyle w:val="BodyText"/>
              <w:keepNext/>
              <w:rPr>
                <w:bCs/>
                <w:lang w:val="en-US"/>
              </w:rPr>
            </w:pPr>
            <w:r>
              <w:rPr>
                <w:bCs/>
                <w:lang w:val="en-US"/>
              </w:rPr>
              <w:t>Our intention is to capture below IDLE operation of OD-SIB1 in one section:</w:t>
            </w:r>
          </w:p>
          <w:p w14:paraId="34D18711" w14:textId="77777777" w:rsidR="00834D32" w:rsidRDefault="00834D32" w:rsidP="004C4A7D">
            <w:pPr>
              <w:pStyle w:val="BodyText"/>
              <w:keepNext/>
              <w:numPr>
                <w:ilvl w:val="0"/>
                <w:numId w:val="31"/>
              </w:numPr>
              <w:rPr>
                <w:bCs/>
                <w:lang w:val="en-US"/>
              </w:rPr>
            </w:pPr>
            <w:r>
              <w:rPr>
                <w:bCs/>
                <w:lang w:val="en-US"/>
              </w:rPr>
              <w:t>UE barring behavior</w:t>
            </w:r>
          </w:p>
          <w:p w14:paraId="6537604E" w14:textId="77777777" w:rsidR="00834D32" w:rsidRDefault="00834D32" w:rsidP="004C4A7D">
            <w:pPr>
              <w:pStyle w:val="BodyText"/>
              <w:keepNext/>
              <w:numPr>
                <w:ilvl w:val="0"/>
                <w:numId w:val="31"/>
              </w:numPr>
              <w:rPr>
                <w:bCs/>
                <w:lang w:val="en-US"/>
              </w:rPr>
            </w:pPr>
            <w:r>
              <w:rPr>
                <w:bCs/>
                <w:lang w:val="en-US"/>
              </w:rPr>
              <w:t>UE unbarring behavior</w:t>
            </w:r>
          </w:p>
          <w:p w14:paraId="187674F8" w14:textId="77777777" w:rsidR="00834D32" w:rsidRDefault="00834D32" w:rsidP="004C4A7D">
            <w:pPr>
              <w:pStyle w:val="BodyText"/>
              <w:keepNext/>
              <w:numPr>
                <w:ilvl w:val="0"/>
                <w:numId w:val="31"/>
              </w:numPr>
              <w:rPr>
                <w:bCs/>
                <w:lang w:val="en-US"/>
              </w:rPr>
            </w:pPr>
            <w:r>
              <w:rPr>
                <w:bCs/>
                <w:lang w:val="en-US"/>
              </w:rPr>
              <w:t>Cell reselection behavior</w:t>
            </w:r>
          </w:p>
          <w:p w14:paraId="1371FF66" w14:textId="77777777" w:rsidR="00834D32" w:rsidRDefault="00834D32" w:rsidP="00834D32">
            <w:pPr>
              <w:pStyle w:val="BodyText"/>
              <w:keepNext/>
              <w:rPr>
                <w:bCs/>
                <w:lang w:val="en-US"/>
              </w:rPr>
            </w:pPr>
            <w:r>
              <w:rPr>
                <w:bCs/>
                <w:lang w:val="en-US"/>
              </w:rPr>
              <w:t>We think putting them in one separate section is easy to read and review.</w:t>
            </w:r>
          </w:p>
          <w:p w14:paraId="1D2DDB65" w14:textId="175FB377" w:rsidR="00834D32" w:rsidRPr="00D45311" w:rsidRDefault="00834D32" w:rsidP="00834D32">
            <w:pPr>
              <w:pStyle w:val="BodyText"/>
              <w:keepNext/>
              <w:rPr>
                <w:bCs/>
                <w:lang w:val="en-US"/>
              </w:rPr>
            </w:pPr>
            <w:r>
              <w:rPr>
                <w:bCs/>
                <w:lang w:val="en-US"/>
              </w:rPr>
              <w:t xml:space="preserve">To address your comment, we add an EN on whether to keep this section or merge to existing sections.  </w:t>
            </w:r>
          </w:p>
        </w:tc>
      </w:tr>
      <w:tr w:rsidR="00834D32" w:rsidRPr="00D45311" w14:paraId="016C334E" w14:textId="77777777" w:rsidTr="00834D32">
        <w:trPr>
          <w:trHeight w:val="127"/>
        </w:trPr>
        <w:tc>
          <w:tcPr>
            <w:tcW w:w="1317" w:type="dxa"/>
            <w:shd w:val="clear" w:color="auto" w:fill="auto"/>
          </w:tcPr>
          <w:p w14:paraId="59CD656F" w14:textId="40A80370" w:rsidR="00834D32" w:rsidRDefault="00834D32" w:rsidP="00834D32">
            <w:pPr>
              <w:pStyle w:val="BodyText"/>
              <w:keepNext/>
              <w:rPr>
                <w:rFonts w:eastAsiaTheme="minorEastAsia"/>
                <w:bCs/>
                <w:lang w:eastAsia="ja-JP"/>
              </w:rPr>
            </w:pPr>
            <w:r>
              <w:rPr>
                <w:rFonts w:eastAsiaTheme="minorEastAsia" w:hint="eastAsia"/>
                <w:bCs/>
                <w:lang w:eastAsia="ja-JP"/>
              </w:rPr>
              <w:t>Fujitsu 001</w:t>
            </w:r>
          </w:p>
        </w:tc>
        <w:tc>
          <w:tcPr>
            <w:tcW w:w="5886" w:type="dxa"/>
          </w:tcPr>
          <w:p w14:paraId="7ED1B78F" w14:textId="77777777" w:rsidR="00834D32" w:rsidRDefault="00834D32" w:rsidP="00834D32">
            <w:pPr>
              <w:rPr>
                <w:rFonts w:eastAsiaTheme="minorEastAsia"/>
              </w:rPr>
            </w:pPr>
            <w:r>
              <w:rPr>
                <w:rFonts w:eastAsia="DengXian"/>
              </w:rPr>
              <w:t>Section X</w:t>
            </w:r>
            <w:r>
              <w:t xml:space="preserve"> </w:t>
            </w:r>
          </w:p>
          <w:p w14:paraId="35CAAE8C" w14:textId="0B956F0B" w:rsidR="00834D32" w:rsidRDefault="00834D32" w:rsidP="00834D32">
            <w:pPr>
              <w:rPr>
                <w:rFonts w:eastAsiaTheme="minorEastAsia"/>
                <w:color w:val="0070C0"/>
              </w:rPr>
            </w:pPr>
            <w:r>
              <w:lastRenderedPageBreak/>
              <w:t xml:space="preserve">“When one intra-frequency / inter-frequency neighbor OD-SIB1 cell satisfies the </w:t>
            </w:r>
            <w:r w:rsidRPr="00E50D71">
              <w:rPr>
                <w:lang w:val="en-US"/>
              </w:rPr>
              <w:t xml:space="preserve">cell reselection criterion </w:t>
            </w:r>
            <w:r>
              <w:rPr>
                <w:lang w:val="en-US"/>
              </w:rPr>
              <w:t xml:space="preserve">defined in Section 5.2.4.5 and Section 5.2.4.6 and doesn’t broadcast SIB1, </w:t>
            </w:r>
            <w:r w:rsidRPr="00E45990">
              <w:rPr>
                <w:lang w:val="en-US"/>
              </w:rPr>
              <w:t>the OD-SIB1 UE triggers the UL WUS transmission towards this OD-SIB1 cell with the RACH procedure defined in TS 38.321 [19].</w:t>
            </w:r>
            <w:r>
              <w:rPr>
                <w:lang w:val="en-US"/>
              </w:rPr>
              <w:t xml:space="preserve"> “</w:t>
            </w:r>
            <w:r w:rsidRPr="00ED68F9">
              <w:rPr>
                <w:rFonts w:eastAsiaTheme="minorEastAsia" w:hint="eastAsia"/>
                <w:color w:val="0070C0"/>
              </w:rPr>
              <w:t xml:space="preserve"> </w:t>
            </w:r>
          </w:p>
          <w:p w14:paraId="37B949A3" w14:textId="576E32A3" w:rsidR="00834D32" w:rsidRPr="00C64235" w:rsidRDefault="00834D32" w:rsidP="00834D32">
            <w:r w:rsidRPr="00ED68F9">
              <w:rPr>
                <w:rFonts w:eastAsiaTheme="minorEastAsia" w:hint="eastAsia"/>
                <w:color w:val="0070C0"/>
              </w:rPr>
              <w:t xml:space="preserve">[Fujitsu] </w:t>
            </w:r>
            <w:r>
              <w:rPr>
                <w:rFonts w:eastAsiaTheme="minorEastAsia" w:hint="eastAsia"/>
                <w:color w:val="0070C0"/>
              </w:rPr>
              <w:t xml:space="preserve">To trigger the UL WUS, the OD-SIB1 UE needs a valid UL WUS configuration but the above text does not mention this condition. In our understanding, such triggering conditions should be captured in 38.331 and not needed in 38.304. </w:t>
            </w:r>
            <w:r w:rsidRPr="00ED68F9">
              <w:rPr>
                <w:rFonts w:eastAsiaTheme="minorEastAsia" w:hint="eastAsia"/>
                <w:color w:val="0070C0"/>
              </w:rPr>
              <w:t>.</w:t>
            </w:r>
          </w:p>
        </w:tc>
        <w:tc>
          <w:tcPr>
            <w:tcW w:w="3103" w:type="dxa"/>
          </w:tcPr>
          <w:p w14:paraId="5A4AC4C9" w14:textId="62DEA2A6" w:rsidR="00834D32" w:rsidRPr="00762D96" w:rsidRDefault="004C4A7D" w:rsidP="00834D32">
            <w:pPr>
              <w:pStyle w:val="BodyText"/>
              <w:keepNext/>
              <w:rPr>
                <w:bCs/>
              </w:rPr>
            </w:pPr>
            <w:r>
              <w:rPr>
                <w:bCs/>
              </w:rPr>
              <w:lastRenderedPageBreak/>
              <w:t>We revised according to your comments. And an EN is added on whether / how to capture it in v01.</w:t>
            </w:r>
          </w:p>
        </w:tc>
      </w:tr>
      <w:tr w:rsidR="00834D32" w:rsidRPr="00D45311" w14:paraId="367E34E5" w14:textId="77777777" w:rsidTr="00834D32">
        <w:trPr>
          <w:trHeight w:val="127"/>
        </w:trPr>
        <w:tc>
          <w:tcPr>
            <w:tcW w:w="1317" w:type="dxa"/>
            <w:shd w:val="clear" w:color="auto" w:fill="auto"/>
          </w:tcPr>
          <w:p w14:paraId="6DEB6861" w14:textId="77777777" w:rsidR="00834D32" w:rsidRPr="00762D96" w:rsidRDefault="00834D32" w:rsidP="00834D32">
            <w:pPr>
              <w:pStyle w:val="BodyText"/>
              <w:keepNext/>
              <w:rPr>
                <w:rFonts w:eastAsiaTheme="minorEastAsia"/>
                <w:bCs/>
                <w:lang w:eastAsia="ja-JP"/>
              </w:rPr>
            </w:pPr>
            <w:r>
              <w:rPr>
                <w:rFonts w:eastAsiaTheme="minorEastAsia" w:hint="eastAsia"/>
                <w:bCs/>
                <w:lang w:eastAsia="ja-JP"/>
              </w:rPr>
              <w:t>Fujitsu 002</w:t>
            </w:r>
          </w:p>
        </w:tc>
        <w:tc>
          <w:tcPr>
            <w:tcW w:w="5886" w:type="dxa"/>
          </w:tcPr>
          <w:p w14:paraId="15BF85D4" w14:textId="77777777" w:rsidR="00834D32" w:rsidRDefault="00834D32" w:rsidP="00834D32">
            <w:pPr>
              <w:rPr>
                <w:rFonts w:eastAsiaTheme="minorEastAsia"/>
              </w:rPr>
            </w:pPr>
            <w:r>
              <w:rPr>
                <w:rFonts w:eastAsia="DengXian"/>
              </w:rPr>
              <w:t>Section X</w:t>
            </w:r>
            <w:r>
              <w:t xml:space="preserve"> </w:t>
            </w:r>
          </w:p>
          <w:p w14:paraId="49A4818E" w14:textId="77777777" w:rsidR="00834D32" w:rsidRDefault="00834D32" w:rsidP="00834D32">
            <w:pPr>
              <w:rPr>
                <w:rFonts w:eastAsiaTheme="minorEastAsia"/>
                <w:lang w:val="en-US"/>
              </w:rPr>
            </w:pP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w:t>
            </w:r>
            <w:r w:rsidRPr="00CC4596">
              <w:rPr>
                <w:highlight w:val="yellow"/>
                <w:lang w:val="en-US"/>
              </w:rPr>
              <w:t xml:space="preserve">the </w:t>
            </w:r>
            <w:r w:rsidRPr="00CC4596">
              <w:rPr>
                <w:i/>
                <w:highlight w:val="yellow"/>
              </w:rPr>
              <w:t>cellReselectionPriority</w:t>
            </w:r>
            <w:r>
              <w:t xml:space="preserve"> in the system information and </w:t>
            </w:r>
            <w:r>
              <w:rPr>
                <w:lang w:val="en-US"/>
              </w:rPr>
              <w:t>applies dedicated ones to determine frequency prioritization in accordance with Section 5.2.4.1.</w:t>
            </w:r>
          </w:p>
          <w:p w14:paraId="64ECC4A0" w14:textId="7B0A240F" w:rsidR="00834D32" w:rsidRPr="00CC4596" w:rsidRDefault="00834D32" w:rsidP="00834D32">
            <w:pPr>
              <w:rPr>
                <w:rFonts w:eastAsiaTheme="minorEastAsia"/>
              </w:rPr>
            </w:pPr>
            <w:r>
              <w:rPr>
                <w:rFonts w:eastAsiaTheme="minorEastAsia" w:hint="eastAsia"/>
                <w:color w:val="0070C0"/>
              </w:rPr>
              <w:t>[</w:t>
            </w:r>
            <w:r w:rsidRPr="00ED68F9">
              <w:rPr>
                <w:rFonts w:eastAsiaTheme="minorEastAsia" w:hint="eastAsia"/>
                <w:color w:val="0070C0"/>
              </w:rPr>
              <w:t xml:space="preserve">Fujitsu] </w:t>
            </w:r>
            <w:r>
              <w:rPr>
                <w:rFonts w:eastAsiaTheme="minorEastAsia" w:hint="eastAsia"/>
                <w:color w:val="0070C0"/>
              </w:rPr>
              <w:t xml:space="preserve">For highlighted part, should the OD-SIB1 UE ignore </w:t>
            </w:r>
            <w:r w:rsidRPr="00CC4596">
              <w:rPr>
                <w:rFonts w:eastAsiaTheme="minorEastAsia"/>
                <w:i/>
                <w:iCs/>
                <w:color w:val="0070C0"/>
              </w:rPr>
              <w:t>nsag-CellReselectionPriority</w:t>
            </w:r>
            <w:r>
              <w:rPr>
                <w:rFonts w:eastAsiaTheme="minorEastAsia" w:hint="eastAsia"/>
                <w:i/>
                <w:iCs/>
                <w:color w:val="0070C0"/>
              </w:rPr>
              <w:t xml:space="preserve"> </w:t>
            </w:r>
            <w:r>
              <w:rPr>
                <w:rFonts w:eastAsiaTheme="minorEastAsia" w:hint="eastAsia"/>
                <w:color w:val="0070C0"/>
              </w:rPr>
              <w:t>as well, if provided in SIB16 ?</w:t>
            </w:r>
          </w:p>
        </w:tc>
        <w:tc>
          <w:tcPr>
            <w:tcW w:w="3103" w:type="dxa"/>
          </w:tcPr>
          <w:p w14:paraId="6A400EA1" w14:textId="63E4BE24" w:rsidR="00834D32" w:rsidRPr="00762D96" w:rsidRDefault="00FE1235" w:rsidP="00834D32">
            <w:pPr>
              <w:pStyle w:val="BodyText"/>
              <w:keepNext/>
              <w:rPr>
                <w:bCs/>
              </w:rPr>
            </w:pPr>
            <w:r>
              <w:rPr>
                <w:bCs/>
              </w:rPr>
              <w:t>The issues will happen only we allow</w:t>
            </w:r>
            <w:r w:rsidR="00733966">
              <w:rPr>
                <w:bCs/>
              </w:rPr>
              <w:t xml:space="preserve"> OD-SIB1 can co-exist with slicing based cell reselection. </w:t>
            </w:r>
            <w:r>
              <w:rPr>
                <w:bCs/>
              </w:rPr>
              <w:t xml:space="preserve">However, we don’t think it will be allowed in last release of 5G. </w:t>
            </w:r>
            <w:r w:rsidR="00586222">
              <w:rPr>
                <w:bCs/>
              </w:rPr>
              <w:t>If you think this feature combination is important, you can bring a RAN2 proposal in upcoming meeting.</w:t>
            </w:r>
          </w:p>
        </w:tc>
      </w:tr>
      <w:tr w:rsidR="00834D32" w:rsidRPr="00D45311" w14:paraId="116419FE" w14:textId="77777777" w:rsidTr="00834D32">
        <w:trPr>
          <w:trHeight w:val="127"/>
        </w:trPr>
        <w:tc>
          <w:tcPr>
            <w:tcW w:w="1317" w:type="dxa"/>
            <w:shd w:val="clear" w:color="auto" w:fill="auto"/>
          </w:tcPr>
          <w:p w14:paraId="158307C0" w14:textId="086DB492" w:rsidR="00834D32" w:rsidRDefault="00834D32" w:rsidP="00834D32">
            <w:pPr>
              <w:pStyle w:val="BodyText"/>
              <w:keepNext/>
              <w:rPr>
                <w:rFonts w:eastAsiaTheme="minorEastAsia"/>
                <w:bCs/>
                <w:lang w:eastAsia="ja-JP"/>
              </w:rPr>
            </w:pPr>
            <w:r>
              <w:rPr>
                <w:rFonts w:eastAsiaTheme="minorEastAsia" w:hint="eastAsia"/>
                <w:bCs/>
                <w:lang w:eastAsia="ja-JP"/>
              </w:rPr>
              <w:t>Fujitsu 003</w:t>
            </w:r>
          </w:p>
        </w:tc>
        <w:tc>
          <w:tcPr>
            <w:tcW w:w="5886" w:type="dxa"/>
          </w:tcPr>
          <w:p w14:paraId="5DF59C72" w14:textId="77777777" w:rsidR="00834D32" w:rsidRDefault="00834D32" w:rsidP="00834D32">
            <w:pPr>
              <w:rPr>
                <w:rFonts w:eastAsiaTheme="minorEastAsia"/>
              </w:rPr>
            </w:pPr>
            <w:r>
              <w:rPr>
                <w:rFonts w:eastAsia="DengXian"/>
              </w:rPr>
              <w:t>Section X</w:t>
            </w:r>
            <w:r>
              <w:t xml:space="preserve"> </w:t>
            </w:r>
          </w:p>
          <w:p w14:paraId="327FA957" w14:textId="77777777" w:rsidR="00834D32" w:rsidRDefault="00834D32" w:rsidP="00834D32">
            <w:pPr>
              <w:rPr>
                <w:rFonts w:eastAsiaTheme="minorEastAsia"/>
              </w:rPr>
            </w:pPr>
            <w:r>
              <w:t xml:space="preserve">For an OD-SIB1 UE </w:t>
            </w:r>
            <w:r w:rsidRPr="00EA2168">
              <w:rPr>
                <w:rFonts w:eastAsiaTheme="minorEastAsia"/>
                <w:noProof/>
              </w:rPr>
              <w:t>in RRC</w:t>
            </w:r>
            <w:r>
              <w:rPr>
                <w:rFonts w:eastAsiaTheme="minorEastAsia"/>
                <w:noProof/>
              </w:rPr>
              <w:t>_CONNECTED</w:t>
            </w:r>
            <w:r w:rsidRPr="00EA2168">
              <w:rPr>
                <w:rFonts w:eastAsiaTheme="minorEastAsia"/>
                <w:noProof/>
              </w:rPr>
              <w:t xml:space="preserve"> state</w:t>
            </w:r>
            <w:r>
              <w:t xml:space="preserve">, after the RRC re-estabslihement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defined in Section 5.2.3.2 and doesn’t broadcast SIB1, the UE triggers the UL WUS transmission towards the selected OD-SIB1 cell with the same RACH procedure as the OD-SIB1 UE in RRC_IDLE and RRC_INACTIVE state defined in TS 38.321 [19].</w:t>
            </w:r>
          </w:p>
          <w:p w14:paraId="5ECD01E7" w14:textId="669045F8" w:rsidR="00834D32" w:rsidRDefault="00834D32" w:rsidP="00834D32">
            <w:pPr>
              <w:rPr>
                <w:rFonts w:eastAsia="DengXian"/>
              </w:rPr>
            </w:pPr>
            <w:r w:rsidRPr="00ED68F9">
              <w:rPr>
                <w:rFonts w:eastAsiaTheme="minorEastAsia" w:hint="eastAsia"/>
                <w:color w:val="0070C0"/>
              </w:rPr>
              <w:t xml:space="preserve">[Fujitsu] As </w:t>
            </w:r>
            <w:r>
              <w:rPr>
                <w:rFonts w:eastAsiaTheme="minorEastAsia" w:hint="eastAsia"/>
                <w:color w:val="0070C0"/>
              </w:rPr>
              <w:t>indicated</w:t>
            </w:r>
            <w:r w:rsidRPr="00ED68F9">
              <w:rPr>
                <w:rFonts w:eastAsiaTheme="minorEastAsia" w:hint="eastAsia"/>
                <w:color w:val="0070C0"/>
              </w:rPr>
              <w:t xml:space="preserve"> by several companies, the above procedure should be </w:t>
            </w:r>
            <w:r>
              <w:rPr>
                <w:rFonts w:eastAsiaTheme="minorEastAsia" w:hint="eastAsia"/>
                <w:color w:val="0070C0"/>
              </w:rPr>
              <w:t xml:space="preserve">removed and </w:t>
            </w:r>
            <w:r w:rsidRPr="00ED68F9">
              <w:rPr>
                <w:rFonts w:eastAsiaTheme="minorEastAsia" w:hint="eastAsia"/>
                <w:color w:val="0070C0"/>
              </w:rPr>
              <w:t>captured in 38.331.</w:t>
            </w:r>
          </w:p>
        </w:tc>
        <w:tc>
          <w:tcPr>
            <w:tcW w:w="3103" w:type="dxa"/>
          </w:tcPr>
          <w:p w14:paraId="79CEE640" w14:textId="74C49105" w:rsidR="00834D32" w:rsidRPr="00D57EA8" w:rsidRDefault="00A02409" w:rsidP="00834D32">
            <w:pPr>
              <w:pStyle w:val="BodyText"/>
              <w:keepNext/>
            </w:pPr>
            <w:r>
              <w:rPr>
                <w:bCs/>
                <w:lang w:val="en-US"/>
              </w:rPr>
              <w:t>The whole paragraph is removed in v01.</w:t>
            </w:r>
          </w:p>
        </w:tc>
      </w:tr>
      <w:tr w:rsidR="00834D32" w:rsidRPr="00D45311" w14:paraId="5A8E9A17" w14:textId="77777777" w:rsidTr="00834D32">
        <w:trPr>
          <w:trHeight w:val="127"/>
        </w:trPr>
        <w:tc>
          <w:tcPr>
            <w:tcW w:w="1317" w:type="dxa"/>
            <w:shd w:val="clear" w:color="auto" w:fill="auto"/>
          </w:tcPr>
          <w:p w14:paraId="43A681DE" w14:textId="15055D82" w:rsidR="00834D32" w:rsidRDefault="00834D32" w:rsidP="00834D32">
            <w:pPr>
              <w:pStyle w:val="BodyText"/>
              <w:keepNext/>
              <w:rPr>
                <w:rFonts w:eastAsiaTheme="minorEastAsia"/>
                <w:bCs/>
                <w:lang w:eastAsia="ja-JP"/>
              </w:rPr>
            </w:pPr>
            <w:r>
              <w:rPr>
                <w:rFonts w:eastAsiaTheme="minorEastAsia"/>
                <w:bCs/>
                <w:lang w:eastAsia="ja-JP"/>
              </w:rPr>
              <w:t>Nokia004</w:t>
            </w:r>
          </w:p>
        </w:tc>
        <w:tc>
          <w:tcPr>
            <w:tcW w:w="5886" w:type="dxa"/>
          </w:tcPr>
          <w:p w14:paraId="65D10C92" w14:textId="2E67DFAF" w:rsidR="00834D32" w:rsidRDefault="00834D32" w:rsidP="00834D32">
            <w:pPr>
              <w:rPr>
                <w:rFonts w:eastAsia="DengXian"/>
              </w:rPr>
            </w:pPr>
            <w:r>
              <w:rPr>
                <w:rFonts w:eastAsia="DengXian"/>
              </w:rPr>
              <w:t xml:space="preserve">We noticed that agreement on reverting barring upon acquiring WUS config for the cell has not been implemented. We would propose to do that in the 38.304. OR is your intention it should be captured in 38.331. To us it loks more logical to have handling on 38.304 e.g. 5.2.4.4 new paragraph indicating that UE revert barring upon acquisiton of valid WUS config.  But also this could be in </w:t>
            </w:r>
            <w:r>
              <w:rPr>
                <w:rFonts w:eastAsia="DengXian"/>
              </w:rPr>
              <w:lastRenderedPageBreak/>
              <w:t>RRC in 5.2.2.4.2x (reception of SIBxx). Anyway alignment RRC rapporteur is needed on this.</w:t>
            </w:r>
          </w:p>
        </w:tc>
        <w:tc>
          <w:tcPr>
            <w:tcW w:w="3103" w:type="dxa"/>
          </w:tcPr>
          <w:p w14:paraId="24311219" w14:textId="77777777" w:rsidR="00501B40" w:rsidRDefault="005038AF" w:rsidP="00834D32">
            <w:pPr>
              <w:pStyle w:val="BodyText"/>
              <w:keepNext/>
            </w:pPr>
            <w:r>
              <w:lastRenderedPageBreak/>
              <w:t xml:space="preserve">We </w:t>
            </w:r>
            <w:r w:rsidR="00501B40">
              <w:t xml:space="preserve">have </w:t>
            </w:r>
            <w:r>
              <w:t>capture</w:t>
            </w:r>
            <w:r w:rsidR="00501B40">
              <w:t>d</w:t>
            </w:r>
            <w:r>
              <w:t xml:space="preserve"> it in Section X</w:t>
            </w:r>
            <w:r w:rsidR="00501B40">
              <w:t>:</w:t>
            </w:r>
          </w:p>
          <w:p w14:paraId="1F2FDBCC" w14:textId="07C549E2" w:rsidR="004B5477" w:rsidRPr="004B5477" w:rsidRDefault="004B5477" w:rsidP="004B5477">
            <w:pPr>
              <w:spacing w:after="187"/>
              <w:ind w:left="360"/>
            </w:pPr>
            <w:r w:rsidRPr="004B5477">
              <w:t xml:space="preserve">UE supporting OD-SIB1 would treat the cell as if cell status is “not barred” and consider it as candidate for cell </w:t>
            </w:r>
            <w:r w:rsidRPr="004B5477">
              <w:lastRenderedPageBreak/>
              <w:t xml:space="preserve">reselection in the following case: </w:t>
            </w:r>
          </w:p>
          <w:p w14:paraId="76F507CB" w14:textId="4C08EA50" w:rsidR="00501B40" w:rsidRPr="00501B40" w:rsidRDefault="00501B40" w:rsidP="00501B40">
            <w:pPr>
              <w:pStyle w:val="ListParagraph"/>
              <w:numPr>
                <w:ilvl w:val="0"/>
                <w:numId w:val="26"/>
              </w:numPr>
              <w:spacing w:after="187"/>
            </w:pPr>
            <w:r>
              <w:rPr>
                <w:rFonts w:ascii="Times New Roman" w:hAnsi="Times New Roman"/>
              </w:rPr>
              <w:t>if</w:t>
            </w:r>
            <w:r w:rsidRPr="00212D19">
              <w:rPr>
                <w:rFonts w:ascii="Times New Roman" w:eastAsia="Batang" w:hAnsi="Times New Roman"/>
                <w:szCs w:val="24"/>
                <w:lang w:eastAsia="zh-CN"/>
              </w:rPr>
              <w:t xml:space="preserve"> </w:t>
            </w:r>
            <w:r>
              <w:rPr>
                <w:rFonts w:ascii="Times New Roman" w:hAnsi="Times New Roman"/>
              </w:rPr>
              <w:t>it regarded the OD-SIB1 cell as if cell status is “barred” due to lack of corresponding</w:t>
            </w:r>
            <w:r w:rsidRPr="00797EBB">
              <w:rPr>
                <w:rFonts w:ascii="Times New Roman" w:hAnsi="Times New Roman"/>
              </w:rPr>
              <w:t xml:space="preserve"> UL WUS configuration</w:t>
            </w:r>
            <w:r>
              <w:rPr>
                <w:rFonts w:ascii="Times New Roman" w:hAnsi="Times New Roman"/>
              </w:rPr>
              <w:t xml:space="preserve"> before</w:t>
            </w:r>
            <w:r w:rsidRPr="008A0A8C">
              <w:rPr>
                <w:rFonts w:ascii="Times New Roman" w:hAnsi="Times New Roman"/>
              </w:rPr>
              <w:t xml:space="preserve"> </w:t>
            </w:r>
            <w:r>
              <w:rPr>
                <w:rFonts w:ascii="Times New Roman" w:hAnsi="Times New Roman"/>
              </w:rPr>
              <w:t>but</w:t>
            </w:r>
            <w:r w:rsidRPr="00212D19">
              <w:rPr>
                <w:rFonts w:ascii="Times New Roman" w:eastAsia="Batang" w:hAnsi="Times New Roman"/>
                <w:szCs w:val="24"/>
                <w:lang w:eastAsia="zh-CN"/>
              </w:rPr>
              <w:t xml:space="preserve"> has received a </w:t>
            </w:r>
            <w:r>
              <w:rPr>
                <w:rFonts w:ascii="Times New Roman" w:hAnsi="Times New Roman"/>
              </w:rPr>
              <w:t>valid</w:t>
            </w:r>
            <w:r w:rsidRPr="00797EBB">
              <w:rPr>
                <w:rFonts w:ascii="Times New Roman" w:hAnsi="Times New Roman"/>
              </w:rPr>
              <w:t xml:space="preserve"> </w:t>
            </w:r>
            <w:r w:rsidRPr="00212D19">
              <w:rPr>
                <w:rFonts w:ascii="Times New Roman" w:eastAsia="Batang" w:hAnsi="Times New Roman"/>
                <w:szCs w:val="24"/>
                <w:lang w:eastAsia="zh-CN"/>
              </w:rPr>
              <w:t xml:space="preserve">UL-WUS configuration. </w:t>
            </w:r>
          </w:p>
          <w:p w14:paraId="72BCAA8E" w14:textId="77777777" w:rsidR="00501B40" w:rsidRDefault="00501B40" w:rsidP="00834D32">
            <w:pPr>
              <w:pStyle w:val="BodyText"/>
              <w:keepNext/>
            </w:pPr>
          </w:p>
          <w:p w14:paraId="1FDC1E99" w14:textId="43FA2E7A" w:rsidR="00834D32" w:rsidRPr="00D57EA8" w:rsidRDefault="005038AF" w:rsidP="00834D32">
            <w:pPr>
              <w:pStyle w:val="BodyText"/>
              <w:keepNext/>
            </w:pPr>
            <w:r>
              <w:t xml:space="preserve">And one EN is added on whether to capture in 38.331. </w:t>
            </w:r>
          </w:p>
        </w:tc>
      </w:tr>
      <w:tr w:rsidR="00834D32" w:rsidRPr="00D45311" w14:paraId="42EDC417" w14:textId="77777777" w:rsidTr="00834D32">
        <w:trPr>
          <w:trHeight w:val="127"/>
        </w:trPr>
        <w:tc>
          <w:tcPr>
            <w:tcW w:w="1317" w:type="dxa"/>
            <w:shd w:val="clear" w:color="auto" w:fill="auto"/>
          </w:tcPr>
          <w:p w14:paraId="28868408" w14:textId="0EE96BDD" w:rsidR="00834D32" w:rsidRDefault="00834D32" w:rsidP="00834D32">
            <w:pPr>
              <w:pStyle w:val="BodyText"/>
              <w:keepNext/>
              <w:rPr>
                <w:rFonts w:eastAsiaTheme="minorEastAsia"/>
                <w:bCs/>
                <w:lang w:eastAsia="ja-JP"/>
              </w:rPr>
            </w:pPr>
            <w:r>
              <w:rPr>
                <w:bCs/>
                <w:lang w:val="en-US"/>
              </w:rPr>
              <w:lastRenderedPageBreak/>
              <w:t>Ericsson001</w:t>
            </w:r>
          </w:p>
        </w:tc>
        <w:tc>
          <w:tcPr>
            <w:tcW w:w="5886" w:type="dxa"/>
          </w:tcPr>
          <w:p w14:paraId="2CDF02A9" w14:textId="77777777" w:rsidR="00834D32" w:rsidRDefault="00834D32" w:rsidP="00834D32">
            <w:r>
              <w:t>We think the following definitions are not needed, at least for now:</w:t>
            </w:r>
          </w:p>
          <w:p w14:paraId="0275D8A0" w14:textId="77777777" w:rsidR="00834D32" w:rsidRPr="001F5D8F" w:rsidRDefault="00834D32" w:rsidP="00834D32">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7E0433AF" w14:textId="28FFCDC0" w:rsidR="00834D32" w:rsidRPr="00425F9F" w:rsidRDefault="00834D32" w:rsidP="00834D32">
            <w:r w:rsidRPr="001F5D8F">
              <w:rPr>
                <w:rFonts w:eastAsia="Malgun Gothic"/>
                <w:b/>
                <w:bCs/>
                <w:lang w:eastAsia="ko-KR"/>
              </w:rPr>
              <w:t>OD-SIB1 UE</w:t>
            </w:r>
            <w:r>
              <w:rPr>
                <w:rFonts w:eastAsia="Malgun Gothic"/>
                <w:lang w:eastAsia="ko-KR"/>
              </w:rPr>
              <w:t xml:space="preserve">: </w:t>
            </w:r>
            <w:r w:rsidRPr="00EA2168">
              <w:t xml:space="preserve">A UE </w:t>
            </w:r>
            <w:r>
              <w:t>that supports on-demand SIB1 acquisition procedure via UL WUS</w:t>
            </w:r>
            <w:r w:rsidRPr="00EA2168">
              <w:t>.</w:t>
            </w:r>
          </w:p>
          <w:p w14:paraId="023FBE4F" w14:textId="77777777" w:rsidR="00834D32" w:rsidRDefault="00834D32" w:rsidP="00834D32">
            <w:r>
              <w:t>Note that we have the following definition in the running RRC CR:</w:t>
            </w:r>
          </w:p>
          <w:p w14:paraId="62749F4F" w14:textId="77777777" w:rsidR="00834D32" w:rsidRDefault="00834D32" w:rsidP="00834D32">
            <w:r>
              <w:t>“</w:t>
            </w:r>
            <w:r w:rsidRPr="00F236F5">
              <w:t>OD-SIB1: On demand SIB1 as defined in TS 38.300 [2].</w:t>
            </w:r>
            <w:r>
              <w:t>”</w:t>
            </w:r>
          </w:p>
          <w:p w14:paraId="2F1085E6" w14:textId="77777777" w:rsidR="00834D32" w:rsidRDefault="00834D32" w:rsidP="00834D32">
            <w:r>
              <w:t>and we expect that the high-level definitions of features such as OD-SIB1, OD-SSB are captured in 38.300. We do not think there is a need to describe what a OD-SIB1 UE or OD-SIB1 cell is.</w:t>
            </w:r>
          </w:p>
          <w:p w14:paraId="27ED9E20" w14:textId="77777777" w:rsidR="00834D32" w:rsidRDefault="00834D32" w:rsidP="00834D32">
            <w:r>
              <w:t>It is sufficient to capture the same definition in 38.304.</w:t>
            </w:r>
          </w:p>
          <w:p w14:paraId="4B8401F2" w14:textId="61D7F5BC" w:rsidR="00834D32" w:rsidRDefault="00834D32" w:rsidP="00834D32">
            <w:pPr>
              <w:rPr>
                <w:rFonts w:eastAsia="DengXian"/>
              </w:rPr>
            </w:pPr>
            <w:r>
              <w:t>We will capture an FFS about the terminology in the running RRC CR email discussion.</w:t>
            </w:r>
          </w:p>
        </w:tc>
        <w:tc>
          <w:tcPr>
            <w:tcW w:w="3103" w:type="dxa"/>
          </w:tcPr>
          <w:p w14:paraId="224B6EFE" w14:textId="658A05C9" w:rsidR="00834D32" w:rsidRPr="00D57EA8" w:rsidRDefault="00141F86" w:rsidP="00834D32">
            <w:pPr>
              <w:pStyle w:val="BodyText"/>
              <w:keepNext/>
            </w:pPr>
            <w:r>
              <w:rPr>
                <w:bCs/>
                <w:lang w:val="en-US"/>
              </w:rPr>
              <w:t>These definitions are removed in v01.</w:t>
            </w:r>
          </w:p>
        </w:tc>
      </w:tr>
      <w:tr w:rsidR="00834D32" w:rsidRPr="00D45311" w14:paraId="5055E8A8" w14:textId="77777777" w:rsidTr="00834D32">
        <w:trPr>
          <w:trHeight w:val="127"/>
        </w:trPr>
        <w:tc>
          <w:tcPr>
            <w:tcW w:w="1317" w:type="dxa"/>
            <w:shd w:val="clear" w:color="auto" w:fill="auto"/>
          </w:tcPr>
          <w:p w14:paraId="102ED3D4" w14:textId="2BDBA513" w:rsidR="00834D32" w:rsidRDefault="00834D32" w:rsidP="00834D32">
            <w:pPr>
              <w:pStyle w:val="BodyText"/>
              <w:keepNext/>
              <w:rPr>
                <w:rFonts w:eastAsiaTheme="minorEastAsia"/>
                <w:bCs/>
                <w:lang w:eastAsia="ja-JP"/>
              </w:rPr>
            </w:pPr>
            <w:r>
              <w:rPr>
                <w:bCs/>
                <w:lang w:val="en-US"/>
              </w:rPr>
              <w:t>Ericsson002</w:t>
            </w:r>
          </w:p>
        </w:tc>
        <w:tc>
          <w:tcPr>
            <w:tcW w:w="5886" w:type="dxa"/>
          </w:tcPr>
          <w:p w14:paraId="6F813585" w14:textId="1DF17404" w:rsidR="00834D32" w:rsidRDefault="00834D32" w:rsidP="00834D32">
            <w:pPr>
              <w:rPr>
                <w:rFonts w:eastAsia="DengXian"/>
              </w:rPr>
            </w:pPr>
            <w:r>
              <w:t>We think that the specification text should use “UE supporting OD-SIB1”, and “cell operating in OD-SIB1 mode”, or “cell in which OD-SIB1 is enabled” or a similar version where needed.</w:t>
            </w:r>
          </w:p>
        </w:tc>
        <w:tc>
          <w:tcPr>
            <w:tcW w:w="3103" w:type="dxa"/>
          </w:tcPr>
          <w:p w14:paraId="4AEF106C" w14:textId="5B411CD1" w:rsidR="00834D32" w:rsidRPr="00D57EA8" w:rsidRDefault="00AD3688" w:rsidP="00834D32">
            <w:pPr>
              <w:pStyle w:val="BodyText"/>
              <w:keepNext/>
            </w:pPr>
            <w:r>
              <w:t>Revised accordingly in v01.</w:t>
            </w:r>
          </w:p>
        </w:tc>
      </w:tr>
      <w:tr w:rsidR="00834D32" w:rsidRPr="00D45311" w14:paraId="30A32A78" w14:textId="77777777" w:rsidTr="00834D32">
        <w:trPr>
          <w:trHeight w:val="127"/>
        </w:trPr>
        <w:tc>
          <w:tcPr>
            <w:tcW w:w="1317" w:type="dxa"/>
            <w:shd w:val="clear" w:color="auto" w:fill="auto"/>
          </w:tcPr>
          <w:p w14:paraId="06806ED0" w14:textId="24588EB0" w:rsidR="00834D32" w:rsidRDefault="00834D32" w:rsidP="00834D32">
            <w:pPr>
              <w:pStyle w:val="BodyText"/>
              <w:keepNext/>
              <w:rPr>
                <w:bCs/>
                <w:lang w:val="en-US"/>
              </w:rPr>
            </w:pPr>
            <w:r>
              <w:rPr>
                <w:bCs/>
                <w:lang w:val="en-US"/>
              </w:rPr>
              <w:t>Ericsson003</w:t>
            </w:r>
          </w:p>
        </w:tc>
        <w:tc>
          <w:tcPr>
            <w:tcW w:w="5886" w:type="dxa"/>
          </w:tcPr>
          <w:p w14:paraId="0E1B67EE" w14:textId="77777777" w:rsidR="00834D32" w:rsidRDefault="00834D32" w:rsidP="00834D32">
            <w:r>
              <w:t>We do not think the following proposed text needs to be captured. The proposed text either reflects the legacy mechanism or describes the UE behaviour that supports a particular feature based on the corresponding configuration which needs to be captured in another spec:</w:t>
            </w:r>
          </w:p>
          <w:p w14:paraId="0827C575" w14:textId="4C6EDA78" w:rsidR="00834D32" w:rsidRDefault="00834D32" w:rsidP="00834D32">
            <w:r>
              <w:t xml:space="preserve">“For a UE supporting paging adaptation, if another set of paging configuration is signalled in system information, it </w:t>
            </w:r>
            <w:r w:rsidRPr="000F2550">
              <w:lastRenderedPageBreak/>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t>”</w:t>
            </w:r>
          </w:p>
        </w:tc>
        <w:tc>
          <w:tcPr>
            <w:tcW w:w="3103" w:type="dxa"/>
          </w:tcPr>
          <w:p w14:paraId="65D2EE00" w14:textId="77777777" w:rsidR="00E801C3" w:rsidRDefault="00DD674C" w:rsidP="00834D32">
            <w:pPr>
              <w:pStyle w:val="BodyText"/>
              <w:keepNext/>
            </w:pPr>
            <w:r>
              <w:lastRenderedPageBreak/>
              <w:t>We d</w:t>
            </w:r>
            <w:r w:rsidR="00E801C3">
              <w:t>o not agree</w:t>
            </w:r>
            <w:r>
              <w:t xml:space="preserve">. </w:t>
            </w:r>
          </w:p>
          <w:p w14:paraId="71F5BC4F" w14:textId="7942B5B7" w:rsidR="00834D32" w:rsidRDefault="00DD674C" w:rsidP="00834D32">
            <w:pPr>
              <w:pStyle w:val="BodyText"/>
              <w:keepNext/>
            </w:pPr>
            <w:r>
              <w:t xml:space="preserve">The Section </w:t>
            </w:r>
            <w:r w:rsidR="00B42A0D">
              <w:t xml:space="preserve">7.1 is the section to capture </w:t>
            </w:r>
            <w:r w:rsidR="00CD79F4">
              <w:t xml:space="preserve">stage 3 </w:t>
            </w:r>
            <w:r w:rsidR="00B42A0D">
              <w:t xml:space="preserve">UE </w:t>
            </w:r>
            <w:proofErr w:type="spellStart"/>
            <w:r w:rsidR="00B42A0D">
              <w:t>behavior</w:t>
            </w:r>
            <w:proofErr w:type="spellEnd"/>
            <w:r w:rsidR="00B42A0D">
              <w:t xml:space="preserve"> on paging. We understand no other spec captured </w:t>
            </w:r>
            <w:r w:rsidR="00CD79F4">
              <w:t>such</w:t>
            </w:r>
            <w:r w:rsidR="009D3350">
              <w:t xml:space="preserve"> </w:t>
            </w:r>
            <w:r w:rsidR="00B42A0D">
              <w:t xml:space="preserve">UE </w:t>
            </w:r>
            <w:proofErr w:type="spellStart"/>
            <w:r w:rsidR="00B42A0D">
              <w:t>behavior</w:t>
            </w:r>
            <w:proofErr w:type="spellEnd"/>
            <w:r w:rsidR="00B42A0D">
              <w:t xml:space="preserve"> </w:t>
            </w:r>
            <w:r w:rsidR="00D32992">
              <w:t>o</w:t>
            </w:r>
            <w:r w:rsidR="00B42A0D">
              <w:t xml:space="preserve">n paging. </w:t>
            </w:r>
            <w:r w:rsidR="004D0FAE">
              <w:t xml:space="preserve">And this is to capture below agreement when two </w:t>
            </w:r>
            <w:r w:rsidR="004D0FAE">
              <w:lastRenderedPageBreak/>
              <w:t xml:space="preserve">paging </w:t>
            </w:r>
            <w:r w:rsidR="00E7730C">
              <w:t>configurations</w:t>
            </w:r>
            <w:r w:rsidR="004D0FAE">
              <w:t xml:space="preserve"> are provided:</w:t>
            </w:r>
          </w:p>
          <w:p w14:paraId="3163326E" w14:textId="77777777" w:rsidR="004D0FAE" w:rsidRPr="00712935" w:rsidRDefault="004D0FAE" w:rsidP="00E7730C">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E36045">
              <w:t>Rel-19 UEs only monitor the PO(s)</w:t>
            </w:r>
            <w:r>
              <w:t xml:space="preserve"> according to Rel-19 paging configuration.</w:t>
            </w:r>
          </w:p>
          <w:p w14:paraId="0072062A" w14:textId="77777777" w:rsidR="004D0FAE" w:rsidRPr="004D0FAE" w:rsidRDefault="004D0FAE" w:rsidP="00834D32">
            <w:pPr>
              <w:pStyle w:val="BodyText"/>
              <w:keepNext/>
              <w:rPr>
                <w:lang w:val="en-US"/>
              </w:rPr>
            </w:pPr>
          </w:p>
          <w:p w14:paraId="495A5042" w14:textId="248EB176" w:rsidR="00B42A0D" w:rsidRDefault="00B42A0D" w:rsidP="00834D32">
            <w:pPr>
              <w:pStyle w:val="BodyText"/>
              <w:keepNext/>
            </w:pPr>
            <w:r>
              <w:t>According to Samsung/Huawei/Nokia</w:t>
            </w:r>
            <w:r w:rsidR="001A5EE0">
              <w:t>/OPPO</w:t>
            </w:r>
            <w:r>
              <w:t xml:space="preserve"> comments, we revised this text in v01</w:t>
            </w:r>
            <w:r w:rsidR="00F41C9C">
              <w:t>.</w:t>
            </w:r>
          </w:p>
          <w:p w14:paraId="78CECD34" w14:textId="462DE6DD" w:rsidR="00B42A0D" w:rsidRPr="00D57EA8" w:rsidRDefault="00B42A0D" w:rsidP="00834D32">
            <w:pPr>
              <w:pStyle w:val="BodyText"/>
              <w:keepNext/>
            </w:pPr>
          </w:p>
        </w:tc>
      </w:tr>
      <w:tr w:rsidR="00834D32" w:rsidRPr="00D45311" w14:paraId="0FECE457" w14:textId="77777777" w:rsidTr="00834D32">
        <w:trPr>
          <w:trHeight w:val="127"/>
        </w:trPr>
        <w:tc>
          <w:tcPr>
            <w:tcW w:w="1317" w:type="dxa"/>
            <w:shd w:val="clear" w:color="auto" w:fill="auto"/>
          </w:tcPr>
          <w:p w14:paraId="7D71264C" w14:textId="7466C608" w:rsidR="00834D32" w:rsidRDefault="00834D32" w:rsidP="00834D32">
            <w:pPr>
              <w:pStyle w:val="BodyText"/>
              <w:keepNext/>
              <w:rPr>
                <w:bCs/>
                <w:lang w:val="en-US"/>
              </w:rPr>
            </w:pPr>
            <w:r>
              <w:rPr>
                <w:bCs/>
                <w:lang w:val="en-US"/>
              </w:rPr>
              <w:lastRenderedPageBreak/>
              <w:t>Ericsson004</w:t>
            </w:r>
          </w:p>
        </w:tc>
        <w:tc>
          <w:tcPr>
            <w:tcW w:w="5886" w:type="dxa"/>
          </w:tcPr>
          <w:p w14:paraId="0A964BBB" w14:textId="77777777" w:rsidR="00834D32" w:rsidRDefault="00834D32" w:rsidP="00834D32">
            <w:r>
              <w:t>We agree with the comments from other companies regarding the proposed text below:</w:t>
            </w:r>
          </w:p>
          <w:p w14:paraId="42E3F7BC" w14:textId="77777777" w:rsidR="00834D32" w:rsidRPr="00C36E24" w:rsidRDefault="00834D32" w:rsidP="00834D32">
            <w:pPr>
              <w:rPr>
                <w:lang w:val="en-US"/>
              </w:rPr>
            </w:pPr>
            <w:r>
              <w:t xml:space="preserve">“For a UE supporting paging adaptation and PEI, if another set of PEI configuration is signalled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8D72B97" w14:textId="3EA3C6FB" w:rsidR="00834D32" w:rsidRDefault="00834D32" w:rsidP="00834D32">
            <w:r>
              <w:t>Similar to the cases above there is no need to capture this text in 38.304. But most important than that it does not seem to be entirely correct either.</w:t>
            </w:r>
          </w:p>
        </w:tc>
        <w:tc>
          <w:tcPr>
            <w:tcW w:w="3103" w:type="dxa"/>
          </w:tcPr>
          <w:p w14:paraId="2082AD71" w14:textId="780DEA54" w:rsidR="004D0FAE" w:rsidRDefault="009D3350" w:rsidP="009D3350">
            <w:pPr>
              <w:pStyle w:val="BodyText"/>
              <w:keepNext/>
            </w:pPr>
            <w:proofErr w:type="gramStart"/>
            <w:r>
              <w:t>Similar to</w:t>
            </w:r>
            <w:proofErr w:type="gramEnd"/>
            <w:r>
              <w:t xml:space="preserve"> above. We d</w:t>
            </w:r>
            <w:r w:rsidR="004D0FAE">
              <w:t xml:space="preserve">o not </w:t>
            </w:r>
            <w:r>
              <w:t>agree.</w:t>
            </w:r>
          </w:p>
          <w:p w14:paraId="7D5FBE65" w14:textId="6984A389" w:rsidR="009D3350" w:rsidRDefault="009D3350" w:rsidP="009D3350">
            <w:pPr>
              <w:pStyle w:val="BodyText"/>
              <w:keepNext/>
            </w:pPr>
            <w:r>
              <w:t xml:space="preserve"> Section 7.2 is the section to capture </w:t>
            </w:r>
            <w:r w:rsidR="00CA1853">
              <w:t xml:space="preserve">stage 3 </w:t>
            </w:r>
            <w:r>
              <w:t xml:space="preserve">UE </w:t>
            </w:r>
            <w:proofErr w:type="spellStart"/>
            <w:r>
              <w:t>behavior</w:t>
            </w:r>
            <w:proofErr w:type="spellEnd"/>
            <w:r>
              <w:t xml:space="preserve"> on PEI. We understand no other spec captured </w:t>
            </w:r>
            <w:r w:rsidR="0021638E">
              <w:t>such</w:t>
            </w:r>
            <w:r>
              <w:t xml:space="preserve"> UE </w:t>
            </w:r>
            <w:proofErr w:type="spellStart"/>
            <w:r>
              <w:t>behavior</w:t>
            </w:r>
            <w:proofErr w:type="spellEnd"/>
            <w:r>
              <w:t xml:space="preserve"> </w:t>
            </w:r>
            <w:r w:rsidR="0021638E">
              <w:t>o</w:t>
            </w:r>
            <w:r>
              <w:t xml:space="preserve">n PEI. </w:t>
            </w:r>
          </w:p>
          <w:p w14:paraId="5D182226" w14:textId="4934B5F5" w:rsidR="009D3350" w:rsidRDefault="009D3350" w:rsidP="009D3350">
            <w:pPr>
              <w:pStyle w:val="BodyText"/>
              <w:keepNext/>
            </w:pPr>
            <w:r>
              <w:t>According to Huawei/Nokia comments, we revised this text and add one EN in v01.</w:t>
            </w:r>
          </w:p>
          <w:p w14:paraId="71B034F7" w14:textId="77777777" w:rsidR="00834D32" w:rsidRPr="00D57EA8" w:rsidRDefault="00834D32" w:rsidP="00834D32">
            <w:pPr>
              <w:pStyle w:val="BodyText"/>
              <w:keepNext/>
            </w:pPr>
          </w:p>
        </w:tc>
      </w:tr>
      <w:tr w:rsidR="00834D32" w:rsidRPr="00D45311" w14:paraId="6A9648DB" w14:textId="77777777" w:rsidTr="00834D32">
        <w:trPr>
          <w:trHeight w:val="127"/>
        </w:trPr>
        <w:tc>
          <w:tcPr>
            <w:tcW w:w="1317" w:type="dxa"/>
            <w:shd w:val="clear" w:color="auto" w:fill="auto"/>
          </w:tcPr>
          <w:p w14:paraId="1492C050" w14:textId="25C827C7" w:rsidR="00834D32" w:rsidRDefault="00834D32" w:rsidP="00834D32">
            <w:pPr>
              <w:pStyle w:val="BodyText"/>
              <w:keepNext/>
              <w:rPr>
                <w:bCs/>
                <w:lang w:val="en-US"/>
              </w:rPr>
            </w:pPr>
            <w:r>
              <w:rPr>
                <w:bCs/>
                <w:lang w:val="en-US"/>
              </w:rPr>
              <w:t>Ericsson005</w:t>
            </w:r>
          </w:p>
        </w:tc>
        <w:tc>
          <w:tcPr>
            <w:tcW w:w="5886" w:type="dxa"/>
          </w:tcPr>
          <w:p w14:paraId="5CE87D20" w14:textId="4B8F4BD3" w:rsidR="00834D32" w:rsidRDefault="00834D32" w:rsidP="00834D32">
            <w:r>
              <w:t>We question the need for this section and the title. It may be fine to keep it for now if there is support, however, please see our comments below regarding the proposed text in this section.</w:t>
            </w:r>
          </w:p>
        </w:tc>
        <w:tc>
          <w:tcPr>
            <w:tcW w:w="3103" w:type="dxa"/>
          </w:tcPr>
          <w:p w14:paraId="6D4F9FB3" w14:textId="77777777" w:rsidR="0053244C" w:rsidRDefault="0053244C" w:rsidP="0053244C">
            <w:pPr>
              <w:pStyle w:val="BodyText"/>
              <w:keepNext/>
              <w:rPr>
                <w:bCs/>
                <w:lang w:val="en-US"/>
              </w:rPr>
            </w:pPr>
            <w:r>
              <w:rPr>
                <w:bCs/>
                <w:lang w:val="en-US"/>
              </w:rPr>
              <w:t>Our intention is to capture below IDLE operation of OD-SIB1 in one section:</w:t>
            </w:r>
          </w:p>
          <w:p w14:paraId="22AE75A3" w14:textId="77777777" w:rsidR="0053244C" w:rsidRDefault="0053244C" w:rsidP="0053244C">
            <w:pPr>
              <w:pStyle w:val="BodyText"/>
              <w:keepNext/>
              <w:numPr>
                <w:ilvl w:val="0"/>
                <w:numId w:val="32"/>
              </w:numPr>
              <w:rPr>
                <w:bCs/>
                <w:lang w:val="en-US"/>
              </w:rPr>
            </w:pPr>
            <w:r>
              <w:rPr>
                <w:bCs/>
                <w:lang w:val="en-US"/>
              </w:rPr>
              <w:t>UE barring behavior</w:t>
            </w:r>
          </w:p>
          <w:p w14:paraId="19E3BF5D" w14:textId="77777777" w:rsidR="0053244C" w:rsidRDefault="0053244C" w:rsidP="0053244C">
            <w:pPr>
              <w:pStyle w:val="BodyText"/>
              <w:keepNext/>
              <w:numPr>
                <w:ilvl w:val="0"/>
                <w:numId w:val="32"/>
              </w:numPr>
              <w:rPr>
                <w:bCs/>
                <w:lang w:val="en-US"/>
              </w:rPr>
            </w:pPr>
            <w:r>
              <w:rPr>
                <w:bCs/>
                <w:lang w:val="en-US"/>
              </w:rPr>
              <w:t>UE unbarring behavior</w:t>
            </w:r>
          </w:p>
          <w:p w14:paraId="513121C2" w14:textId="77777777" w:rsidR="0053244C" w:rsidRDefault="0053244C" w:rsidP="0053244C">
            <w:pPr>
              <w:pStyle w:val="BodyText"/>
              <w:keepNext/>
              <w:numPr>
                <w:ilvl w:val="0"/>
                <w:numId w:val="32"/>
              </w:numPr>
              <w:rPr>
                <w:bCs/>
                <w:lang w:val="en-US"/>
              </w:rPr>
            </w:pPr>
            <w:r>
              <w:rPr>
                <w:bCs/>
                <w:lang w:val="en-US"/>
              </w:rPr>
              <w:t>Cell reselection behavior</w:t>
            </w:r>
          </w:p>
          <w:p w14:paraId="64E8FA8C" w14:textId="77777777" w:rsidR="0053244C" w:rsidRDefault="0053244C" w:rsidP="0053244C">
            <w:pPr>
              <w:pStyle w:val="BodyText"/>
              <w:keepNext/>
              <w:rPr>
                <w:bCs/>
                <w:lang w:val="en-US"/>
              </w:rPr>
            </w:pPr>
            <w:r>
              <w:rPr>
                <w:bCs/>
                <w:lang w:val="en-US"/>
              </w:rPr>
              <w:t>We think putting them in one separate section is easy to read and review.</w:t>
            </w:r>
          </w:p>
          <w:p w14:paraId="5E151A14" w14:textId="58E0BC5A" w:rsidR="00834D32" w:rsidRPr="00D57EA8" w:rsidRDefault="0053244C" w:rsidP="0053244C">
            <w:pPr>
              <w:pStyle w:val="BodyText"/>
              <w:keepNext/>
            </w:pPr>
            <w:r>
              <w:rPr>
                <w:bCs/>
                <w:lang w:val="en-US"/>
              </w:rPr>
              <w:t xml:space="preserve">To address your comment, we add an EN on whether to keep this section or merge to existing sections.  </w:t>
            </w:r>
          </w:p>
        </w:tc>
      </w:tr>
      <w:tr w:rsidR="00834D32" w:rsidRPr="00D45311" w14:paraId="102F9D82" w14:textId="77777777" w:rsidTr="00834D32">
        <w:trPr>
          <w:trHeight w:val="127"/>
        </w:trPr>
        <w:tc>
          <w:tcPr>
            <w:tcW w:w="1317" w:type="dxa"/>
            <w:shd w:val="clear" w:color="auto" w:fill="auto"/>
          </w:tcPr>
          <w:p w14:paraId="096E8C0E" w14:textId="0AAAD556" w:rsidR="00834D32" w:rsidRDefault="00834D32" w:rsidP="00834D32">
            <w:pPr>
              <w:pStyle w:val="BodyText"/>
              <w:keepNext/>
              <w:rPr>
                <w:bCs/>
                <w:lang w:val="en-US"/>
              </w:rPr>
            </w:pPr>
            <w:r>
              <w:rPr>
                <w:bCs/>
                <w:lang w:val="en-US"/>
              </w:rPr>
              <w:t>Ericsson006</w:t>
            </w:r>
          </w:p>
        </w:tc>
        <w:tc>
          <w:tcPr>
            <w:tcW w:w="5886" w:type="dxa"/>
          </w:tcPr>
          <w:p w14:paraId="6F86EE8D" w14:textId="77777777" w:rsidR="00834D32" w:rsidRDefault="00834D32" w:rsidP="00834D32">
            <w:r>
              <w:rPr>
                <w:rFonts w:eastAsia="DengXian"/>
              </w:rPr>
              <w:t>The intention with the text below is suitable to be captured in 38.300 (and maybe in 38.331).</w:t>
            </w:r>
          </w:p>
          <w:p w14:paraId="70FFBD77" w14:textId="267A7C14" w:rsidR="00834D32" w:rsidRDefault="00834D32" w:rsidP="00834D32">
            <w:r>
              <w:t xml:space="preserve">“For an OD-SIB1 UE </w:t>
            </w:r>
            <w:r w:rsidRPr="00EA2168">
              <w:rPr>
                <w:rFonts w:eastAsiaTheme="minorEastAsia"/>
                <w:noProof/>
              </w:rPr>
              <w:t>in RRC_IDLE or RRC_INACTIVE state</w:t>
            </w:r>
            <w:r>
              <w:t xml:space="preserve">, it may acquire UL WUS configuration from SIB-X of its camping cell for request of SIB1 transmission in one OD-SIB1 cell. </w:t>
            </w:r>
            <w:r>
              <w:rPr>
                <w:lang w:val="en-US"/>
              </w:rPr>
              <w:t xml:space="preserve">The SIB-X can be cell specific configured or area specific configured, and the OD-SIB1 UE determines whether it is </w:t>
            </w:r>
            <w:r w:rsidRPr="00D114BB">
              <w:rPr>
                <w:lang w:val="en-US"/>
              </w:rPr>
              <w:t>valid</w:t>
            </w:r>
            <w:r>
              <w:rPr>
                <w:lang w:val="en-US"/>
              </w:rPr>
              <w:t xml:space="preserve"> according to the validity mechanism defined in TS 38.331 [3</w:t>
            </w:r>
            <w:proofErr w:type="gramStart"/>
            <w:r>
              <w:rPr>
                <w:lang w:val="en-US"/>
              </w:rPr>
              <w:t>]</w:t>
            </w:r>
            <w:r w:rsidRPr="001F3FF2">
              <w:rPr>
                <w:lang w:val="en-US"/>
              </w:rPr>
              <w:t>.</w:t>
            </w:r>
            <w:r>
              <w:rPr>
                <w:lang w:val="en-US"/>
              </w:rPr>
              <w:t>“</w:t>
            </w:r>
            <w:proofErr w:type="gramEnd"/>
          </w:p>
        </w:tc>
        <w:tc>
          <w:tcPr>
            <w:tcW w:w="3103" w:type="dxa"/>
          </w:tcPr>
          <w:p w14:paraId="1E1469E8" w14:textId="556419B2" w:rsidR="00834D32" w:rsidRPr="00D57EA8" w:rsidRDefault="00F95CE3" w:rsidP="00834D32">
            <w:pPr>
              <w:pStyle w:val="BodyText"/>
              <w:keepNext/>
            </w:pPr>
            <w:r>
              <w:rPr>
                <w:bCs/>
                <w:lang w:val="en-US"/>
              </w:rPr>
              <w:t>The whole paragraph is removed in v01.</w:t>
            </w:r>
          </w:p>
        </w:tc>
      </w:tr>
      <w:tr w:rsidR="00834D32" w:rsidRPr="00D45311" w14:paraId="40D4A8A0" w14:textId="77777777" w:rsidTr="00834D32">
        <w:trPr>
          <w:trHeight w:val="127"/>
        </w:trPr>
        <w:tc>
          <w:tcPr>
            <w:tcW w:w="1317" w:type="dxa"/>
            <w:shd w:val="clear" w:color="auto" w:fill="auto"/>
          </w:tcPr>
          <w:p w14:paraId="6ACDC0C5" w14:textId="56C70820" w:rsidR="00834D32" w:rsidRDefault="00834D32" w:rsidP="00834D32">
            <w:pPr>
              <w:pStyle w:val="BodyText"/>
              <w:keepNext/>
              <w:rPr>
                <w:bCs/>
                <w:lang w:val="en-US"/>
              </w:rPr>
            </w:pPr>
            <w:r>
              <w:rPr>
                <w:bCs/>
                <w:lang w:val="en-US"/>
              </w:rPr>
              <w:lastRenderedPageBreak/>
              <w:t>Ericsson007</w:t>
            </w:r>
          </w:p>
        </w:tc>
        <w:tc>
          <w:tcPr>
            <w:tcW w:w="5886" w:type="dxa"/>
          </w:tcPr>
          <w:p w14:paraId="6ED4B01A" w14:textId="77777777" w:rsidR="00834D32" w:rsidRPr="0083712C" w:rsidRDefault="00834D32" w:rsidP="00834D32">
            <w:r w:rsidRPr="0083712C">
              <w:t xml:space="preserve">Regarding the </w:t>
            </w:r>
            <w:r>
              <w:t xml:space="preserve">proposed </w:t>
            </w:r>
            <w:r w:rsidRPr="0083712C">
              <w:t>text below:</w:t>
            </w:r>
          </w:p>
          <w:p w14:paraId="7074D27F" w14:textId="77777777" w:rsidR="00834D32" w:rsidRDefault="00834D32" w:rsidP="00834D32">
            <w:r w:rsidRPr="0083712C">
              <w:t>“</w:t>
            </w: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the </w:t>
            </w:r>
            <w:r>
              <w:rPr>
                <w:i/>
              </w:rPr>
              <w:t>cellReselectionPriority</w:t>
            </w:r>
            <w:r>
              <w:t xml:space="preserve"> in the system information and </w:t>
            </w:r>
            <w:r>
              <w:rPr>
                <w:lang w:val="en-US"/>
              </w:rPr>
              <w:t xml:space="preserve">applies dedicated ones to determine frequency prioritization in accordance with Section 5.2.4.1. </w:t>
            </w:r>
            <w:r w:rsidRPr="007B1C6C">
              <w:rPr>
                <w:highlight w:val="yellow"/>
                <w:lang w:val="en-US"/>
              </w:rPr>
              <w:t>If dedicated inter-frequency and/or intra-</w:t>
            </w:r>
            <w:proofErr w:type="spellStart"/>
            <w:r w:rsidRPr="007B1C6C">
              <w:rPr>
                <w:highlight w:val="yellow"/>
                <w:lang w:val="en-US"/>
              </w:rPr>
              <w:t>frequecy</w:t>
            </w:r>
            <w:proofErr w:type="spellEnd"/>
            <w:r w:rsidRPr="007B1C6C">
              <w:rPr>
                <w:highlight w:val="yellow"/>
                <w:lang w:val="en-US"/>
              </w:rPr>
              <w:t xml:space="preserve"> excluded cell lists are provided in system information, the OD-SIB1 UE </w:t>
            </w:r>
            <w:r w:rsidRPr="007B1C6C">
              <w:rPr>
                <w:highlight w:val="yellow"/>
              </w:rPr>
              <w:t xml:space="preserve">ignores </w:t>
            </w:r>
            <w:r w:rsidRPr="007B1C6C">
              <w:rPr>
                <w:i/>
                <w:iCs/>
                <w:highlight w:val="yellow"/>
              </w:rPr>
              <w:t>intraFreqExcludedCellList / interFreqExcludedCellList</w:t>
            </w:r>
            <w:r w:rsidRPr="007B1C6C">
              <w:rPr>
                <w:highlight w:val="yellow"/>
              </w:rPr>
              <w:t xml:space="preserve"> and doesn’t consider the cell(s) in the dedicated lists as candidates for cell reselection.</w:t>
            </w:r>
            <w:r w:rsidRPr="0083712C">
              <w:t>”</w:t>
            </w:r>
          </w:p>
          <w:p w14:paraId="726929AB" w14:textId="4CBC587C" w:rsidR="00834D32" w:rsidRDefault="00834D32" w:rsidP="00834D32">
            <w:r>
              <w:t xml:space="preserve">We think the </w:t>
            </w:r>
            <w:r w:rsidRPr="007B1C6C">
              <w:rPr>
                <w:highlight w:val="yellow"/>
              </w:rPr>
              <w:t>highlighted part</w:t>
            </w:r>
            <w:r>
              <w:t xml:space="preserve"> is not needed, for the same reasons mentioned above in our comments. It is also questionable if the remaining part should be captured in 38.304 since these parameters and their descriptions etc. are captured in 38.331. We may add an editor’s note now to check.</w:t>
            </w:r>
          </w:p>
        </w:tc>
        <w:tc>
          <w:tcPr>
            <w:tcW w:w="3103" w:type="dxa"/>
          </w:tcPr>
          <w:p w14:paraId="477078BC" w14:textId="4D2A8BAB" w:rsidR="00834D32" w:rsidRPr="00D57EA8" w:rsidRDefault="00F95CE3" w:rsidP="00834D32">
            <w:pPr>
              <w:pStyle w:val="BodyText"/>
              <w:keepNext/>
            </w:pPr>
            <w:r>
              <w:t xml:space="preserve">We have different view. See our comments to </w:t>
            </w:r>
            <w:r>
              <w:rPr>
                <w:bCs/>
                <w:lang w:val="en-US"/>
              </w:rPr>
              <w:t>vivo4</w:t>
            </w:r>
            <w:r w:rsidR="00BE3B24">
              <w:rPr>
                <w:bCs/>
                <w:lang w:val="en-US"/>
              </w:rPr>
              <w:t>.</w:t>
            </w:r>
          </w:p>
        </w:tc>
      </w:tr>
      <w:tr w:rsidR="00834D32" w:rsidRPr="00D45311" w14:paraId="02593CC3" w14:textId="77777777" w:rsidTr="00834D32">
        <w:trPr>
          <w:trHeight w:val="127"/>
        </w:trPr>
        <w:tc>
          <w:tcPr>
            <w:tcW w:w="1317" w:type="dxa"/>
            <w:shd w:val="clear" w:color="auto" w:fill="auto"/>
          </w:tcPr>
          <w:p w14:paraId="2CCA7339" w14:textId="2C8FA332" w:rsidR="00834D32" w:rsidRDefault="00834D32" w:rsidP="00834D32">
            <w:pPr>
              <w:pStyle w:val="BodyText"/>
              <w:keepNext/>
              <w:rPr>
                <w:bCs/>
                <w:lang w:val="en-US"/>
              </w:rPr>
            </w:pPr>
            <w:r>
              <w:rPr>
                <w:bCs/>
                <w:lang w:val="en-US"/>
              </w:rPr>
              <w:t>Ericsson008</w:t>
            </w:r>
          </w:p>
        </w:tc>
        <w:tc>
          <w:tcPr>
            <w:tcW w:w="5886" w:type="dxa"/>
          </w:tcPr>
          <w:p w14:paraId="51EBE951" w14:textId="32664F23" w:rsidR="00834D32" w:rsidRPr="000862B5" w:rsidRDefault="00834D32" w:rsidP="00834D32">
            <w:pPr>
              <w:rPr>
                <w:lang w:val="en-US"/>
              </w:rPr>
            </w:pPr>
            <w:r>
              <w:rPr>
                <w:highlight w:val="green"/>
              </w:rPr>
              <w:t>“</w:t>
            </w:r>
            <w:r w:rsidRPr="00F473A5">
              <w:rPr>
                <w:highlight w:val="green"/>
              </w:rPr>
              <w:t xml:space="preserve">When one intra-frequency / inter-frequency neighbor OD-SIB1 cell satisfies the </w:t>
            </w:r>
            <w:r w:rsidRPr="00F473A5">
              <w:rPr>
                <w:highlight w:val="green"/>
                <w:lang w:val="en-US"/>
              </w:rPr>
              <w:t>cell reselection criterion defined in Section 5.2.4.5 and Section 5.2.4.6</w:t>
            </w:r>
            <w:r>
              <w:rPr>
                <w:lang w:val="en-US"/>
              </w:rPr>
              <w:t xml:space="preserve"> and doesn’t broadcast SIB1, the OD-SIB1 UE triggers the UL WUS transmission towards this OD-SIB1 cell with the RACH procedure defined in TS 38.321 [19]. “</w:t>
            </w:r>
          </w:p>
          <w:p w14:paraId="6DB31BCF" w14:textId="6262A9D5" w:rsidR="00834D32" w:rsidRPr="0083712C" w:rsidRDefault="00834D32" w:rsidP="00834D32">
            <w:r>
              <w:t xml:space="preserve">The procedure for triggering OD-SIB1 is captured in 38.331. We wonder if the proposed text above is entirely correct, i.e., how does the UE know that an “OD-SIB1 cell” satisfy the criteria for cell reselection before the UE acquires SIB1? </w:t>
            </w:r>
          </w:p>
        </w:tc>
        <w:tc>
          <w:tcPr>
            <w:tcW w:w="3103" w:type="dxa"/>
          </w:tcPr>
          <w:p w14:paraId="49B5EBC9" w14:textId="3846E229" w:rsidR="00380309" w:rsidRDefault="00380309" w:rsidP="00380309">
            <w:pPr>
              <w:pStyle w:val="BodyText"/>
              <w:keepNext/>
              <w:rPr>
                <w:bCs/>
                <w:lang w:val="en-US"/>
              </w:rPr>
            </w:pPr>
            <w:r>
              <w:rPr>
                <w:bCs/>
                <w:lang w:val="en-US"/>
              </w:rPr>
              <w:t>This paragraph is to capture below RAN2 agreement on trigger condition of OD-SIB1 for IDLE/INACTIVE UE:</w:t>
            </w:r>
          </w:p>
          <w:p w14:paraId="63235DA0" w14:textId="77777777" w:rsidR="00380309" w:rsidRPr="002336D1" w:rsidRDefault="00380309" w:rsidP="00380309">
            <w:pPr>
              <w:pStyle w:val="Doc-text2"/>
              <w:numPr>
                <w:ilvl w:val="0"/>
                <w:numId w:val="3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B67CEE">
              <w:t>Reuse legacy cell reselection criterion as trigger condition of OD-SIB1 acquisition. No need to specify other conditions (e.g. a new RSRP threshold).</w:t>
            </w:r>
          </w:p>
          <w:p w14:paraId="5ECBBAA2" w14:textId="77777777" w:rsidR="00380309" w:rsidRDefault="00380309" w:rsidP="00380309">
            <w:pPr>
              <w:pStyle w:val="BodyText"/>
              <w:keepNext/>
              <w:rPr>
                <w:bCs/>
                <w:lang w:val="en-US"/>
              </w:rPr>
            </w:pPr>
          </w:p>
          <w:p w14:paraId="1A22627A" w14:textId="77777777" w:rsidR="00834D32" w:rsidRPr="00C53CAA" w:rsidRDefault="00380309" w:rsidP="00C53CAA">
            <w:pPr>
              <w:pStyle w:val="BodyText"/>
              <w:keepNext/>
              <w:rPr>
                <w:bCs/>
                <w:lang w:val="en-US"/>
              </w:rPr>
            </w:pPr>
            <w:r w:rsidRPr="00C53CAA">
              <w:rPr>
                <w:bCs/>
                <w:lang w:val="en-US"/>
              </w:rPr>
              <w:t>The cell reselection criterion is based on measurements on SSB</w:t>
            </w:r>
            <w:r w:rsidR="003B6D9F" w:rsidRPr="00C53CAA">
              <w:rPr>
                <w:bCs/>
                <w:lang w:val="en-US"/>
              </w:rPr>
              <w:t xml:space="preserve"> (e.g.  Squal, Srxlev)</w:t>
            </w:r>
            <w:r w:rsidRPr="00C53CAA">
              <w:rPr>
                <w:bCs/>
                <w:lang w:val="en-US"/>
              </w:rPr>
              <w:t xml:space="preserve"> which is not related to whether SIB1 is acquired. </w:t>
            </w:r>
            <w:r w:rsidR="00FF3E93" w:rsidRPr="00C53CAA">
              <w:rPr>
                <w:bCs/>
                <w:lang w:val="en-US"/>
              </w:rPr>
              <w:t xml:space="preserve">UE knows it. </w:t>
            </w:r>
            <w:r w:rsidR="00BE3BBE" w:rsidRPr="00C53CAA">
              <w:rPr>
                <w:bCs/>
                <w:lang w:val="en-US"/>
              </w:rPr>
              <w:t xml:space="preserve"> </w:t>
            </w:r>
          </w:p>
          <w:p w14:paraId="0B3EC6B1" w14:textId="7F00790C" w:rsidR="00C53CAA" w:rsidRPr="003B6D9F" w:rsidRDefault="00C53CAA" w:rsidP="00C53CAA">
            <w:pPr>
              <w:pStyle w:val="BodyText"/>
              <w:keepNext/>
            </w:pPr>
            <w:r w:rsidRPr="00C53CAA">
              <w:rPr>
                <w:bCs/>
                <w:lang w:val="en-US"/>
              </w:rPr>
              <w:t>And I don’t think this part is captured in current RRC running CR.</w:t>
            </w:r>
            <w:r>
              <w:t xml:space="preserve">  </w:t>
            </w:r>
            <w:proofErr w:type="gramStart"/>
            <w:r w:rsidR="003B2268">
              <w:t xml:space="preserve">Anyway, </w:t>
            </w:r>
            <w:r w:rsidR="003B2268">
              <w:rPr>
                <w:bCs/>
                <w:lang w:val="en-US"/>
              </w:rPr>
              <w:t xml:space="preserve"> </w:t>
            </w:r>
            <w:r w:rsidR="00B97075">
              <w:rPr>
                <w:bCs/>
                <w:lang w:val="en-US"/>
              </w:rPr>
              <w:t>t</w:t>
            </w:r>
            <w:r w:rsidR="003B2268">
              <w:rPr>
                <w:bCs/>
                <w:lang w:val="en-US"/>
              </w:rPr>
              <w:t>o</w:t>
            </w:r>
            <w:proofErr w:type="gramEnd"/>
            <w:r w:rsidR="003B2268">
              <w:rPr>
                <w:bCs/>
                <w:lang w:val="en-US"/>
              </w:rPr>
              <w:t xml:space="preserve"> address your comment, we add an EN on whether/how to capture it in v01.</w:t>
            </w:r>
            <w:r w:rsidR="00C453AB">
              <w:rPr>
                <w:bCs/>
                <w:lang w:val="en-US"/>
              </w:rPr>
              <w:t xml:space="preserve">  We can discuss it online.   </w:t>
            </w:r>
            <w:r w:rsidR="003B2268">
              <w:rPr>
                <w:bCs/>
                <w:lang w:val="en-US"/>
              </w:rPr>
              <w:t xml:space="preserve">   </w:t>
            </w:r>
          </w:p>
        </w:tc>
      </w:tr>
      <w:tr w:rsidR="00834D32" w:rsidRPr="00D45311" w14:paraId="104C5FE8" w14:textId="77777777" w:rsidTr="00834D32">
        <w:trPr>
          <w:trHeight w:val="127"/>
        </w:trPr>
        <w:tc>
          <w:tcPr>
            <w:tcW w:w="1317" w:type="dxa"/>
            <w:shd w:val="clear" w:color="auto" w:fill="auto"/>
          </w:tcPr>
          <w:p w14:paraId="1EF47677" w14:textId="1D747A66" w:rsidR="00834D32" w:rsidRDefault="00834D32" w:rsidP="00834D32">
            <w:pPr>
              <w:pStyle w:val="BodyText"/>
              <w:keepNext/>
              <w:rPr>
                <w:bCs/>
                <w:lang w:val="en-US"/>
              </w:rPr>
            </w:pPr>
            <w:r>
              <w:rPr>
                <w:bCs/>
                <w:lang w:val="en-US"/>
              </w:rPr>
              <w:t>Ericsson009</w:t>
            </w:r>
          </w:p>
        </w:tc>
        <w:tc>
          <w:tcPr>
            <w:tcW w:w="5886" w:type="dxa"/>
          </w:tcPr>
          <w:p w14:paraId="08A72835" w14:textId="77777777" w:rsidR="00834D32" w:rsidRPr="003657CC" w:rsidRDefault="00834D32" w:rsidP="00834D32">
            <w:pPr>
              <w:rPr>
                <w:highlight w:val="yellow"/>
              </w:rPr>
            </w:pPr>
            <w:r>
              <w:rPr>
                <w:lang w:val="en-US"/>
              </w:rPr>
              <w:t xml:space="preserve">“The OD-SIB1 UE determines the </w:t>
            </w:r>
            <w:r>
              <w:t xml:space="preserve">cell reservations and access restrictions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sidRPr="003657CC">
              <w:rPr>
                <w:highlight w:val="yellow"/>
                <w:lang w:val="en-US"/>
              </w:rPr>
              <w:t>in the following cases:</w:t>
            </w:r>
          </w:p>
          <w:p w14:paraId="0FBE3041" w14:textId="77777777" w:rsidR="00834D32" w:rsidRPr="003657CC" w:rsidRDefault="00834D32" w:rsidP="00834D32">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 xml:space="preserve">if it has no corresponding UL WUS configuration, or </w:t>
            </w:r>
          </w:p>
          <w:p w14:paraId="0E4DED88" w14:textId="77777777" w:rsidR="00834D32" w:rsidRPr="003657CC" w:rsidRDefault="00834D32" w:rsidP="00834D32">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 xml:space="preserve">if the RACH procedure to acquire OD-SIB1 is failed, or </w:t>
            </w:r>
          </w:p>
          <w:p w14:paraId="5E9E2B8F" w14:textId="77777777" w:rsidR="00834D32" w:rsidRPr="003657CC" w:rsidRDefault="00834D32" w:rsidP="00834D32">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lastRenderedPageBreak/>
              <w:t>if it fails to acquire SIB1.</w:t>
            </w:r>
            <w:r>
              <w:rPr>
                <w:rFonts w:ascii="Times New Roman" w:hAnsi="Times New Roman"/>
                <w:highlight w:val="yellow"/>
              </w:rPr>
              <w:t>”</w:t>
            </w:r>
          </w:p>
          <w:p w14:paraId="237175D8" w14:textId="74F9ECC8" w:rsidR="00834D32" w:rsidRDefault="00834D32" w:rsidP="00834D32">
            <w:pPr>
              <w:rPr>
                <w:highlight w:val="green"/>
              </w:rPr>
            </w:pPr>
            <w:r w:rsidRPr="0045406E">
              <w:t xml:space="preserve">Regarding the </w:t>
            </w:r>
            <w:r>
              <w:t xml:space="preserve">proposed </w:t>
            </w:r>
            <w:r w:rsidRPr="0045406E">
              <w:t>text above</w:t>
            </w:r>
            <w:r>
              <w:t>, we expect that the procedure marked yellow (not necessarily as it is) is captured in 38.331 and/or 38.321. The phrase “On top of it” does not sound as specification text.</w:t>
            </w:r>
          </w:p>
        </w:tc>
        <w:tc>
          <w:tcPr>
            <w:tcW w:w="3103" w:type="dxa"/>
          </w:tcPr>
          <w:p w14:paraId="20A16791" w14:textId="6D3B37E3" w:rsidR="006D2B40" w:rsidRDefault="00F069DD" w:rsidP="00834D32">
            <w:pPr>
              <w:pStyle w:val="BodyText"/>
              <w:keepNext/>
            </w:pPr>
            <w:r>
              <w:lastRenderedPageBreak/>
              <w:t xml:space="preserve">Disagree. </w:t>
            </w:r>
            <w:r w:rsidR="006D2B40">
              <w:t xml:space="preserve">We think UE barring </w:t>
            </w:r>
            <w:proofErr w:type="spellStart"/>
            <w:r w:rsidR="006D2B40">
              <w:t>behavior</w:t>
            </w:r>
            <w:proofErr w:type="spellEnd"/>
            <w:r w:rsidR="006D2B40">
              <w:t xml:space="preserve"> should be captured in 38.30</w:t>
            </w:r>
            <w:r w:rsidR="004F117B">
              <w:t>4</w:t>
            </w:r>
            <w:r w:rsidR="006D2B40">
              <w:t xml:space="preserve">. </w:t>
            </w:r>
            <w:r w:rsidR="00D30447">
              <w:t>For example, i</w:t>
            </w:r>
            <w:r w:rsidR="00C57CFD">
              <w:t>n Section 5.</w:t>
            </w:r>
            <w:r w:rsidR="00D30447">
              <w:t>3.1 of 38.304, it captures below</w:t>
            </w:r>
            <w:r w:rsidR="007A0173">
              <w:t xml:space="preserve"> if the UE fails to acquire MIB or SIB1</w:t>
            </w:r>
            <w:r w:rsidR="00D30447">
              <w:t>:</w:t>
            </w:r>
          </w:p>
          <w:p w14:paraId="39E201E3" w14:textId="3C651155" w:rsidR="007A0173" w:rsidRPr="007A0173" w:rsidRDefault="007A0173" w:rsidP="007A0173">
            <w:pPr>
              <w:pStyle w:val="B3"/>
              <w:ind w:left="284"/>
              <w:rPr>
                <w:sz w:val="21"/>
                <w:szCs w:val="21"/>
              </w:rPr>
            </w:pPr>
            <w:r>
              <w:rPr>
                <w:sz w:val="21"/>
                <w:szCs w:val="21"/>
              </w:rPr>
              <w:t>“</w:t>
            </w:r>
            <w:r w:rsidRPr="007A0173">
              <w:rPr>
                <w:sz w:val="21"/>
                <w:szCs w:val="21"/>
              </w:rPr>
              <w:t>-</w:t>
            </w:r>
            <w:r w:rsidRPr="007A0173">
              <w:rPr>
                <w:sz w:val="21"/>
                <w:szCs w:val="21"/>
              </w:rPr>
              <w:tab/>
              <w:t xml:space="preserve">If the cell is to be treated as if the cell status is "barred" </w:t>
            </w:r>
            <w:r w:rsidRPr="00A16E15">
              <w:rPr>
                <w:sz w:val="21"/>
                <w:szCs w:val="21"/>
                <w:highlight w:val="green"/>
              </w:rPr>
              <w:t xml:space="preserve">due </w:t>
            </w:r>
            <w:r w:rsidRPr="00A16E15">
              <w:rPr>
                <w:sz w:val="21"/>
                <w:szCs w:val="21"/>
                <w:highlight w:val="green"/>
              </w:rPr>
              <w:lastRenderedPageBreak/>
              <w:t>to being unable to acquire the SIB1:</w:t>
            </w:r>
          </w:p>
          <w:p w14:paraId="2E6F2EB8" w14:textId="77777777" w:rsidR="007A0173" w:rsidRPr="007A0173" w:rsidRDefault="007A0173" w:rsidP="007A0173">
            <w:pPr>
              <w:pStyle w:val="B4"/>
              <w:ind w:left="567"/>
              <w:rPr>
                <w:sz w:val="21"/>
                <w:szCs w:val="21"/>
              </w:rPr>
            </w:pPr>
            <w:r w:rsidRPr="007A0173">
              <w:rPr>
                <w:sz w:val="21"/>
                <w:szCs w:val="21"/>
              </w:rPr>
              <w:t>-</w:t>
            </w:r>
            <w:r w:rsidRPr="007A0173">
              <w:rPr>
                <w:sz w:val="21"/>
                <w:szCs w:val="21"/>
              </w:rPr>
              <w:tab/>
              <w:t>the UE may exclude the barred cell as a candidate for cell selection/reselection for up to 300 seconds.</w:t>
            </w:r>
          </w:p>
          <w:p w14:paraId="7A601232" w14:textId="77777777" w:rsidR="007A0173" w:rsidRPr="007A0173" w:rsidRDefault="007A0173" w:rsidP="007A0173">
            <w:pPr>
              <w:pStyle w:val="B4"/>
              <w:ind w:left="567"/>
              <w:rPr>
                <w:sz w:val="21"/>
                <w:szCs w:val="21"/>
              </w:rPr>
            </w:pPr>
            <w:r w:rsidRPr="007A0173">
              <w:rPr>
                <w:sz w:val="21"/>
                <w:szCs w:val="21"/>
              </w:rPr>
              <w:t>-</w:t>
            </w:r>
            <w:r w:rsidRPr="007A0173">
              <w:rPr>
                <w:sz w:val="21"/>
                <w:szCs w:val="21"/>
              </w:rPr>
              <w:tab/>
              <w:t>the UE may select another cell on the same frequency if the selection criteria are fulfilled.</w:t>
            </w:r>
          </w:p>
          <w:p w14:paraId="52A701B2" w14:textId="77777777" w:rsidR="007A0173" w:rsidRPr="007A0173" w:rsidRDefault="007A0173" w:rsidP="007A0173">
            <w:pPr>
              <w:pStyle w:val="B3"/>
              <w:ind w:left="284"/>
              <w:rPr>
                <w:sz w:val="21"/>
                <w:szCs w:val="21"/>
              </w:rPr>
            </w:pPr>
            <w:r w:rsidRPr="007A0173">
              <w:rPr>
                <w:sz w:val="21"/>
                <w:szCs w:val="21"/>
              </w:rPr>
              <w:t>-</w:t>
            </w:r>
            <w:r w:rsidRPr="007A0173">
              <w:rPr>
                <w:sz w:val="21"/>
                <w:szCs w:val="21"/>
              </w:rPr>
              <w:tab/>
              <w:t xml:space="preserve">If the cell status "barred" is indicated in </w:t>
            </w:r>
            <w:r w:rsidRPr="007A0173">
              <w:rPr>
                <w:i/>
                <w:iCs/>
                <w:sz w:val="21"/>
                <w:szCs w:val="21"/>
              </w:rPr>
              <w:t>MIB</w:t>
            </w:r>
            <w:r w:rsidRPr="007A0173">
              <w:rPr>
                <w:sz w:val="21"/>
                <w:szCs w:val="21"/>
              </w:rPr>
              <w:t xml:space="preserve"> but the UE is unable to acquire the SIB1; or</w:t>
            </w:r>
          </w:p>
          <w:p w14:paraId="6BF8FB54" w14:textId="77777777" w:rsidR="007A0173" w:rsidRPr="007A0173" w:rsidRDefault="007A0173" w:rsidP="007A0173">
            <w:pPr>
              <w:pStyle w:val="B3"/>
              <w:ind w:left="284"/>
              <w:rPr>
                <w:sz w:val="21"/>
                <w:szCs w:val="21"/>
              </w:rPr>
            </w:pPr>
            <w:r w:rsidRPr="007A0173">
              <w:rPr>
                <w:sz w:val="21"/>
                <w:szCs w:val="21"/>
              </w:rPr>
              <w:t>-</w:t>
            </w:r>
            <w:r w:rsidRPr="007A0173">
              <w:rPr>
                <w:sz w:val="21"/>
                <w:szCs w:val="21"/>
              </w:rPr>
              <w:tab/>
              <w:t>If the cell is to be treated as if the cell status is "barred" due to not supporting (e)RedCap UEs:</w:t>
            </w:r>
          </w:p>
          <w:p w14:paraId="49CEB469" w14:textId="77777777" w:rsidR="007A0173" w:rsidRPr="007A0173" w:rsidRDefault="007A0173" w:rsidP="007A0173">
            <w:pPr>
              <w:pStyle w:val="B4"/>
              <w:ind w:left="567"/>
              <w:rPr>
                <w:sz w:val="21"/>
                <w:szCs w:val="21"/>
              </w:rPr>
            </w:pPr>
            <w:r w:rsidRPr="007A0173">
              <w:rPr>
                <w:sz w:val="21"/>
                <w:szCs w:val="21"/>
              </w:rPr>
              <w:t>-</w:t>
            </w:r>
            <w:r w:rsidRPr="007A0173">
              <w:rPr>
                <w:sz w:val="21"/>
                <w:szCs w:val="21"/>
              </w:rPr>
              <w:tab/>
              <w:t>the UE shall exclude the barred cell as a candidate for cell selection/reselection for 300 seconds.</w:t>
            </w:r>
          </w:p>
          <w:p w14:paraId="63CF0BD3" w14:textId="5D776009" w:rsidR="00D30447" w:rsidRDefault="007A0173" w:rsidP="007A0173">
            <w:pPr>
              <w:pStyle w:val="B4"/>
              <w:ind w:left="567"/>
              <w:rPr>
                <w:sz w:val="21"/>
                <w:szCs w:val="21"/>
              </w:rPr>
            </w:pPr>
            <w:r w:rsidRPr="007A0173">
              <w:rPr>
                <w:sz w:val="21"/>
                <w:szCs w:val="21"/>
              </w:rPr>
              <w:t>-</w:t>
            </w:r>
            <w:r w:rsidRPr="007A0173">
              <w:rPr>
                <w:sz w:val="21"/>
                <w:szCs w:val="21"/>
              </w:rPr>
              <w:tab/>
              <w:t>the UE may select another cell on the same frequency if re-selection criteria are fulfilled.</w:t>
            </w:r>
            <w:r>
              <w:rPr>
                <w:sz w:val="21"/>
                <w:szCs w:val="21"/>
              </w:rPr>
              <w:t>”</w:t>
            </w:r>
          </w:p>
          <w:p w14:paraId="33AFF971" w14:textId="77777777" w:rsidR="007A0173" w:rsidRPr="007A0173" w:rsidRDefault="007A0173" w:rsidP="007A0173">
            <w:pPr>
              <w:pStyle w:val="B4"/>
              <w:ind w:left="567"/>
              <w:rPr>
                <w:sz w:val="21"/>
                <w:szCs w:val="21"/>
              </w:rPr>
            </w:pPr>
          </w:p>
          <w:p w14:paraId="24BAE6FA" w14:textId="5C7F7466" w:rsidR="0064493D" w:rsidRDefault="008C6747" w:rsidP="00834D32">
            <w:pPr>
              <w:pStyle w:val="BodyText"/>
              <w:keepNext/>
              <w:rPr>
                <w:bCs/>
                <w:lang w:val="en-US"/>
              </w:rPr>
            </w:pPr>
            <w:r>
              <w:t xml:space="preserve">We removed the wording like “on top of”. </w:t>
            </w:r>
            <w:r>
              <w:rPr>
                <w:bCs/>
                <w:lang w:val="en-US"/>
              </w:rPr>
              <w:t xml:space="preserve"> </w:t>
            </w:r>
          </w:p>
          <w:p w14:paraId="52C2A54D" w14:textId="1238045D" w:rsidR="00834D32" w:rsidRPr="00D57EA8" w:rsidRDefault="008C6747" w:rsidP="00834D32">
            <w:pPr>
              <w:pStyle w:val="BodyText"/>
              <w:keepNext/>
            </w:pPr>
            <w:r>
              <w:rPr>
                <w:bCs/>
                <w:lang w:val="en-US"/>
              </w:rPr>
              <w:t xml:space="preserve">To address your comment, we add an EN on whether/how to capture it in v01.  </w:t>
            </w:r>
            <w:r w:rsidR="004F5E92">
              <w:rPr>
                <w:bCs/>
                <w:lang w:val="en-US"/>
              </w:rPr>
              <w:t xml:space="preserve">We can discuss it online.   </w:t>
            </w:r>
          </w:p>
        </w:tc>
      </w:tr>
      <w:tr w:rsidR="00834D32" w:rsidRPr="00D45311" w14:paraId="40C3B3C0" w14:textId="77777777" w:rsidTr="00834D32">
        <w:trPr>
          <w:trHeight w:val="127"/>
        </w:trPr>
        <w:tc>
          <w:tcPr>
            <w:tcW w:w="1317" w:type="dxa"/>
            <w:shd w:val="clear" w:color="auto" w:fill="auto"/>
          </w:tcPr>
          <w:p w14:paraId="36D129C1" w14:textId="18886E9A" w:rsidR="00834D32" w:rsidRDefault="00834D32" w:rsidP="00834D32">
            <w:pPr>
              <w:pStyle w:val="BodyText"/>
              <w:keepNext/>
              <w:rPr>
                <w:bCs/>
                <w:lang w:val="en-US"/>
              </w:rPr>
            </w:pPr>
            <w:r>
              <w:rPr>
                <w:bCs/>
                <w:lang w:val="en-US"/>
              </w:rPr>
              <w:lastRenderedPageBreak/>
              <w:t>Ericsson010</w:t>
            </w:r>
          </w:p>
        </w:tc>
        <w:tc>
          <w:tcPr>
            <w:tcW w:w="5886" w:type="dxa"/>
          </w:tcPr>
          <w:p w14:paraId="2AE130E6" w14:textId="77777777" w:rsidR="00834D32" w:rsidRDefault="00834D32" w:rsidP="00834D32">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1C1DBCE7" w14:textId="77777777" w:rsidR="00834D32" w:rsidRPr="007E352D" w:rsidRDefault="00834D32" w:rsidP="00834D32">
            <w:pPr>
              <w:pStyle w:val="ListParagraph"/>
              <w:numPr>
                <w:ilvl w:val="0"/>
                <w:numId w:val="26"/>
              </w:numPr>
              <w:spacing w:after="187"/>
              <w:rPr>
                <w:rFonts w:ascii="Times New Roman" w:hAnsi="Times New Roman"/>
                <w:highlight w:val="yellow"/>
              </w:rPr>
            </w:pPr>
            <w:r w:rsidRPr="007E352D">
              <w:rPr>
                <w:rFonts w:ascii="Times New Roman" w:hAnsi="Times New Roman"/>
                <w:highlight w:val="yellow"/>
              </w:rPr>
              <w:t>if it hasn’t acquired SIB1 from the OD-SIB1 cell before initialization of OD-SIB1 procedure but has received a valid UL WUS configuration, or</w:t>
            </w:r>
          </w:p>
          <w:p w14:paraId="3BE49920" w14:textId="77777777" w:rsidR="00834D32" w:rsidRPr="007E352D" w:rsidRDefault="00834D32" w:rsidP="00834D32">
            <w:pPr>
              <w:pStyle w:val="ListParagraph"/>
              <w:numPr>
                <w:ilvl w:val="0"/>
                <w:numId w:val="26"/>
              </w:numPr>
              <w:spacing w:after="187"/>
              <w:rPr>
                <w:highlight w:val="yellow"/>
              </w:rPr>
            </w:pPr>
            <w:r w:rsidRPr="007E352D">
              <w:rPr>
                <w:rFonts w:ascii="Times New Roman" w:hAnsi="Times New Roman"/>
                <w:highlight w:val="yellow"/>
              </w:rPr>
              <w:t>if</w:t>
            </w:r>
            <w:r w:rsidRPr="007E352D">
              <w:rPr>
                <w:rFonts w:ascii="Times New Roman" w:eastAsia="Batang" w:hAnsi="Times New Roman"/>
                <w:szCs w:val="24"/>
                <w:highlight w:val="yellow"/>
                <w:lang w:eastAsia="zh-CN"/>
              </w:rPr>
              <w:t xml:space="preserve"> </w:t>
            </w:r>
            <w:r w:rsidRPr="007E352D">
              <w:rPr>
                <w:rFonts w:ascii="Times New Roman" w:hAnsi="Times New Roman"/>
                <w:highlight w:val="yellow"/>
              </w:rPr>
              <w:t>it regarded the OD-SIB1 cell as if cell status is “barred” due to lack of corresponding UL WUS configuration before but</w:t>
            </w:r>
            <w:r w:rsidRPr="007E352D">
              <w:rPr>
                <w:rFonts w:ascii="Times New Roman" w:eastAsia="Batang" w:hAnsi="Times New Roman"/>
                <w:szCs w:val="24"/>
                <w:highlight w:val="yellow"/>
                <w:lang w:eastAsia="zh-CN"/>
              </w:rPr>
              <w:t xml:space="preserve"> has received a </w:t>
            </w:r>
            <w:r w:rsidRPr="007E352D">
              <w:rPr>
                <w:rFonts w:ascii="Times New Roman" w:hAnsi="Times New Roman"/>
                <w:highlight w:val="yellow"/>
              </w:rPr>
              <w:t xml:space="preserve">valid </w:t>
            </w:r>
            <w:r w:rsidRPr="007E352D">
              <w:rPr>
                <w:rFonts w:ascii="Times New Roman" w:eastAsia="Batang" w:hAnsi="Times New Roman"/>
                <w:szCs w:val="24"/>
                <w:highlight w:val="yellow"/>
                <w:lang w:eastAsia="zh-CN"/>
              </w:rPr>
              <w:t xml:space="preserve">UL-WUS configuration. </w:t>
            </w:r>
            <w:r>
              <w:rPr>
                <w:rFonts w:ascii="Times New Roman" w:eastAsia="Batang" w:hAnsi="Times New Roman"/>
                <w:szCs w:val="24"/>
                <w:highlight w:val="yellow"/>
                <w:lang w:eastAsia="zh-CN"/>
              </w:rPr>
              <w:t>“</w:t>
            </w:r>
          </w:p>
          <w:p w14:paraId="113BAE2D" w14:textId="4BD324BC" w:rsidR="00834D32" w:rsidRDefault="00834D32" w:rsidP="00834D32">
            <w:pPr>
              <w:rPr>
                <w:lang w:val="en-US"/>
              </w:rPr>
            </w:pPr>
            <w:proofErr w:type="gramStart"/>
            <w:r>
              <w:rPr>
                <w:lang w:val="en-US"/>
              </w:rPr>
              <w:lastRenderedPageBreak/>
              <w:t>Similar to</w:t>
            </w:r>
            <w:proofErr w:type="gramEnd"/>
            <w:r>
              <w:rPr>
                <w:lang w:val="en-US"/>
              </w:rPr>
              <w:t xml:space="preserve"> our comment above, we expect that the procedure marked in </w:t>
            </w:r>
            <w:r w:rsidRPr="002014CB">
              <w:rPr>
                <w:highlight w:val="yellow"/>
                <w:lang w:val="en-US"/>
              </w:rPr>
              <w:t>yellow</w:t>
            </w:r>
            <w:r>
              <w:rPr>
                <w:lang w:val="en-US"/>
              </w:rPr>
              <w:t xml:space="preserve"> above is captured in 38.331 The term “Meanwhile” does not sound like specification text. </w:t>
            </w:r>
          </w:p>
        </w:tc>
        <w:tc>
          <w:tcPr>
            <w:tcW w:w="3103" w:type="dxa"/>
          </w:tcPr>
          <w:p w14:paraId="797A2D5D" w14:textId="49068228" w:rsidR="00370D66" w:rsidRDefault="004B5477" w:rsidP="00370D66">
            <w:pPr>
              <w:pStyle w:val="BodyText"/>
              <w:keepNext/>
            </w:pPr>
            <w:r>
              <w:lastRenderedPageBreak/>
              <w:t xml:space="preserve">Disagree. </w:t>
            </w:r>
            <w:proofErr w:type="gramStart"/>
            <w:r w:rsidR="00DD0517">
              <w:t>Similar to</w:t>
            </w:r>
            <w:proofErr w:type="gramEnd"/>
            <w:r w:rsidR="00DD0517">
              <w:t xml:space="preserve"> above comment, w</w:t>
            </w:r>
            <w:r w:rsidR="00370D66">
              <w:t xml:space="preserve">e think UE barring </w:t>
            </w:r>
            <w:proofErr w:type="spellStart"/>
            <w:r w:rsidR="00370D66">
              <w:t>behavior</w:t>
            </w:r>
            <w:proofErr w:type="spellEnd"/>
            <w:r w:rsidR="00370D66">
              <w:t xml:space="preserve"> should be captured in 38.30</w:t>
            </w:r>
            <w:r w:rsidR="004F117B">
              <w:t>4</w:t>
            </w:r>
            <w:r w:rsidR="00370D66">
              <w:t xml:space="preserve">. </w:t>
            </w:r>
          </w:p>
          <w:p w14:paraId="2130F324" w14:textId="56B5047E" w:rsidR="0064493D" w:rsidRDefault="00B200F6" w:rsidP="00834D32">
            <w:pPr>
              <w:pStyle w:val="BodyText"/>
              <w:keepNext/>
              <w:rPr>
                <w:bCs/>
                <w:lang w:val="en-US"/>
              </w:rPr>
            </w:pPr>
            <w:r>
              <w:t xml:space="preserve">We removed the wording like “Meanwhile”. </w:t>
            </w:r>
            <w:r>
              <w:rPr>
                <w:bCs/>
                <w:lang w:val="en-US"/>
              </w:rPr>
              <w:t xml:space="preserve"> </w:t>
            </w:r>
          </w:p>
          <w:p w14:paraId="3995BEC1" w14:textId="637EF3AB" w:rsidR="00834D32" w:rsidRPr="00D57EA8" w:rsidRDefault="00B200F6" w:rsidP="00834D32">
            <w:pPr>
              <w:pStyle w:val="BodyText"/>
              <w:keepNext/>
            </w:pPr>
            <w:r>
              <w:rPr>
                <w:bCs/>
                <w:lang w:val="en-US"/>
              </w:rPr>
              <w:t>To address your comment, we add an EN on whether/how to capture it in v01.</w:t>
            </w:r>
            <w:r w:rsidR="002A0312">
              <w:rPr>
                <w:bCs/>
                <w:lang w:val="en-US"/>
              </w:rPr>
              <w:t xml:space="preserve"> We can discuss it online.</w:t>
            </w:r>
            <w:r>
              <w:rPr>
                <w:bCs/>
                <w:lang w:val="en-US"/>
              </w:rPr>
              <w:t xml:space="preserve">   </w:t>
            </w:r>
          </w:p>
        </w:tc>
      </w:tr>
      <w:tr w:rsidR="00834D32" w:rsidRPr="00D45311" w14:paraId="6F290642" w14:textId="77777777" w:rsidTr="00834D32">
        <w:trPr>
          <w:trHeight w:val="127"/>
        </w:trPr>
        <w:tc>
          <w:tcPr>
            <w:tcW w:w="1317" w:type="dxa"/>
            <w:shd w:val="clear" w:color="auto" w:fill="auto"/>
          </w:tcPr>
          <w:p w14:paraId="42CD40B7" w14:textId="4507D1BA" w:rsidR="00834D32" w:rsidRDefault="00834D32" w:rsidP="00834D32">
            <w:pPr>
              <w:pStyle w:val="BodyText"/>
              <w:keepNext/>
              <w:tabs>
                <w:tab w:val="left" w:pos="820"/>
              </w:tabs>
              <w:rPr>
                <w:bCs/>
                <w:lang w:val="en-US"/>
              </w:rPr>
            </w:pPr>
            <w:r>
              <w:rPr>
                <w:bCs/>
                <w:lang w:val="en-US"/>
              </w:rPr>
              <w:t>Ericsson011</w:t>
            </w:r>
          </w:p>
        </w:tc>
        <w:tc>
          <w:tcPr>
            <w:tcW w:w="5886" w:type="dxa"/>
          </w:tcPr>
          <w:p w14:paraId="0417BFCF" w14:textId="77777777" w:rsidR="00834D32" w:rsidRPr="00CE56B8" w:rsidRDefault="00834D32" w:rsidP="00834D32">
            <w:pPr>
              <w:rPr>
                <w:lang w:val="en-US"/>
              </w:rPr>
            </w:pPr>
            <w:r>
              <w:t xml:space="preserve">“For an OD-SIB1 UE </w:t>
            </w:r>
            <w:r w:rsidRPr="00EA2168">
              <w:rPr>
                <w:rFonts w:eastAsiaTheme="minorEastAsia"/>
                <w:noProof/>
              </w:rPr>
              <w:t>in RRC</w:t>
            </w:r>
            <w:r>
              <w:rPr>
                <w:rFonts w:eastAsiaTheme="minorEastAsia"/>
                <w:noProof/>
              </w:rPr>
              <w:t>_CONNECTED</w:t>
            </w:r>
            <w:r w:rsidRPr="00EA2168">
              <w:rPr>
                <w:rFonts w:eastAsiaTheme="minorEastAsia"/>
                <w:noProof/>
              </w:rPr>
              <w:t xml:space="preserve"> state</w:t>
            </w:r>
            <w:r>
              <w:t xml:space="preserve">, after the RRC re-establishment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defined in Section 5.2.3.2 and doesn’t broadcast SIB1, the UE triggers the UL WUS transmission towards the selected OD-SIB1 cell with the same RACH procedure as the OD-SIB1 UE in RRC_IDLE and RRC_INACTIVE state defined in TS 38.321 [19].”</w:t>
            </w:r>
          </w:p>
          <w:p w14:paraId="57388B1D" w14:textId="1E26245E" w:rsidR="00834D32" w:rsidRDefault="00834D32" w:rsidP="00834D32">
            <w:pPr>
              <w:rPr>
                <w:lang w:val="en-US"/>
              </w:rPr>
            </w:pPr>
            <w:r>
              <w:rPr>
                <w:lang w:val="en-US"/>
              </w:rPr>
              <w:t>Regarding the proposed text above, we expect that the procedure is captured in 38.331</w:t>
            </w:r>
          </w:p>
        </w:tc>
        <w:tc>
          <w:tcPr>
            <w:tcW w:w="3103" w:type="dxa"/>
          </w:tcPr>
          <w:p w14:paraId="2F3DC12F" w14:textId="305CCB94" w:rsidR="00834D32" w:rsidRPr="00D57EA8" w:rsidRDefault="009159D8" w:rsidP="00834D32">
            <w:pPr>
              <w:pStyle w:val="BodyText"/>
              <w:keepNext/>
            </w:pPr>
            <w:r>
              <w:rPr>
                <w:bCs/>
                <w:lang w:val="en-US"/>
              </w:rPr>
              <w:t>The whole paragraph is removed in v01.</w:t>
            </w:r>
          </w:p>
        </w:tc>
      </w:tr>
      <w:tr w:rsidR="00E921C3" w:rsidRPr="00D45311" w14:paraId="27906DC9" w14:textId="77777777" w:rsidTr="00834D32">
        <w:trPr>
          <w:trHeight w:val="127"/>
        </w:trPr>
        <w:tc>
          <w:tcPr>
            <w:tcW w:w="1317" w:type="dxa"/>
            <w:shd w:val="clear" w:color="auto" w:fill="auto"/>
          </w:tcPr>
          <w:p w14:paraId="7BBAAE60" w14:textId="26B1A147" w:rsidR="00E921C3" w:rsidRDefault="00E921C3" w:rsidP="00E921C3">
            <w:pPr>
              <w:pStyle w:val="BodyText"/>
              <w:keepNext/>
              <w:tabs>
                <w:tab w:val="left" w:pos="820"/>
              </w:tabs>
              <w:rPr>
                <w:bCs/>
                <w:lang w:val="en-US"/>
              </w:rPr>
            </w:pPr>
            <w:r>
              <w:rPr>
                <w:bCs/>
                <w:lang w:val="en-US"/>
              </w:rPr>
              <w:t>Qualcomm 01</w:t>
            </w:r>
          </w:p>
        </w:tc>
        <w:tc>
          <w:tcPr>
            <w:tcW w:w="5886" w:type="dxa"/>
          </w:tcPr>
          <w:p w14:paraId="0784E37C" w14:textId="77777777" w:rsidR="00E921C3" w:rsidRPr="00183D25" w:rsidRDefault="00E921C3" w:rsidP="00E921C3">
            <w:pPr>
              <w:pStyle w:val="Heading2"/>
              <w:rPr>
                <w:sz w:val="20"/>
              </w:rPr>
            </w:pPr>
            <w:bookmarkStart w:id="106" w:name="_Toc29245183"/>
            <w:bookmarkStart w:id="107" w:name="_Toc37298526"/>
            <w:bookmarkStart w:id="108" w:name="_Toc46502288"/>
            <w:bookmarkStart w:id="109" w:name="_Toc52749265"/>
            <w:bookmarkStart w:id="110" w:name="_Toc185530955"/>
            <w:r w:rsidRPr="00183D25">
              <w:rPr>
                <w:sz w:val="20"/>
              </w:rPr>
              <w:t>3.1</w:t>
            </w:r>
            <w:r w:rsidRPr="00183D25">
              <w:rPr>
                <w:sz w:val="20"/>
              </w:rPr>
              <w:tab/>
              <w:t>Definitions</w:t>
            </w:r>
            <w:bookmarkEnd w:id="106"/>
            <w:bookmarkEnd w:id="107"/>
            <w:bookmarkEnd w:id="108"/>
            <w:bookmarkEnd w:id="109"/>
            <w:bookmarkEnd w:id="110"/>
          </w:p>
          <w:p w14:paraId="1017B27D" w14:textId="77777777" w:rsidR="00E921C3" w:rsidRPr="00183D25" w:rsidRDefault="00E921C3" w:rsidP="00E921C3">
            <w:r w:rsidRPr="00183D25">
              <w:rPr>
                <w:rFonts w:eastAsia="Malgun Gothic"/>
                <w:b/>
                <w:bCs/>
                <w:lang w:eastAsia="ko-KR"/>
              </w:rPr>
              <w:t>OD-SIB1 Cell</w:t>
            </w:r>
            <w:r w:rsidRPr="00183D25">
              <w:rPr>
                <w:rFonts w:eastAsia="Malgun Gothic"/>
                <w:lang w:eastAsia="ko-KR"/>
              </w:rPr>
              <w:t xml:space="preserve">: </w:t>
            </w:r>
            <w:r w:rsidRPr="00183D25">
              <w:rPr>
                <w:rFonts w:eastAsia="Malgun Gothic"/>
                <w:lang w:val="en-US" w:eastAsia="ko-KR"/>
              </w:rPr>
              <w:t>A cell that may transmit SIB1 in response to UL WUS from a UE</w:t>
            </w:r>
            <w:r w:rsidRPr="00183D25">
              <w:t>.</w:t>
            </w:r>
          </w:p>
          <w:p w14:paraId="78271FDA" w14:textId="77777777" w:rsidR="00E921C3" w:rsidRPr="00183D25" w:rsidRDefault="00E921C3" w:rsidP="00E921C3">
            <w:pPr>
              <w:rPr>
                <w:rFonts w:eastAsia="Malgun Gothic"/>
                <w:lang w:eastAsia="ko-KR"/>
              </w:rPr>
            </w:pPr>
            <w:r w:rsidRPr="00183D25">
              <w:rPr>
                <w:rFonts w:eastAsia="Malgun Gothic"/>
                <w:b/>
                <w:bCs/>
                <w:lang w:eastAsia="ko-KR"/>
              </w:rPr>
              <w:t>OD-SIB1 UE</w:t>
            </w:r>
            <w:r w:rsidRPr="00183D25">
              <w:rPr>
                <w:rFonts w:eastAsia="Malgun Gothic"/>
                <w:lang w:eastAsia="ko-KR"/>
              </w:rPr>
              <w:t xml:space="preserve">: </w:t>
            </w:r>
            <w:r w:rsidRPr="00183D25">
              <w:t>A UE that supports on-demand SIB1 acqusition procedure via UL WUS.</w:t>
            </w:r>
          </w:p>
          <w:p w14:paraId="43C09D0C" w14:textId="0FFDE21D" w:rsidR="00E921C3" w:rsidRDefault="00E921C3" w:rsidP="00E921C3">
            <w:r w:rsidRPr="00183D25">
              <w:rPr>
                <w:rFonts w:ascii="Arial" w:hAnsi="Arial"/>
              </w:rPr>
              <w:t>Comment: add Cell-A…?</w:t>
            </w:r>
          </w:p>
        </w:tc>
        <w:tc>
          <w:tcPr>
            <w:tcW w:w="3103" w:type="dxa"/>
          </w:tcPr>
          <w:p w14:paraId="4F55BF15" w14:textId="6995D255" w:rsidR="00E921C3" w:rsidRDefault="002A72B7" w:rsidP="00E921C3">
            <w:pPr>
              <w:pStyle w:val="BodyText"/>
              <w:keepNext/>
              <w:rPr>
                <w:bCs/>
                <w:lang w:val="en-US"/>
              </w:rPr>
            </w:pPr>
            <w:r>
              <w:rPr>
                <w:bCs/>
                <w:lang w:val="en-US"/>
              </w:rPr>
              <w:t>According to Samsung/Ericsson comments, these definitions are removed in v01.</w:t>
            </w:r>
          </w:p>
        </w:tc>
      </w:tr>
      <w:tr w:rsidR="00E921C3" w:rsidRPr="00D45311" w14:paraId="616A48A3" w14:textId="77777777" w:rsidTr="00834D32">
        <w:trPr>
          <w:trHeight w:val="127"/>
        </w:trPr>
        <w:tc>
          <w:tcPr>
            <w:tcW w:w="1317" w:type="dxa"/>
            <w:shd w:val="clear" w:color="auto" w:fill="auto"/>
          </w:tcPr>
          <w:p w14:paraId="38B20363" w14:textId="19D82603" w:rsidR="00E921C3" w:rsidRDefault="00E921C3" w:rsidP="00E921C3">
            <w:pPr>
              <w:pStyle w:val="BodyText"/>
              <w:keepNext/>
              <w:tabs>
                <w:tab w:val="left" w:pos="820"/>
              </w:tabs>
              <w:rPr>
                <w:bCs/>
                <w:lang w:val="en-US"/>
              </w:rPr>
            </w:pPr>
            <w:r>
              <w:rPr>
                <w:bCs/>
                <w:lang w:val="en-US"/>
              </w:rPr>
              <w:t>Qualcomm 02</w:t>
            </w:r>
          </w:p>
        </w:tc>
        <w:tc>
          <w:tcPr>
            <w:tcW w:w="5886" w:type="dxa"/>
          </w:tcPr>
          <w:p w14:paraId="143712C4" w14:textId="77777777" w:rsidR="00E921C3" w:rsidRPr="00183D25" w:rsidRDefault="00E921C3" w:rsidP="00E921C3">
            <w:pPr>
              <w:pStyle w:val="Heading2"/>
              <w:ind w:left="0" w:firstLine="0"/>
              <w:rPr>
                <w:sz w:val="20"/>
              </w:rPr>
            </w:pPr>
            <w:r w:rsidRPr="00183D25">
              <w:rPr>
                <w:sz w:val="20"/>
              </w:rPr>
              <w:t>7.1</w:t>
            </w:r>
            <w:r w:rsidRPr="00183D25">
              <w:rPr>
                <w:sz w:val="20"/>
              </w:rPr>
              <w:tab/>
              <w:t>Discontinuous Reception for paging</w:t>
            </w:r>
          </w:p>
          <w:p w14:paraId="1FD79C3B" w14:textId="77777777" w:rsidR="00E921C3" w:rsidRPr="00183D25" w:rsidRDefault="00E921C3" w:rsidP="00E921C3">
            <w:pPr>
              <w:rPr>
                <w:lang w:val="en-US"/>
              </w:rPr>
            </w:pPr>
            <w:r w:rsidRPr="00183D25">
              <w:t xml:space="preserve">For a UE supporting paging adaptation, </w:t>
            </w:r>
            <w:r w:rsidRPr="00183D25">
              <w:rPr>
                <w:highlight w:val="yellow"/>
              </w:rPr>
              <w:t>if another set of paging configuration is signaled in system information</w:t>
            </w:r>
            <w:r w:rsidRPr="00183D25">
              <w:t xml:space="preserve">, it only monitors the PO(s) derived from this set of paging parameters. In this case, the UE still monitors one PO per DRX cycle. </w:t>
            </w:r>
            <w:r w:rsidRPr="00183D25">
              <w:rPr>
                <w:lang w:val="en-US"/>
              </w:rPr>
              <w:t xml:space="preserve">Based on Network configuration, it is allowed that the UE(s) supporting </w:t>
            </w:r>
            <w:r w:rsidRPr="00183D25">
              <w:t>paging adaptation</w:t>
            </w:r>
            <w:r w:rsidRPr="00183D25">
              <w:rPr>
                <w:lang w:val="en-US"/>
              </w:rPr>
              <w:t xml:space="preserve"> to monitor the same PO as the UE(s) which don’t support</w:t>
            </w:r>
            <w:r w:rsidRPr="00183D25">
              <w:t xml:space="preserve"> paging adaptation</w:t>
            </w:r>
            <w:r w:rsidRPr="00183D25">
              <w:rPr>
                <w:lang w:val="en-US"/>
              </w:rPr>
              <w:t xml:space="preserve">. </w:t>
            </w:r>
            <w:r w:rsidRPr="00183D25">
              <w:rPr>
                <w:lang w:val="en-CA"/>
              </w:rPr>
              <w:t>Paging adaptation configuration can only be updated via system information update notification.</w:t>
            </w:r>
            <w:r w:rsidRPr="00183D25">
              <w:rPr>
                <w:lang w:val="en-US"/>
              </w:rPr>
              <w:t xml:space="preserve">  </w:t>
            </w:r>
          </w:p>
          <w:p w14:paraId="2038B4F9" w14:textId="2D9151A9" w:rsidR="00E921C3" w:rsidRDefault="00E921C3" w:rsidP="00E921C3">
            <w:r w:rsidRPr="00183D25">
              <w:rPr>
                <w:sz w:val="20"/>
              </w:rPr>
              <w:t xml:space="preserve">Comment: </w:t>
            </w:r>
            <w:r w:rsidRPr="00183D25">
              <w:rPr>
                <w:sz w:val="20"/>
                <w:highlight w:val="yellow"/>
              </w:rPr>
              <w:t xml:space="preserve">if another set of paging configuration </w:t>
            </w:r>
            <w:r w:rsidRPr="00183D25">
              <w:rPr>
                <w:color w:val="FF0000"/>
                <w:sz w:val="20"/>
                <w:highlight w:val="yellow"/>
              </w:rPr>
              <w:t>for paging adaptation</w:t>
            </w:r>
            <w:r w:rsidRPr="00183D25">
              <w:rPr>
                <w:sz w:val="20"/>
                <w:highlight w:val="yellow"/>
              </w:rPr>
              <w:t xml:space="preserve"> is signaled in system information</w:t>
            </w:r>
          </w:p>
        </w:tc>
        <w:tc>
          <w:tcPr>
            <w:tcW w:w="3103" w:type="dxa"/>
          </w:tcPr>
          <w:p w14:paraId="3A837D4A" w14:textId="03DDDC35" w:rsidR="00E921C3" w:rsidRDefault="00F05580" w:rsidP="00E921C3">
            <w:pPr>
              <w:pStyle w:val="BodyText"/>
              <w:keepNext/>
              <w:rPr>
                <w:bCs/>
                <w:lang w:val="en-US"/>
              </w:rPr>
            </w:pPr>
            <w:r>
              <w:rPr>
                <w:bCs/>
                <w:lang w:val="en-US"/>
              </w:rPr>
              <w:t xml:space="preserve">According to OPPO/Nokia/Samsung comments, </w:t>
            </w:r>
            <w:r>
              <w:rPr>
                <w:bCs/>
                <w:lang w:val="en-US"/>
              </w:rPr>
              <w:t xml:space="preserve">I revised with latest IE name </w:t>
            </w:r>
            <w:r w:rsidR="00A15EF1">
              <w:rPr>
                <w:bCs/>
                <w:lang w:val="en-US"/>
              </w:rPr>
              <w:t xml:space="preserve">of paging adaptation </w:t>
            </w:r>
            <w:r>
              <w:rPr>
                <w:bCs/>
                <w:lang w:val="en-US"/>
              </w:rPr>
              <w:t>in running 38.331 CR in v01.</w:t>
            </w:r>
          </w:p>
        </w:tc>
      </w:tr>
      <w:tr w:rsidR="00E921C3" w:rsidRPr="00D45311" w14:paraId="5053368A" w14:textId="77777777" w:rsidTr="00834D32">
        <w:trPr>
          <w:trHeight w:val="127"/>
        </w:trPr>
        <w:tc>
          <w:tcPr>
            <w:tcW w:w="1317" w:type="dxa"/>
            <w:shd w:val="clear" w:color="auto" w:fill="auto"/>
          </w:tcPr>
          <w:p w14:paraId="76A12D99" w14:textId="3AF68C26" w:rsidR="00E921C3" w:rsidRDefault="00E921C3" w:rsidP="00E921C3">
            <w:pPr>
              <w:pStyle w:val="BodyText"/>
              <w:keepNext/>
              <w:tabs>
                <w:tab w:val="left" w:pos="820"/>
              </w:tabs>
              <w:rPr>
                <w:bCs/>
                <w:lang w:val="en-US"/>
              </w:rPr>
            </w:pPr>
            <w:r>
              <w:rPr>
                <w:bCs/>
                <w:lang w:val="en-US"/>
              </w:rPr>
              <w:t>Qualcomm 02</w:t>
            </w:r>
          </w:p>
        </w:tc>
        <w:tc>
          <w:tcPr>
            <w:tcW w:w="5886" w:type="dxa"/>
          </w:tcPr>
          <w:p w14:paraId="1F6B59C9" w14:textId="77777777" w:rsidR="00E921C3" w:rsidRPr="00183D25" w:rsidRDefault="00E921C3" w:rsidP="00E921C3">
            <w:pPr>
              <w:pStyle w:val="Heading2"/>
              <w:ind w:left="0" w:firstLine="0"/>
              <w:rPr>
                <w:sz w:val="20"/>
              </w:rPr>
            </w:pPr>
            <w:r w:rsidRPr="00183D25">
              <w:rPr>
                <w:sz w:val="20"/>
              </w:rPr>
              <w:t>7.1</w:t>
            </w:r>
            <w:r w:rsidRPr="00183D25">
              <w:rPr>
                <w:sz w:val="20"/>
              </w:rPr>
              <w:tab/>
              <w:t>Discontinuous Reception for paging</w:t>
            </w:r>
          </w:p>
          <w:p w14:paraId="74602E89" w14:textId="77777777" w:rsidR="00E921C3" w:rsidRPr="00183D25" w:rsidRDefault="00E921C3" w:rsidP="00E921C3">
            <w:pPr>
              <w:rPr>
                <w:lang w:val="en-US"/>
              </w:rPr>
            </w:pPr>
            <w:r>
              <w:t xml:space="preserve">For a UE supporting paging adaptation and PEI, </w:t>
            </w:r>
            <w:r w:rsidRPr="00183D25">
              <w:rPr>
                <w:highlight w:val="yellow"/>
              </w:rPr>
              <w:t>if another set of PEI configuration is signaled in system information</w:t>
            </w:r>
            <w:r>
              <w:t xml:space="preserve">, it </w:t>
            </w:r>
            <w:r w:rsidRPr="000F2550">
              <w:t>only monitor</w:t>
            </w:r>
            <w:r>
              <w:t>s</w:t>
            </w:r>
            <w:r w:rsidRPr="000F2550">
              <w:t xml:space="preserve"> the </w:t>
            </w:r>
            <w:r>
              <w:t xml:space="preserve">PEI derived from this set of PEI </w:t>
            </w:r>
            <w:r>
              <w:lastRenderedPageBreak/>
              <w:t>parameters</w:t>
            </w:r>
            <w:r w:rsidRPr="000F2550">
              <w:t>.</w:t>
            </w:r>
            <w:r>
              <w:t xml:space="preserve"> In this case, the UE still monitors one PEI per DRX cycle.</w:t>
            </w:r>
            <w:r w:rsidRPr="00183D25">
              <w:rPr>
                <w:lang w:val="en-US"/>
              </w:rPr>
              <w:t xml:space="preserve">  </w:t>
            </w:r>
          </w:p>
          <w:p w14:paraId="205F4A9C" w14:textId="28E638A7" w:rsidR="00E921C3" w:rsidRDefault="00E921C3" w:rsidP="00E921C3">
            <w:r w:rsidRPr="00183D25">
              <w:rPr>
                <w:sz w:val="20"/>
              </w:rPr>
              <w:t xml:space="preserve">Comment: </w:t>
            </w:r>
            <w:r w:rsidRPr="00183D25">
              <w:rPr>
                <w:sz w:val="20"/>
                <w:highlight w:val="yellow"/>
              </w:rPr>
              <w:t xml:space="preserve">if another set of paging configuration </w:t>
            </w:r>
            <w:r w:rsidRPr="00183D25">
              <w:rPr>
                <w:color w:val="FF0000"/>
                <w:sz w:val="20"/>
                <w:highlight w:val="yellow"/>
              </w:rPr>
              <w:t>for paging adaptation</w:t>
            </w:r>
            <w:r w:rsidRPr="00183D25">
              <w:rPr>
                <w:sz w:val="20"/>
                <w:highlight w:val="yellow"/>
              </w:rPr>
              <w:t xml:space="preserve"> is signaled in system information</w:t>
            </w:r>
          </w:p>
        </w:tc>
        <w:tc>
          <w:tcPr>
            <w:tcW w:w="3103" w:type="dxa"/>
          </w:tcPr>
          <w:p w14:paraId="02BE0F07" w14:textId="25602941" w:rsidR="00E921C3" w:rsidRDefault="00285EBF" w:rsidP="00E921C3">
            <w:pPr>
              <w:pStyle w:val="BodyText"/>
              <w:keepNext/>
              <w:rPr>
                <w:bCs/>
                <w:lang w:val="en-US"/>
              </w:rPr>
            </w:pPr>
            <w:r>
              <w:rPr>
                <w:bCs/>
                <w:lang w:val="en-US"/>
              </w:rPr>
              <w:lastRenderedPageBreak/>
              <w:t>According to OPPO/Nokia/Samsung comments, I revised with latest IE name of paging adaptation in running 38.331 CR in v01.</w:t>
            </w:r>
          </w:p>
        </w:tc>
      </w:tr>
    </w:tbl>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704DC39" w14:textId="77777777" w:rsidR="007C4F5D" w:rsidRDefault="007C4F5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1697277C" w14:textId="77777777" w:rsidR="00C36FDF" w:rsidRDefault="00C36FDF" w:rsidP="001319D0">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683B" w14:textId="77777777" w:rsidR="00666F0D" w:rsidRDefault="00666F0D">
      <w:pPr>
        <w:spacing w:after="0"/>
      </w:pPr>
      <w:r>
        <w:separator/>
      </w:r>
    </w:p>
  </w:endnote>
  <w:endnote w:type="continuationSeparator" w:id="0">
    <w:p w14:paraId="4DD039D0" w14:textId="77777777" w:rsidR="00666F0D" w:rsidRDefault="00666F0D">
      <w:pPr>
        <w:spacing w:after="0"/>
      </w:pPr>
      <w:r>
        <w:continuationSeparator/>
      </w:r>
    </w:p>
  </w:endnote>
  <w:endnote w:type="continuationNotice" w:id="1">
    <w:p w14:paraId="5B9DBC45" w14:textId="77777777" w:rsidR="00666F0D" w:rsidRDefault="00666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3D0CC52E"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34A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4A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2DD0" w14:textId="77777777" w:rsidR="00666F0D" w:rsidRDefault="00666F0D">
      <w:pPr>
        <w:spacing w:after="0"/>
      </w:pPr>
      <w:r>
        <w:separator/>
      </w:r>
    </w:p>
  </w:footnote>
  <w:footnote w:type="continuationSeparator" w:id="0">
    <w:p w14:paraId="165E1B57" w14:textId="77777777" w:rsidR="00666F0D" w:rsidRDefault="00666F0D">
      <w:pPr>
        <w:spacing w:after="0"/>
      </w:pPr>
      <w:r>
        <w:continuationSeparator/>
      </w:r>
    </w:p>
  </w:footnote>
  <w:footnote w:type="continuationNotice" w:id="1">
    <w:p w14:paraId="7682F9B1" w14:textId="77777777" w:rsidR="00666F0D" w:rsidRDefault="00666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613F"/>
    <w:multiLevelType w:val="hybridMultilevel"/>
    <w:tmpl w:val="228CD8E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0EA1"/>
    <w:multiLevelType w:val="hybridMultilevel"/>
    <w:tmpl w:val="08C01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15:restartNumberingAfterBreak="0">
    <w:nsid w:val="348F7FD2"/>
    <w:multiLevelType w:val="hybridMultilevel"/>
    <w:tmpl w:val="BC14FB00"/>
    <w:lvl w:ilvl="0" w:tplc="690E9F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A4B57"/>
    <w:multiLevelType w:val="hybridMultilevel"/>
    <w:tmpl w:val="228CD8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31566"/>
    <w:multiLevelType w:val="hybridMultilevel"/>
    <w:tmpl w:val="08C01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3F4866"/>
    <w:multiLevelType w:val="hybridMultilevel"/>
    <w:tmpl w:val="228CD8E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30" w15:restartNumberingAfterBreak="0">
    <w:nsid w:val="676E2E67"/>
    <w:multiLevelType w:val="hybridMultilevel"/>
    <w:tmpl w:val="08C01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406193953">
    <w:abstractNumId w:val="22"/>
  </w:num>
  <w:num w:numId="2" w16cid:durableId="1647471142">
    <w:abstractNumId w:val="17"/>
  </w:num>
  <w:num w:numId="3" w16cid:durableId="2025159202">
    <w:abstractNumId w:val="24"/>
  </w:num>
  <w:num w:numId="4" w16cid:durableId="1123697088">
    <w:abstractNumId w:val="33"/>
  </w:num>
  <w:num w:numId="5" w16cid:durableId="1409502874">
    <w:abstractNumId w:val="25"/>
  </w:num>
  <w:num w:numId="6" w16cid:durableId="2112243389">
    <w:abstractNumId w:val="7"/>
  </w:num>
  <w:num w:numId="7" w16cid:durableId="1261447941">
    <w:abstractNumId w:val="31"/>
  </w:num>
  <w:num w:numId="8" w16cid:durableId="2010406185">
    <w:abstractNumId w:val="32"/>
  </w:num>
  <w:num w:numId="9" w16cid:durableId="310066842">
    <w:abstractNumId w:val="8"/>
  </w:num>
  <w:num w:numId="10" w16cid:durableId="1699118513">
    <w:abstractNumId w:val="18"/>
  </w:num>
  <w:num w:numId="11" w16cid:durableId="3869320">
    <w:abstractNumId w:val="10"/>
  </w:num>
  <w:num w:numId="12" w16cid:durableId="43257891">
    <w:abstractNumId w:val="1"/>
  </w:num>
  <w:num w:numId="13" w16cid:durableId="23143001">
    <w:abstractNumId w:val="34"/>
  </w:num>
  <w:num w:numId="14" w16cid:durableId="1082727162">
    <w:abstractNumId w:val="28"/>
  </w:num>
  <w:num w:numId="15" w16cid:durableId="338436400">
    <w:abstractNumId w:val="12"/>
  </w:num>
  <w:num w:numId="16" w16cid:durableId="1324358">
    <w:abstractNumId w:val="20"/>
  </w:num>
  <w:num w:numId="17" w16cid:durableId="1732845462">
    <w:abstractNumId w:val="16"/>
  </w:num>
  <w:num w:numId="18" w16cid:durableId="32972492">
    <w:abstractNumId w:val="27"/>
  </w:num>
  <w:num w:numId="19" w16cid:durableId="1504738093">
    <w:abstractNumId w:val="4"/>
  </w:num>
  <w:num w:numId="20" w16cid:durableId="460853113">
    <w:abstractNumId w:val="9"/>
  </w:num>
  <w:num w:numId="21" w16cid:durableId="1049112189">
    <w:abstractNumId w:val="13"/>
  </w:num>
  <w:num w:numId="22" w16cid:durableId="441343030">
    <w:abstractNumId w:val="26"/>
  </w:num>
  <w:num w:numId="23" w16cid:durableId="561523640">
    <w:abstractNumId w:val="23"/>
  </w:num>
  <w:num w:numId="24" w16cid:durableId="411246669">
    <w:abstractNumId w:val="11"/>
  </w:num>
  <w:num w:numId="25" w16cid:durableId="2137869249">
    <w:abstractNumId w:val="14"/>
  </w:num>
  <w:num w:numId="26" w16cid:durableId="1402825042">
    <w:abstractNumId w:val="2"/>
  </w:num>
  <w:num w:numId="27" w16cid:durableId="1712799786">
    <w:abstractNumId w:val="5"/>
  </w:num>
  <w:num w:numId="28" w16cid:durableId="1922249747">
    <w:abstractNumId w:val="0"/>
  </w:num>
  <w:num w:numId="29" w16cid:durableId="916785679">
    <w:abstractNumId w:val="21"/>
  </w:num>
  <w:num w:numId="30" w16cid:durableId="1014528240">
    <w:abstractNumId w:val="29"/>
  </w:num>
  <w:num w:numId="31" w16cid:durableId="1535775690">
    <w:abstractNumId w:val="6"/>
  </w:num>
  <w:num w:numId="32" w16cid:durableId="1514143940">
    <w:abstractNumId w:val="30"/>
  </w:num>
  <w:num w:numId="33" w16cid:durableId="238944677">
    <w:abstractNumId w:val="19"/>
  </w:num>
  <w:num w:numId="34" w16cid:durableId="1798639695">
    <w:abstractNumId w:val="3"/>
  </w:num>
  <w:num w:numId="35" w16cid:durableId="807936717">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65FF"/>
    <w:rsid w:val="00007EFA"/>
    <w:rsid w:val="00010797"/>
    <w:rsid w:val="000112BB"/>
    <w:rsid w:val="00011645"/>
    <w:rsid w:val="00011C94"/>
    <w:rsid w:val="00011EDD"/>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449"/>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57927"/>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62B5"/>
    <w:rsid w:val="000871E8"/>
    <w:rsid w:val="00087ADB"/>
    <w:rsid w:val="00090262"/>
    <w:rsid w:val="00090A51"/>
    <w:rsid w:val="00090C48"/>
    <w:rsid w:val="00091E2A"/>
    <w:rsid w:val="00093675"/>
    <w:rsid w:val="00093D7E"/>
    <w:rsid w:val="0009472C"/>
    <w:rsid w:val="00095F3D"/>
    <w:rsid w:val="0009661A"/>
    <w:rsid w:val="000972AF"/>
    <w:rsid w:val="000974FB"/>
    <w:rsid w:val="000A033C"/>
    <w:rsid w:val="000A0531"/>
    <w:rsid w:val="000A0534"/>
    <w:rsid w:val="000A22FC"/>
    <w:rsid w:val="000A3886"/>
    <w:rsid w:val="000A3BA2"/>
    <w:rsid w:val="000A404A"/>
    <w:rsid w:val="000A545C"/>
    <w:rsid w:val="000A6339"/>
    <w:rsid w:val="000A7E4C"/>
    <w:rsid w:val="000B048E"/>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28D"/>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10D2"/>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1F86"/>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038"/>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995"/>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29"/>
    <w:rsid w:val="00181B9E"/>
    <w:rsid w:val="00185267"/>
    <w:rsid w:val="00186CAF"/>
    <w:rsid w:val="00186FDC"/>
    <w:rsid w:val="00187589"/>
    <w:rsid w:val="001875F2"/>
    <w:rsid w:val="0018769C"/>
    <w:rsid w:val="00187F24"/>
    <w:rsid w:val="00190A54"/>
    <w:rsid w:val="001918DF"/>
    <w:rsid w:val="001923D9"/>
    <w:rsid w:val="001927EF"/>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5EE0"/>
    <w:rsid w:val="001A6D35"/>
    <w:rsid w:val="001A7C94"/>
    <w:rsid w:val="001A7CFC"/>
    <w:rsid w:val="001A7FC2"/>
    <w:rsid w:val="001B143A"/>
    <w:rsid w:val="001B1617"/>
    <w:rsid w:val="001B1B9C"/>
    <w:rsid w:val="001B2578"/>
    <w:rsid w:val="001B2F23"/>
    <w:rsid w:val="001B3E2B"/>
    <w:rsid w:val="001B43E8"/>
    <w:rsid w:val="001B4B10"/>
    <w:rsid w:val="001B678B"/>
    <w:rsid w:val="001B779D"/>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439"/>
    <w:rsid w:val="001D6B45"/>
    <w:rsid w:val="001D6BD6"/>
    <w:rsid w:val="001D7D3A"/>
    <w:rsid w:val="001E01A4"/>
    <w:rsid w:val="001E076D"/>
    <w:rsid w:val="001E0FB9"/>
    <w:rsid w:val="001E1DAF"/>
    <w:rsid w:val="001E37D6"/>
    <w:rsid w:val="001E38D5"/>
    <w:rsid w:val="001E3AFB"/>
    <w:rsid w:val="001E3B3D"/>
    <w:rsid w:val="001E45DC"/>
    <w:rsid w:val="001E4CF8"/>
    <w:rsid w:val="001E4F4E"/>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3A8C"/>
    <w:rsid w:val="00204561"/>
    <w:rsid w:val="00205137"/>
    <w:rsid w:val="0020705E"/>
    <w:rsid w:val="00207269"/>
    <w:rsid w:val="0020753B"/>
    <w:rsid w:val="002076FD"/>
    <w:rsid w:val="00207AA7"/>
    <w:rsid w:val="00207DC4"/>
    <w:rsid w:val="00210049"/>
    <w:rsid w:val="002117C0"/>
    <w:rsid w:val="00211892"/>
    <w:rsid w:val="00211941"/>
    <w:rsid w:val="0021418E"/>
    <w:rsid w:val="002163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166A"/>
    <w:rsid w:val="00232487"/>
    <w:rsid w:val="00234A19"/>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2370"/>
    <w:rsid w:val="00253F64"/>
    <w:rsid w:val="00254381"/>
    <w:rsid w:val="00254CAA"/>
    <w:rsid w:val="002561A1"/>
    <w:rsid w:val="00256477"/>
    <w:rsid w:val="00257225"/>
    <w:rsid w:val="00257664"/>
    <w:rsid w:val="002606B8"/>
    <w:rsid w:val="00260B0B"/>
    <w:rsid w:val="00260DD1"/>
    <w:rsid w:val="002610A0"/>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5EBF"/>
    <w:rsid w:val="00287FAE"/>
    <w:rsid w:val="002908B1"/>
    <w:rsid w:val="00292E01"/>
    <w:rsid w:val="00295246"/>
    <w:rsid w:val="00296967"/>
    <w:rsid w:val="00297B43"/>
    <w:rsid w:val="002A0312"/>
    <w:rsid w:val="002A042E"/>
    <w:rsid w:val="002A2138"/>
    <w:rsid w:val="002A4D3A"/>
    <w:rsid w:val="002A5B17"/>
    <w:rsid w:val="002A625F"/>
    <w:rsid w:val="002A72B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431"/>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27F"/>
    <w:rsid w:val="00324C19"/>
    <w:rsid w:val="00324D0E"/>
    <w:rsid w:val="0032536C"/>
    <w:rsid w:val="00325FB1"/>
    <w:rsid w:val="00326534"/>
    <w:rsid w:val="003267A6"/>
    <w:rsid w:val="00327477"/>
    <w:rsid w:val="00330583"/>
    <w:rsid w:val="00330776"/>
    <w:rsid w:val="00331792"/>
    <w:rsid w:val="0033193C"/>
    <w:rsid w:val="00331F1B"/>
    <w:rsid w:val="00332828"/>
    <w:rsid w:val="003328F8"/>
    <w:rsid w:val="0033291C"/>
    <w:rsid w:val="00333309"/>
    <w:rsid w:val="003351FB"/>
    <w:rsid w:val="00340248"/>
    <w:rsid w:val="00341957"/>
    <w:rsid w:val="00341A17"/>
    <w:rsid w:val="00342121"/>
    <w:rsid w:val="00342D2B"/>
    <w:rsid w:val="003446C6"/>
    <w:rsid w:val="00346B9A"/>
    <w:rsid w:val="00346CEC"/>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0D66"/>
    <w:rsid w:val="0037114C"/>
    <w:rsid w:val="00372922"/>
    <w:rsid w:val="003734BD"/>
    <w:rsid w:val="00373F3A"/>
    <w:rsid w:val="00380309"/>
    <w:rsid w:val="003806E0"/>
    <w:rsid w:val="0038093A"/>
    <w:rsid w:val="00380FAD"/>
    <w:rsid w:val="003813B3"/>
    <w:rsid w:val="00381608"/>
    <w:rsid w:val="00382BBD"/>
    <w:rsid w:val="0038358A"/>
    <w:rsid w:val="00383C5D"/>
    <w:rsid w:val="00384365"/>
    <w:rsid w:val="00385AA6"/>
    <w:rsid w:val="00385D98"/>
    <w:rsid w:val="003876F0"/>
    <w:rsid w:val="00390019"/>
    <w:rsid w:val="0039140F"/>
    <w:rsid w:val="00391518"/>
    <w:rsid w:val="00393483"/>
    <w:rsid w:val="00393A35"/>
    <w:rsid w:val="00393EC3"/>
    <w:rsid w:val="00394D2D"/>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268"/>
    <w:rsid w:val="003B2A5A"/>
    <w:rsid w:val="003B2D21"/>
    <w:rsid w:val="003B2DE9"/>
    <w:rsid w:val="003B3395"/>
    <w:rsid w:val="003B38C7"/>
    <w:rsid w:val="003B494D"/>
    <w:rsid w:val="003B61C0"/>
    <w:rsid w:val="003B69B3"/>
    <w:rsid w:val="003B6D9F"/>
    <w:rsid w:val="003B7018"/>
    <w:rsid w:val="003C28C1"/>
    <w:rsid w:val="003C3195"/>
    <w:rsid w:val="003C551A"/>
    <w:rsid w:val="003C5D13"/>
    <w:rsid w:val="003C6887"/>
    <w:rsid w:val="003C69E2"/>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3A45"/>
    <w:rsid w:val="0040460A"/>
    <w:rsid w:val="00404BF6"/>
    <w:rsid w:val="004072A4"/>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029"/>
    <w:rsid w:val="00466458"/>
    <w:rsid w:val="004669EA"/>
    <w:rsid w:val="0046714F"/>
    <w:rsid w:val="004675E2"/>
    <w:rsid w:val="00467B3D"/>
    <w:rsid w:val="00467DFF"/>
    <w:rsid w:val="00470E6A"/>
    <w:rsid w:val="00471A75"/>
    <w:rsid w:val="0047233F"/>
    <w:rsid w:val="00473E12"/>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086"/>
    <w:rsid w:val="00490F5B"/>
    <w:rsid w:val="00491275"/>
    <w:rsid w:val="00491FA3"/>
    <w:rsid w:val="00493526"/>
    <w:rsid w:val="00493D91"/>
    <w:rsid w:val="0049503C"/>
    <w:rsid w:val="00495CDF"/>
    <w:rsid w:val="00496750"/>
    <w:rsid w:val="004A06CF"/>
    <w:rsid w:val="004A109D"/>
    <w:rsid w:val="004A1C59"/>
    <w:rsid w:val="004A3DE5"/>
    <w:rsid w:val="004A46B4"/>
    <w:rsid w:val="004A4A36"/>
    <w:rsid w:val="004A572C"/>
    <w:rsid w:val="004A789D"/>
    <w:rsid w:val="004B1316"/>
    <w:rsid w:val="004B1EAC"/>
    <w:rsid w:val="004B2123"/>
    <w:rsid w:val="004B2BED"/>
    <w:rsid w:val="004B2C00"/>
    <w:rsid w:val="004B2F32"/>
    <w:rsid w:val="004B3EA6"/>
    <w:rsid w:val="004B50F2"/>
    <w:rsid w:val="004B53C6"/>
    <w:rsid w:val="004B5477"/>
    <w:rsid w:val="004B5D7E"/>
    <w:rsid w:val="004B71CA"/>
    <w:rsid w:val="004B76C4"/>
    <w:rsid w:val="004B7B23"/>
    <w:rsid w:val="004C1984"/>
    <w:rsid w:val="004C19BF"/>
    <w:rsid w:val="004C1EBF"/>
    <w:rsid w:val="004C272A"/>
    <w:rsid w:val="004C4A7D"/>
    <w:rsid w:val="004C597E"/>
    <w:rsid w:val="004C6DDC"/>
    <w:rsid w:val="004D0433"/>
    <w:rsid w:val="004D0FAE"/>
    <w:rsid w:val="004D2614"/>
    <w:rsid w:val="004D408E"/>
    <w:rsid w:val="004D41CB"/>
    <w:rsid w:val="004D5BB5"/>
    <w:rsid w:val="004D60ED"/>
    <w:rsid w:val="004D721A"/>
    <w:rsid w:val="004E00C0"/>
    <w:rsid w:val="004E143D"/>
    <w:rsid w:val="004E1AB3"/>
    <w:rsid w:val="004E1BA4"/>
    <w:rsid w:val="004E273F"/>
    <w:rsid w:val="004E4320"/>
    <w:rsid w:val="004E4BF7"/>
    <w:rsid w:val="004E58A6"/>
    <w:rsid w:val="004E5D09"/>
    <w:rsid w:val="004E5EB0"/>
    <w:rsid w:val="004E63EF"/>
    <w:rsid w:val="004E65AD"/>
    <w:rsid w:val="004E770F"/>
    <w:rsid w:val="004F117B"/>
    <w:rsid w:val="004F1277"/>
    <w:rsid w:val="004F1FCA"/>
    <w:rsid w:val="004F20BD"/>
    <w:rsid w:val="004F256D"/>
    <w:rsid w:val="004F39ED"/>
    <w:rsid w:val="004F3C87"/>
    <w:rsid w:val="004F4C17"/>
    <w:rsid w:val="004F5064"/>
    <w:rsid w:val="004F5368"/>
    <w:rsid w:val="004F55B9"/>
    <w:rsid w:val="004F5D3A"/>
    <w:rsid w:val="004F5E92"/>
    <w:rsid w:val="004F71B8"/>
    <w:rsid w:val="004F7ACC"/>
    <w:rsid w:val="00500837"/>
    <w:rsid w:val="00500D96"/>
    <w:rsid w:val="005012D9"/>
    <w:rsid w:val="00501B40"/>
    <w:rsid w:val="0050317A"/>
    <w:rsid w:val="005038AF"/>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244C"/>
    <w:rsid w:val="00533DE5"/>
    <w:rsid w:val="00535200"/>
    <w:rsid w:val="005365F4"/>
    <w:rsid w:val="005374DD"/>
    <w:rsid w:val="0053764E"/>
    <w:rsid w:val="005378FF"/>
    <w:rsid w:val="00537DD5"/>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22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A2"/>
    <w:rsid w:val="005A5BF7"/>
    <w:rsid w:val="005A68CC"/>
    <w:rsid w:val="005A7131"/>
    <w:rsid w:val="005B1795"/>
    <w:rsid w:val="005B4421"/>
    <w:rsid w:val="005B4669"/>
    <w:rsid w:val="005B48A5"/>
    <w:rsid w:val="005B59B5"/>
    <w:rsid w:val="005B78B9"/>
    <w:rsid w:val="005C16AA"/>
    <w:rsid w:val="005C1F30"/>
    <w:rsid w:val="005C2517"/>
    <w:rsid w:val="005C28C2"/>
    <w:rsid w:val="005C302A"/>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0787B"/>
    <w:rsid w:val="00610542"/>
    <w:rsid w:val="00610D78"/>
    <w:rsid w:val="00612C06"/>
    <w:rsid w:val="00612CA5"/>
    <w:rsid w:val="00613208"/>
    <w:rsid w:val="0061344F"/>
    <w:rsid w:val="00614875"/>
    <w:rsid w:val="0061494D"/>
    <w:rsid w:val="006157E6"/>
    <w:rsid w:val="0061587F"/>
    <w:rsid w:val="006162DE"/>
    <w:rsid w:val="00616BC2"/>
    <w:rsid w:val="00617A56"/>
    <w:rsid w:val="00617BD3"/>
    <w:rsid w:val="006207AC"/>
    <w:rsid w:val="00620D61"/>
    <w:rsid w:val="006224D1"/>
    <w:rsid w:val="006242B8"/>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7F3"/>
    <w:rsid w:val="006435DD"/>
    <w:rsid w:val="00643B5A"/>
    <w:rsid w:val="00643E4B"/>
    <w:rsid w:val="0064493D"/>
    <w:rsid w:val="00645B69"/>
    <w:rsid w:val="00646CDF"/>
    <w:rsid w:val="00647CEC"/>
    <w:rsid w:val="00650A22"/>
    <w:rsid w:val="00650ED1"/>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66F0D"/>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20F"/>
    <w:rsid w:val="006B38D0"/>
    <w:rsid w:val="006B45E6"/>
    <w:rsid w:val="006B4765"/>
    <w:rsid w:val="006B49C5"/>
    <w:rsid w:val="006B5941"/>
    <w:rsid w:val="006B5F49"/>
    <w:rsid w:val="006B6157"/>
    <w:rsid w:val="006B61D7"/>
    <w:rsid w:val="006B6922"/>
    <w:rsid w:val="006B7556"/>
    <w:rsid w:val="006C0005"/>
    <w:rsid w:val="006C0267"/>
    <w:rsid w:val="006C0633"/>
    <w:rsid w:val="006C09C1"/>
    <w:rsid w:val="006C0B8F"/>
    <w:rsid w:val="006C159F"/>
    <w:rsid w:val="006C3683"/>
    <w:rsid w:val="006C5BCB"/>
    <w:rsid w:val="006C72AC"/>
    <w:rsid w:val="006D097A"/>
    <w:rsid w:val="006D1B4B"/>
    <w:rsid w:val="006D1DA9"/>
    <w:rsid w:val="006D250F"/>
    <w:rsid w:val="006D2B40"/>
    <w:rsid w:val="006D31B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6CA"/>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3966"/>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6BA"/>
    <w:rsid w:val="00756973"/>
    <w:rsid w:val="00757059"/>
    <w:rsid w:val="00757D48"/>
    <w:rsid w:val="00760058"/>
    <w:rsid w:val="00760346"/>
    <w:rsid w:val="00760EC0"/>
    <w:rsid w:val="007627F9"/>
    <w:rsid w:val="00762D96"/>
    <w:rsid w:val="00762EE9"/>
    <w:rsid w:val="0076375C"/>
    <w:rsid w:val="007650CD"/>
    <w:rsid w:val="00767248"/>
    <w:rsid w:val="007719AB"/>
    <w:rsid w:val="00771A83"/>
    <w:rsid w:val="00772601"/>
    <w:rsid w:val="007730D0"/>
    <w:rsid w:val="0077457A"/>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173"/>
    <w:rsid w:val="007A0C4B"/>
    <w:rsid w:val="007A139E"/>
    <w:rsid w:val="007A42EA"/>
    <w:rsid w:val="007A5244"/>
    <w:rsid w:val="007A5588"/>
    <w:rsid w:val="007A57AD"/>
    <w:rsid w:val="007A7BF7"/>
    <w:rsid w:val="007A7E1F"/>
    <w:rsid w:val="007A7E64"/>
    <w:rsid w:val="007B0DC5"/>
    <w:rsid w:val="007B1027"/>
    <w:rsid w:val="007B72EF"/>
    <w:rsid w:val="007B7AAA"/>
    <w:rsid w:val="007C0015"/>
    <w:rsid w:val="007C12DF"/>
    <w:rsid w:val="007C3980"/>
    <w:rsid w:val="007C428E"/>
    <w:rsid w:val="007C4A24"/>
    <w:rsid w:val="007C4F5D"/>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CBC"/>
    <w:rsid w:val="007E5D2F"/>
    <w:rsid w:val="007E5D6A"/>
    <w:rsid w:val="007E60F4"/>
    <w:rsid w:val="007E6785"/>
    <w:rsid w:val="007E6A16"/>
    <w:rsid w:val="007E74D2"/>
    <w:rsid w:val="007E7C1A"/>
    <w:rsid w:val="007F0113"/>
    <w:rsid w:val="007F09DA"/>
    <w:rsid w:val="007F1D19"/>
    <w:rsid w:val="007F24D2"/>
    <w:rsid w:val="007F24D8"/>
    <w:rsid w:val="007F2A81"/>
    <w:rsid w:val="007F3F2D"/>
    <w:rsid w:val="007F4C9F"/>
    <w:rsid w:val="007F4FA0"/>
    <w:rsid w:val="007F50AB"/>
    <w:rsid w:val="007F5B09"/>
    <w:rsid w:val="007F6086"/>
    <w:rsid w:val="007F66D7"/>
    <w:rsid w:val="007F706D"/>
    <w:rsid w:val="008001F5"/>
    <w:rsid w:val="00800887"/>
    <w:rsid w:val="00800FDC"/>
    <w:rsid w:val="00801282"/>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4D32"/>
    <w:rsid w:val="00835049"/>
    <w:rsid w:val="00836882"/>
    <w:rsid w:val="00836DE6"/>
    <w:rsid w:val="00837957"/>
    <w:rsid w:val="00837AF8"/>
    <w:rsid w:val="00840043"/>
    <w:rsid w:val="00841DD9"/>
    <w:rsid w:val="00842234"/>
    <w:rsid w:val="008436F4"/>
    <w:rsid w:val="0084386B"/>
    <w:rsid w:val="00843C7F"/>
    <w:rsid w:val="008446FB"/>
    <w:rsid w:val="008452C4"/>
    <w:rsid w:val="008457E8"/>
    <w:rsid w:val="00846799"/>
    <w:rsid w:val="00846F7C"/>
    <w:rsid w:val="00850268"/>
    <w:rsid w:val="00850E4F"/>
    <w:rsid w:val="00850F51"/>
    <w:rsid w:val="008522FA"/>
    <w:rsid w:val="00852529"/>
    <w:rsid w:val="00857CA9"/>
    <w:rsid w:val="008617E9"/>
    <w:rsid w:val="008620EA"/>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A7F9A"/>
    <w:rsid w:val="008B0D3F"/>
    <w:rsid w:val="008B1641"/>
    <w:rsid w:val="008B180D"/>
    <w:rsid w:val="008B1E82"/>
    <w:rsid w:val="008B3CCF"/>
    <w:rsid w:val="008C1FCC"/>
    <w:rsid w:val="008C365C"/>
    <w:rsid w:val="008C51FC"/>
    <w:rsid w:val="008C6747"/>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5A01"/>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59D8"/>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2BE9"/>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97CEB"/>
    <w:rsid w:val="009A02AA"/>
    <w:rsid w:val="009A17A1"/>
    <w:rsid w:val="009A238B"/>
    <w:rsid w:val="009A4FFD"/>
    <w:rsid w:val="009A535A"/>
    <w:rsid w:val="009A6C20"/>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A00"/>
    <w:rsid w:val="009C4B75"/>
    <w:rsid w:val="009C52D0"/>
    <w:rsid w:val="009C570B"/>
    <w:rsid w:val="009C6A6E"/>
    <w:rsid w:val="009C6E9B"/>
    <w:rsid w:val="009D0B7B"/>
    <w:rsid w:val="009D16F1"/>
    <w:rsid w:val="009D1F07"/>
    <w:rsid w:val="009D2893"/>
    <w:rsid w:val="009D3350"/>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409"/>
    <w:rsid w:val="00A02F26"/>
    <w:rsid w:val="00A0335E"/>
    <w:rsid w:val="00A03CB3"/>
    <w:rsid w:val="00A043A9"/>
    <w:rsid w:val="00A0444C"/>
    <w:rsid w:val="00A04BA5"/>
    <w:rsid w:val="00A050DE"/>
    <w:rsid w:val="00A0511D"/>
    <w:rsid w:val="00A052EB"/>
    <w:rsid w:val="00A05511"/>
    <w:rsid w:val="00A0659D"/>
    <w:rsid w:val="00A0687A"/>
    <w:rsid w:val="00A06D09"/>
    <w:rsid w:val="00A070D0"/>
    <w:rsid w:val="00A0755A"/>
    <w:rsid w:val="00A11C8A"/>
    <w:rsid w:val="00A12961"/>
    <w:rsid w:val="00A13911"/>
    <w:rsid w:val="00A13C09"/>
    <w:rsid w:val="00A1459A"/>
    <w:rsid w:val="00A14774"/>
    <w:rsid w:val="00A14792"/>
    <w:rsid w:val="00A14834"/>
    <w:rsid w:val="00A14CD7"/>
    <w:rsid w:val="00A151A6"/>
    <w:rsid w:val="00A15EF1"/>
    <w:rsid w:val="00A16E15"/>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1E3"/>
    <w:rsid w:val="00A460E2"/>
    <w:rsid w:val="00A5051E"/>
    <w:rsid w:val="00A50730"/>
    <w:rsid w:val="00A50D18"/>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6B1"/>
    <w:rsid w:val="00AC5EA5"/>
    <w:rsid w:val="00AC644A"/>
    <w:rsid w:val="00AC64F2"/>
    <w:rsid w:val="00AC773D"/>
    <w:rsid w:val="00AD16B8"/>
    <w:rsid w:val="00AD1C77"/>
    <w:rsid w:val="00AD2197"/>
    <w:rsid w:val="00AD3688"/>
    <w:rsid w:val="00AD3769"/>
    <w:rsid w:val="00AD3D2C"/>
    <w:rsid w:val="00AD4CCF"/>
    <w:rsid w:val="00AD57B4"/>
    <w:rsid w:val="00AD6186"/>
    <w:rsid w:val="00AD74D3"/>
    <w:rsid w:val="00AD7EA4"/>
    <w:rsid w:val="00AE10C4"/>
    <w:rsid w:val="00AE1DEB"/>
    <w:rsid w:val="00AE2246"/>
    <w:rsid w:val="00AE24F4"/>
    <w:rsid w:val="00AE36B5"/>
    <w:rsid w:val="00AE3B46"/>
    <w:rsid w:val="00AE47B6"/>
    <w:rsid w:val="00AE4FCA"/>
    <w:rsid w:val="00AE5308"/>
    <w:rsid w:val="00AE552A"/>
    <w:rsid w:val="00AE56A4"/>
    <w:rsid w:val="00AE63C3"/>
    <w:rsid w:val="00AE6791"/>
    <w:rsid w:val="00AE6AE8"/>
    <w:rsid w:val="00AE6CAC"/>
    <w:rsid w:val="00AE7C05"/>
    <w:rsid w:val="00AE7D0F"/>
    <w:rsid w:val="00AE7D6A"/>
    <w:rsid w:val="00AF3159"/>
    <w:rsid w:val="00AF31C3"/>
    <w:rsid w:val="00AF3653"/>
    <w:rsid w:val="00AF4156"/>
    <w:rsid w:val="00AF4F2A"/>
    <w:rsid w:val="00AF550B"/>
    <w:rsid w:val="00AF5C49"/>
    <w:rsid w:val="00AF5D78"/>
    <w:rsid w:val="00AF7222"/>
    <w:rsid w:val="00AF776F"/>
    <w:rsid w:val="00AF7DA6"/>
    <w:rsid w:val="00AF7FC3"/>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00F6"/>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1EE9"/>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2A0D"/>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2D1"/>
    <w:rsid w:val="00B826D3"/>
    <w:rsid w:val="00B82822"/>
    <w:rsid w:val="00B82B62"/>
    <w:rsid w:val="00B84F50"/>
    <w:rsid w:val="00B863ED"/>
    <w:rsid w:val="00B865F4"/>
    <w:rsid w:val="00B8689D"/>
    <w:rsid w:val="00B87569"/>
    <w:rsid w:val="00B8769B"/>
    <w:rsid w:val="00B916BF"/>
    <w:rsid w:val="00B92A16"/>
    <w:rsid w:val="00B92C0B"/>
    <w:rsid w:val="00B94773"/>
    <w:rsid w:val="00B953EE"/>
    <w:rsid w:val="00B959F4"/>
    <w:rsid w:val="00B95BD5"/>
    <w:rsid w:val="00B96778"/>
    <w:rsid w:val="00B97075"/>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9BC"/>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7D6"/>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3B24"/>
    <w:rsid w:val="00BE3BBE"/>
    <w:rsid w:val="00BE4918"/>
    <w:rsid w:val="00BE571B"/>
    <w:rsid w:val="00BE693D"/>
    <w:rsid w:val="00BE6C36"/>
    <w:rsid w:val="00BF03C6"/>
    <w:rsid w:val="00BF1F1E"/>
    <w:rsid w:val="00BF3112"/>
    <w:rsid w:val="00BF491A"/>
    <w:rsid w:val="00BF5A2A"/>
    <w:rsid w:val="00BF63CA"/>
    <w:rsid w:val="00BF65E4"/>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ABD"/>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682"/>
    <w:rsid w:val="00C24A6E"/>
    <w:rsid w:val="00C24AEB"/>
    <w:rsid w:val="00C269A9"/>
    <w:rsid w:val="00C26AC9"/>
    <w:rsid w:val="00C2795B"/>
    <w:rsid w:val="00C3074E"/>
    <w:rsid w:val="00C30859"/>
    <w:rsid w:val="00C31B7C"/>
    <w:rsid w:val="00C320BD"/>
    <w:rsid w:val="00C32869"/>
    <w:rsid w:val="00C346B9"/>
    <w:rsid w:val="00C36FDF"/>
    <w:rsid w:val="00C37608"/>
    <w:rsid w:val="00C37E19"/>
    <w:rsid w:val="00C403F3"/>
    <w:rsid w:val="00C405A2"/>
    <w:rsid w:val="00C41088"/>
    <w:rsid w:val="00C414B0"/>
    <w:rsid w:val="00C41993"/>
    <w:rsid w:val="00C420B4"/>
    <w:rsid w:val="00C42913"/>
    <w:rsid w:val="00C42BB1"/>
    <w:rsid w:val="00C43CFB"/>
    <w:rsid w:val="00C453AB"/>
    <w:rsid w:val="00C45DC0"/>
    <w:rsid w:val="00C5205D"/>
    <w:rsid w:val="00C52AC2"/>
    <w:rsid w:val="00C5316D"/>
    <w:rsid w:val="00C53CAA"/>
    <w:rsid w:val="00C53E10"/>
    <w:rsid w:val="00C55493"/>
    <w:rsid w:val="00C563BB"/>
    <w:rsid w:val="00C57898"/>
    <w:rsid w:val="00C57CF7"/>
    <w:rsid w:val="00C57CFD"/>
    <w:rsid w:val="00C605B3"/>
    <w:rsid w:val="00C60AE1"/>
    <w:rsid w:val="00C630B9"/>
    <w:rsid w:val="00C636DE"/>
    <w:rsid w:val="00C637B7"/>
    <w:rsid w:val="00C638B2"/>
    <w:rsid w:val="00C63A22"/>
    <w:rsid w:val="00C64235"/>
    <w:rsid w:val="00C64611"/>
    <w:rsid w:val="00C65A69"/>
    <w:rsid w:val="00C65FF3"/>
    <w:rsid w:val="00C666D2"/>
    <w:rsid w:val="00C67FF9"/>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0C5"/>
    <w:rsid w:val="00C964C6"/>
    <w:rsid w:val="00C968AD"/>
    <w:rsid w:val="00C968AF"/>
    <w:rsid w:val="00CA059F"/>
    <w:rsid w:val="00CA0682"/>
    <w:rsid w:val="00CA1097"/>
    <w:rsid w:val="00CA143B"/>
    <w:rsid w:val="00CA1853"/>
    <w:rsid w:val="00CA2489"/>
    <w:rsid w:val="00CA2658"/>
    <w:rsid w:val="00CA26B7"/>
    <w:rsid w:val="00CA5240"/>
    <w:rsid w:val="00CA5B8E"/>
    <w:rsid w:val="00CA63D0"/>
    <w:rsid w:val="00CA6D62"/>
    <w:rsid w:val="00CB01EC"/>
    <w:rsid w:val="00CB0FCB"/>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CD7"/>
    <w:rsid w:val="00CB6D78"/>
    <w:rsid w:val="00CB7985"/>
    <w:rsid w:val="00CB7D16"/>
    <w:rsid w:val="00CC093E"/>
    <w:rsid w:val="00CC0F70"/>
    <w:rsid w:val="00CC2AF3"/>
    <w:rsid w:val="00CC2D32"/>
    <w:rsid w:val="00CC2FAC"/>
    <w:rsid w:val="00CC394C"/>
    <w:rsid w:val="00CC3C0E"/>
    <w:rsid w:val="00CC3C9D"/>
    <w:rsid w:val="00CC40A4"/>
    <w:rsid w:val="00CC4596"/>
    <w:rsid w:val="00CC4BA8"/>
    <w:rsid w:val="00CC5C8D"/>
    <w:rsid w:val="00CC649B"/>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D79F4"/>
    <w:rsid w:val="00CE19E5"/>
    <w:rsid w:val="00CE1EFB"/>
    <w:rsid w:val="00CE4257"/>
    <w:rsid w:val="00CE4DA2"/>
    <w:rsid w:val="00CE6EC1"/>
    <w:rsid w:val="00CE7D23"/>
    <w:rsid w:val="00CF00A5"/>
    <w:rsid w:val="00CF047D"/>
    <w:rsid w:val="00CF102E"/>
    <w:rsid w:val="00CF1E0D"/>
    <w:rsid w:val="00CF4647"/>
    <w:rsid w:val="00CF5DD8"/>
    <w:rsid w:val="00D00E6B"/>
    <w:rsid w:val="00D01F27"/>
    <w:rsid w:val="00D02BD0"/>
    <w:rsid w:val="00D0361D"/>
    <w:rsid w:val="00D0366F"/>
    <w:rsid w:val="00D03762"/>
    <w:rsid w:val="00D0493D"/>
    <w:rsid w:val="00D04C2B"/>
    <w:rsid w:val="00D04D04"/>
    <w:rsid w:val="00D05801"/>
    <w:rsid w:val="00D060E3"/>
    <w:rsid w:val="00D105CA"/>
    <w:rsid w:val="00D11CC4"/>
    <w:rsid w:val="00D12919"/>
    <w:rsid w:val="00D13F7F"/>
    <w:rsid w:val="00D1460F"/>
    <w:rsid w:val="00D14BA4"/>
    <w:rsid w:val="00D157FF"/>
    <w:rsid w:val="00D15BA5"/>
    <w:rsid w:val="00D1619F"/>
    <w:rsid w:val="00D168F5"/>
    <w:rsid w:val="00D16CD0"/>
    <w:rsid w:val="00D16FAD"/>
    <w:rsid w:val="00D17EEA"/>
    <w:rsid w:val="00D20E0E"/>
    <w:rsid w:val="00D21AA0"/>
    <w:rsid w:val="00D23944"/>
    <w:rsid w:val="00D2405D"/>
    <w:rsid w:val="00D24308"/>
    <w:rsid w:val="00D244F1"/>
    <w:rsid w:val="00D24B37"/>
    <w:rsid w:val="00D24B87"/>
    <w:rsid w:val="00D24D0D"/>
    <w:rsid w:val="00D24F5A"/>
    <w:rsid w:val="00D30447"/>
    <w:rsid w:val="00D3132D"/>
    <w:rsid w:val="00D31816"/>
    <w:rsid w:val="00D3225B"/>
    <w:rsid w:val="00D32992"/>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9A8"/>
    <w:rsid w:val="00D56BDD"/>
    <w:rsid w:val="00D57539"/>
    <w:rsid w:val="00D60D33"/>
    <w:rsid w:val="00D626E1"/>
    <w:rsid w:val="00D62936"/>
    <w:rsid w:val="00D62BE0"/>
    <w:rsid w:val="00D637A2"/>
    <w:rsid w:val="00D63DCD"/>
    <w:rsid w:val="00D653C3"/>
    <w:rsid w:val="00D6558F"/>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862"/>
    <w:rsid w:val="00D800C9"/>
    <w:rsid w:val="00D80296"/>
    <w:rsid w:val="00D81530"/>
    <w:rsid w:val="00D818DE"/>
    <w:rsid w:val="00D844D1"/>
    <w:rsid w:val="00D8516F"/>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76D"/>
    <w:rsid w:val="00DB7F28"/>
    <w:rsid w:val="00DC099E"/>
    <w:rsid w:val="00DC1426"/>
    <w:rsid w:val="00DC4608"/>
    <w:rsid w:val="00DC4623"/>
    <w:rsid w:val="00DC53ED"/>
    <w:rsid w:val="00DC5CE1"/>
    <w:rsid w:val="00DC6B57"/>
    <w:rsid w:val="00DC7616"/>
    <w:rsid w:val="00DD0517"/>
    <w:rsid w:val="00DD0BCB"/>
    <w:rsid w:val="00DD0C83"/>
    <w:rsid w:val="00DD0EF6"/>
    <w:rsid w:val="00DD1994"/>
    <w:rsid w:val="00DD2CA6"/>
    <w:rsid w:val="00DD2E3B"/>
    <w:rsid w:val="00DD2F78"/>
    <w:rsid w:val="00DD3A2A"/>
    <w:rsid w:val="00DD45FC"/>
    <w:rsid w:val="00DD4FAB"/>
    <w:rsid w:val="00DD5D4D"/>
    <w:rsid w:val="00DD6097"/>
    <w:rsid w:val="00DD63D1"/>
    <w:rsid w:val="00DD674C"/>
    <w:rsid w:val="00DD70B9"/>
    <w:rsid w:val="00DE08F0"/>
    <w:rsid w:val="00DE13B4"/>
    <w:rsid w:val="00DE4017"/>
    <w:rsid w:val="00DE48C1"/>
    <w:rsid w:val="00DE4E73"/>
    <w:rsid w:val="00DE52E4"/>
    <w:rsid w:val="00DE7140"/>
    <w:rsid w:val="00DF12C8"/>
    <w:rsid w:val="00DF170D"/>
    <w:rsid w:val="00DF222A"/>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04"/>
    <w:rsid w:val="00E36B7D"/>
    <w:rsid w:val="00E379B0"/>
    <w:rsid w:val="00E409FB"/>
    <w:rsid w:val="00E41C3E"/>
    <w:rsid w:val="00E4454B"/>
    <w:rsid w:val="00E45990"/>
    <w:rsid w:val="00E45BB0"/>
    <w:rsid w:val="00E45ECC"/>
    <w:rsid w:val="00E46C15"/>
    <w:rsid w:val="00E46D5D"/>
    <w:rsid w:val="00E46E11"/>
    <w:rsid w:val="00E50432"/>
    <w:rsid w:val="00E50A49"/>
    <w:rsid w:val="00E50DCF"/>
    <w:rsid w:val="00E510E7"/>
    <w:rsid w:val="00E51373"/>
    <w:rsid w:val="00E51EE4"/>
    <w:rsid w:val="00E52A30"/>
    <w:rsid w:val="00E53285"/>
    <w:rsid w:val="00E53CE2"/>
    <w:rsid w:val="00E54C75"/>
    <w:rsid w:val="00E54FD8"/>
    <w:rsid w:val="00E54FF2"/>
    <w:rsid w:val="00E55289"/>
    <w:rsid w:val="00E55D93"/>
    <w:rsid w:val="00E567A9"/>
    <w:rsid w:val="00E572D1"/>
    <w:rsid w:val="00E5736B"/>
    <w:rsid w:val="00E60E01"/>
    <w:rsid w:val="00E62A44"/>
    <w:rsid w:val="00E660F5"/>
    <w:rsid w:val="00E6653E"/>
    <w:rsid w:val="00E66EBA"/>
    <w:rsid w:val="00E70EF1"/>
    <w:rsid w:val="00E717D0"/>
    <w:rsid w:val="00E71CBD"/>
    <w:rsid w:val="00E722D4"/>
    <w:rsid w:val="00E727E5"/>
    <w:rsid w:val="00E72A15"/>
    <w:rsid w:val="00E741F7"/>
    <w:rsid w:val="00E7454B"/>
    <w:rsid w:val="00E749BC"/>
    <w:rsid w:val="00E74FE6"/>
    <w:rsid w:val="00E761CC"/>
    <w:rsid w:val="00E7682C"/>
    <w:rsid w:val="00E7730C"/>
    <w:rsid w:val="00E774C6"/>
    <w:rsid w:val="00E801C3"/>
    <w:rsid w:val="00E80A7D"/>
    <w:rsid w:val="00E81EC9"/>
    <w:rsid w:val="00E82584"/>
    <w:rsid w:val="00E83C0C"/>
    <w:rsid w:val="00E84137"/>
    <w:rsid w:val="00E8474F"/>
    <w:rsid w:val="00E84EF5"/>
    <w:rsid w:val="00E87446"/>
    <w:rsid w:val="00E87C65"/>
    <w:rsid w:val="00E87D25"/>
    <w:rsid w:val="00E91E6D"/>
    <w:rsid w:val="00E921C3"/>
    <w:rsid w:val="00E93841"/>
    <w:rsid w:val="00E954F9"/>
    <w:rsid w:val="00E95AE7"/>
    <w:rsid w:val="00EA09F8"/>
    <w:rsid w:val="00EA118E"/>
    <w:rsid w:val="00EA133C"/>
    <w:rsid w:val="00EA2A2E"/>
    <w:rsid w:val="00EA30F4"/>
    <w:rsid w:val="00EA4267"/>
    <w:rsid w:val="00EA58C9"/>
    <w:rsid w:val="00EA5AF8"/>
    <w:rsid w:val="00EA674A"/>
    <w:rsid w:val="00EA6AAA"/>
    <w:rsid w:val="00EA7A15"/>
    <w:rsid w:val="00EB0E21"/>
    <w:rsid w:val="00EB2AF6"/>
    <w:rsid w:val="00EB329B"/>
    <w:rsid w:val="00EB32EB"/>
    <w:rsid w:val="00EB34AD"/>
    <w:rsid w:val="00EB35C5"/>
    <w:rsid w:val="00EB3B70"/>
    <w:rsid w:val="00EB3D9E"/>
    <w:rsid w:val="00EB43F0"/>
    <w:rsid w:val="00EB743E"/>
    <w:rsid w:val="00EC1557"/>
    <w:rsid w:val="00EC1893"/>
    <w:rsid w:val="00EC1C1F"/>
    <w:rsid w:val="00EC646C"/>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8F9"/>
    <w:rsid w:val="00ED6B45"/>
    <w:rsid w:val="00ED6E9A"/>
    <w:rsid w:val="00ED7CD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6374"/>
    <w:rsid w:val="00EF74A0"/>
    <w:rsid w:val="00EF7F2E"/>
    <w:rsid w:val="00F012AC"/>
    <w:rsid w:val="00F013BE"/>
    <w:rsid w:val="00F01D92"/>
    <w:rsid w:val="00F01EF7"/>
    <w:rsid w:val="00F03B1E"/>
    <w:rsid w:val="00F03BAF"/>
    <w:rsid w:val="00F04B14"/>
    <w:rsid w:val="00F04F17"/>
    <w:rsid w:val="00F0527F"/>
    <w:rsid w:val="00F052DD"/>
    <w:rsid w:val="00F05580"/>
    <w:rsid w:val="00F069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A97"/>
    <w:rsid w:val="00F25F84"/>
    <w:rsid w:val="00F25F89"/>
    <w:rsid w:val="00F27485"/>
    <w:rsid w:val="00F27948"/>
    <w:rsid w:val="00F31FEB"/>
    <w:rsid w:val="00F321A2"/>
    <w:rsid w:val="00F327B5"/>
    <w:rsid w:val="00F331E0"/>
    <w:rsid w:val="00F33391"/>
    <w:rsid w:val="00F36EA8"/>
    <w:rsid w:val="00F40849"/>
    <w:rsid w:val="00F40A2B"/>
    <w:rsid w:val="00F40B50"/>
    <w:rsid w:val="00F41C9C"/>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898"/>
    <w:rsid w:val="00F71A1F"/>
    <w:rsid w:val="00F71D8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CE3"/>
    <w:rsid w:val="00F95D1F"/>
    <w:rsid w:val="00F96653"/>
    <w:rsid w:val="00F96E8C"/>
    <w:rsid w:val="00FA041F"/>
    <w:rsid w:val="00FA05C4"/>
    <w:rsid w:val="00FA0716"/>
    <w:rsid w:val="00FA0DD4"/>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1E9"/>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235"/>
    <w:rsid w:val="00FE19EF"/>
    <w:rsid w:val="00FE1E8B"/>
    <w:rsid w:val="00FE2F83"/>
    <w:rsid w:val="00FE3368"/>
    <w:rsid w:val="00FE48CE"/>
    <w:rsid w:val="00FE5066"/>
    <w:rsid w:val="00FE6AD4"/>
    <w:rsid w:val="00FE6D74"/>
    <w:rsid w:val="00FE7FA3"/>
    <w:rsid w:val="00FF15C6"/>
    <w:rsid w:val="00FF1AF1"/>
    <w:rsid w:val="00FF38EB"/>
    <w:rsid w:val="00FF3E93"/>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9F"/>
    <w:pPr>
      <w:overflowPunct w:val="0"/>
      <w:autoSpaceDE w:val="0"/>
      <w:autoSpaceDN w:val="0"/>
      <w:adjustRightInd w:val="0"/>
      <w:spacing w:before="100" w:beforeAutospacing="1" w:after="180" w:line="240" w:lineRule="auto"/>
      <w:textAlignment w:val="baseline"/>
    </w:pPr>
    <w:rPr>
      <w:rFonts w:ascii="Times New Roman" w:eastAsia="Times New Roman" w:hAnsi="Times New Roman" w:cs="Times New Roman"/>
      <w:sz w:val="24"/>
      <w:szCs w:val="24"/>
      <w:lang w:val="en-CN" w:eastAsia="zh-CN"/>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before="0" w:beforeAutospacing="0" w:after="120"/>
      <w:jc w:val="both"/>
    </w:pPr>
    <w:rPr>
      <w:rFonts w:ascii="Arial" w:hAnsi="Arial"/>
      <w:sz w:val="20"/>
      <w:szCs w:val="20"/>
      <w:lang w:val="en-GB"/>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before="0" w:beforeAutospacing="0" w:after="0"/>
      <w:ind w:left="1622" w:hanging="363"/>
    </w:pPr>
    <w:rPr>
      <w:rFonts w:ascii="Arial" w:eastAsia="MS Mincho" w:hAnsi="Arial"/>
      <w:sz w:val="20"/>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beforeAutospacing="0" w:after="0"/>
      <w:ind w:left="1619"/>
      <w:textAlignment w:val="auto"/>
    </w:pPr>
    <w:rPr>
      <w:rFonts w:ascii="Arial" w:eastAsia="MS Mincho" w:hAnsi="Arial"/>
      <w:b/>
      <w:sz w:val="20"/>
      <w:lang w:val="en-GB"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before="0" w:beforeAutospacing="0" w:after="0"/>
    </w:pPr>
    <w:rPr>
      <w:sz w:val="20"/>
      <w:szCs w:val="20"/>
      <w:lang w:val="en-GB" w:eastAsia="ja-JP"/>
    </w:r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before="0" w:beforeAutospacing="0"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qFormat/>
    <w:rsid w:val="00971B0F"/>
    <w:pPr>
      <w:spacing w:before="0" w:beforeAutospacing="0"/>
    </w:pPr>
    <w:rPr>
      <w:sz w:val="20"/>
      <w:szCs w:val="20"/>
      <w:lang w:val="en-GB" w:eastAsia="ja-JP"/>
    </w:rPr>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before="0" w:beforeAutospacing="0" w:after="80"/>
      <w:ind w:left="567"/>
    </w:pPr>
    <w:rPr>
      <w:rFonts w:ascii="Arial" w:hAnsi="Arial"/>
      <w:sz w:val="20"/>
      <w:szCs w:val="20"/>
      <w:lang w:val="en-GB"/>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before="0" w:beforeAutospacing="0" w:after="0"/>
      <w:ind w:left="200" w:hanging="200"/>
    </w:pPr>
    <w:rPr>
      <w:sz w:val="20"/>
      <w:szCs w:val="20"/>
      <w:lang w:val="en-GB" w:eastAsia="ja-JP"/>
    </w:r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before="0" w:beforeAutospacing="0" w:after="0"/>
    </w:pPr>
    <w:rPr>
      <w:sz w:val="18"/>
      <w:szCs w:val="18"/>
      <w:lang w:val="en-GB" w:eastAsia="ja-JP"/>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after="100" w:afterAutospacing="1"/>
      <w:textAlignment w:val="auto"/>
    </w:pPr>
    <w:rPr>
      <w:lang w:val="en-GB" w:eastAsia="ja-JP"/>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spacing w:before="0" w:beforeAutospacing="0"/>
      <w:ind w:left="360" w:hanging="360"/>
      <w:contextualSpacing/>
    </w:pPr>
    <w:rPr>
      <w:sz w:val="20"/>
      <w:szCs w:val="20"/>
      <w:lang w:val="en-GB" w:eastAsia="ja-JP"/>
    </w:r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before="0" w:beforeAutospacing="0" w:after="100" w:afterAutospacing="1" w:line="288" w:lineRule="auto"/>
      <w:ind w:firstLine="360"/>
      <w:jc w:val="both"/>
      <w:textAlignment w:val="auto"/>
    </w:pPr>
    <w:rPr>
      <w:rFonts w:cs="Batang"/>
      <w:sz w:val="20"/>
      <w:szCs w:val="20"/>
      <w:lang w:val="en-GB"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spacing w:before="0" w:beforeAutospacing="0"/>
      <w:ind w:left="1135" w:hanging="851"/>
      <w:textAlignment w:val="auto"/>
    </w:pPr>
    <w:rPr>
      <w:rFonts w:eastAsia="SimSun"/>
      <w:sz w:val="20"/>
      <w:szCs w:val="20"/>
      <w:lang w:val="en-GB"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 w:type="paragraph" w:customStyle="1" w:styleId="TAL">
    <w:name w:val="TAL"/>
    <w:basedOn w:val="Normal"/>
    <w:link w:val="TALCar"/>
    <w:qFormat/>
    <w:rsid w:val="00232487"/>
    <w:pPr>
      <w:keepNext/>
      <w:keepLines/>
      <w:spacing w:before="0" w:beforeAutospacing="0" w:after="0"/>
    </w:pPr>
    <w:rPr>
      <w:rFonts w:ascii="Arial" w:hAnsi="Arial"/>
      <w:sz w:val="18"/>
      <w:szCs w:val="20"/>
      <w:lang w:val="en-GB"/>
    </w:rPr>
  </w:style>
  <w:style w:type="character" w:customStyle="1" w:styleId="TALCar">
    <w:name w:val="TAL Car"/>
    <w:link w:val="TAL"/>
    <w:qFormat/>
    <w:rsid w:val="00232487"/>
    <w:rPr>
      <w:rFonts w:ascii="Arial" w:eastAsia="Times New Roman" w:hAnsi="Arial" w:cs="Times New Roman"/>
      <w:sz w:val="18"/>
      <w:szCs w:val="20"/>
      <w:lang w:val="en-GB" w:eastAsia="zh-CN"/>
    </w:rPr>
  </w:style>
  <w:style w:type="paragraph" w:customStyle="1" w:styleId="B4">
    <w:name w:val="B4"/>
    <w:basedOn w:val="List4"/>
    <w:rsid w:val="007A0173"/>
    <w:pPr>
      <w:ind w:left="1418" w:hanging="284"/>
      <w:contextualSpacing w:val="0"/>
    </w:pPr>
  </w:style>
  <w:style w:type="paragraph" w:customStyle="1" w:styleId="B3">
    <w:name w:val="B3"/>
    <w:basedOn w:val="List3"/>
    <w:rsid w:val="007A0173"/>
    <w:pPr>
      <w:ind w:left="1135" w:hanging="284"/>
      <w:contextualSpacing w:val="0"/>
    </w:pPr>
  </w:style>
  <w:style w:type="paragraph" w:styleId="List4">
    <w:name w:val="List 4"/>
    <w:basedOn w:val="Normal"/>
    <w:uiPriority w:val="99"/>
    <w:semiHidden/>
    <w:unhideWhenUsed/>
    <w:rsid w:val="007A0173"/>
    <w:pPr>
      <w:ind w:left="1132" w:hanging="283"/>
      <w:contextualSpacing/>
    </w:pPr>
  </w:style>
  <w:style w:type="paragraph" w:styleId="List3">
    <w:name w:val="List 3"/>
    <w:basedOn w:val="Normal"/>
    <w:uiPriority w:val="99"/>
    <w:semiHidden/>
    <w:unhideWhenUsed/>
    <w:rsid w:val="007A0173"/>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27267395">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19995641">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7311467">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RBI5PAMIO524-1616901215-43507</_dlc_DocId>
    <_dlc_DocIdUrl xmlns="71c5aaf6-e6ce-465b-b873-5148d2a4c105">
      <Url>https://nokia.sharepoint.com/sites/gxp/_layouts/15/DocIdRedir.aspx?ID=RBI5PAMIO524-1616901215-43507</Url>
      <Description>RBI5PAMIO524-1616901215-43507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41531E5C-4E2B-4CEF-A480-521BF86678F1}">
  <ds:schemaRefs>
    <ds:schemaRef ds:uri="Microsoft.SharePoint.Taxonomy.ContentTypeSync"/>
  </ds:schemaRefs>
</ds:datastoreItem>
</file>

<file path=customXml/itemProps3.xml><?xml version="1.0" encoding="utf-8"?>
<ds:datastoreItem xmlns:ds="http://schemas.openxmlformats.org/officeDocument/2006/customXml" ds:itemID="{C3885E99-EE36-4EB1-BEDB-B478B8B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56FBD-3536-49F9-A67F-83AE0606B462}">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17</Pages>
  <Words>5478</Words>
  <Characters>31229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 2</cp:lastModifiedBy>
  <cp:revision>82</cp:revision>
  <dcterms:created xsi:type="dcterms:W3CDTF">2025-03-20T12:39:00Z</dcterms:created>
  <dcterms:modified xsi:type="dcterms:W3CDTF">2025-03-21T02:04:00Z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y fmtid="{D5CDD505-2E9C-101B-9397-08002B2CF9AE}" pid="13" name="_dlc_DocIdItemGuid">
    <vt:lpwstr>ad137288-1f89-46e9-b74d-8d59cad0e131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2025-03-19T08:20:24Z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b721588d-87fd-43ad-ad7f-2a95ba2120fa</vt:lpwstr>
  </property>
  <property fmtid="{D5CDD505-2E9C-101B-9397-08002B2CF9AE}" pid="20" name="MSIP_Label_a7295cc1-d279-42ac-ab4d-3b0f4fece050_ContentBits">
    <vt:lpwstr>0</vt:lpwstr>
  </property>
</Properties>
</file>