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FEFEB" w14:textId="586B6DBE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>
        <w:rPr>
          <w:b/>
          <w:noProof/>
          <w:sz w:val="24"/>
          <w:lang w:val="en-US"/>
        </w:rPr>
        <w:t>Athens</w:t>
      </w:r>
      <w:r w:rsidRPr="00EE1AF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Feb.,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153CF750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 to 38.304 CR for NES</w:t>
      </w:r>
    </w:p>
    <w:p w14:paraId="610DF6D9" w14:textId="3BE6DA6C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proofErr w:type="spellStart"/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Netw_Energy_NR_enh</w:t>
      </w:r>
      <w:proofErr w:type="spellEnd"/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-Core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0FFB0F74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38.304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6F9704FF" w14:textId="77777777" w:rsidR="007F24D8" w:rsidRPr="00B23E2A" w:rsidRDefault="007F24D8" w:rsidP="007F24D8">
      <w:pPr>
        <w:pStyle w:val="EmailDiscussion"/>
      </w:pPr>
      <w:r w:rsidRPr="00CD7F01">
        <w:t>[</w:t>
      </w:r>
      <w:r>
        <w:t>POST</w:t>
      </w:r>
      <w:r w:rsidRPr="00CD7F01">
        <w:t>12</w:t>
      </w:r>
      <w:r>
        <w:t>9</w:t>
      </w:r>
      <w:r w:rsidRPr="00CD7F01">
        <w:t>][1</w:t>
      </w:r>
      <w:r>
        <w:t>04</w:t>
      </w:r>
      <w:r w:rsidRPr="00CD7F01">
        <w:t>][</w:t>
      </w:r>
      <w:r>
        <w:t>NES</w:t>
      </w:r>
      <w:r w:rsidRPr="00CD7F01">
        <w:t>] (</w:t>
      </w:r>
      <w:r>
        <w:t>Apple</w:t>
      </w:r>
      <w:r w:rsidRPr="00CD7F01">
        <w:t>)</w:t>
      </w:r>
    </w:p>
    <w:p w14:paraId="0FA7AC91" w14:textId="77777777" w:rsidR="007F24D8" w:rsidRDefault="007F24D8" w:rsidP="007F24D8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Capture all agreements in 38.304 running CR and identify stage 3 open issues. </w:t>
      </w:r>
    </w:p>
    <w:p w14:paraId="2E93E8CE" w14:textId="77777777" w:rsidR="007F24D8" w:rsidRDefault="007F24D8" w:rsidP="007F24D8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Endorsed 38.304 running CR in R2-2501464 (including editor’s notes for stage 3 open issues)  </w:t>
      </w:r>
    </w:p>
    <w:p w14:paraId="7B56EE2A" w14:textId="77777777" w:rsidR="007F24D8" w:rsidRDefault="007F24D8" w:rsidP="007F24D8">
      <w:pPr>
        <w:ind w:left="1608"/>
        <w:rPr>
          <w:b/>
        </w:rPr>
      </w:pPr>
      <w:r w:rsidRPr="00AA559F">
        <w:rPr>
          <w:b/>
        </w:rPr>
        <w:t xml:space="preserve">Deadline: </w:t>
      </w:r>
      <w:r>
        <w:rPr>
          <w:b/>
        </w:rPr>
        <w:t>Long email discussion</w:t>
      </w:r>
    </w:p>
    <w:p w14:paraId="78511029" w14:textId="6CCB6DBF" w:rsidR="00073E3F" w:rsidRDefault="00073E3F" w:rsidP="00073E3F">
      <w:pPr>
        <w:pStyle w:val="a0"/>
      </w:pPr>
    </w:p>
    <w:p w14:paraId="0D1E65CE" w14:textId="2C03888B" w:rsidR="000F2E77" w:rsidRPr="0047642A" w:rsidRDefault="000F2E77" w:rsidP="000F2E77">
      <w:pPr>
        <w:pStyle w:val="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7759C91B" w14:textId="73E1FB02" w:rsidR="0088089B" w:rsidRDefault="0088089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And based on </w:t>
      </w:r>
      <w:r w:rsidR="00E12295">
        <w:rPr>
          <w:rFonts w:eastAsia="Times New Roman"/>
          <w:color w:val="000000"/>
          <w:lang w:val="en-US" w:eastAsia="zh-CN"/>
        </w:rPr>
        <w:t xml:space="preserve">existing EN and </w:t>
      </w:r>
      <w:r>
        <w:rPr>
          <w:rFonts w:eastAsia="Times New Roman"/>
          <w:color w:val="000000"/>
          <w:lang w:val="en-US" w:eastAsia="zh-CN"/>
        </w:rPr>
        <w:t>your comments, Rapporteur will identify stage 3 open issues.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2A67A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2A67A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2A67A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690464CC" w:rsidR="00E87C65" w:rsidRPr="00D45311" w:rsidRDefault="001A7CFC" w:rsidP="002A67A1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CATT</w:t>
            </w:r>
          </w:p>
        </w:tc>
        <w:tc>
          <w:tcPr>
            <w:tcW w:w="5287" w:type="dxa"/>
          </w:tcPr>
          <w:p w14:paraId="63727195" w14:textId="77777777" w:rsidR="00A151A6" w:rsidRPr="002F0A89" w:rsidRDefault="00A151A6" w:rsidP="00A151A6">
            <w:pPr>
              <w:rPr>
                <w:ins w:id="1" w:author="Apple - Peng Cheng" w:date="2025-02-23T20:42:00Z"/>
                <w:lang w:eastAsia="zh-CN"/>
              </w:rPr>
            </w:pPr>
            <w:ins w:id="2" w:author="Apple - Peng Cheng" w:date="2025-02-24T10:43:00Z">
              <w:r>
                <w:rPr>
                  <w:lang w:val="en-US"/>
                </w:rPr>
                <w:t>The OD-SIB1</w:t>
              </w:r>
            </w:ins>
            <w:ins w:id="3" w:author="Apple - Peng Cheng" w:date="2025-02-24T10:52:00Z">
              <w:r>
                <w:rPr>
                  <w:lang w:val="en-US"/>
                </w:rPr>
                <w:t xml:space="preserve"> UE determines the </w:t>
              </w:r>
            </w:ins>
            <w:ins w:id="4" w:author="Apple - Peng Cheng" w:date="2025-02-24T10:53:00Z">
              <w:r>
                <w:t xml:space="preserve">cell reservations and </w:t>
              </w:r>
            </w:ins>
            <w:ins w:id="5" w:author="Apple - Peng Cheng" w:date="2025-02-24T10:54:00Z">
              <w:r>
                <w:t>a</w:t>
              </w:r>
            </w:ins>
            <w:ins w:id="6" w:author="Apple - Peng Cheng" w:date="2025-02-24T10:53:00Z">
              <w:r>
                <w:t xml:space="preserve">ccess </w:t>
              </w:r>
            </w:ins>
            <w:ins w:id="7" w:author="Apple - Peng Cheng" w:date="2025-02-24T10:54:00Z">
              <w:r>
                <w:t>r</w:t>
              </w:r>
            </w:ins>
            <w:ins w:id="8" w:author="Apple - Peng Cheng" w:date="2025-02-24T10:53:00Z">
              <w:r>
                <w:t>estrictions</w:t>
              </w:r>
            </w:ins>
            <w:ins w:id="9" w:author="Apple - Peng Cheng" w:date="2025-02-24T10:54:00Z">
              <w:r>
                <w:rPr>
                  <w:lang w:eastAsia="zh-CN"/>
                </w:rPr>
                <w:t xml:space="preserve"> </w:t>
              </w:r>
            </w:ins>
            <w:ins w:id="10" w:author="Apple - Peng Cheng" w:date="2025-02-24T10:52:00Z">
              <w:r>
                <w:rPr>
                  <w:lang w:val="en-US"/>
                </w:rPr>
                <w:t>in accordance with Section 5.</w:t>
              </w:r>
            </w:ins>
            <w:ins w:id="11" w:author="Apple - Peng Cheng" w:date="2025-02-24T10:54:00Z">
              <w:r>
                <w:rPr>
                  <w:lang w:val="en-US"/>
                </w:rPr>
                <w:t xml:space="preserve"> </w:t>
              </w:r>
            </w:ins>
            <w:ins w:id="12" w:author="Apple - Peng Cheng" w:date="2025-02-24T10:56:00Z">
              <w:r>
                <w:rPr>
                  <w:lang w:val="en-US"/>
                </w:rPr>
                <w:t>On top of it</w:t>
              </w:r>
            </w:ins>
            <w:ins w:id="13" w:author="Apple - Peng Cheng" w:date="2025-02-24T10:55:00Z">
              <w:r>
                <w:rPr>
                  <w:lang w:val="en-US"/>
                </w:rPr>
                <w:t xml:space="preserve">, </w:t>
              </w:r>
            </w:ins>
            <w:ins w:id="14" w:author="Apple - Peng Cheng" w:date="2025-02-23T20:38:00Z">
              <w:r>
                <w:rPr>
                  <w:lang w:val="en-US"/>
                </w:rPr>
                <w:t>OD-SIB1 U</w:t>
              </w:r>
            </w:ins>
            <w:ins w:id="15" w:author="Apple - Peng Cheng" w:date="2025-02-23T20:37:00Z">
              <w:r w:rsidRPr="0089732F">
                <w:rPr>
                  <w:lang w:val="en-US"/>
                </w:rPr>
                <w:t xml:space="preserve">E </w:t>
              </w:r>
            </w:ins>
            <w:ins w:id="16" w:author="Apple - Peng Cheng" w:date="2025-02-23T20:38:00Z">
              <w:r>
                <w:rPr>
                  <w:lang w:val="en-US"/>
                </w:rPr>
                <w:t>considers</w:t>
              </w:r>
            </w:ins>
            <w:ins w:id="17" w:author="Apple - Peng Cheng" w:date="2025-02-23T20:37:00Z">
              <w:r w:rsidRPr="0089732F">
                <w:rPr>
                  <w:lang w:val="en-US"/>
                </w:rPr>
                <w:t xml:space="preserve"> the </w:t>
              </w:r>
            </w:ins>
            <w:ins w:id="18" w:author="Apple - Peng Cheng" w:date="2025-02-23T20:38:00Z">
              <w:r>
                <w:rPr>
                  <w:lang w:val="en-US"/>
                </w:rPr>
                <w:t>OD-SIB1</w:t>
              </w:r>
            </w:ins>
            <w:ins w:id="19" w:author="Apple - Peng Cheng" w:date="2025-02-23T20:37:00Z">
              <w:r w:rsidRPr="0089732F">
                <w:rPr>
                  <w:lang w:val="en-US"/>
                </w:rPr>
                <w:t xml:space="preserve"> cell </w:t>
              </w:r>
            </w:ins>
            <w:ins w:id="20" w:author="Apple - Peng Cheng" w:date="2025-02-23T20:38:00Z">
              <w:r>
                <w:rPr>
                  <w:lang w:val="en-US"/>
                </w:rPr>
                <w:t xml:space="preserve">as </w:t>
              </w:r>
              <w:r w:rsidRPr="0089732F">
                <w:rPr>
                  <w:lang w:val="en-US"/>
                </w:rPr>
                <w:t xml:space="preserve">if cell status is “barred” </w:t>
              </w:r>
            </w:ins>
            <w:ins w:id="21" w:author="Apple - Peng Cheng" w:date="2025-02-23T20:37:00Z">
              <w:r w:rsidRPr="0089732F">
                <w:rPr>
                  <w:lang w:val="en-US"/>
                </w:rPr>
                <w:t>and</w:t>
              </w:r>
            </w:ins>
            <w:ins w:id="22" w:author="Apple - Peng Cheng" w:date="2025-02-25T09:26:00Z">
              <w:r>
                <w:rPr>
                  <w:lang w:val="en-US"/>
                </w:rPr>
                <w:t xml:space="preserve"> </w:t>
              </w:r>
            </w:ins>
            <w:ins w:id="23" w:author="Apple - Peng Cheng" w:date="2025-02-23T20:37:00Z">
              <w:r w:rsidRPr="0089732F">
                <w:rPr>
                  <w:lang w:val="en-US"/>
                </w:rPr>
                <w:t xml:space="preserve">excludes it as a candidate for reselection </w:t>
              </w:r>
            </w:ins>
            <w:ins w:id="24" w:author="Apple - Peng Cheng" w:date="2025-02-23T20:42:00Z">
              <w:r>
                <w:rPr>
                  <w:lang w:val="en-US"/>
                </w:rPr>
                <w:t>in the following cases:</w:t>
              </w:r>
            </w:ins>
          </w:p>
          <w:p w14:paraId="387C3AE5" w14:textId="6431CA08" w:rsidR="00A151A6" w:rsidRPr="002F0A89" w:rsidRDefault="00A151A6" w:rsidP="002F0A89">
            <w:pPr>
              <w:pStyle w:val="aa"/>
              <w:numPr>
                <w:ilvl w:val="0"/>
                <w:numId w:val="26"/>
              </w:numPr>
              <w:spacing w:after="187"/>
              <w:rPr>
                <w:ins w:id="25" w:author="Apple - Peng Cheng" w:date="2025-02-23T20:42:00Z"/>
                <w:rFonts w:ascii="Times New Roman" w:hAnsi="Times New Roman"/>
                <w:highlight w:val="yellow"/>
              </w:rPr>
            </w:pPr>
            <w:proofErr w:type="gramStart"/>
            <w:ins w:id="26" w:author="Apple - Peng Cheng" w:date="2025-02-23T20:43:00Z">
              <w:r w:rsidRPr="00A151A6">
                <w:rPr>
                  <w:rFonts w:ascii="Times New Roman" w:hAnsi="Times New Roman"/>
                  <w:highlight w:val="yellow"/>
                </w:rPr>
                <w:t>i</w:t>
              </w:r>
            </w:ins>
            <w:ins w:id="27" w:author="Apple - Peng Cheng" w:date="2025-02-23T20:38:00Z">
              <w:r w:rsidRPr="002F0A89">
                <w:rPr>
                  <w:rFonts w:ascii="Times New Roman" w:hAnsi="Times New Roman"/>
                  <w:highlight w:val="yellow"/>
                </w:rPr>
                <w:t>f</w:t>
              </w:r>
            </w:ins>
            <w:proofErr w:type="gramEnd"/>
            <w:ins w:id="28" w:author="Apple - Peng Cheng" w:date="2025-02-23T20:37:00Z">
              <w:r w:rsidRPr="002F0A89">
                <w:rPr>
                  <w:rFonts w:ascii="Times New Roman" w:hAnsi="Times New Roman"/>
                  <w:highlight w:val="yellow"/>
                </w:rPr>
                <w:t xml:space="preserve"> </w:t>
              </w:r>
            </w:ins>
            <w:ins w:id="29" w:author="Apple - Peng Cheng" w:date="2025-02-23T20:38:00Z">
              <w:r w:rsidRPr="002F0A89">
                <w:rPr>
                  <w:rFonts w:ascii="Times New Roman" w:hAnsi="Times New Roman"/>
                  <w:highlight w:val="yellow"/>
                </w:rPr>
                <w:t>it</w:t>
              </w:r>
            </w:ins>
            <w:ins w:id="30" w:author="Apple - Peng Cheng" w:date="2025-02-23T20:37:00Z">
              <w:r w:rsidRPr="002F0A89">
                <w:rPr>
                  <w:rFonts w:ascii="Times New Roman" w:hAnsi="Times New Roman"/>
                  <w:highlight w:val="yellow"/>
                </w:rPr>
                <w:t xml:space="preserve"> ha</w:t>
              </w:r>
            </w:ins>
            <w:ins w:id="31" w:author="Apple - Peng Cheng" w:date="2025-02-23T20:39:00Z">
              <w:r w:rsidRPr="002F0A89">
                <w:rPr>
                  <w:rFonts w:ascii="Times New Roman" w:hAnsi="Times New Roman"/>
                  <w:highlight w:val="yellow"/>
                </w:rPr>
                <w:t>s</w:t>
              </w:r>
            </w:ins>
            <w:ins w:id="32" w:author="Apple - Peng Cheng" w:date="2025-02-23T20:37:00Z">
              <w:r w:rsidRPr="002F0A89">
                <w:rPr>
                  <w:rFonts w:ascii="Times New Roman" w:hAnsi="Times New Roman"/>
                  <w:highlight w:val="yellow"/>
                </w:rPr>
                <w:t xml:space="preserve"> no corresponding UL WUS configuration</w:t>
              </w:r>
            </w:ins>
            <w:ins w:id="33" w:author="Apple - Peng Cheng" w:date="2025-02-23T20:42:00Z">
              <w:r w:rsidRPr="002F0A89">
                <w:rPr>
                  <w:rFonts w:ascii="Times New Roman" w:hAnsi="Times New Roman"/>
                </w:rPr>
                <w:t>,</w:t>
              </w:r>
            </w:ins>
            <w:ins w:id="34" w:author="Apple - Peng Cheng" w:date="2025-02-23T20:44:00Z">
              <w:r w:rsidRPr="00A151A6">
                <w:rPr>
                  <w:rFonts w:ascii="Times New Roman" w:hAnsi="Times New Roman"/>
                </w:rPr>
                <w:t xml:space="preserve"> or</w:t>
              </w:r>
            </w:ins>
            <w:ins w:id="35" w:author="Apple - Peng Cheng" w:date="2025-02-23T20:42:00Z">
              <w:r w:rsidRPr="002F0A89">
                <w:rPr>
                  <w:rFonts w:ascii="Times New Roman" w:hAnsi="Times New Roman"/>
                </w:rPr>
                <w:t xml:space="preserve"> </w:t>
              </w:r>
            </w:ins>
            <w:r w:rsidRPr="00A151A6">
              <w:rPr>
                <w:rFonts w:ascii="Times New Roman" w:eastAsia="等线" w:hAnsi="Times New Roman" w:hint="eastAsia"/>
                <w:color w:val="FF0000"/>
                <w:lang w:eastAsia="zh-CN"/>
              </w:rPr>
              <w:t>(CATT:</w:t>
            </w:r>
            <w:r w:rsidR="00F21487">
              <w:rPr>
                <w:rFonts w:ascii="Times New Roman" w:eastAsia="等线" w:hAnsi="Times New Roman" w:hint="eastAsia"/>
                <w:color w:val="FF0000"/>
                <w:lang w:eastAsia="zh-CN"/>
              </w:rPr>
              <w:t xml:space="preserve"> </w:t>
            </w:r>
            <w:r>
              <w:rPr>
                <w:rFonts w:ascii="Times New Roman" w:eastAsia="等线" w:hAnsi="Times New Roman" w:hint="eastAsia"/>
                <w:color w:val="FF0000"/>
                <w:lang w:eastAsia="zh-CN"/>
              </w:rPr>
              <w:t>suggest to remove it as it seems not correct.</w:t>
            </w:r>
            <w:r w:rsidRPr="00F21487">
              <w:rPr>
                <w:rFonts w:ascii="Times New Roman" w:eastAsia="等线" w:hAnsi="Times New Roman" w:hint="eastAsia"/>
                <w:color w:val="FF0000"/>
                <w:lang w:eastAsia="zh-CN"/>
              </w:rPr>
              <w:t xml:space="preserve"> T</w:t>
            </w:r>
            <w:r w:rsidRPr="00F21487">
              <w:rPr>
                <w:rFonts w:ascii="Times New Roman" w:eastAsia="等线" w:hAnsi="Times New Roman"/>
                <w:color w:val="FF0000"/>
                <w:lang w:eastAsia="zh-CN"/>
              </w:rPr>
              <w:t>h</w:t>
            </w:r>
            <w:r w:rsidRPr="00F21487">
              <w:rPr>
                <w:rFonts w:ascii="Times New Roman" w:eastAsia="等线" w:hAnsi="Times New Roman" w:hint="eastAsia"/>
                <w:color w:val="FF0000"/>
                <w:lang w:eastAsia="zh-CN"/>
              </w:rPr>
              <w:t xml:space="preserve">e UE does not know whether a cell is NES cell UE does not have </w:t>
            </w:r>
            <w:r w:rsidRPr="002F0A89">
              <w:rPr>
                <w:rFonts w:ascii="Times New Roman" w:eastAsia="等线" w:hAnsi="Times New Roman"/>
                <w:color w:val="FF0000"/>
                <w:lang w:eastAsia="zh-CN"/>
              </w:rPr>
              <w:t xml:space="preserve">corresponding </w:t>
            </w:r>
            <w:r w:rsidRPr="00F21487">
              <w:rPr>
                <w:rFonts w:ascii="Times New Roman" w:eastAsia="等线" w:hAnsi="Times New Roman"/>
                <w:color w:val="FF0000"/>
                <w:lang w:eastAsia="zh-CN"/>
              </w:rPr>
              <w:t>UL WUS configuration</w:t>
            </w:r>
            <w:r w:rsidRPr="00F21487">
              <w:rPr>
                <w:rFonts w:ascii="Times New Roman" w:eastAsia="等线" w:hAnsi="Times New Roman" w:hint="eastAsia"/>
                <w:color w:val="FF0000"/>
                <w:lang w:eastAsia="zh-CN"/>
              </w:rPr>
              <w:t xml:space="preserve"> </w:t>
            </w:r>
            <w:r w:rsidRPr="00A151A6">
              <w:rPr>
                <w:rFonts w:ascii="Times New Roman" w:eastAsia="等线" w:hAnsi="Times New Roman" w:hint="eastAsia"/>
                <w:color w:val="FF0000"/>
                <w:lang w:eastAsia="zh-CN"/>
              </w:rPr>
              <w:t>)</w:t>
            </w:r>
          </w:p>
          <w:p w14:paraId="10EC2DE6" w14:textId="77777777" w:rsidR="00A151A6" w:rsidRDefault="00A151A6" w:rsidP="00A151A6">
            <w:pPr>
              <w:pStyle w:val="aa"/>
              <w:numPr>
                <w:ilvl w:val="0"/>
                <w:numId w:val="26"/>
              </w:numPr>
              <w:spacing w:after="187"/>
              <w:rPr>
                <w:ins w:id="36" w:author="Apple - Peng Cheng" w:date="2025-02-23T20:44:00Z"/>
                <w:rFonts w:ascii="Times New Roman" w:hAnsi="Times New Roman"/>
              </w:rPr>
            </w:pPr>
            <w:ins w:id="37" w:author="Apple - Peng Cheng" w:date="2025-02-23T20:42:00Z">
              <w:r w:rsidRPr="002F0A89">
                <w:rPr>
                  <w:rFonts w:ascii="Times New Roman" w:hAnsi="Times New Roman"/>
                </w:rPr>
                <w:t xml:space="preserve">if </w:t>
              </w:r>
            </w:ins>
            <w:ins w:id="38" w:author="Apple - Peng Cheng" w:date="2025-02-23T20:44:00Z">
              <w:r w:rsidRPr="004C490B">
                <w:rPr>
                  <w:rFonts w:ascii="Times New Roman" w:hAnsi="Times New Roman"/>
                </w:rPr>
                <w:t xml:space="preserve">the RACH procedure </w:t>
              </w:r>
              <w:r>
                <w:rPr>
                  <w:rFonts w:ascii="Times New Roman" w:hAnsi="Times New Roman"/>
                </w:rPr>
                <w:t xml:space="preserve">to acquire OD-SIB1 </w:t>
              </w:r>
              <w:r w:rsidRPr="004C490B">
                <w:rPr>
                  <w:rFonts w:ascii="Times New Roman" w:hAnsi="Times New Roman"/>
                </w:rPr>
                <w:t>is failed</w:t>
              </w:r>
              <w:r>
                <w:rPr>
                  <w:rFonts w:ascii="Times New Roman" w:hAnsi="Times New Roman"/>
                </w:rPr>
                <w:t xml:space="preserve">, or </w:t>
              </w:r>
            </w:ins>
          </w:p>
          <w:p w14:paraId="4FA987B4" w14:textId="77F1F27C" w:rsidR="00A151A6" w:rsidRPr="00A151A6" w:rsidRDefault="00A151A6" w:rsidP="002F0A89">
            <w:pPr>
              <w:pStyle w:val="aa"/>
              <w:numPr>
                <w:ilvl w:val="0"/>
                <w:numId w:val="26"/>
              </w:numPr>
              <w:spacing w:after="187"/>
              <w:rPr>
                <w:ins w:id="39" w:author="Apple - Peng Cheng" w:date="2025-02-23T20:43:00Z"/>
                <w:rFonts w:ascii="Times New Roman" w:hAnsi="Times New Roman"/>
                <w:highlight w:val="yellow"/>
              </w:rPr>
            </w:pPr>
            <w:ins w:id="40" w:author="Apple - Peng Cheng" w:date="2025-02-23T20:44:00Z">
              <w:r w:rsidRPr="00A151A6">
                <w:rPr>
                  <w:rFonts w:ascii="Times New Roman" w:hAnsi="Times New Roman"/>
                  <w:highlight w:val="yellow"/>
                </w:rPr>
                <w:t>if it fails to acquire SIB1.</w:t>
              </w:r>
            </w:ins>
            <w:r w:rsidRPr="00A151A6">
              <w:rPr>
                <w:rFonts w:ascii="Times New Roman" w:eastAsia="等线" w:hAnsi="Times New Roman" w:hint="eastAsia"/>
                <w:color w:val="FF0000"/>
                <w:lang w:eastAsia="zh-CN"/>
              </w:rPr>
              <w:t>(CATT:</w:t>
            </w:r>
            <w:r w:rsidRPr="00F21487">
              <w:rPr>
                <w:rFonts w:ascii="Times New Roman" w:eastAsia="等线" w:hAnsi="Times New Roman"/>
                <w:color w:val="FF0000"/>
                <w:lang w:eastAsia="zh-CN"/>
              </w:rPr>
              <w:t xml:space="preserve"> </w:t>
            </w:r>
            <w:r w:rsidRPr="00F21487">
              <w:rPr>
                <w:rFonts w:ascii="Times New Roman" w:eastAsia="等线" w:hAnsi="Times New Roman" w:hint="eastAsia"/>
                <w:color w:val="FF0000"/>
                <w:lang w:eastAsia="zh-CN"/>
              </w:rPr>
              <w:t xml:space="preserve">suggest to change it to </w:t>
            </w:r>
            <w:r w:rsidRPr="00F21487">
              <w:rPr>
                <w:rFonts w:ascii="Times New Roman" w:eastAsia="等线" w:hAnsi="Times New Roman"/>
                <w:color w:val="FF0000"/>
                <w:lang w:eastAsia="zh-CN"/>
              </w:rPr>
              <w:t>“if it fails to acquire SIB1</w:t>
            </w:r>
            <w:r w:rsidRPr="00F21487">
              <w:rPr>
                <w:rFonts w:ascii="Times New Roman" w:eastAsia="等线" w:hAnsi="Times New Roman" w:hint="eastAsia"/>
                <w:color w:val="FF0000"/>
                <w:lang w:eastAsia="zh-CN"/>
              </w:rPr>
              <w:t xml:space="preserve"> after successfully receiving RAR for the OD-SIB1 </w:t>
            </w:r>
            <w:proofErr w:type="spellStart"/>
            <w:r w:rsidRPr="00F21487">
              <w:rPr>
                <w:rFonts w:ascii="Times New Roman" w:eastAsia="等线" w:hAnsi="Times New Roman" w:hint="eastAsia"/>
                <w:color w:val="FF0000"/>
                <w:lang w:eastAsia="zh-CN"/>
              </w:rPr>
              <w:t>request.</w:t>
            </w:r>
            <w:r w:rsidRPr="00F21487">
              <w:rPr>
                <w:rFonts w:ascii="Times New Roman" w:eastAsia="等线" w:hAnsi="Times New Roman"/>
                <w:color w:val="FF0000"/>
                <w:lang w:eastAsia="zh-CN"/>
              </w:rPr>
              <w:t>”</w:t>
            </w:r>
            <w:r w:rsidRPr="00F21487">
              <w:rPr>
                <w:rFonts w:ascii="Times New Roman" w:eastAsia="等线" w:hAnsi="Times New Roman" w:hint="eastAsia"/>
                <w:color w:val="FF0000"/>
                <w:lang w:eastAsia="zh-CN"/>
              </w:rPr>
              <w:t>,otherwise</w:t>
            </w:r>
            <w:proofErr w:type="spellEnd"/>
            <w:r w:rsidRPr="00F21487">
              <w:rPr>
                <w:rFonts w:ascii="Times New Roman" w:eastAsia="等线" w:hAnsi="Times New Roman" w:hint="eastAsia"/>
                <w:color w:val="FF0000"/>
                <w:lang w:eastAsia="zh-CN"/>
              </w:rPr>
              <w:t xml:space="preserve"> it is overlapped with bullet 2 above</w:t>
            </w:r>
            <w:r w:rsidRPr="00A151A6">
              <w:rPr>
                <w:rFonts w:ascii="Times New Roman" w:eastAsia="等线" w:hAnsi="Times New Roman" w:hint="eastAsia"/>
                <w:color w:val="FF0000"/>
                <w:lang w:eastAsia="zh-CN"/>
              </w:rPr>
              <w:t>)</w:t>
            </w:r>
          </w:p>
          <w:p w14:paraId="0D7CA5E4" w14:textId="27A2166F" w:rsidR="001A7CFC" w:rsidRPr="00A151A6" w:rsidRDefault="001A7CFC" w:rsidP="001A7CFC">
            <w:pPr>
              <w:spacing w:after="187"/>
              <w:rPr>
                <w:rFonts w:eastAsia="等线" w:hint="eastAsia"/>
                <w:lang w:val="en-US" w:eastAsia="zh-CN"/>
              </w:rPr>
            </w:pPr>
          </w:p>
          <w:p w14:paraId="4C69A260" w14:textId="77777777" w:rsidR="00F21487" w:rsidRDefault="00F21487" w:rsidP="00F21487">
            <w:pPr>
              <w:rPr>
                <w:ins w:id="41" w:author="Apple - Peng Cheng" w:date="2025-02-24T10:57:00Z"/>
                <w:lang w:val="en-US"/>
              </w:rPr>
            </w:pPr>
            <w:ins w:id="42" w:author="Apple - Peng Cheng" w:date="2025-02-24T10:56:00Z">
              <w:r>
                <w:rPr>
                  <w:lang w:val="en-US"/>
                </w:rPr>
                <w:lastRenderedPageBreak/>
                <w:t xml:space="preserve">Meanwhile, the OD-SIB1 UE </w:t>
              </w:r>
            </w:ins>
            <w:ins w:id="43" w:author="Apple - Peng Cheng" w:date="2025-02-24T10:57:00Z">
              <w:r w:rsidRPr="004C490B">
                <w:rPr>
                  <w:lang w:val="en-US"/>
                </w:rPr>
                <w:t xml:space="preserve">would treat </w:t>
              </w:r>
            </w:ins>
            <w:ins w:id="44" w:author="Apple - Peng Cheng" w:date="2025-02-24T11:03:00Z">
              <w:r>
                <w:rPr>
                  <w:lang w:val="en-US"/>
                </w:rPr>
                <w:t>the OD-SIB1</w:t>
              </w:r>
            </w:ins>
            <w:ins w:id="45" w:author="Apple - Peng Cheng" w:date="2025-02-24T10:57:00Z">
              <w:r w:rsidRPr="004C490B">
                <w:rPr>
                  <w:lang w:val="en-US"/>
                </w:rPr>
                <w:t xml:space="preserve"> cell as if cell status is “not barred” and consider it as candidate for cell reselection</w:t>
              </w:r>
              <w:r>
                <w:rPr>
                  <w:lang w:val="en-US"/>
                </w:rPr>
                <w:t xml:space="preserve"> in the following cases: </w:t>
              </w:r>
            </w:ins>
          </w:p>
          <w:p w14:paraId="0B87264D" w14:textId="77777777" w:rsidR="00F21487" w:rsidRDefault="00F21487" w:rsidP="00F21487">
            <w:pPr>
              <w:pStyle w:val="aa"/>
              <w:numPr>
                <w:ilvl w:val="0"/>
                <w:numId w:val="26"/>
              </w:numPr>
              <w:spacing w:after="187"/>
              <w:rPr>
                <w:ins w:id="46" w:author="Apple - Peng Cheng" w:date="2025-02-24T10:57:00Z"/>
                <w:rFonts w:ascii="Times New Roman" w:hAnsi="Times New Roman"/>
              </w:rPr>
            </w:pPr>
            <w:ins w:id="47" w:author="Apple - Peng Cheng" w:date="2025-02-24T10:55:00Z">
              <w:r w:rsidRPr="001E5507">
                <w:rPr>
                  <w:rFonts w:ascii="Times New Roman" w:hAnsi="Times New Roman"/>
                  <w:rPrChange w:id="48" w:author="Apple - Peng Cheng" w:date="2025-02-24T10:57:00Z">
                    <w:rPr/>
                  </w:rPrChange>
                </w:rPr>
                <w:t xml:space="preserve">if </w:t>
              </w:r>
            </w:ins>
            <w:ins w:id="49" w:author="Apple - Peng Cheng" w:date="2025-02-24T11:03:00Z">
              <w:r>
                <w:rPr>
                  <w:rFonts w:ascii="Times New Roman" w:hAnsi="Times New Roman"/>
                </w:rPr>
                <w:t>it</w:t>
              </w:r>
            </w:ins>
            <w:ins w:id="50" w:author="Apple - Peng Cheng" w:date="2025-02-24T10:55:00Z">
              <w:r w:rsidRPr="001E5507">
                <w:rPr>
                  <w:rFonts w:ascii="Times New Roman" w:hAnsi="Times New Roman"/>
                  <w:rPrChange w:id="51" w:author="Apple - Peng Cheng" w:date="2025-02-24T10:57:00Z">
                    <w:rPr/>
                  </w:rPrChange>
                </w:rPr>
                <w:t xml:space="preserve"> </w:t>
              </w:r>
            </w:ins>
            <w:ins w:id="52" w:author="Apple - Peng Cheng" w:date="2025-02-25T06:59:00Z">
              <w:r>
                <w:rPr>
                  <w:rFonts w:ascii="Times New Roman" w:hAnsi="Times New Roman"/>
                </w:rPr>
                <w:t>hasn’t</w:t>
              </w:r>
            </w:ins>
            <w:ins w:id="53" w:author="Apple - Peng Cheng" w:date="2025-02-25T06:58:00Z">
              <w:r>
                <w:rPr>
                  <w:rFonts w:ascii="Times New Roman" w:hAnsi="Times New Roman"/>
                </w:rPr>
                <w:t xml:space="preserve"> acquire</w:t>
              </w:r>
            </w:ins>
            <w:ins w:id="54" w:author="Apple - Peng Cheng" w:date="2025-02-25T06:59:00Z">
              <w:r>
                <w:rPr>
                  <w:rFonts w:ascii="Times New Roman" w:hAnsi="Times New Roman"/>
                </w:rPr>
                <w:t>d</w:t>
              </w:r>
            </w:ins>
            <w:ins w:id="55" w:author="Apple - Peng Cheng" w:date="2025-02-25T06:58:00Z">
              <w:r>
                <w:rPr>
                  <w:rFonts w:ascii="Times New Roman" w:hAnsi="Times New Roman"/>
                </w:rPr>
                <w:t xml:space="preserve"> SIB1 from the OD-SIB1 </w:t>
              </w:r>
            </w:ins>
            <w:ins w:id="56" w:author="Apple - Peng Cheng" w:date="2025-02-25T06:59:00Z">
              <w:r>
                <w:rPr>
                  <w:rFonts w:ascii="Times New Roman" w:hAnsi="Times New Roman"/>
                </w:rPr>
                <w:t xml:space="preserve">cell </w:t>
              </w:r>
            </w:ins>
            <w:ins w:id="57" w:author="Apple - Peng Cheng" w:date="2025-02-24T10:55:00Z">
              <w:r w:rsidRPr="001E5507">
                <w:rPr>
                  <w:rFonts w:ascii="Times New Roman" w:hAnsi="Times New Roman"/>
                  <w:rPrChange w:id="58" w:author="Apple - Peng Cheng" w:date="2025-02-24T10:57:00Z">
                    <w:rPr/>
                  </w:rPrChange>
                </w:rPr>
                <w:t xml:space="preserve">before </w:t>
              </w:r>
            </w:ins>
            <w:ins w:id="59" w:author="Apple - Peng Cheng" w:date="2025-02-25T06:59:00Z">
              <w:r>
                <w:rPr>
                  <w:rFonts w:ascii="Times New Roman" w:hAnsi="Times New Roman"/>
                </w:rPr>
                <w:t xml:space="preserve">initialization of </w:t>
              </w:r>
            </w:ins>
            <w:ins w:id="60" w:author="Apple - Peng Cheng" w:date="2025-02-24T10:55:00Z">
              <w:r w:rsidRPr="001E5507">
                <w:rPr>
                  <w:rFonts w:ascii="Times New Roman" w:hAnsi="Times New Roman"/>
                  <w:rPrChange w:id="61" w:author="Apple - Peng Cheng" w:date="2025-02-24T10:57:00Z">
                    <w:rPr/>
                  </w:rPrChange>
                </w:rPr>
                <w:t>OD-SIB1 procedure</w:t>
              </w:r>
            </w:ins>
            <w:ins w:id="62" w:author="Apple - Peng Cheng" w:date="2025-02-25T06:58:00Z">
              <w:r>
                <w:rPr>
                  <w:rFonts w:ascii="Times New Roman" w:hAnsi="Times New Roman"/>
                </w:rPr>
                <w:t xml:space="preserve"> but has received a valid</w:t>
              </w:r>
              <w:r w:rsidRPr="00797EBB">
                <w:rPr>
                  <w:rFonts w:ascii="Times New Roman" w:hAnsi="Times New Roman"/>
                </w:rPr>
                <w:t xml:space="preserve"> UL WUS configuration</w:t>
              </w:r>
            </w:ins>
            <w:ins w:id="63" w:author="Apple - Peng Cheng" w:date="2025-02-24T10:55:00Z">
              <w:r w:rsidRPr="001E5507">
                <w:rPr>
                  <w:rFonts w:ascii="Times New Roman" w:hAnsi="Times New Roman"/>
                  <w:rPrChange w:id="64" w:author="Apple - Peng Cheng" w:date="2025-02-24T10:57:00Z">
                    <w:rPr/>
                  </w:rPrChange>
                </w:rPr>
                <w:t xml:space="preserve">, </w:t>
              </w:r>
            </w:ins>
            <w:ins w:id="65" w:author="Apple - Peng Cheng" w:date="2025-02-24T10:57:00Z">
              <w:r>
                <w:rPr>
                  <w:rFonts w:ascii="Times New Roman" w:hAnsi="Times New Roman"/>
                </w:rPr>
                <w:t>or</w:t>
              </w:r>
            </w:ins>
          </w:p>
          <w:p w14:paraId="5AD52140" w14:textId="77777777" w:rsidR="00F21487" w:rsidRPr="00EB406D" w:rsidRDefault="00F21487" w:rsidP="00F21487">
            <w:pPr>
              <w:pStyle w:val="aa"/>
              <w:numPr>
                <w:ilvl w:val="0"/>
                <w:numId w:val="26"/>
              </w:numPr>
              <w:spacing w:after="187"/>
              <w:rPr>
                <w:ins w:id="66" w:author="Apple - Peng Cheng" w:date="2025-02-23T20:48:00Z"/>
              </w:rPr>
              <w:pPrChange w:id="67" w:author="Apple - Peng Cheng" w:date="2025-02-24T10:57:00Z">
                <w:pPr/>
              </w:pPrChange>
            </w:pPr>
            <w:proofErr w:type="gramStart"/>
            <w:ins w:id="68" w:author="Apple - Peng Cheng" w:date="2025-02-24T10:57:00Z">
              <w:r>
                <w:rPr>
                  <w:rFonts w:ascii="Times New Roman" w:hAnsi="Times New Roman"/>
                </w:rPr>
                <w:t>if</w:t>
              </w:r>
            </w:ins>
            <w:proofErr w:type="gramEnd"/>
            <w:ins w:id="69" w:author="Apple - Peng Cheng" w:date="2025-02-23T20:43:00Z">
              <w:r w:rsidRPr="001E5507">
                <w:rPr>
                  <w:rFonts w:ascii="Times New Roman" w:eastAsia="Batang" w:hAnsi="Times New Roman"/>
                  <w:szCs w:val="24"/>
                  <w:lang w:eastAsia="zh-CN"/>
                  <w:rPrChange w:id="70" w:author="Apple - Peng Cheng" w:date="2025-02-24T10:57:00Z">
                    <w:rPr>
                      <w:lang w:val="en-US"/>
                    </w:rPr>
                  </w:rPrChange>
                </w:rPr>
                <w:t xml:space="preserve"> </w:t>
              </w:r>
            </w:ins>
            <w:ins w:id="71" w:author="Apple - Peng Cheng" w:date="2025-02-24T11:04:00Z">
              <w:r>
                <w:rPr>
                  <w:rFonts w:ascii="Times New Roman" w:hAnsi="Times New Roman"/>
                </w:rPr>
                <w:t>it regarded the OD-SIB1 cell as if cell status is “barred”</w:t>
              </w:r>
            </w:ins>
            <w:ins w:id="72" w:author="Apple - Peng Cheng" w:date="2025-02-24T11:05:00Z">
              <w:r>
                <w:rPr>
                  <w:rFonts w:ascii="Times New Roman" w:hAnsi="Times New Roman"/>
                </w:rPr>
                <w:t xml:space="preserve"> due to lack of </w:t>
              </w:r>
            </w:ins>
            <w:ins w:id="73" w:author="Apple - Peng Cheng" w:date="2025-02-24T11:29:00Z">
              <w:r>
                <w:rPr>
                  <w:rFonts w:ascii="Times New Roman" w:hAnsi="Times New Roman"/>
                </w:rPr>
                <w:t>corresponding</w:t>
              </w:r>
            </w:ins>
            <w:ins w:id="74" w:author="Apple - Peng Cheng" w:date="2025-02-24T11:04:00Z">
              <w:r w:rsidRPr="00797EBB">
                <w:rPr>
                  <w:rFonts w:ascii="Times New Roman" w:hAnsi="Times New Roman"/>
                </w:rPr>
                <w:t xml:space="preserve"> UL WUS configuration</w:t>
              </w:r>
            </w:ins>
            <w:ins w:id="75" w:author="Apple - Peng Cheng" w:date="2025-02-25T06:59:00Z">
              <w:r>
                <w:rPr>
                  <w:rFonts w:ascii="Times New Roman" w:hAnsi="Times New Roman"/>
                </w:rPr>
                <w:t xml:space="preserve"> before</w:t>
              </w:r>
            </w:ins>
            <w:ins w:id="76" w:author="Apple - Peng Cheng" w:date="2025-02-24T11:04:00Z">
              <w:r w:rsidRPr="008A0A8C">
                <w:rPr>
                  <w:rFonts w:ascii="Times New Roman" w:hAnsi="Times New Roman"/>
                </w:rPr>
                <w:t xml:space="preserve"> </w:t>
              </w:r>
            </w:ins>
            <w:ins w:id="77" w:author="Apple - Peng Cheng" w:date="2025-02-24T11:05:00Z">
              <w:r>
                <w:rPr>
                  <w:rFonts w:ascii="Times New Roman" w:hAnsi="Times New Roman"/>
                </w:rPr>
                <w:t>but</w:t>
              </w:r>
            </w:ins>
            <w:ins w:id="78" w:author="Apple - Peng Cheng" w:date="2025-02-23T20:43:00Z">
              <w:r w:rsidRPr="001E5507">
                <w:rPr>
                  <w:rFonts w:ascii="Times New Roman" w:eastAsia="Batang" w:hAnsi="Times New Roman"/>
                  <w:szCs w:val="24"/>
                  <w:lang w:eastAsia="zh-CN"/>
                  <w:rPrChange w:id="79" w:author="Apple - Peng Cheng" w:date="2025-02-24T10:57:00Z">
                    <w:rPr>
                      <w:lang w:val="en-US"/>
                    </w:rPr>
                  </w:rPrChange>
                </w:rPr>
                <w:t xml:space="preserve"> has received a </w:t>
              </w:r>
            </w:ins>
            <w:ins w:id="80" w:author="Apple - Peng Cheng" w:date="2025-02-24T19:31:00Z">
              <w:r>
                <w:rPr>
                  <w:rFonts w:ascii="Times New Roman" w:hAnsi="Times New Roman"/>
                </w:rPr>
                <w:t>valid</w:t>
              </w:r>
              <w:r w:rsidRPr="00797EBB">
                <w:rPr>
                  <w:rFonts w:ascii="Times New Roman" w:hAnsi="Times New Roman"/>
                </w:rPr>
                <w:t xml:space="preserve"> </w:t>
              </w:r>
            </w:ins>
            <w:ins w:id="81" w:author="Apple - Peng Cheng" w:date="2025-02-23T20:43:00Z">
              <w:r w:rsidRPr="001E5507">
                <w:rPr>
                  <w:rFonts w:ascii="Times New Roman" w:eastAsia="Batang" w:hAnsi="Times New Roman"/>
                  <w:szCs w:val="24"/>
                  <w:lang w:eastAsia="zh-CN"/>
                  <w:rPrChange w:id="82" w:author="Apple - Peng Cheng" w:date="2025-02-24T10:57:00Z">
                    <w:rPr>
                      <w:lang w:val="en-US"/>
                    </w:rPr>
                  </w:rPrChange>
                </w:rPr>
                <w:t>UL-WUS configuration</w:t>
              </w:r>
            </w:ins>
            <w:ins w:id="83" w:author="Apple - Peng Cheng" w:date="2025-02-23T20:37:00Z">
              <w:r w:rsidRPr="001E5507">
                <w:rPr>
                  <w:rFonts w:ascii="Times New Roman" w:eastAsia="Batang" w:hAnsi="Times New Roman"/>
                  <w:szCs w:val="24"/>
                  <w:lang w:eastAsia="zh-CN"/>
                  <w:rPrChange w:id="84" w:author="Apple - Peng Cheng" w:date="2025-02-24T10:57:00Z">
                    <w:rPr>
                      <w:lang w:val="en-US"/>
                    </w:rPr>
                  </w:rPrChange>
                </w:rPr>
                <w:t xml:space="preserve">. </w:t>
              </w:r>
            </w:ins>
          </w:p>
          <w:p w14:paraId="3D6986D1" w14:textId="77777777" w:rsidR="00F21487" w:rsidRDefault="00F21487" w:rsidP="00F21487">
            <w:pPr>
              <w:rPr>
                <w:ins w:id="85" w:author="Apple - Peng Cheng" w:date="2025-02-23T21:05:00Z"/>
                <w:lang w:val="en-US"/>
              </w:rPr>
            </w:pPr>
            <w:ins w:id="86" w:author="Apple - Peng Cheng" w:date="2025-02-23T20:48:00Z">
              <w:r w:rsidRPr="00C85F30">
                <w:rPr>
                  <w:lang w:val="en-US"/>
                  <w:rPrChange w:id="87" w:author="Apple - Peng Cheng" w:date="2025-02-23T20:48:00Z">
                    <w:rPr>
                      <w:rFonts w:ascii="Arial" w:hAnsi="Arial"/>
                      <w:lang w:val="en-US"/>
                    </w:rPr>
                  </w:rPrChange>
                </w:rPr>
                <w:t xml:space="preserve">After </w:t>
              </w:r>
              <w:r>
                <w:rPr>
                  <w:lang w:val="en-US"/>
                </w:rPr>
                <w:t xml:space="preserve">the OD-SIB1 </w:t>
              </w:r>
              <w:r w:rsidRPr="00C85F30">
                <w:rPr>
                  <w:lang w:val="en-US"/>
                  <w:rPrChange w:id="88" w:author="Apple - Peng Cheng" w:date="2025-02-23T20:48:00Z">
                    <w:rPr>
                      <w:rFonts w:ascii="Arial" w:hAnsi="Arial"/>
                      <w:lang w:val="en-US"/>
                    </w:rPr>
                  </w:rPrChange>
                </w:rPr>
                <w:t xml:space="preserve">UE successfully receives </w:t>
              </w:r>
            </w:ins>
            <w:ins w:id="89" w:author="Apple - Peng Cheng" w:date="2025-02-23T20:49:00Z">
              <w:r>
                <w:rPr>
                  <w:lang w:val="en-US"/>
                </w:rPr>
                <w:t>SIB1</w:t>
              </w:r>
            </w:ins>
            <w:ins w:id="90" w:author="Apple - Peng Cheng" w:date="2025-02-23T20:48:00Z">
              <w:r w:rsidRPr="00C85F30">
                <w:rPr>
                  <w:lang w:val="en-US"/>
                  <w:rPrChange w:id="91" w:author="Apple - Peng Cheng" w:date="2025-02-23T20:48:00Z">
                    <w:rPr>
                      <w:rFonts w:ascii="Arial" w:hAnsi="Arial"/>
                      <w:lang w:val="en-US"/>
                    </w:rPr>
                  </w:rPrChange>
                </w:rPr>
                <w:t xml:space="preserve"> </w:t>
              </w:r>
            </w:ins>
            <w:ins w:id="92" w:author="Apple - Peng Cheng" w:date="2025-02-23T20:49:00Z">
              <w:r>
                <w:rPr>
                  <w:lang w:val="en-US"/>
                </w:rPr>
                <w:t>from the selected OD-SIB1</w:t>
              </w:r>
            </w:ins>
            <w:ins w:id="93" w:author="Apple - Peng Cheng" w:date="2025-02-23T20:48:00Z">
              <w:r w:rsidRPr="00C85F30">
                <w:rPr>
                  <w:lang w:val="en-US"/>
                  <w:rPrChange w:id="94" w:author="Apple - Peng Cheng" w:date="2025-02-23T20:48:00Z">
                    <w:rPr>
                      <w:rFonts w:ascii="Arial" w:hAnsi="Arial"/>
                      <w:lang w:val="en-US"/>
                    </w:rPr>
                  </w:rPrChange>
                </w:rPr>
                <w:t xml:space="preserve"> Cell and if it is a suitable cell, </w:t>
              </w:r>
            </w:ins>
            <w:ins w:id="95" w:author="Apple - Peng Cheng" w:date="2025-02-23T20:49:00Z">
              <w:r>
                <w:rPr>
                  <w:lang w:val="en-US"/>
                </w:rPr>
                <w:t>it</w:t>
              </w:r>
            </w:ins>
            <w:ins w:id="96" w:author="Apple - Peng Cheng" w:date="2025-02-23T20:48:00Z">
              <w:r w:rsidRPr="00C85F30">
                <w:rPr>
                  <w:lang w:val="en-US"/>
                  <w:rPrChange w:id="97" w:author="Apple - Peng Cheng" w:date="2025-02-23T20:48:00Z">
                    <w:rPr>
                      <w:rFonts w:ascii="Arial" w:hAnsi="Arial"/>
                      <w:lang w:val="en-US"/>
                    </w:rPr>
                  </w:rPrChange>
                </w:rPr>
                <w:t xml:space="preserve"> camps in the </w:t>
              </w:r>
            </w:ins>
            <w:ins w:id="98" w:author="Apple - Peng Cheng" w:date="2025-02-23T20:49:00Z">
              <w:r>
                <w:rPr>
                  <w:lang w:val="en-US"/>
                </w:rPr>
                <w:t>OD-SIB1</w:t>
              </w:r>
            </w:ins>
            <w:ins w:id="99" w:author="Apple - Peng Cheng" w:date="2025-02-23T20:48:00Z">
              <w:r w:rsidRPr="00C85F30">
                <w:rPr>
                  <w:lang w:val="en-US"/>
                  <w:rPrChange w:id="100" w:author="Apple - Peng Cheng" w:date="2025-02-23T20:48:00Z">
                    <w:rPr>
                      <w:rFonts w:ascii="Arial" w:hAnsi="Arial"/>
                      <w:lang w:val="en-US"/>
                    </w:rPr>
                  </w:rPrChange>
                </w:rPr>
                <w:t xml:space="preserve"> Cell</w:t>
              </w:r>
            </w:ins>
            <w:ins w:id="101" w:author="Apple - Peng Cheng" w:date="2025-02-23T20:49:00Z">
              <w:r>
                <w:rPr>
                  <w:lang w:val="en-US"/>
                </w:rPr>
                <w:t xml:space="preserve"> </w:t>
              </w:r>
            </w:ins>
            <w:ins w:id="102" w:author="Apple - Peng Cheng" w:date="2025-02-23T20:50:00Z">
              <w:r>
                <w:rPr>
                  <w:lang w:val="en-US"/>
                </w:rPr>
                <w:t>and follows</w:t>
              </w:r>
            </w:ins>
            <w:ins w:id="103" w:author="Apple - Peng Cheng" w:date="2025-02-23T20:49:00Z">
              <w:r>
                <w:rPr>
                  <w:lang w:val="en-US"/>
                </w:rPr>
                <w:t xml:space="preserve"> the behavior</w:t>
              </w:r>
            </w:ins>
            <w:ins w:id="104" w:author="Apple - Peng Cheng" w:date="2025-02-23T20:50:00Z">
              <w:r>
                <w:rPr>
                  <w:lang w:val="en-US"/>
                </w:rPr>
                <w:t xml:space="preserve"> of </w:t>
              </w:r>
            </w:ins>
            <w:ins w:id="105" w:author="Apple - Peng Cheng" w:date="2025-02-23T20:51:00Z">
              <w:r w:rsidRPr="00A55BC5">
                <w:rPr>
                  <w:lang w:val="en-US"/>
                  <w:rPrChange w:id="106" w:author="Apple - Peng Cheng" w:date="2025-02-23T20:57:00Z">
                    <w:rPr/>
                  </w:rPrChange>
                </w:rPr>
                <w:t xml:space="preserve">Camped Normally state </w:t>
              </w:r>
            </w:ins>
            <w:ins w:id="107" w:author="Apple - Peng Cheng" w:date="2025-02-23T20:49:00Z">
              <w:r>
                <w:rPr>
                  <w:lang w:val="en-US"/>
                </w:rPr>
                <w:t>speci</w:t>
              </w:r>
            </w:ins>
            <w:ins w:id="108" w:author="Apple - Peng Cheng" w:date="2025-02-23T20:51:00Z">
              <w:r>
                <w:rPr>
                  <w:lang w:val="en-US"/>
                </w:rPr>
                <w:t>fied</w:t>
              </w:r>
            </w:ins>
            <w:ins w:id="109" w:author="Apple - Peng Cheng" w:date="2025-02-23T20:49:00Z">
              <w:r>
                <w:rPr>
                  <w:lang w:val="en-US"/>
                </w:rPr>
                <w:t xml:space="preserve"> in </w:t>
              </w:r>
            </w:ins>
            <w:ins w:id="110" w:author="Apple - Peng Cheng" w:date="2025-02-23T20:51:00Z">
              <w:r>
                <w:rPr>
                  <w:lang w:val="en-US"/>
                </w:rPr>
                <w:t>Section 5.2.5</w:t>
              </w:r>
            </w:ins>
            <w:ins w:id="111" w:author="Apple - Peng Cheng" w:date="2025-02-23T20:48:00Z">
              <w:r w:rsidRPr="00C85F30">
                <w:rPr>
                  <w:lang w:val="en-US"/>
                  <w:rPrChange w:id="112" w:author="Apple - Peng Cheng" w:date="2025-02-23T20:48:00Z">
                    <w:rPr>
                      <w:rFonts w:ascii="Arial" w:hAnsi="Arial"/>
                      <w:lang w:val="en-US"/>
                    </w:rPr>
                  </w:rPrChange>
                </w:rPr>
                <w:t>.</w:t>
              </w:r>
            </w:ins>
            <w:ins w:id="113" w:author="Apple - Peng Cheng" w:date="2025-02-23T20:59:00Z">
              <w:r>
                <w:rPr>
                  <w:lang w:val="en-US"/>
                </w:rPr>
                <w:t xml:space="preserve"> </w:t>
              </w:r>
            </w:ins>
            <w:ins w:id="114" w:author="Apple - Peng Cheng" w:date="2025-02-23T21:03:00Z">
              <w:r w:rsidRPr="00F21487">
                <w:rPr>
                  <w:highlight w:val="yellow"/>
                  <w:lang w:val="en-US"/>
                </w:rPr>
                <w:t xml:space="preserve">The OD-SIB1 UE may receive UL WUS configuration updates </w:t>
              </w:r>
            </w:ins>
            <w:ins w:id="115" w:author="Apple - Peng Cheng" w:date="2025-02-23T21:04:00Z">
              <w:r w:rsidRPr="00F21487">
                <w:rPr>
                  <w:highlight w:val="yellow"/>
                  <w:lang w:val="en-US"/>
                </w:rPr>
                <w:t xml:space="preserve">in SIB-X </w:t>
              </w:r>
            </w:ins>
            <w:ins w:id="116" w:author="Apple - Peng Cheng" w:date="2025-02-23T21:03:00Z">
              <w:r w:rsidRPr="00F21487">
                <w:rPr>
                  <w:highlight w:val="yellow"/>
                  <w:lang w:val="en-US"/>
                </w:rPr>
                <w:t xml:space="preserve">via the </w:t>
              </w:r>
            </w:ins>
            <w:ins w:id="117" w:author="Apple - Peng Cheng" w:date="2025-02-23T21:05:00Z">
              <w:r w:rsidRPr="00F21487">
                <w:rPr>
                  <w:highlight w:val="yellow"/>
                  <w:lang w:val="en-US"/>
                </w:rPr>
                <w:t>system information</w:t>
              </w:r>
            </w:ins>
            <w:ins w:id="118" w:author="Apple - Peng Cheng" w:date="2025-02-23T21:03:00Z">
              <w:r w:rsidRPr="00F21487">
                <w:rPr>
                  <w:highlight w:val="yellow"/>
                  <w:lang w:val="en-US"/>
                </w:rPr>
                <w:t xml:space="preserve"> modification procedures defi</w:t>
              </w:r>
            </w:ins>
            <w:ins w:id="119" w:author="Apple - Peng Cheng" w:date="2025-02-23T21:04:00Z">
              <w:r w:rsidRPr="00F21487">
                <w:rPr>
                  <w:highlight w:val="yellow"/>
                  <w:lang w:val="en-US"/>
                </w:rPr>
                <w:t>ned in TS 38.</w:t>
              </w:r>
            </w:ins>
            <w:ins w:id="120" w:author="Apple - Peng Cheng" w:date="2025-02-23T21:05:00Z">
              <w:r w:rsidRPr="00F21487">
                <w:rPr>
                  <w:highlight w:val="yellow"/>
                  <w:lang w:val="en-US"/>
                </w:rPr>
                <w:t>331 [3].</w:t>
              </w:r>
              <w:r>
                <w:rPr>
                  <w:lang w:val="en-US"/>
                </w:rPr>
                <w:t xml:space="preserve"> </w:t>
              </w:r>
            </w:ins>
          </w:p>
          <w:p w14:paraId="5F40D34E" w14:textId="3AD9E8CD" w:rsidR="00EA09F8" w:rsidRPr="00984523" w:rsidRDefault="00F21487" w:rsidP="00A91091">
            <w:pPr>
              <w:pStyle w:val="ad"/>
              <w:rPr>
                <w:rFonts w:eastAsia="等线" w:cs="Calibri"/>
                <w:color w:val="FF0000"/>
                <w:sz w:val="22"/>
                <w:szCs w:val="22"/>
                <w:lang w:val="en-US" w:eastAsia="zh-CN"/>
              </w:rPr>
            </w:pPr>
            <w:r w:rsidRPr="00F21487">
              <w:rPr>
                <w:rFonts w:eastAsia="等线" w:cs="Calibri" w:hint="eastAsia"/>
                <w:color w:val="FF0000"/>
                <w:sz w:val="22"/>
                <w:szCs w:val="22"/>
                <w:lang w:val="en-US" w:eastAsia="zh-CN"/>
              </w:rPr>
              <w:t xml:space="preserve">CATT: </w:t>
            </w:r>
            <w:r w:rsidR="00A91091">
              <w:rPr>
                <w:rFonts w:eastAsia="等线" w:cs="Calibri" w:hint="eastAsia"/>
                <w:color w:val="FF0000"/>
                <w:sz w:val="22"/>
                <w:szCs w:val="22"/>
                <w:lang w:val="en-US" w:eastAsia="zh-CN"/>
              </w:rPr>
              <w:t>T</w:t>
            </w:r>
            <w:bookmarkStart w:id="121" w:name="_GoBack"/>
            <w:bookmarkEnd w:id="121"/>
            <w:r w:rsidR="00EA09F8" w:rsidRPr="00F21487">
              <w:rPr>
                <w:rFonts w:eastAsia="等线" w:cs="Calibri" w:hint="eastAsia"/>
                <w:color w:val="FF0000"/>
                <w:sz w:val="22"/>
                <w:szCs w:val="22"/>
                <w:lang w:val="en-US" w:eastAsia="zh-CN"/>
              </w:rPr>
              <w:t xml:space="preserve">he </w:t>
            </w:r>
            <w:r>
              <w:rPr>
                <w:rFonts w:eastAsia="等线" w:cs="Calibri" w:hint="eastAsia"/>
                <w:color w:val="FF0000"/>
                <w:sz w:val="22"/>
                <w:szCs w:val="22"/>
                <w:lang w:val="en-US" w:eastAsia="zh-CN"/>
              </w:rPr>
              <w:t>highlighted</w:t>
            </w:r>
            <w:r w:rsidR="00EA09F8" w:rsidRPr="00F21487">
              <w:rPr>
                <w:rFonts w:eastAsia="等线" w:cs="Calibri" w:hint="eastAsia"/>
                <w:color w:val="FF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等线" w:cs="Calibri" w:hint="eastAsia"/>
                <w:color w:val="FF0000"/>
                <w:sz w:val="22"/>
                <w:szCs w:val="22"/>
                <w:lang w:val="en-US" w:eastAsia="zh-CN"/>
              </w:rPr>
              <w:t>sentence above</w:t>
            </w:r>
            <w:r w:rsidR="00EA09F8" w:rsidRPr="00F21487">
              <w:rPr>
                <w:rFonts w:eastAsia="等线" w:cs="Calibri" w:hint="eastAsia"/>
                <w:color w:val="FF0000"/>
                <w:sz w:val="22"/>
                <w:szCs w:val="22"/>
                <w:lang w:val="en-US" w:eastAsia="zh-CN"/>
              </w:rPr>
              <w:t xml:space="preserve"> seems not necessary.</w:t>
            </w:r>
          </w:p>
        </w:tc>
        <w:tc>
          <w:tcPr>
            <w:tcW w:w="3340" w:type="dxa"/>
          </w:tcPr>
          <w:p w14:paraId="2D7EF67B" w14:textId="04343254" w:rsidR="00E87C65" w:rsidRPr="00D45311" w:rsidRDefault="00E87C65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2EBB1BD0" w:rsidR="00E87C65" w:rsidRPr="00D45311" w:rsidRDefault="00E87C65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1DF4153E" w14:textId="7A9E315F" w:rsidR="00E87C65" w:rsidRPr="00D45311" w:rsidRDefault="00E87C65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37DF9C01" w14:textId="0629841C" w:rsidR="00E87C65" w:rsidRPr="00D45311" w:rsidRDefault="00E87C65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DFC958C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4E01F267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04136FEF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8B9D978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12F3EC25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3E33A9E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F4C7366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3918134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77006793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1B11BA8E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637A0669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6D47DD6F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A625F" w:rsidRDefault="002A625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5B42A8F8" w14:textId="2E6875BD" w:rsidR="001319D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457E5" w14:textId="77777777" w:rsidR="003B3395" w:rsidRDefault="003B3395">
      <w:pPr>
        <w:spacing w:after="0"/>
      </w:pPr>
      <w:r>
        <w:separator/>
      </w:r>
    </w:p>
  </w:endnote>
  <w:endnote w:type="continuationSeparator" w:id="0">
    <w:p w14:paraId="15D782AD" w14:textId="77777777" w:rsidR="003B3395" w:rsidRDefault="003B3395">
      <w:pPr>
        <w:spacing w:after="0"/>
      </w:pPr>
      <w:r>
        <w:continuationSeparator/>
      </w:r>
    </w:p>
  </w:endnote>
  <w:endnote w:type="continuationNotice" w:id="1">
    <w:p w14:paraId="71C5E2B2" w14:textId="77777777" w:rsidR="003B3395" w:rsidRDefault="003B339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77044" w14:textId="77777777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A91091">
      <w:rPr>
        <w:rStyle w:val="a6"/>
      </w:rPr>
      <w:t>2</w:t>
    </w:r>
    <w:r>
      <w:rPr>
        <w:rStyle w:val="a6"/>
      </w:rPr>
      <w:fldChar w:fldCharType="end"/>
    </w:r>
    <w:r>
      <w:rPr>
        <w:rStyle w:val="a6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A91091">
      <w:rPr>
        <w:rStyle w:val="a6"/>
      </w:rPr>
      <w:t>2</w:t>
    </w:r>
    <w:r>
      <w:rPr>
        <w:rStyle w:val="a6"/>
      </w:rPr>
      <w:fldChar w:fldCharType="end"/>
    </w:r>
    <w:r>
      <w:rPr>
        <w:rStyle w:val="a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381D0" w14:textId="77777777" w:rsidR="003B3395" w:rsidRDefault="003B3395">
      <w:pPr>
        <w:spacing w:after="0"/>
      </w:pPr>
      <w:r>
        <w:separator/>
      </w:r>
    </w:p>
  </w:footnote>
  <w:footnote w:type="continuationSeparator" w:id="0">
    <w:p w14:paraId="7AE2A279" w14:textId="77777777" w:rsidR="003B3395" w:rsidRDefault="003B3395">
      <w:pPr>
        <w:spacing w:after="0"/>
      </w:pPr>
      <w:r>
        <w:continuationSeparator/>
      </w:r>
    </w:p>
  </w:footnote>
  <w:footnote w:type="continuationNotice" w:id="1">
    <w:p w14:paraId="419D2FC3" w14:textId="77777777" w:rsidR="003B3395" w:rsidRDefault="003B3395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66448"/>
    <w:multiLevelType w:val="hybridMultilevel"/>
    <w:tmpl w:val="F25C67B8"/>
    <w:lvl w:ilvl="0" w:tplc="A0C415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55AF5"/>
    <w:multiLevelType w:val="hybridMultilevel"/>
    <w:tmpl w:val="E2A67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2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3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5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5"/>
  </w:num>
  <w:num w:numId="5">
    <w:abstractNumId w:val="19"/>
  </w:num>
  <w:num w:numId="6">
    <w:abstractNumId w:val="4"/>
  </w:num>
  <w:num w:numId="7">
    <w:abstractNumId w:val="23"/>
  </w:num>
  <w:num w:numId="8">
    <w:abstractNumId w:val="24"/>
  </w:num>
  <w:num w:numId="9">
    <w:abstractNumId w:val="5"/>
  </w:num>
  <w:num w:numId="10">
    <w:abstractNumId w:val="14"/>
  </w:num>
  <w:num w:numId="11">
    <w:abstractNumId w:val="7"/>
  </w:num>
  <w:num w:numId="12">
    <w:abstractNumId w:val="0"/>
  </w:num>
  <w:num w:numId="13">
    <w:abstractNumId w:val="26"/>
  </w:num>
  <w:num w:numId="14">
    <w:abstractNumId w:val="22"/>
  </w:num>
  <w:num w:numId="15">
    <w:abstractNumId w:val="9"/>
  </w:num>
  <w:num w:numId="16">
    <w:abstractNumId w:val="15"/>
  </w:num>
  <w:num w:numId="17">
    <w:abstractNumId w:val="12"/>
  </w:num>
  <w:num w:numId="18">
    <w:abstractNumId w:val="21"/>
  </w:num>
  <w:num w:numId="19">
    <w:abstractNumId w:val="2"/>
  </w:num>
  <w:num w:numId="20">
    <w:abstractNumId w:val="6"/>
  </w:num>
  <w:num w:numId="21">
    <w:abstractNumId w:val="10"/>
  </w:num>
  <w:num w:numId="22">
    <w:abstractNumId w:val="20"/>
  </w:num>
  <w:num w:numId="23">
    <w:abstractNumId w:val="17"/>
  </w:num>
  <w:num w:numId="24">
    <w:abstractNumId w:val="8"/>
  </w:num>
  <w:num w:numId="25">
    <w:abstractNumId w:val="11"/>
  </w:num>
  <w:num w:numId="26">
    <w:abstractNumId w:val="1"/>
  </w:num>
  <w:num w:numId="27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CFC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0A89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395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CDE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523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51A6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1091"/>
    <w:rsid w:val="00A915F7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4D3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BB0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09F8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487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uiPriority="0"/>
    <w:lsdException w:name="caption" w:uiPriority="35" w:qFormat="1"/>
    <w:lsdException w:name="annotation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Char">
    <w:name w:val="标题 2 Char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Char">
    <w:name w:val="标题 3 Char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Char">
    <w:name w:val="页脚 Char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6">
    <w:name w:val="page number"/>
    <w:basedOn w:val="a1"/>
    <w:rsid w:val="00550A5C"/>
  </w:style>
  <w:style w:type="paragraph" w:styleId="a0">
    <w:name w:val="Body Text"/>
    <w:basedOn w:val="a"/>
    <w:link w:val="Char0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Char0">
    <w:name w:val="正文文本 Char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7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8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9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Char1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Char1">
    <w:name w:val="页眉 Char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a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Char2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ar2">
    <w:name w:val="列出段落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Bullet list Char"/>
    <w:link w:val="aa"/>
    <w:uiPriority w:val="34"/>
    <w:qFormat/>
    <w:locked/>
    <w:rsid w:val="007440E1"/>
    <w:rPr>
      <w:rFonts w:ascii="Calibri" w:hAnsi="Calibri" w:cs="Calibri"/>
      <w:lang w:val="en-US"/>
    </w:rPr>
  </w:style>
  <w:style w:type="paragraph" w:styleId="ab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c">
    <w:name w:val="annotation reference"/>
    <w:basedOn w:val="a1"/>
    <w:uiPriority w:val="99"/>
    <w:unhideWhenUsed/>
    <w:qFormat/>
    <w:rsid w:val="00971B0F"/>
    <w:rPr>
      <w:sz w:val="16"/>
      <w:szCs w:val="16"/>
    </w:rPr>
  </w:style>
  <w:style w:type="paragraph" w:styleId="ad">
    <w:name w:val="annotation text"/>
    <w:basedOn w:val="a"/>
    <w:link w:val="Char3"/>
    <w:uiPriority w:val="99"/>
    <w:unhideWhenUsed/>
    <w:qFormat/>
    <w:rsid w:val="00971B0F"/>
  </w:style>
  <w:style w:type="character" w:customStyle="1" w:styleId="Char3">
    <w:name w:val="批注文字 Char"/>
    <w:basedOn w:val="a1"/>
    <w:link w:val="ad"/>
    <w:uiPriority w:val="99"/>
    <w:qFormat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971B0F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0">
    <w:name w:val="index 2"/>
    <w:basedOn w:val="10"/>
    <w:rsid w:val="00F67D0E"/>
    <w:pPr>
      <w:keepLines/>
      <w:ind w:left="284" w:firstLine="0"/>
    </w:pPr>
  </w:style>
  <w:style w:type="paragraph" w:styleId="10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9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Char5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Char5">
    <w:name w:val="批注框文本 Char"/>
    <w:basedOn w:val="a1"/>
    <w:link w:val="af0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1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Char">
    <w:name w:val="标题 4 Char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1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2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2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2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uiPriority="0"/>
    <w:lsdException w:name="caption" w:uiPriority="35" w:qFormat="1"/>
    <w:lsdException w:name="annotation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Char">
    <w:name w:val="标题 2 Char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Char">
    <w:name w:val="标题 3 Char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Char">
    <w:name w:val="页脚 Char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6">
    <w:name w:val="page number"/>
    <w:basedOn w:val="a1"/>
    <w:rsid w:val="00550A5C"/>
  </w:style>
  <w:style w:type="paragraph" w:styleId="a0">
    <w:name w:val="Body Text"/>
    <w:basedOn w:val="a"/>
    <w:link w:val="Char0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Char0">
    <w:name w:val="正文文本 Char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7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8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9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Char1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Char1">
    <w:name w:val="页眉 Char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a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Char2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ar2">
    <w:name w:val="列出段落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Bullet list Char"/>
    <w:link w:val="aa"/>
    <w:uiPriority w:val="34"/>
    <w:qFormat/>
    <w:locked/>
    <w:rsid w:val="007440E1"/>
    <w:rPr>
      <w:rFonts w:ascii="Calibri" w:hAnsi="Calibri" w:cs="Calibri"/>
      <w:lang w:val="en-US"/>
    </w:rPr>
  </w:style>
  <w:style w:type="paragraph" w:styleId="ab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c">
    <w:name w:val="annotation reference"/>
    <w:basedOn w:val="a1"/>
    <w:uiPriority w:val="99"/>
    <w:unhideWhenUsed/>
    <w:qFormat/>
    <w:rsid w:val="00971B0F"/>
    <w:rPr>
      <w:sz w:val="16"/>
      <w:szCs w:val="16"/>
    </w:rPr>
  </w:style>
  <w:style w:type="paragraph" w:styleId="ad">
    <w:name w:val="annotation text"/>
    <w:basedOn w:val="a"/>
    <w:link w:val="Char3"/>
    <w:uiPriority w:val="99"/>
    <w:unhideWhenUsed/>
    <w:qFormat/>
    <w:rsid w:val="00971B0F"/>
  </w:style>
  <w:style w:type="character" w:customStyle="1" w:styleId="Char3">
    <w:name w:val="批注文字 Char"/>
    <w:basedOn w:val="a1"/>
    <w:link w:val="ad"/>
    <w:uiPriority w:val="99"/>
    <w:qFormat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971B0F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0">
    <w:name w:val="index 2"/>
    <w:basedOn w:val="10"/>
    <w:rsid w:val="00F67D0E"/>
    <w:pPr>
      <w:keepLines/>
      <w:ind w:left="284" w:firstLine="0"/>
    </w:pPr>
  </w:style>
  <w:style w:type="paragraph" w:styleId="10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9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Char5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Char5">
    <w:name w:val="批注框文本 Char"/>
    <w:basedOn w:val="a1"/>
    <w:link w:val="af0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1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Char">
    <w:name w:val="标题 4 Char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1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2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2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2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Augustyniak</dc:creator>
  <cp:lastModifiedBy>CATT-Rui</cp:lastModifiedBy>
  <cp:revision>8</cp:revision>
  <dcterms:created xsi:type="dcterms:W3CDTF">2025-02-26T07:06:00Z</dcterms:created>
  <dcterms:modified xsi:type="dcterms:W3CDTF">2025-02-26T08:31:00Z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