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669732D1" w:rsidR="007C6E1E" w:rsidRPr="007C6E1E" w:rsidRDefault="00E66E2D"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E66E2D">
        <w:rPr>
          <w:rFonts w:ascii="Arial" w:hAnsi="Arial"/>
          <w:b/>
          <w:noProof/>
          <w:sz w:val="24"/>
          <w:lang w:eastAsia="en-US"/>
        </w:rPr>
        <w:t>3GPP TSG-RAN WG2 Meeting #129</w:t>
      </w:r>
      <w:r>
        <w:rPr>
          <w:rFonts w:ascii="Arial" w:hAnsi="Arial"/>
          <w:b/>
          <w:noProof/>
          <w:sz w:val="24"/>
          <w:lang w:eastAsia="en-US"/>
        </w:rPr>
        <w:t>bis</w:t>
      </w:r>
      <w:r w:rsidR="007C6E1E" w:rsidRPr="007C6E1E">
        <w:rPr>
          <w:rFonts w:ascii="Arial" w:hAnsi="Arial"/>
          <w:b/>
          <w:i/>
          <w:noProof/>
          <w:sz w:val="28"/>
          <w:lang w:eastAsia="en-US"/>
        </w:rPr>
        <w:tab/>
      </w:r>
      <w:r w:rsidR="007C6E1E" w:rsidRPr="007C6E1E">
        <w:rPr>
          <w:rFonts w:ascii="Arial" w:hAnsi="Arial"/>
          <w:lang w:eastAsia="en-US"/>
        </w:rPr>
        <w:fldChar w:fldCharType="begin"/>
      </w:r>
      <w:r w:rsidR="007C6E1E" w:rsidRPr="007C6E1E">
        <w:rPr>
          <w:rFonts w:ascii="Arial" w:hAnsi="Arial"/>
          <w:lang w:eastAsia="en-US"/>
        </w:rPr>
        <w:instrText xml:space="preserve"> DOCPROPERTY  Tdoc#  \* MERGEFORMAT </w:instrText>
      </w:r>
      <w:r w:rsidR="007C6E1E" w:rsidRPr="007C6E1E">
        <w:rPr>
          <w:rFonts w:ascii="Arial" w:hAnsi="Arial"/>
          <w:lang w:eastAsia="en-US"/>
        </w:rPr>
        <w:fldChar w:fldCharType="separate"/>
      </w:r>
      <w:r w:rsidR="000B3E59" w:rsidRPr="000B3E59">
        <w:rPr>
          <w:rFonts w:ascii="Arial" w:hAnsi="Arial"/>
          <w:b/>
          <w:i/>
          <w:noProof/>
          <w:sz w:val="28"/>
          <w:lang w:eastAsia="en-US"/>
        </w:rPr>
        <w:t xml:space="preserve">R2-2501463 </w:t>
      </w:r>
      <w:r w:rsidR="007C6E1E" w:rsidRPr="007C6E1E">
        <w:rPr>
          <w:rFonts w:ascii="Arial" w:hAnsi="Arial"/>
          <w:b/>
          <w:i/>
          <w:noProof/>
          <w:sz w:val="28"/>
          <w:lang w:eastAsia="en-US"/>
        </w:rPr>
        <w:fldChar w:fldCharType="end"/>
      </w:r>
    </w:p>
    <w:p w14:paraId="373B5B24" w14:textId="77777777" w:rsidR="008B7E70" w:rsidRPr="00D108ED" w:rsidRDefault="008B7E70" w:rsidP="008B7E70">
      <w:pPr>
        <w:pStyle w:val="CRCoverPage"/>
        <w:spacing w:after="100" w:afterAutospacing="1"/>
        <w:rPr>
          <w:b/>
          <w:noProof/>
          <w:sz w:val="24"/>
        </w:rPr>
      </w:pPr>
      <w:r w:rsidRPr="00D108ED">
        <w:rPr>
          <w:b/>
          <w:noProof/>
          <w:sz w:val="24"/>
        </w:rPr>
        <w:t>Wuhan, China, April 7 –</w:t>
      </w:r>
      <w:r>
        <w:rPr>
          <w:b/>
          <w:noProof/>
          <w:sz w:val="24"/>
        </w:rPr>
        <w:t xml:space="preserve"> </w:t>
      </w:r>
      <w:r w:rsidRPr="00D108ED">
        <w:rPr>
          <w:b/>
          <w:noProof/>
          <w:sz w:val="24"/>
        </w:rPr>
        <w:t>11, 2025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7777777" w:rsidR="007C6E1E" w:rsidRPr="007C6E1E" w:rsidRDefault="007C6E1E" w:rsidP="007C6E1E">
            <w:pPr>
              <w:overflowPunct/>
              <w:autoSpaceDE/>
              <w:autoSpaceDN/>
              <w:adjustRightInd/>
              <w:spacing w:after="0"/>
              <w:jc w:val="center"/>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Revision  \* MERGEFORMAT </w:instrText>
            </w:r>
            <w:r w:rsidRPr="007C6E1E">
              <w:rPr>
                <w:rFonts w:ascii="Arial" w:hAnsi="Arial"/>
                <w:lang w:eastAsia="en-US"/>
              </w:rPr>
              <w:fldChar w:fldCharType="separate"/>
            </w:r>
            <w:r w:rsidRPr="007C6E1E">
              <w:rPr>
                <w:rFonts w:ascii="Arial" w:hAnsi="Arial"/>
                <w:b/>
                <w:noProof/>
                <w:sz w:val="28"/>
                <w:lang w:eastAsia="en-US"/>
              </w:rPr>
              <w:fldChar w:fldCharType="end"/>
            </w:r>
            <w:r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0704C48"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18.4.0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Pr="007B5197" w:rsidRDefault="007B5197" w:rsidP="007C6E1E">
            <w:pPr>
              <w:overflowPunct/>
              <w:autoSpaceDE/>
              <w:autoSpaceDN/>
              <w:adjustRightInd/>
              <w:textAlignment w:val="auto"/>
              <w:rPr>
                <w:lang w:val="en-US" w:eastAsia="en-US"/>
              </w:rPr>
            </w:pPr>
            <w:r w:rsidRPr="007B5197">
              <w:rPr>
                <w:highlight w:val="cyan"/>
                <w:lang w:eastAsia="en-US"/>
              </w:rPr>
              <w:t>RAN2 leave it to RAN4 to conclude whether always-on SSB and/or OD-SSB are measured when both are transmitted in OD-SSB case 2.</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 xml:space="preserve">FFS on Msg 3. FFS if / when the UE monitors the OD-SIB1 </w:t>
            </w:r>
            <w:r w:rsidRPr="007C6E1E">
              <w:rPr>
                <w:highlight w:val="cyan"/>
                <w:lang w:eastAsia="en-US"/>
              </w:rPr>
              <w:lastRenderedPageBreak/>
              <w:t>upon reception of RAR. FFS:T whether introduce specified UE behavior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release message assisted intra-cell WUS can be discussed as option of signaling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Legacy UEs bar the OD-SIB1 cell based on cellBarred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2: Legacy UEs bar the OD-SIB1 cell based on no SIB1 indication via ssb-SubcarrierOffset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legacy UE behaviour can be reused upon on-demand SIB1 acquisition failure, i.e., the NES UE should follow the intraFreqReselection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Legacy UEs bar the OD-SIB1 cell based on no SIB1 indication in MIB e.g. via ssb-SubcarrierOffset.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Let’s wait for more RAN1 progress on Kssb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new IntraFreqExcludedCellList-NES / InterFreqExcludedCellList-NES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77777777" w:rsidR="00240523" w:rsidRPr="007C6E1E" w:rsidRDefault="00240523" w:rsidP="00240523">
            <w:pPr>
              <w:overflowPunct/>
              <w:autoSpaceDE/>
              <w:autoSpaceDN/>
              <w:adjustRightInd/>
              <w:textAlignment w:val="auto"/>
              <w:rPr>
                <w:b/>
                <w:bCs/>
                <w:lang w:eastAsia="en-US"/>
              </w:rPr>
            </w:pPr>
            <w:r w:rsidRPr="007C6E1E">
              <w:rPr>
                <w:b/>
                <w:bCs/>
                <w:lang w:eastAsia="en-US"/>
              </w:rPr>
              <w:t>RAN2#128</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t>There is no need for additional barring mechanisms (in addition to the k_ssb signaling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Specify the following UE behavior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OD-SIB1 acquisition behavior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For Rel-19 NES UE in RRC_CONNECTED, rely on the NW dedicated RRC for SIB1 delivery if searchSpaceSIB1 is not configured. It is legacy UE behavior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Pr="007C6E1E"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06D7ADD5" w14:textId="77777777" w:rsidR="007C6E1E" w:rsidRPr="007C6E1E" w:rsidRDefault="007C6E1E" w:rsidP="007C6E1E">
            <w:pPr>
              <w:overflowPunct/>
              <w:autoSpaceDE/>
              <w:autoSpaceDN/>
              <w:adjustRightInd/>
              <w:textAlignment w:val="auto"/>
              <w:rPr>
                <w:b/>
                <w:bCs/>
                <w:lang w:eastAsia="en-US"/>
              </w:rPr>
            </w:pPr>
            <w:r w:rsidRPr="007C6E1E">
              <w:rPr>
                <w:b/>
                <w:bCs/>
                <w:lang w:eastAsia="en-US"/>
              </w:rPr>
              <w:lastRenderedPageBreak/>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Prevent the access of legacy UE via barring;</w:t>
            </w:r>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R2 observe that the option-a) and option-b) can be designed to configure the PO:s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 should aim at signaling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UE-RadioPagingInfo.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lastRenderedPageBreak/>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Pr="0037668F"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79DB0FBB" w14:textId="3A38C291"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lastRenderedPageBreak/>
              <w:t xml:space="preserve">On-demand </w:t>
            </w:r>
            <w:r>
              <w:rPr>
                <w:b/>
                <w:bCs/>
                <w:u w:val="single"/>
                <w:lang w:eastAsia="en-US"/>
              </w:rPr>
              <w:t>SIB1</w:t>
            </w:r>
            <w:r w:rsidR="00DA389E" w:rsidRPr="00D84D79">
              <w:rPr>
                <w:rFonts w:eastAsia="PMingLiU"/>
                <w:kern w:val="2"/>
                <w:highlight w:val="cyan"/>
                <w:lang w:val="en-US" w:eastAsia="zh-TW"/>
                <w14:ligatures w14:val="standardContextual"/>
              </w:rPr>
              <w:br/>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t xml:space="preserve">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OD-SIB1 and SSB follows 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r w:rsidRPr="00DA389E">
              <w:rPr>
                <w:rFonts w:eastAsia="PMingLiU" w:cs="Times"/>
                <w:i/>
                <w:iCs/>
                <w:highlight w:val="cyan"/>
                <w:lang w:val="en-US" w:eastAsia="zh-TW"/>
              </w:rPr>
              <w:t>prach-RootSequenceIndex</w:t>
            </w:r>
            <w:bookmarkEnd w:id="8"/>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restrictedSetConfig</w:t>
            </w:r>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RACH-ConfigCommon</w:t>
            </w:r>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UE behaviour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2-6: Network configured time period</w:t>
            </w:r>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 xml:space="preserve">At least for the case where legacy ROs and additional ROs overlap in neither time nor frequency domain, for adaptation of PRACH in time-domain, the SSB-RO </w:t>
            </w:r>
            <w:r w:rsidRPr="00E17063">
              <w:rPr>
                <w:rFonts w:eastAsia="Aptos"/>
                <w:kern w:val="2"/>
                <w:lang w:val="en-US" w:eastAsia="x-none"/>
                <w14:ligatures w14:val="standardContextual"/>
              </w:rPr>
              <w:lastRenderedPageBreak/>
              <w:t>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Mapping SS/PBCH block indexes to valid additional PRACH occasions provided by semi-static signalling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47188483" w:rsidR="007C6E1E" w:rsidRPr="007C6E1E" w:rsidRDefault="00491389" w:rsidP="007C6E1E">
            <w:pPr>
              <w:overflowPunct/>
              <w:autoSpaceDE/>
              <w:autoSpaceDN/>
              <w:adjustRightInd/>
              <w:spacing w:after="0"/>
              <w:ind w:left="100"/>
              <w:textAlignment w:val="auto"/>
              <w:rPr>
                <w:rFonts w:ascii="Arial" w:hAnsi="Arial"/>
                <w:noProof/>
                <w:lang w:eastAsia="en-US"/>
              </w:rPr>
            </w:pPr>
            <w:r>
              <w:rPr>
                <w:rFonts w:ascii="Arial" w:hAnsi="Arial"/>
                <w:noProof/>
                <w:lang w:eastAsia="en-US"/>
              </w:rPr>
              <w:t>5.1.1, 5.1.2, 5.1.3, 5.1.4</w:t>
            </w:r>
            <w:r w:rsidR="001350F2">
              <w:rPr>
                <w:rFonts w:ascii="Arial" w:hAnsi="Arial"/>
                <w:noProof/>
                <w:lang w:eastAsia="en-US"/>
              </w:rPr>
              <w:t xml:space="preserve">, </w:t>
            </w:r>
            <w:r w:rsidR="001350F2" w:rsidRPr="001350F2">
              <w:rPr>
                <w:rFonts w:ascii="Arial" w:hAnsi="Arial"/>
                <w:noProof/>
                <w:lang w:eastAsia="en-US"/>
              </w:rPr>
              <w:t>6.1.3, 6.1.5, 6.2.2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75BE7C37"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p>
          <w:p w14:paraId="321D5CBC" w14:textId="5DE2A71C"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0D64C7"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38.213</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FA0FAE">
        <w:rPr>
          <w:lang w:eastAsia="ko-KR"/>
        </w:rPr>
        <w:t xml:space="preserve">or an LTM candidate cell </w:t>
      </w:r>
      <w:r w:rsidRPr="00FA0FAE">
        <w:rPr>
          <w:lang w:eastAsia="ko-KR"/>
        </w:rPr>
        <w:t xml:space="preserve">shall only be initiated by a PDCCH order with </w:t>
      </w:r>
      <w:r w:rsidRPr="00FA0FAE">
        <w:rPr>
          <w:i/>
          <w:lang w:eastAsia="ko-KR"/>
        </w:rPr>
        <w:t>ra-PreambleIndex</w:t>
      </w:r>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Random Access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r w:rsidR="000B354E" w:rsidRPr="00FA0FAE">
        <w:rPr>
          <w:i/>
          <w:lang w:eastAsia="ko-KR"/>
        </w:rPr>
        <w:t>prach-ConfigurationIndex</w:t>
      </w:r>
      <w:r w:rsidRPr="00FA0FAE">
        <w:rPr>
          <w:lang w:eastAsia="ko-KR"/>
        </w:rPr>
        <w:t>: the available set of PRACH occasions for the transmission of the Random Access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s are shared between 2-step and 4-step RA types</w:t>
      </w:r>
      <w:r w:rsidRPr="00FA0FAE">
        <w:rPr>
          <w:lang w:eastAsia="ko-KR"/>
        </w:rPr>
        <w:t>;</w:t>
      </w:r>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prach-ConfigurationPeriodScaling-IAB</w:t>
      </w:r>
      <w:r w:rsidRPr="00FA0FAE">
        <w:rPr>
          <w:lang w:eastAsia="ko-KR"/>
        </w:rPr>
        <w:t xml:space="preserve">: the scaling factor defined in TS 38.211 [8] and applicable to IAB-MTs, extending the periodicity of the PRACH occasions baseline configuration indicated by </w:t>
      </w:r>
      <w:r w:rsidRPr="00FA0FAE">
        <w:rPr>
          <w:i/>
          <w:lang w:eastAsia="ko-KR"/>
        </w:rPr>
        <w:t>prach-ConfigurationIndex</w:t>
      </w:r>
      <w:r w:rsidRPr="00FA0FAE">
        <w:rPr>
          <w:lang w:eastAsia="ko-KR"/>
        </w:rPr>
        <w:t>;</w:t>
      </w:r>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prach-ConfigurationFrameOffset-IAB</w:t>
      </w:r>
      <w:r w:rsidRPr="00FA0FAE">
        <w:rPr>
          <w:lang w:eastAsia="ko-KR"/>
        </w:rPr>
        <w:t xml:space="preserve">: the frame offset defined in TS 38.211 [8] and applicable to IAB-MTs, altering the ROs frame defined in the baseline configuration indicated by </w:t>
      </w:r>
      <w:r w:rsidRPr="00FA0FAE">
        <w:rPr>
          <w:i/>
          <w:lang w:eastAsia="ko-KR"/>
        </w:rPr>
        <w:t>prach-ConfigurationIndex</w:t>
      </w:r>
      <w:r w:rsidRPr="00FA0FAE">
        <w:rPr>
          <w:lang w:eastAsia="ko-KR"/>
        </w:rPr>
        <w:t>;</w:t>
      </w:r>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prach-ConfigurationSOffset-IAB</w:t>
      </w:r>
      <w:r w:rsidRPr="00FA0FAE">
        <w:rPr>
          <w:lang w:eastAsia="ko-KR"/>
        </w:rPr>
        <w:t xml:space="preserve">: the subframe/slot offset defined in TS 38.211 [8] and applicable to IAB-MTs, altering the ROs subframe or slot defined in the baseline configuration indicated by </w:t>
      </w:r>
      <w:r w:rsidRPr="00FA0FAE">
        <w:rPr>
          <w:i/>
          <w:lang w:eastAsia="ko-KR"/>
        </w:rPr>
        <w:t>prach-ConfigurationIndex</w:t>
      </w:r>
      <w:r w:rsidRPr="00FA0FAE">
        <w:rPr>
          <w:lang w:eastAsia="ko-KR"/>
        </w:rPr>
        <w:t>;</w:t>
      </w:r>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-ConfigurationIndex</w:t>
      </w:r>
      <w:r w:rsidRPr="00FA0FAE">
        <w:rPr>
          <w:lang w:eastAsia="ko-KR"/>
        </w:rPr>
        <w:t>: the available set of PRACH occasions for the transmission of the Random Access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preambleReceivedTargetPower</w:t>
      </w:r>
      <w:r w:rsidRPr="00FA0FAE">
        <w:rPr>
          <w:lang w:eastAsia="ko-KR"/>
        </w:rPr>
        <w:t>: initial Random Access Preamble power</w:t>
      </w:r>
      <w:r w:rsidR="000D4BCF" w:rsidRPr="00FA0FAE">
        <w:rPr>
          <w:lang w:eastAsia="ko-KR"/>
        </w:rPr>
        <w:t xml:space="preserve"> for 4-step RA type</w:t>
      </w:r>
      <w:r w:rsidRPr="00FA0FAE">
        <w:rPr>
          <w:lang w:eastAsia="ko-KR"/>
        </w:rPr>
        <w:t>;</w:t>
      </w:r>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msgA-PreambleReceivedTargetPower</w:t>
      </w:r>
      <w:r w:rsidRPr="00FA0FAE">
        <w:rPr>
          <w:rFonts w:eastAsia="DengXian"/>
          <w:lang w:eastAsia="zh-CN"/>
        </w:rPr>
        <w:t xml:space="preserve">: </w:t>
      </w:r>
      <w:r w:rsidRPr="00FA0FAE">
        <w:rPr>
          <w:lang w:eastAsia="ko-KR"/>
        </w:rPr>
        <w:t>initial Random Access Preamble power for 2-step RA type;</w:t>
      </w:r>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r w:rsidR="00864332" w:rsidRPr="00FA0FAE">
        <w:rPr>
          <w:i/>
          <w:lang w:eastAsia="ko-KR"/>
        </w:rPr>
        <w:t>candidateBeamRSList</w:t>
      </w:r>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rsrp-ThresholdCSI-RS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rsrp-ThresholdCSI-RS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an RSRP threshold for the selection of the SSB for 2-step RA type;</w:t>
      </w:r>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an RSRP threshold for the selection between the NUL carrier and the SUL carrier;</w:t>
      </w:r>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esources are configured in the UL BWP;</w:t>
      </w:r>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
    <w:p w14:paraId="01427072" w14:textId="7CC1D01D" w:rsidR="00FB4961" w:rsidRDefault="00FB4961" w:rsidP="00FB4961">
      <w:pPr>
        <w:pStyle w:val="B1"/>
        <w:rPr>
          <w:ins w:id="21" w:author="RAN2#129" w:date="2025-03-17T14:43:00Z" w16du:dateUtc="2025-03-17T18:43:00Z"/>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
    <w:p w14:paraId="08DF53E7" w14:textId="69C0BE6A" w:rsidR="00D62C2E" w:rsidRPr="00FA0FAE" w:rsidDel="002F362C" w:rsidRDefault="00D62C2E" w:rsidP="002F362C">
      <w:pPr>
        <w:pStyle w:val="B1"/>
        <w:rPr>
          <w:del w:id="22" w:author="RAN2#129" w:date="2025-03-17T14:43:00Z" w16du:dateUtc="2025-03-17T18:43:00Z"/>
          <w:lang w:eastAsia="ko-KR"/>
        </w:rPr>
      </w:pPr>
      <w:ins w:id="23" w:author="RAN2#129" w:date="2025-03-17T14:43:00Z" w16du:dateUtc="2025-03-17T18:43:00Z">
        <w:r w:rsidRPr="00FA0FAE">
          <w:rPr>
            <w:i/>
            <w:iCs/>
            <w:lang w:eastAsia="ko-KR"/>
          </w:rPr>
          <w:t>-</w:t>
        </w:r>
        <w:r w:rsidRPr="00FA0FAE">
          <w:rPr>
            <w:i/>
            <w:iCs/>
            <w:lang w:eastAsia="ko-KR"/>
          </w:rPr>
          <w:tab/>
        </w:r>
        <w:r w:rsidR="002F362C" w:rsidRPr="00982682">
          <w:rPr>
            <w:i/>
            <w:lang w:eastAsia="ko-KR"/>
          </w:rPr>
          <w:t>rsrp-</w:t>
        </w:r>
        <w:r w:rsidR="002F362C">
          <w:rPr>
            <w:i/>
            <w:lang w:eastAsia="ko-KR"/>
          </w:rPr>
          <w:t>SIB1</w:t>
        </w:r>
        <w:r w:rsidR="002F362C" w:rsidRPr="00982682">
          <w:rPr>
            <w:i/>
            <w:lang w:eastAsia="ko-KR"/>
          </w:rPr>
          <w:t>ThresholdSSB</w:t>
        </w:r>
        <w:r w:rsidRPr="00FA0FAE">
          <w:rPr>
            <w:lang w:eastAsia="ko-KR"/>
          </w:rPr>
          <w:t xml:space="preserve">: </w:t>
        </w:r>
      </w:ins>
      <w:ins w:id="24" w:author="RAN2#129" w:date="2025-03-17T14:45:00Z" w16du:dateUtc="2025-03-17T18:45:00Z">
        <w:r w:rsidR="00A3490D" w:rsidRPr="00FA0FAE">
          <w:rPr>
            <w:lang w:eastAsia="ko-KR"/>
          </w:rPr>
          <w:t>an RSRP threshold for the selection of the SSB for on-demand SI</w:t>
        </w:r>
        <w:r w:rsidR="00A3490D">
          <w:rPr>
            <w:lang w:eastAsia="ko-KR"/>
          </w:rPr>
          <w:t>B1</w:t>
        </w:r>
        <w:r w:rsidR="00A3490D" w:rsidRPr="00FA0FAE">
          <w:rPr>
            <w:lang w:eastAsia="ko-KR"/>
          </w:rPr>
          <w:t xml:space="preserve"> request.</w:t>
        </w:r>
      </w:ins>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r w:rsidRPr="00FA0FAE">
        <w:rPr>
          <w:i/>
          <w:iCs/>
        </w:rPr>
        <w:t>FeatureCombination</w:t>
      </w:r>
      <w:r w:rsidRPr="00FA0FAE">
        <w:rPr>
          <w:lang w:eastAsia="ko-KR"/>
        </w:rPr>
        <w:t>:</w:t>
      </w:r>
      <w:r w:rsidRPr="00FA0FAE">
        <w:t xml:space="preserve"> </w:t>
      </w:r>
      <w:r w:rsidRPr="00FA0FAE">
        <w:rPr>
          <w:lang w:eastAsia="ko-KR"/>
        </w:rPr>
        <w:t>feature or a combination of features associated with a set of Random Access resources;</w:t>
      </w:r>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featurePriorities</w:t>
      </w:r>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r w:rsidRPr="00FA0FAE">
        <w:rPr>
          <w:lang w:eastAsia="ko-KR"/>
        </w:rPr>
        <w:t>;</w:t>
      </w:r>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msgA-TransMax</w:t>
      </w:r>
      <w:r w:rsidRPr="00FA0FAE">
        <w:t xml:space="preserve">: The maximum number of MSGA transmissions when both 4-step and 2-step RA type Random Access </w:t>
      </w:r>
      <w:r w:rsidR="00E541C6" w:rsidRPr="00FA0FAE">
        <w:t>R</w:t>
      </w:r>
      <w:r w:rsidRPr="00FA0FAE">
        <w:t>esources are configured;</w:t>
      </w:r>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r w:rsidRPr="00FA0FAE">
        <w:rPr>
          <w:i/>
          <w:lang w:eastAsia="ko-KR"/>
        </w:rPr>
        <w:t>candidateBeamRSList</w:t>
      </w:r>
      <w:r w:rsidRPr="00FA0FAE">
        <w:rPr>
          <w:lang w:eastAsia="ko-KR"/>
        </w:rPr>
        <w:t>: a list of reference signals (CSI-RS and/or SSB) identifying the candidate beams for recovery and the associated Random Access parameters</w:t>
      </w:r>
      <w:r w:rsidR="004E1F8E" w:rsidRPr="00FA0FAE">
        <w:rPr>
          <w:lang w:eastAsia="ko-KR"/>
        </w:rPr>
        <w:t>;</w:t>
      </w:r>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r w:rsidRPr="00FA0FAE">
        <w:rPr>
          <w:i/>
          <w:lang w:eastAsia="ko-KR"/>
        </w:rPr>
        <w:t>recoverySearchSpaceId</w:t>
      </w:r>
      <w:r w:rsidRPr="00FA0FAE">
        <w:rPr>
          <w:lang w:eastAsia="ko-KR"/>
        </w:rPr>
        <w:t>: the search space identity for monitoring the response of the beam failure recovery request;</w:t>
      </w:r>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the power-ramping factor;</w:t>
      </w:r>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msgA-PreamblePowerRampingStep</w:t>
      </w:r>
      <w:r w:rsidRPr="00FA0FAE">
        <w:rPr>
          <w:iCs/>
          <w:lang w:eastAsia="ko-KR"/>
        </w:rPr>
        <w:t xml:space="preserve">: </w:t>
      </w:r>
      <w:r w:rsidRPr="00FA0FAE">
        <w:rPr>
          <w:lang w:eastAsia="ko-KR"/>
        </w:rPr>
        <w:t>the power ramping factor for MSGA preamble;</w:t>
      </w:r>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powerRampingStepHighPriority</w:t>
      </w:r>
      <w:r w:rsidRPr="00FA0FAE">
        <w:rPr>
          <w:lang w:eastAsia="ko-KR"/>
        </w:rPr>
        <w:t xml:space="preserve">: the power-ramping factor in case of </w:t>
      </w:r>
      <w:r w:rsidR="00FC4221" w:rsidRPr="00FA0FAE">
        <w:rPr>
          <w:lang w:eastAsia="ko-KR"/>
        </w:rPr>
        <w:t xml:space="preserve">prioritized </w:t>
      </w:r>
      <w:r w:rsidRPr="00FA0FAE">
        <w:rPr>
          <w:lang w:eastAsia="ko-KR"/>
        </w:rPr>
        <w:t>Random Access procedure;</w:t>
      </w:r>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scalingFactorBI</w:t>
      </w:r>
      <w:r w:rsidRPr="00FA0FAE">
        <w:rPr>
          <w:lang w:eastAsia="ko-KR"/>
        </w:rPr>
        <w:t xml:space="preserve">: a scaling factor for </w:t>
      </w:r>
      <w:r w:rsidR="00FC4221" w:rsidRPr="00FA0FAE">
        <w:rPr>
          <w:lang w:eastAsia="ko-KR"/>
        </w:rPr>
        <w:t xml:space="preserve">prioritized </w:t>
      </w:r>
      <w:r w:rsidRPr="00FA0FAE">
        <w:rPr>
          <w:lang w:eastAsia="ko-KR"/>
        </w:rPr>
        <w:t>Random Access procedure;</w:t>
      </w:r>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r w:rsidRPr="00FA0FAE">
        <w:rPr>
          <w:i/>
          <w:lang w:eastAsia="ko-KR"/>
        </w:rPr>
        <w:t>ra-PreambleIndex</w:t>
      </w:r>
      <w:r w:rsidRPr="00FA0FAE">
        <w:rPr>
          <w:lang w:eastAsia="ko-KR"/>
        </w:rPr>
        <w:t>: Random Access Preamble;</w:t>
      </w:r>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ra-ssb-OccasionMaskIndex</w:t>
      </w:r>
      <w:r w:rsidRPr="00FA0FAE">
        <w:rPr>
          <w:lang w:eastAsia="ko-KR"/>
        </w:rPr>
        <w:t xml:space="preserve">: defines PRACH occasion(s) associated with an SSB in which the MAC entity may transmit a Random Access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msgA-SSB-SharedRO-MaskIndex</w:t>
      </w:r>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msgA-SSB-SharedRO-MaskIndex</w:t>
      </w:r>
      <w:r w:rsidRPr="00FA0FAE">
        <w:t xml:space="preserve"> is not configured, then all 4-step RA type </w:t>
      </w:r>
      <w:r w:rsidR="00E541C6" w:rsidRPr="00FA0FAE">
        <w:t>PRACH occasion</w:t>
      </w:r>
      <w:r w:rsidRPr="00FA0FAE">
        <w:t>s are available for 2-step RA type (see clause 7.4);</w:t>
      </w:r>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ssb-SharedRO-MaskIndex</w:t>
      </w:r>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feature or a combination of features, associated with an SSB in which the MAC entity may transmit a Random Access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ra-OccasionList</w:t>
      </w:r>
      <w:r w:rsidRPr="00FA0FAE">
        <w:rPr>
          <w:lang w:eastAsia="ko-KR"/>
        </w:rPr>
        <w:t>: defines PRACH occasion(s) associated with a CSI-RS in which the MAC entity may transmit a Random Access Preamble;</w:t>
      </w:r>
    </w:p>
    <w:p w14:paraId="6EB4010F" w14:textId="77777777" w:rsidR="00411627" w:rsidRDefault="000B354E" w:rsidP="000B354E">
      <w:pPr>
        <w:pStyle w:val="B1"/>
        <w:rPr>
          <w:ins w:id="25" w:author="RAN2#129" w:date="2025-02-19T10:37:00Z" w16du:dateUtc="2025-02-19T15: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the starting index of Random Access Preamble(s) for on-demand SI request;</w:t>
      </w:r>
    </w:p>
    <w:p w14:paraId="6DE0FC44" w14:textId="3B5495AB" w:rsidR="0098146F" w:rsidRPr="00FA0FAE" w:rsidRDefault="007903A3" w:rsidP="007903A3">
      <w:pPr>
        <w:pStyle w:val="B1"/>
        <w:rPr>
          <w:lang w:eastAsia="ko-KR"/>
        </w:rPr>
      </w:pPr>
      <w:ins w:id="26"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xml:space="preserve">: the starting index of Random Access Preamble(s) for </w:t>
        </w:r>
      </w:ins>
      <w:ins w:id="27" w:author="RAN2#129" w:date="2025-03-17T14:03:00Z" w16du:dateUtc="2025-03-17T18:03:00Z">
        <w:r w:rsidR="00435633" w:rsidRPr="00FA0FAE">
          <w:rPr>
            <w:lang w:eastAsia="ko-KR"/>
          </w:rPr>
          <w:t xml:space="preserve">on-demand </w:t>
        </w:r>
      </w:ins>
      <w:ins w:id="28" w:author="RAN2#129" w:date="2025-02-19T10:38:00Z" w16du:dateUtc="2025-02-19T15:38:00Z">
        <w:r w:rsidRPr="00FA0FAE">
          <w:rPr>
            <w:lang w:eastAsia="ko-KR"/>
          </w:rPr>
          <w:t>SI</w:t>
        </w:r>
      </w:ins>
      <w:ins w:id="29" w:author="RAN2#129" w:date="2025-02-19T10:39:00Z" w16du:dateUtc="2025-02-19T15:39:00Z">
        <w:r w:rsidR="00C174E1">
          <w:rPr>
            <w:lang w:eastAsia="ko-KR"/>
          </w:rPr>
          <w:t>B1</w:t>
        </w:r>
      </w:ins>
      <w:ins w:id="30"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r w:rsidRPr="00FA0FAE">
        <w:rPr>
          <w:i/>
          <w:lang w:eastAsia="ko-KR"/>
        </w:rPr>
        <w:t>startPreambleForThisPartition</w:t>
      </w:r>
      <w:r w:rsidRPr="00FA0FAE">
        <w:rPr>
          <w:lang w:eastAsia="ko-KR"/>
        </w:rPr>
        <w:t xml:space="preserve">: the </w:t>
      </w:r>
      <w:r w:rsidRPr="00FA0FAE">
        <w:rPr>
          <w:bCs/>
          <w:iCs/>
          <w:szCs w:val="22"/>
          <w:lang w:eastAsia="sv-SE"/>
        </w:rPr>
        <w:t>first preamble associated with the set of Random Access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the maximum number of Random Access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ssb-perRACH-OccasionAndCB-PreamblesPerSSB</w:t>
      </w:r>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r w:rsidRPr="00FA0FAE">
        <w:rPr>
          <w:lang w:eastAsia="ko-KR"/>
        </w:rPr>
        <w:t>Random Access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msgA-CB-PreamblesPerSSB-PerSharedRO</w:t>
      </w:r>
      <w:r w:rsidRPr="00FA0FAE">
        <w:t xml:space="preserve">: </w:t>
      </w:r>
      <w:r w:rsidRPr="00FA0FAE">
        <w:rPr>
          <w:lang w:eastAsia="ko-KR"/>
        </w:rPr>
        <w:t>defines the number of contention-based Random Access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SSB-PerRACH-OccasionAndCB-PreamblesPerSSB</w:t>
      </w:r>
      <w:r w:rsidRPr="00FA0FAE">
        <w:rPr>
          <w:lang w:eastAsia="ko-KR"/>
        </w:rPr>
        <w:t xml:space="preserve">: defines </w:t>
      </w:r>
      <w:r w:rsidRPr="00FA0FAE">
        <w:t>the number of SSBs mapped to each PRACH occasion for 2-step RA type and the number of contention-based Random Access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numberOfPreamblesPerSSB-ForThisPartition</w:t>
      </w:r>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mapped to each SSB;</w:t>
      </w:r>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msgA-PUSCH-ResourceGroupA</w:t>
      </w:r>
      <w:r w:rsidRPr="00FA0FAE">
        <w:rPr>
          <w:lang w:eastAsia="ko-KR"/>
        </w:rPr>
        <w:t xml:space="preserve">: defines </w:t>
      </w:r>
      <w:r w:rsidRPr="00FA0FAE">
        <w:rPr>
          <w:szCs w:val="22"/>
        </w:rPr>
        <w:t>MSGA PUSCH resources that the UE shall use when performing MSGA transmission using Random Access Preambles group A</w:t>
      </w:r>
      <w:r w:rsidRPr="00FA0FAE">
        <w:t>;</w:t>
      </w:r>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msgA-PUSCH-ResourceGroupB</w:t>
      </w:r>
      <w:r w:rsidRPr="00FA0FAE">
        <w:rPr>
          <w:lang w:eastAsia="ko-KR"/>
        </w:rPr>
        <w:t xml:space="preserve">: defines </w:t>
      </w:r>
      <w:r w:rsidRPr="00FA0FAE">
        <w:rPr>
          <w:szCs w:val="22"/>
        </w:rPr>
        <w:t>MSGA PUSCH resources that the UE shall use when performing MSGA transmission using Random Access Preambles group B</w:t>
      </w:r>
      <w:r w:rsidRPr="00FA0FAE">
        <w:t>;</w:t>
      </w:r>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esource-Index</w:t>
      </w:r>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r w:rsidRPr="00FA0FAE">
        <w:rPr>
          <w:i/>
          <w:lang w:eastAsia="ko-KR"/>
        </w:rPr>
        <w:t>groupBconfigured</w:t>
      </w:r>
      <w:r w:rsidRPr="00FA0FAE">
        <w:rPr>
          <w:lang w:eastAsia="ko-KR"/>
        </w:rPr>
        <w:t xml:space="preserve"> is configured, then Random Access Preambles group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Random Access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numberOfRA-PreamblesGroupA</w:t>
      </w:r>
      <w:r w:rsidR="00534765" w:rsidRPr="00FA0FAE">
        <w:rPr>
          <w:rFonts w:eastAsia="SimSun"/>
          <w:iCs/>
          <w:lang w:eastAsia="zh-CN"/>
        </w:rPr>
        <w:t xml:space="preserve"> </w:t>
      </w:r>
      <w:r w:rsidR="00705F5E" w:rsidRPr="00FA0FAE">
        <w:rPr>
          <w:rFonts w:eastAsia="SimSun"/>
          <w:iCs/>
          <w:lang w:eastAsia="zh-CN"/>
        </w:rPr>
        <w:t xml:space="preserve">included in </w:t>
      </w:r>
      <w:r w:rsidR="00705F5E" w:rsidRPr="00FA0FAE">
        <w:rPr>
          <w:i/>
          <w:lang w:eastAsia="ko-KR"/>
        </w:rPr>
        <w:t>groupBconfigured</w:t>
      </w:r>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r w:rsidRPr="00FA0FAE">
        <w:rPr>
          <w:i/>
          <w:iCs/>
        </w:rPr>
        <w:t>groupB-ConfiguredTwoStepRA</w:t>
      </w:r>
      <w:r w:rsidRPr="00FA0FAE">
        <w:rPr>
          <w:iCs/>
          <w:lang w:eastAsia="ko-KR"/>
        </w:rPr>
        <w:t xml:space="preserve"> </w:t>
      </w:r>
      <w:r w:rsidRPr="00FA0FAE">
        <w:rPr>
          <w:lang w:eastAsia="ko-KR"/>
        </w:rPr>
        <w:t>is configured, then Random Access Preambles group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Random Access Preambles for 2-step RA type associated with an SSB (as defined in TS 38.213 [6]), the first </w:t>
      </w:r>
      <w:r w:rsidRPr="00FA0FAE">
        <w:rPr>
          <w:i/>
          <w:iCs/>
          <w:lang w:eastAsia="ko-KR"/>
        </w:rPr>
        <w:t>numberOfRA-PreamblesGroupA</w:t>
      </w:r>
      <w:r w:rsidRPr="00FA0FAE">
        <w:rPr>
          <w:rFonts w:eastAsia="SimSun"/>
          <w:iCs/>
          <w:lang w:eastAsia="zh-CN"/>
        </w:rPr>
        <w:t xml:space="preserve"> </w:t>
      </w:r>
      <w:r w:rsidR="00705F5E" w:rsidRPr="00FA0FAE">
        <w:rPr>
          <w:rFonts w:eastAsia="SimSun"/>
          <w:iCs/>
          <w:lang w:eastAsia="zh-CN"/>
        </w:rPr>
        <w:t xml:space="preserve">included in </w:t>
      </w:r>
      <w:r w:rsidR="00705F5E" w:rsidRPr="00FA0FAE">
        <w:rPr>
          <w:i/>
          <w:iCs/>
        </w:rPr>
        <w:t>GroupB-ConfiguredTwoStepRA</w:t>
      </w:r>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group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the threshold to determine the groups of Random Access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numberOfRA-PreamblesGroupA</w:t>
      </w:r>
      <w:r w:rsidRPr="00FA0FAE">
        <w:rPr>
          <w:lang w:eastAsia="ko-KR"/>
        </w:rPr>
        <w:t>: defines the number of Random Access Preambles in Random Access Preamble group A for each SSB</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if Random Access Preambles group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msgA-DeltaPreamble</w:t>
      </w:r>
      <w:r w:rsidRPr="00FA0FAE">
        <w:rPr>
          <w:lang w:eastAsia="ko-KR"/>
        </w:rPr>
        <w:t>: ∆</w:t>
      </w:r>
      <w:r w:rsidRPr="00FA0FAE">
        <w:rPr>
          <w:i/>
          <w:vertAlign w:val="subscript"/>
          <w:lang w:eastAsia="ko-KR"/>
        </w:rPr>
        <w:t>MsgA</w:t>
      </w:r>
      <w:r w:rsidR="000D4BCF" w:rsidRPr="00FA0FAE">
        <w:rPr>
          <w:i/>
          <w:vertAlign w:val="subscript"/>
          <w:lang w:eastAsia="ko-KR"/>
        </w:rPr>
        <w:t>_PUSCH</w:t>
      </w:r>
      <w:r w:rsidRPr="00FA0FAE">
        <w:rPr>
          <w:lang w:eastAsia="ko-KR"/>
        </w:rPr>
        <w:t xml:space="preserve"> in TS 38.213 [6];</w:t>
      </w:r>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Pr="00FA0FAE">
        <w:rPr>
          <w:iCs/>
        </w:rPr>
        <w:t xml:space="preserve"> </w:t>
      </w:r>
      <w:r w:rsidRPr="00FA0FAE">
        <w:t xml:space="preserve">included in </w:t>
      </w:r>
      <w:r w:rsidRPr="00FA0FAE">
        <w:rPr>
          <w:i/>
          <w:iCs/>
        </w:rPr>
        <w:t>GroupB-ConfiguredTwoStepRA</w:t>
      </w:r>
      <w:r w:rsidRPr="00FA0FAE">
        <w:rPr>
          <w:lang w:eastAsia="ko-KR"/>
        </w:rPr>
        <w:t>;</w:t>
      </w:r>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numberOfRA-PreamblesGroupA</w:t>
      </w:r>
      <w:r w:rsidRPr="00FA0FAE">
        <w:rPr>
          <w:lang w:eastAsia="ko-KR"/>
        </w:rPr>
        <w:t xml:space="preserve">: defines the number of Random Access Preambles in Random Access Preamble group A for each SSB </w:t>
      </w:r>
      <w:r w:rsidR="00705F5E" w:rsidRPr="00FA0FAE">
        <w:rPr>
          <w:lang w:eastAsia="ko-KR"/>
        </w:rPr>
        <w:t>included</w:t>
      </w:r>
      <w:r w:rsidRPr="00FA0FAE">
        <w:rPr>
          <w:lang w:eastAsia="ko-KR"/>
        </w:rPr>
        <w:t xml:space="preserve"> in </w:t>
      </w:r>
      <w:r w:rsidRPr="00FA0FAE">
        <w:rPr>
          <w:i/>
          <w:iCs/>
        </w:rPr>
        <w:t>GroupB-ConfiguredTwoStepRA</w:t>
      </w:r>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ra-MsgA</w:t>
      </w:r>
      <w:r w:rsidR="000D4BCF" w:rsidRPr="00FA0FAE">
        <w:rPr>
          <w:i/>
          <w:lang w:eastAsia="ko-KR"/>
        </w:rPr>
        <w:t>-</w:t>
      </w:r>
      <w:r w:rsidRPr="00FA0FAE">
        <w:rPr>
          <w:i/>
          <w:lang w:eastAsia="ko-KR"/>
        </w:rPr>
        <w:t>SizeGroupA</w:t>
      </w:r>
      <w:r w:rsidRPr="00FA0FAE">
        <w:rPr>
          <w:lang w:eastAsia="ko-KR"/>
        </w:rPr>
        <w:t>: the threshold to determine the groups of Random Access Preambles for 2-step RA type</w:t>
      </w:r>
      <w:r w:rsidR="00F5343A" w:rsidRPr="00FA0FAE">
        <w:rPr>
          <w:lang w:eastAsia="ko-KR"/>
        </w:rPr>
        <w:t>.</w:t>
      </w:r>
    </w:p>
    <w:p w14:paraId="1FA47B37" w14:textId="77777777" w:rsidR="00411627" w:rsidRDefault="00411627" w:rsidP="00411627">
      <w:pPr>
        <w:pStyle w:val="B1"/>
        <w:rPr>
          <w:ins w:id="31" w:author="RAN2#129" w:date="2025-02-19T10:39:00Z" w16du:dateUtc="2025-02-19T15:39:00Z"/>
          <w:lang w:eastAsia="ko-KR"/>
        </w:rPr>
      </w:pPr>
      <w:r w:rsidRPr="00FA0FAE">
        <w:rPr>
          <w:lang w:eastAsia="ko-KR"/>
        </w:rPr>
        <w:t>-</w:t>
      </w:r>
      <w:r w:rsidRPr="00FA0FAE">
        <w:rPr>
          <w:lang w:eastAsia="ko-KR"/>
        </w:rPr>
        <w:tab/>
        <w:t>the set of Random Access Preambles and/or PRACH occasions for SI request, if any;</w:t>
      </w:r>
    </w:p>
    <w:p w14:paraId="2B92DDEC" w14:textId="13957F2C" w:rsidR="00FB7849" w:rsidRPr="00FA0FAE" w:rsidRDefault="00FB7849" w:rsidP="00FB7849">
      <w:pPr>
        <w:pStyle w:val="B1"/>
        <w:rPr>
          <w:lang w:eastAsia="ko-KR"/>
        </w:rPr>
      </w:pPr>
      <w:ins w:id="32" w:author="RAN2#129" w:date="2025-02-19T10:39:00Z" w16du:dateUtc="2025-02-19T15:39:00Z">
        <w:r w:rsidRPr="00982682">
          <w:rPr>
            <w:lang w:eastAsia="ko-KR"/>
          </w:rPr>
          <w:t>-</w:t>
        </w:r>
        <w:r w:rsidRPr="00982682">
          <w:rPr>
            <w:lang w:eastAsia="ko-KR"/>
          </w:rPr>
          <w:tab/>
          <w:t>the set of Random Access Preambles and/or PRACH occasions fo</w:t>
        </w:r>
      </w:ins>
      <w:ins w:id="33" w:author="RAN2#129" w:date="2025-02-20T08:02:00Z" w16du:dateUtc="2025-02-20T13:02:00Z">
        <w:r w:rsidR="007B05A0">
          <w:rPr>
            <w:lang w:eastAsia="ko-KR"/>
          </w:rPr>
          <w:t>r</w:t>
        </w:r>
      </w:ins>
      <w:ins w:id="34"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the set of Random Access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the set of Random Access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r w:rsidR="003B18D8" w:rsidRPr="00FA0FAE">
        <w:rPr>
          <w:lang w:eastAsia="ko-KR"/>
        </w:rPr>
        <w:t>;</w:t>
      </w:r>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msgB-ResponseWindow</w:t>
      </w:r>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The following UE variables are used for the Random Access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PREAMBLE_INDEX</w:t>
      </w:r>
      <w:r w:rsidRPr="00FA0FAE">
        <w:rPr>
          <w:lang w:eastAsia="ko-KR"/>
        </w:rPr>
        <w:t>;</w:t>
      </w:r>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PREAMBLE_TRANSMISSION_COUNTER</w:t>
      </w:r>
      <w:r w:rsidRPr="00FA0FAE">
        <w:rPr>
          <w:lang w:eastAsia="ko-KR"/>
        </w:rPr>
        <w:t>;</w:t>
      </w:r>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PREAMBLE_POWER_RAMPING_COUNTER</w:t>
      </w:r>
      <w:r w:rsidRPr="00FA0FAE">
        <w:rPr>
          <w:lang w:eastAsia="ko-KR"/>
        </w:rPr>
        <w:t>;</w:t>
      </w:r>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PREAMBLE_POWER_RAMPING_STEP</w:t>
      </w:r>
      <w:r w:rsidRPr="00FA0FAE">
        <w:rPr>
          <w:lang w:eastAsia="ko-KR"/>
        </w:rPr>
        <w:t>;</w:t>
      </w:r>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PREAMBLE_RECEIVED_TARGET_POWER</w:t>
      </w:r>
      <w:r w:rsidRPr="00FA0FAE">
        <w:rPr>
          <w:lang w:eastAsia="ko-KR"/>
        </w:rPr>
        <w:t>;</w:t>
      </w:r>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PREAMBLE_BACKOFF</w:t>
      </w:r>
      <w:r w:rsidRPr="00FA0FAE">
        <w:rPr>
          <w:lang w:eastAsia="ko-KR"/>
        </w:rPr>
        <w:t>;</w:t>
      </w:r>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PCMAX</w:t>
      </w:r>
      <w:r w:rsidRPr="00FA0FAE">
        <w:rPr>
          <w:lang w:eastAsia="ko-KR"/>
        </w:rPr>
        <w:t>;</w:t>
      </w:r>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SCALING_FACTOR_BI</w:t>
      </w:r>
      <w:r w:rsidRPr="00FA0FAE">
        <w:rPr>
          <w:lang w:eastAsia="ko-KR"/>
        </w:rPr>
        <w:t>;</w:t>
      </w:r>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TEMPORARY_C-RNTI</w:t>
      </w:r>
      <w:r w:rsidR="003B18D8" w:rsidRPr="00FA0FAE">
        <w:t>;</w:t>
      </w:r>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RA_TYPE</w:t>
      </w:r>
      <w:r w:rsidRPr="00FA0FAE">
        <w:t>;</w:t>
      </w:r>
    </w:p>
    <w:p w14:paraId="614000F3" w14:textId="77777777" w:rsidR="003B18D8" w:rsidRPr="00FA0FAE" w:rsidRDefault="003B18D8" w:rsidP="003B18D8">
      <w:pPr>
        <w:pStyle w:val="B1"/>
      </w:pPr>
      <w:r w:rsidRPr="00FA0FAE">
        <w:t>-</w:t>
      </w:r>
      <w:r w:rsidRPr="00FA0FAE">
        <w:tab/>
      </w:r>
      <w:r w:rsidRPr="00FA0FAE">
        <w:rPr>
          <w:i/>
          <w:iCs/>
        </w:rPr>
        <w:t>POWER_OFFSET_2STEP_RA</w:t>
      </w:r>
      <w:r w:rsidRPr="00FA0FAE">
        <w:t>;</w:t>
      </w:r>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When the Random Access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flush the Msg3 buffer;</w:t>
      </w:r>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flush the MSGA buffer;</w:t>
      </w:r>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1;</w:t>
      </w:r>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1;</w:t>
      </w:r>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ms;</w:t>
      </w:r>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dB;</w:t>
      </w:r>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if the carrier to use for the Random Access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select the signalled carrier for performing Random Access procedure;</w:t>
      </w:r>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else if the carrier to use for the Random Access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select the SUL carrier for performing Random Access procedure;</w:t>
      </w:r>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select the NUL carrier for performing Random Access procedure;</w:t>
      </w:r>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Random Access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select the set of Random Access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the R</w:t>
      </w:r>
      <w:r w:rsidRPr="00FA0FAE">
        <w:t xml:space="preserve">andom </w:t>
      </w:r>
      <w:r w:rsidR="009700AE" w:rsidRPr="00FA0FAE">
        <w:t>A</w:t>
      </w:r>
      <w:r w:rsidRPr="00FA0FAE">
        <w:t xml:space="preserve">ccess procedure is initiated by PDCCH order and if the </w:t>
      </w:r>
      <w:r w:rsidRPr="00FA0FAE">
        <w:rPr>
          <w:i/>
          <w:iCs/>
        </w:rPr>
        <w:t>ra-PreambleIndex</w:t>
      </w:r>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if the Random Access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Random Access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35" w:author="RAN2#129" w:date="2025-02-19T10:41:00Z" w16du:dateUtc="2025-02-19T15:41:00Z"/>
        </w:rPr>
      </w:pPr>
      <w:r w:rsidRPr="00FA0FAE">
        <w:t>1&gt;</w:t>
      </w:r>
      <w:r w:rsidRPr="00FA0FAE">
        <w:tab/>
        <w:t xml:space="preserve">if the contention-free Random Access Resources have been explicitly provided in </w:t>
      </w:r>
      <w:r w:rsidR="006522F9" w:rsidRPr="00FA0FAE">
        <w:t xml:space="preserve">the </w:t>
      </w:r>
      <w:r w:rsidRPr="00FA0FAE">
        <w:t>LTM Cell Switch Command MAC CE</w:t>
      </w:r>
      <w:ins w:id="36" w:author="RAN2#129" w:date="2025-02-19T10:41:00Z" w16du:dateUtc="2025-02-19T15:41:00Z">
        <w:r w:rsidR="006D3FBA">
          <w:t>;</w:t>
        </w:r>
      </w:ins>
      <w:del w:id="37" w:author="RAN2#129" w:date="2025-02-19T10:41:00Z" w16du:dateUtc="2025-02-19T15:41:00Z">
        <w:r w:rsidR="003B18D8" w:rsidRPr="00FA0FAE" w:rsidDel="006D3FBA">
          <w:delText>:</w:delText>
        </w:r>
      </w:del>
      <w:ins w:id="38" w:author="RAN2#129" w:date="2025-02-20T08:01:00Z" w16du:dateUtc="2025-02-20T13:01:00Z">
        <w:r w:rsidR="00E83FEC">
          <w:t xml:space="preserve"> or</w:t>
        </w:r>
      </w:ins>
    </w:p>
    <w:p w14:paraId="37F4278D" w14:textId="20A32977" w:rsidR="006D3FBA" w:rsidRPr="00FA0FAE" w:rsidRDefault="006D3FBA" w:rsidP="00C97D3E">
      <w:pPr>
        <w:pStyle w:val="B1"/>
      </w:pPr>
      <w:ins w:id="39" w:author="RAN2#129" w:date="2025-02-19T10:41:00Z" w16du:dateUtc="2025-02-19T15:41: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explicitly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within the selected set of Random Access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Random Access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40" w:author="RAN2#129" w:date="2025-03-03T07:35:00Z" w16du:dateUtc="2025-03-03T12:35:00Z"/>
          <w:lang w:eastAsia="ko-KR"/>
        </w:rPr>
      </w:pPr>
      <w:r w:rsidRPr="00FA0FAE">
        <w:rPr>
          <w:lang w:eastAsia="ko-KR"/>
        </w:rPr>
        <w:t>2&gt;</w:t>
      </w:r>
      <w:r w:rsidRPr="00FA0FAE">
        <w:rPr>
          <w:lang w:eastAsia="ko-KR"/>
        </w:rPr>
        <w:tab/>
        <w:t>perform the Random Access Resource selection procedure (see clause 5.1.2).</w:t>
      </w:r>
    </w:p>
    <w:p w14:paraId="1AAB3C93" w14:textId="28210F13" w:rsidR="00892DC3" w:rsidRDefault="00892DC3" w:rsidP="00892DC3">
      <w:pPr>
        <w:pStyle w:val="EditorsNote"/>
        <w:rPr>
          <w:ins w:id="41" w:author="RAN2#129" w:date="2025-03-18T15:53:00Z" w16du:dateUtc="2025-03-18T19:53:00Z"/>
        </w:rPr>
      </w:pPr>
      <w:ins w:id="42" w:author="RAN2#129" w:date="2025-03-03T07:35:00Z" w16du:dateUtc="2025-03-03T12:35:00Z">
        <w:r>
          <w:t xml:space="preserve">Editor’s note: </w:t>
        </w:r>
        <w:r w:rsidR="007B1107" w:rsidRPr="007B1107">
          <w:t xml:space="preserve">how to capture </w:t>
        </w:r>
      </w:ins>
      <w:ins w:id="43" w:author="RAN2#129" w:date="2025-03-03T07:36:00Z" w16du:dateUtc="2025-03-03T12:36:00Z">
        <w:r w:rsidR="00BC3C44">
          <w:t xml:space="preserve">selection of </w:t>
        </w:r>
      </w:ins>
      <w:ins w:id="44" w:author="RAN2#129" w:date="2025-03-03T07:35:00Z" w16du:dateUtc="2025-03-03T12:35:00Z">
        <w:r w:rsidR="007B1107" w:rsidRPr="007B1107">
          <w:t>additional RACH resource</w:t>
        </w:r>
      </w:ins>
      <w:ins w:id="45" w:author="RAN2#129" w:date="2025-03-03T07:36:00Z" w16du:dateUtc="2025-03-03T12:36:00Z">
        <w:r w:rsidR="00BC3C44">
          <w:t>s</w:t>
        </w:r>
      </w:ins>
      <w:ins w:id="46" w:author="RAN2#129" w:date="2025-03-03T07:35:00Z" w16du:dateUtc="2025-03-03T12:35:00Z">
        <w:r w:rsidR="007B1107" w:rsidRPr="007B1107">
          <w:t xml:space="preserve"> for RACH adaptation is TBD</w:t>
        </w:r>
        <w:r>
          <w:t>.</w:t>
        </w:r>
      </w:ins>
    </w:p>
    <w:p w14:paraId="3FDEAD16" w14:textId="2ACA2AC9" w:rsidR="001C304B" w:rsidRDefault="007F21DC" w:rsidP="00612775">
      <w:pPr>
        <w:pStyle w:val="EditorsNote"/>
      </w:pPr>
      <w:ins w:id="47" w:author="RAN2#129" w:date="2025-03-18T15:53:00Z" w16du:dateUtc="2025-03-18T19:53:00Z">
        <w:r>
          <w:t xml:space="preserve">Editor’s note: </w:t>
        </w:r>
        <w:r w:rsidR="007D1A4F">
          <w:t>name</w:t>
        </w:r>
      </w:ins>
      <w:ins w:id="48" w:author="RAN2#129" w:date="2025-03-18T15:54:00Z" w16du:dateUtc="2025-03-18T19:54:00Z">
        <w:r w:rsidR="007D1A4F">
          <w:t xml:space="preserve">s of </w:t>
        </w:r>
      </w:ins>
      <w:ins w:id="49" w:author="RAN2#129" w:date="2025-03-18T15:53:00Z" w16du:dateUtc="2025-03-18T19:53:00Z">
        <w:r w:rsidR="007D1A4F" w:rsidRPr="007D1A4F">
          <w:t>OD-SIB1 configuration parameter may be updated in accordance with RRC names</w:t>
        </w:r>
        <w:r>
          <w:t>.</w:t>
        </w:r>
      </w:ins>
    </w:p>
    <w:p w14:paraId="4B903CAA" w14:textId="1A020B38" w:rsidR="00297FD9" w:rsidDel="001D5AEF" w:rsidRDefault="00DF36E6" w:rsidP="001D5AEF">
      <w:pPr>
        <w:pStyle w:val="EditorsNote"/>
        <w:rPr>
          <w:del w:id="50" w:author="RAN2#129" w:date="2025-03-21T15:27:00Z" w16du:dateUtc="2025-03-21T19:27:00Z"/>
        </w:rPr>
      </w:pPr>
      <w:ins w:id="51" w:author="RAN2#129" w:date="2025-03-18T15:53:00Z" w16du:dateUtc="2025-03-18T19:53:00Z">
        <w:r>
          <w:t xml:space="preserve">Editor’s note: </w:t>
        </w:r>
      </w:ins>
      <w:ins w:id="52" w:author="RAN2#129" w:date="2025-03-21T16:12:00Z" w16du:dateUtc="2025-03-21T20:12:00Z">
        <w:r w:rsidR="004C16C7">
          <w:t xml:space="preserve">FFS </w:t>
        </w:r>
      </w:ins>
      <w:ins w:id="53" w:author="RAN2#129" w:date="2025-03-21T15:25:00Z" w16du:dateUtc="2025-03-21T19:25:00Z">
        <w:r w:rsidR="008D4B14">
          <w:t xml:space="preserve">whether there is a need to clarify that a preamble can be transmitted </w:t>
        </w:r>
      </w:ins>
      <w:ins w:id="54" w:author="RAN2#129" w:date="2025-03-21T15:27:00Z" w16du:dateUtc="2025-03-21T19:27:00Z">
        <w:r w:rsidR="001D5AEF">
          <w:t xml:space="preserve">and RAR received </w:t>
        </w:r>
      </w:ins>
      <w:ins w:id="55" w:author="RAN2#129" w:date="2025-03-21T15:25:00Z" w16du:dateUtc="2025-03-21T19:25:00Z">
        <w:r w:rsidR="008D4B14">
          <w:t xml:space="preserve">on </w:t>
        </w:r>
      </w:ins>
      <w:ins w:id="56" w:author="RAN2#129" w:date="2025-03-21T15:26:00Z" w16du:dateUtc="2025-03-21T19:26:00Z">
        <w:r w:rsidR="00007A39">
          <w:t>“</w:t>
        </w:r>
        <w:r w:rsidR="00007A39" w:rsidRPr="00007A39">
          <w:t>SpCell or a cell supporting SIB1</w:t>
        </w:r>
        <w:r w:rsidR="00007A39">
          <w:t xml:space="preserve"> request</w:t>
        </w:r>
        <w:r w:rsidR="00007A39" w:rsidRPr="00007A39">
          <w:t>”</w:t>
        </w:r>
        <w:r w:rsidR="00007A39">
          <w:t xml:space="preserve"> instead of just “SpCell”</w:t>
        </w:r>
      </w:ins>
      <w:ins w:id="57" w:author="RAN2#129" w:date="2025-03-18T15:53:00Z" w16du:dateUtc="2025-03-18T19:53:00Z">
        <w:r>
          <w:t>.</w:t>
        </w:r>
      </w:ins>
    </w:p>
    <w:p w14:paraId="67E6353A" w14:textId="6F66EF0C" w:rsidR="00612775" w:rsidRPr="00FA0FAE" w:rsidRDefault="0061277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2308969" w14:textId="77777777" w:rsidR="00411627" w:rsidRPr="00FA0FAE" w:rsidRDefault="00411627" w:rsidP="00411627">
      <w:pPr>
        <w:pStyle w:val="Heading3"/>
        <w:rPr>
          <w:lang w:eastAsia="ko-KR"/>
        </w:rPr>
      </w:pPr>
      <w:bookmarkStart w:id="58" w:name="_Toc29239821"/>
      <w:bookmarkStart w:id="59" w:name="_Toc37296177"/>
      <w:bookmarkStart w:id="60" w:name="_Toc46490303"/>
      <w:bookmarkStart w:id="61" w:name="_Toc52751998"/>
      <w:bookmarkStart w:id="62" w:name="_Toc52796460"/>
      <w:bookmarkStart w:id="63" w:name="_Toc185623523"/>
      <w:r w:rsidRPr="00FA0FAE">
        <w:rPr>
          <w:lang w:eastAsia="ko-KR"/>
        </w:rPr>
        <w:t>5.1.2</w:t>
      </w:r>
      <w:r w:rsidRPr="00FA0FAE">
        <w:rPr>
          <w:lang w:eastAsia="ko-KR"/>
        </w:rPr>
        <w:tab/>
        <w:t>Random Access Resource selection</w:t>
      </w:r>
      <w:bookmarkEnd w:id="58"/>
      <w:bookmarkEnd w:id="59"/>
      <w:bookmarkEnd w:id="60"/>
      <w:bookmarkEnd w:id="61"/>
      <w:bookmarkEnd w:id="62"/>
      <w:bookmarkEnd w:id="63"/>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Random Access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r w:rsidRPr="00FA0FAE">
        <w:rPr>
          <w:i/>
          <w:lang w:eastAsia="ko-KR"/>
        </w:rPr>
        <w:t>beamFailureRecoveryTimer</w:t>
      </w:r>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the CSI-RSs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a CSI-RS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w:t>
      </w:r>
    </w:p>
    <w:p w14:paraId="35A8E52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CSI-RS is selected, and there is no </w:t>
      </w:r>
      <w:r w:rsidRPr="00FA0FAE">
        <w:rPr>
          <w:i/>
          <w:lang w:eastAsia="ko-KR"/>
        </w:rPr>
        <w:t>ra-PreambleIndex</w:t>
      </w:r>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SSB in </w:t>
      </w:r>
      <w:r w:rsidRPr="00FA0FAE">
        <w:rPr>
          <w:i/>
          <w:lang w:eastAsia="ko-KR"/>
        </w:rPr>
        <w:t>candidateBeamRSList</w:t>
      </w:r>
      <w:r w:rsidRPr="00FA0FAE">
        <w:rPr>
          <w:lang w:eastAsia="ko-KR"/>
        </w:rPr>
        <w:t xml:space="preserve"> which is quasi-colocated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 or CSI-RS from the set of Random Access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r w:rsidRPr="00FA0FAE">
        <w:rPr>
          <w:i/>
          <w:lang w:eastAsia="ko-KR"/>
        </w:rPr>
        <w:t>ra-PreambleIndex</w:t>
      </w:r>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r w:rsidRPr="00FA0FAE">
        <w:rPr>
          <w:i/>
          <w:lang w:eastAsia="ko-KR"/>
        </w:rPr>
        <w:t>ra-PreambleIndex</w:t>
      </w:r>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r w:rsidRPr="00FA0FAE">
        <w:rPr>
          <w:i/>
          <w:lang w:eastAsia="ko-KR"/>
        </w:rPr>
        <w:t>ra-PreambleIndex</w:t>
      </w:r>
      <w:r w:rsidR="004E1F8E" w:rsidRPr="00FA0FAE">
        <w:rPr>
          <w:lang w:eastAsia="ko-KR"/>
        </w:rPr>
        <w:t>;</w:t>
      </w:r>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contention-free Random Access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lastRenderedPageBreak/>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Random Access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SSBs;</w:t>
      </w:r>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CSI-RS with CSI-RSRP above </w:t>
      </w:r>
      <w:r w:rsidRPr="00FA0FAE">
        <w:rPr>
          <w:i/>
          <w:lang w:eastAsia="ko-KR"/>
        </w:rPr>
        <w:t>rsrp-ThresholdCSI-RS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rsrp-ThresholdCSI-RS</w:t>
      </w:r>
      <w:r w:rsidRPr="00FA0FAE">
        <w:rPr>
          <w:lang w:eastAsia="ko-KR"/>
        </w:rPr>
        <w:t xml:space="preserve"> amongst the associated CSI-RSs;</w:t>
      </w:r>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else if the Random Access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if the Random Access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Random Access Preamble corresponding to the selected SSB, from the Random Access Preamble(s) determined according to </w:t>
      </w:r>
      <w:r w:rsidRPr="00FA0FAE">
        <w:rPr>
          <w:i/>
          <w:lang w:eastAsia="ko-KR"/>
        </w:rPr>
        <w:t>ra-PreambleStartIndex</w:t>
      </w:r>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7F3EDC2E" w:rsidR="00BD4081" w:rsidRPr="00982682" w:rsidRDefault="00BD4081" w:rsidP="00BD4081">
      <w:pPr>
        <w:pStyle w:val="B1"/>
        <w:rPr>
          <w:ins w:id="64" w:author="RAN2#129" w:date="2025-02-19T10:47:00Z" w16du:dateUtc="2025-02-19T15:47:00Z"/>
          <w:lang w:eastAsia="ko-KR"/>
        </w:rPr>
      </w:pPr>
      <w:ins w:id="65" w:author="RAN2#129" w:date="2025-02-19T10:47:00Z" w16du:dateUtc="2025-02-19T15:4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4EDC4C9F" w14:textId="0AEE0C84" w:rsidR="00BD4081" w:rsidRPr="00982682" w:rsidRDefault="00BD4081" w:rsidP="00BD4081">
      <w:pPr>
        <w:pStyle w:val="B1"/>
        <w:rPr>
          <w:ins w:id="66" w:author="RAN2#129" w:date="2025-02-19T10:47:00Z" w16du:dateUtc="2025-02-19T15:47:00Z"/>
          <w:lang w:eastAsia="ko-KR"/>
        </w:rPr>
      </w:pPr>
      <w:ins w:id="67" w:author="RAN2#129" w:date="2025-02-19T10:47:00Z" w16du:dateUtc="2025-02-19T15: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74744733" w14:textId="1E3B9292" w:rsidR="00BD4081" w:rsidRPr="00982682" w:rsidRDefault="00BD4081" w:rsidP="00BD4081">
      <w:pPr>
        <w:pStyle w:val="B2"/>
        <w:rPr>
          <w:ins w:id="68" w:author="RAN2#129" w:date="2025-02-19T10:47:00Z" w16du:dateUtc="2025-02-19T15:47:00Z"/>
          <w:lang w:eastAsia="ko-KR"/>
        </w:rPr>
      </w:pPr>
      <w:ins w:id="69" w:author="RAN2#129" w:date="2025-02-19T10:47:00Z" w16du:dateUtc="2025-02-19T15:47:00Z">
        <w:r w:rsidRPr="00982682">
          <w:rPr>
            <w:lang w:eastAsia="ko-KR"/>
          </w:rPr>
          <w:t>2&gt;</w:t>
        </w:r>
        <w:r w:rsidRPr="00982682">
          <w:rPr>
            <w:lang w:eastAsia="ko-KR"/>
          </w:rPr>
          <w:tab/>
          <w:t xml:space="preserve">if at least one of the SSBs with SS-RSRP above </w:t>
        </w:r>
        <w:r w:rsidRPr="00982682">
          <w:rPr>
            <w:i/>
            <w:lang w:eastAsia="ko-KR"/>
          </w:rPr>
          <w:t>rsrp-</w:t>
        </w:r>
      </w:ins>
      <w:ins w:id="70" w:author="RAN2#129" w:date="2025-03-17T14:41:00Z" w16du:dateUtc="2025-03-17T18:41:00Z">
        <w:r w:rsidR="00E66DE5">
          <w:rPr>
            <w:i/>
            <w:lang w:eastAsia="ko-KR"/>
          </w:rPr>
          <w:t>SIB1</w:t>
        </w:r>
      </w:ins>
      <w:ins w:id="71" w:author="RAN2#129" w:date="2025-02-19T10:47:00Z" w16du:dateUtc="2025-02-19T15:47:00Z">
        <w:r w:rsidRPr="00982682">
          <w:rPr>
            <w:i/>
            <w:lang w:eastAsia="ko-KR"/>
          </w:rPr>
          <w:t>ThresholdSSB</w:t>
        </w:r>
        <w:r w:rsidRPr="00982682">
          <w:rPr>
            <w:lang w:eastAsia="ko-KR"/>
          </w:rPr>
          <w:t xml:space="preserve"> is available:</w:t>
        </w:r>
      </w:ins>
    </w:p>
    <w:p w14:paraId="2BDC6EC2" w14:textId="54C5810B" w:rsidR="00BD4081" w:rsidRPr="00982682" w:rsidRDefault="00BD4081" w:rsidP="00BD4081">
      <w:pPr>
        <w:pStyle w:val="B3"/>
        <w:rPr>
          <w:ins w:id="72" w:author="RAN2#129" w:date="2025-02-19T10:47:00Z" w16du:dateUtc="2025-02-19T15:47:00Z"/>
          <w:lang w:eastAsia="ko-KR"/>
        </w:rPr>
      </w:pPr>
      <w:ins w:id="73"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w:t>
        </w:r>
      </w:ins>
      <w:ins w:id="74" w:author="RAN2#129" w:date="2025-03-17T14:41:00Z" w16du:dateUtc="2025-03-17T18:41:00Z">
        <w:r w:rsidR="00E66DE5">
          <w:rPr>
            <w:i/>
            <w:lang w:eastAsia="ko-KR"/>
          </w:rPr>
          <w:t>SIB1</w:t>
        </w:r>
      </w:ins>
      <w:ins w:id="75" w:author="RAN2#129" w:date="2025-02-19T10:47:00Z" w16du:dateUtc="2025-02-19T15:47:00Z">
        <w:r w:rsidRPr="00982682">
          <w:rPr>
            <w:i/>
            <w:lang w:eastAsia="ko-KR"/>
          </w:rPr>
          <w:t>ThresholdSSB</w:t>
        </w:r>
        <w:r w:rsidRPr="00982682">
          <w:rPr>
            <w:lang w:eastAsia="ko-KR"/>
          </w:rPr>
          <w:t>.</w:t>
        </w:r>
      </w:ins>
    </w:p>
    <w:p w14:paraId="4291CC70" w14:textId="77777777" w:rsidR="00BD4081" w:rsidRPr="00982682" w:rsidRDefault="00BD4081" w:rsidP="00BD4081">
      <w:pPr>
        <w:pStyle w:val="B2"/>
        <w:rPr>
          <w:ins w:id="76" w:author="RAN2#129" w:date="2025-02-19T10:47:00Z" w16du:dateUtc="2025-02-19T15:47:00Z"/>
          <w:lang w:eastAsia="ko-KR"/>
        </w:rPr>
      </w:pPr>
      <w:ins w:id="77"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78" w:author="RAN2#129" w:date="2025-02-19T10:47:00Z" w16du:dateUtc="2025-02-19T15:47:00Z"/>
          <w:lang w:eastAsia="ko-KR"/>
        </w:rPr>
      </w:pPr>
      <w:ins w:id="79"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80" w:author="RAN2#129" w:date="2025-02-19T10:47:00Z" w16du:dateUtc="2025-02-19T15:47:00Z"/>
          <w:lang w:eastAsia="ko-KR"/>
        </w:rPr>
      </w:pPr>
      <w:ins w:id="81" w:author="RAN2#129" w:date="2025-02-19T10:47:00Z" w16du:dateUtc="2025-02-19T15:4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82"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83"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84" w:author="RAN2#129" w:date="2025-02-19T10:47:00Z" w16du:dateUtc="2025-02-19T15:47:00Z"/>
          <w:lang w:eastAsia="ko-KR"/>
        </w:rPr>
      </w:pPr>
      <w:ins w:id="85"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lastRenderedPageBreak/>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t>3&gt;</w:t>
      </w:r>
      <w:r w:rsidRPr="00FA0FAE">
        <w:rPr>
          <w:lang w:eastAsia="ko-KR"/>
        </w:rPr>
        <w:tab/>
        <w:t>if a Random Access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select the same group of Random Access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if Random Access Preambles group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if Random Access Preambles group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 – </w:t>
      </w:r>
      <w:r w:rsidRPr="00FA0FAE">
        <w:rPr>
          <w:i/>
          <w:lang w:eastAsia="ko-KR"/>
        </w:rPr>
        <w:t>preambleReceivedTargetPower</w:t>
      </w:r>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r w:rsidRPr="00FA0FAE">
        <w:rPr>
          <w:i/>
          <w:lang w:eastAsia="ko-KR"/>
        </w:rPr>
        <w:t>messagePowerOffsetGroupB</w:t>
      </w:r>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select the Random Access Preambles group A.</w:t>
      </w:r>
    </w:p>
    <w:p w14:paraId="4A4ED9C2" w14:textId="77777777" w:rsidR="00411627" w:rsidRPr="00FA0FAE" w:rsidRDefault="00411627" w:rsidP="00411627">
      <w:pPr>
        <w:pStyle w:val="B2"/>
        <w:rPr>
          <w:lang w:eastAsia="ko-KR"/>
        </w:rPr>
      </w:pPr>
      <w:r w:rsidRPr="00FA0FAE">
        <w:rPr>
          <w:lang w:eastAsia="ko-KR"/>
        </w:rPr>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t>2&gt;</w:t>
      </w:r>
      <w:r w:rsidRPr="00FA0FAE">
        <w:rPr>
          <w:lang w:eastAsia="ko-KR"/>
        </w:rPr>
        <w:tab/>
        <w:t xml:space="preserve">select a </w:t>
      </w:r>
      <w:r w:rsidR="000B354E" w:rsidRPr="00FA0FAE">
        <w:rPr>
          <w:lang w:eastAsia="ko-KR"/>
        </w:rPr>
        <w:t>Random Access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r w:rsidR="000B354E" w:rsidRPr="00FA0FAE">
        <w:rPr>
          <w:lang w:eastAsia="ko-KR"/>
        </w:rPr>
        <w:t>Random Access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if the Random Access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r w:rsidR="00BB1163" w:rsidRPr="00FA0FAE">
        <w:rPr>
          <w:i/>
        </w:rPr>
        <w:t>ra-AssociationPeriodIndex</w:t>
      </w:r>
      <w:r w:rsidR="00BB1163" w:rsidRPr="00FA0FAE">
        <w:t xml:space="preserve"> and </w:t>
      </w:r>
      <w:r w:rsidR="00BB1163" w:rsidRPr="00FA0FAE">
        <w:rPr>
          <w:i/>
        </w:rPr>
        <w:t>si-RequestPeriod</w:t>
      </w:r>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sidRPr="00FA0FAE">
        <w:t xml:space="preserve"> in the </w:t>
      </w:r>
      <w:r w:rsidRPr="00FA0FAE">
        <w:rPr>
          <w:i/>
        </w:rPr>
        <w:t>si-RequestPeriod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029FCEA8" w:rsidR="00F136E2" w:rsidRPr="00FA0FAE" w:rsidRDefault="00F136E2" w:rsidP="00F136E2">
      <w:pPr>
        <w:pStyle w:val="B1"/>
        <w:rPr>
          <w:ins w:id="86" w:author="RAN2#129" w:date="2025-03-03T07:20:00Z" w16du:dateUtc="2025-03-03T12:20:00Z"/>
          <w:lang w:eastAsia="ko-KR"/>
        </w:rPr>
      </w:pPr>
      <w:ins w:id="87" w:author="RAN2#129" w:date="2025-03-03T07:20:00Z" w16du:dateUtc="2025-03-03T12:20:00Z">
        <w:r w:rsidRPr="00FA0FAE">
          <w:rPr>
            <w:lang w:eastAsia="ko-KR"/>
          </w:rPr>
          <w:t>1&gt;</w:t>
        </w:r>
        <w:r w:rsidRPr="00FA0FAE">
          <w:rPr>
            <w:lang w:eastAsia="ko-KR"/>
          </w:rPr>
          <w:tab/>
          <w:t>if the Random Access procedure was initiated for SI</w:t>
        </w:r>
      </w:ins>
      <w:ins w:id="88" w:author="RAN2#129" w:date="2025-03-03T07:21:00Z" w16du:dateUtc="2025-03-03T12:21:00Z">
        <w:r w:rsidR="00523F9C">
          <w:rPr>
            <w:lang w:eastAsia="ko-KR"/>
          </w:rPr>
          <w:t>B1</w:t>
        </w:r>
      </w:ins>
      <w:ins w:id="89"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90" w:author="RAN2#129" w:date="2025-03-03T07:20:00Z" w16du:dateUtc="2025-03-03T12:20:00Z"/>
          <w:lang w:eastAsia="ko-KR"/>
        </w:rPr>
      </w:pPr>
      <w:ins w:id="91"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92" w:author="RAN2#129" w:date="2025-03-03T07:21:00Z" w16du:dateUtc="2025-03-03T12:21:00Z">
        <w:r w:rsidR="00523F9C">
          <w:rPr>
            <w:i/>
          </w:rPr>
          <w:t>Sib1</w:t>
        </w:r>
      </w:ins>
      <w:ins w:id="93" w:author="RAN2#129" w:date="2025-03-03T07:20:00Z" w16du:dateUtc="2025-03-03T12:20:00Z">
        <w:r w:rsidRPr="00FA0FAE">
          <w:t xml:space="preserve"> and </w:t>
        </w:r>
        <w:r w:rsidRPr="00FA0FAE">
          <w:rPr>
            <w:i/>
          </w:rPr>
          <w:t>si</w:t>
        </w:r>
      </w:ins>
      <w:ins w:id="94" w:author="RAN2#129" w:date="2025-03-03T07:22:00Z" w16du:dateUtc="2025-03-03T12:22:00Z">
        <w:r w:rsidR="00523F9C">
          <w:rPr>
            <w:i/>
          </w:rPr>
          <w:t>b1</w:t>
        </w:r>
      </w:ins>
      <w:ins w:id="95" w:author="RAN2#129" w:date="2025-03-03T07:20:00Z" w16du:dateUtc="2025-03-03T12:20:00Z">
        <w:r w:rsidRPr="00FA0FAE">
          <w:rPr>
            <w:i/>
          </w:rPr>
          <w:t>-RequestPeriod</w:t>
        </w:r>
        <w:r w:rsidRPr="00FA0FAE">
          <w:t xml:space="preserve"> are configured:</w:t>
        </w:r>
      </w:ins>
    </w:p>
    <w:p w14:paraId="2BB2092C" w14:textId="1AC7EBFB" w:rsidR="00F136E2" w:rsidRPr="00FA0FAE" w:rsidRDefault="00F136E2" w:rsidP="00523F9C">
      <w:pPr>
        <w:pStyle w:val="B2"/>
        <w:rPr>
          <w:lang w:eastAsia="ko-KR"/>
        </w:rPr>
      </w:pPr>
      <w:ins w:id="96"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97" w:author="RAN2#129" w:date="2025-03-03T07:22:00Z" w16du:dateUtc="2025-03-03T12:22:00Z">
        <w:r w:rsidR="00402553" w:rsidRPr="00FA0FAE">
          <w:rPr>
            <w:i/>
          </w:rPr>
          <w:t>AssociationPeriodIndex</w:t>
        </w:r>
        <w:r w:rsidR="00402553">
          <w:rPr>
            <w:i/>
          </w:rPr>
          <w:t>Sib1</w:t>
        </w:r>
        <w:r w:rsidR="00402553" w:rsidRPr="00FA0FAE">
          <w:t xml:space="preserve"> </w:t>
        </w:r>
      </w:ins>
      <w:ins w:id="98" w:author="RAN2#129" w:date="2025-03-03T07:20:00Z" w16du:dateUtc="2025-03-03T12:20:00Z">
        <w:r w:rsidRPr="00FA0FAE">
          <w:t xml:space="preserve">in the </w:t>
        </w:r>
        <w:r w:rsidRPr="00FA0FAE">
          <w:rPr>
            <w:i/>
          </w:rPr>
          <w:t>si</w:t>
        </w:r>
      </w:ins>
      <w:ins w:id="99" w:author="RAN2#129" w:date="2025-03-03T07:22:00Z" w16du:dateUtc="2025-03-03T12:22:00Z">
        <w:r w:rsidR="00402553">
          <w:rPr>
            <w:i/>
          </w:rPr>
          <w:t>b1</w:t>
        </w:r>
      </w:ins>
      <w:ins w:id="100"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w:t>
        </w:r>
        <w:r w:rsidRPr="00FA0FAE">
          <w:rPr>
            <w:lang w:eastAsia="ko-KR"/>
          </w:rPr>
          <w:lastRenderedPageBreak/>
          <w:t xml:space="preserve">by the restrictions given by the </w:t>
        </w:r>
        <w:r w:rsidRPr="00FA0FAE">
          <w:rPr>
            <w:i/>
            <w:lang w:eastAsia="ko-KR"/>
          </w:rPr>
          <w:t>ra-ssb-OccasionMaskIndex</w:t>
        </w:r>
      </w:ins>
      <w:ins w:id="101" w:author="RAN2#129" w:date="2025-03-03T07:22:00Z" w16du:dateUtc="2025-03-03T12:22:00Z">
        <w:r w:rsidR="00D70539">
          <w:rPr>
            <w:i/>
          </w:rPr>
          <w:t>Sib1</w:t>
        </w:r>
      </w:ins>
      <w:ins w:id="102" w:author="RAN2#129" w:date="2025-03-03T07:20:00Z" w16du:dateUtc="2025-03-03T12:20:00Z">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if the set of Random Access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r w:rsidR="00411627" w:rsidRPr="00FA0FAE">
        <w:rPr>
          <w:i/>
          <w:lang w:eastAsia="ko-KR"/>
        </w:rPr>
        <w:t>ra-ssb-OccasionMaskIndex</w:t>
      </w:r>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r w:rsidR="006C7AB9" w:rsidRPr="00FA0FAE">
        <w:rPr>
          <w:i/>
          <w:szCs w:val="22"/>
          <w:lang w:eastAsia="sv-SE"/>
        </w:rPr>
        <w:t>ssb-SharedRO-MaskIndex</w:t>
      </w:r>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if there is no contention-free Random Access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r w:rsidRPr="00FA0FAE">
        <w:rPr>
          <w:i/>
          <w:lang w:eastAsia="ko-KR"/>
        </w:rPr>
        <w:t>ra-ssb-OccasionMaskIndex</w:t>
      </w:r>
      <w:r w:rsidRPr="00FA0FAE">
        <w:rPr>
          <w:lang w:eastAsia="ko-KR"/>
        </w:rPr>
        <w:t xml:space="preserve"> if configured, corresponding to the SSB in </w:t>
      </w:r>
      <w:r w:rsidRPr="00FA0FAE">
        <w:rPr>
          <w:i/>
          <w:lang w:eastAsia="ko-KR"/>
        </w:rPr>
        <w:t>candidateBeamRSList</w:t>
      </w:r>
      <w:r w:rsidRPr="00FA0FAE">
        <w:rPr>
          <w:lang w:eastAsia="ko-KR"/>
        </w:rPr>
        <w:t xml:space="preserve"> which is quasi-colocated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xml:space="preserve">, corresponding to the SSB which is quasi-colocated with the selected CSI-RS; </w:t>
      </w:r>
      <w:r w:rsidRPr="00FA0FAE">
        <w:rPr>
          <w:lang w:eastAsia="ko-KR"/>
        </w:rPr>
        <w:t xml:space="preserve">the MAC entity may take into account the possible occurrence of measurement gaps </w:t>
      </w:r>
      <w:r w:rsidR="000D6F3A" w:rsidRPr="00FA0FAE">
        <w:rPr>
          <w:lang w:eastAsia="ko-KR"/>
        </w:rPr>
        <w:t xml:space="preserve">and MUSIM gaps </w:t>
      </w:r>
      <w:r w:rsidRPr="00FA0FAE">
        <w:rPr>
          <w:lang w:eastAsia="ko-KR"/>
        </w:rPr>
        <w:t>when determining the next available PRACH occasion corresponding to the SSB which is quasi-col</w:t>
      </w:r>
      <w:r w:rsidR="000D76D9" w:rsidRPr="00FA0FAE">
        <w:rPr>
          <w:lang w:eastAsia="ko-KR"/>
        </w:rPr>
        <w:t>o</w:t>
      </w:r>
      <w:r w:rsidRPr="00FA0FAE">
        <w:rPr>
          <w:lang w:eastAsia="ko-KR"/>
        </w:rPr>
        <w:t>c</w:t>
      </w:r>
      <w:r w:rsidR="000D76D9" w:rsidRPr="00FA0FAE">
        <w:rPr>
          <w:lang w:eastAsia="ko-KR"/>
        </w:rPr>
        <w:t>a</w:t>
      </w:r>
      <w:r w:rsidRPr="00FA0FAE">
        <w:rPr>
          <w:lang w:eastAsia="ko-KR"/>
        </w:rPr>
        <w:t>ted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in </w:t>
      </w:r>
      <w:r w:rsidR="00411627" w:rsidRPr="00FA0FAE">
        <w:rPr>
          <w:i/>
          <w:lang w:eastAsia="ko-KR"/>
        </w:rPr>
        <w:t>ra-OccasionList</w:t>
      </w:r>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Random Access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rsrp-ThresholdCSI-RS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103"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Default="00A61A71" w:rsidP="00A61A71">
      <w:pPr>
        <w:pStyle w:val="NO"/>
        <w:rPr>
          <w:ins w:id="104" w:author="RAN2#129" w:date="2025-03-18T15:56:00Z" w16du:dateUtc="2025-03-18T19:56:00Z"/>
          <w:rFonts w:ascii="Tms Rmn" w:eastAsia="MS Mincho" w:hAnsi="Tms Rmn"/>
        </w:rPr>
      </w:pPr>
      <w:r w:rsidRPr="00FA0FAE">
        <w:rPr>
          <w:rFonts w:ascii="Tms Rmn" w:eastAsia="MS Mincho" w:hAnsi="Tms Rmn"/>
        </w:rPr>
        <w:lastRenderedPageBreak/>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50CF7B67" w14:textId="51CA24A8" w:rsidR="00E8771E" w:rsidRPr="00451CBA" w:rsidRDefault="00E8771E" w:rsidP="00451CBA">
      <w:pPr>
        <w:pStyle w:val="EditorsNote"/>
        <w:rPr>
          <w:ins w:id="105" w:author="RAN2#129" w:date="2025-03-21T15:35:00Z" w16du:dateUtc="2025-03-21T19:35:00Z"/>
        </w:rPr>
      </w:pPr>
      <w:ins w:id="106" w:author="RAN2#129" w:date="2025-03-18T15:56:00Z" w16du:dateUtc="2025-03-18T19:56:00Z">
        <w:r w:rsidRPr="00451CBA">
          <w:t>Editor’s note: names of OD-SIB1 configuration parameter may be updated in accordance with RRC names.</w:t>
        </w:r>
      </w:ins>
    </w:p>
    <w:p w14:paraId="498F81CB" w14:textId="4C323A1F" w:rsidR="00022199" w:rsidRPr="00451CBA" w:rsidRDefault="00022199" w:rsidP="00451CBA">
      <w:pPr>
        <w:pStyle w:val="EditorsNote"/>
      </w:pPr>
      <w:ins w:id="107" w:author="RAN2#129" w:date="2025-03-21T15:35:00Z" w16du:dateUtc="2025-03-21T19:35:00Z">
        <w:r w:rsidRPr="00451CBA">
          <w:t xml:space="preserve">Editor’s note: </w:t>
        </w:r>
      </w:ins>
      <w:ins w:id="108" w:author="RAN2#129" w:date="2025-03-21T15:43:00Z" w16du:dateUtc="2025-03-21T19:43:00Z">
        <w:r w:rsidR="009E70FE" w:rsidRPr="00451CBA">
          <w:t xml:space="preserve">whether any changes are required for </w:t>
        </w:r>
      </w:ins>
      <w:ins w:id="109" w:author="RAN2#129" w:date="2025-03-21T15:42:00Z" w16du:dateUtc="2025-03-21T19:42:00Z">
        <w:r w:rsidR="00931122" w:rsidRPr="00451CBA">
          <w:t xml:space="preserve">when </w:t>
        </w:r>
      </w:ins>
      <w:ins w:id="110" w:author="RAN2#129" w:date="2025-03-21T15:36:00Z" w16du:dateUtc="2025-03-21T19:36:00Z">
        <w:r w:rsidR="00097459" w:rsidRPr="00451CBA">
          <w:t xml:space="preserve">the UE can select any SSB for SIB1 request in case </w:t>
        </w:r>
      </w:ins>
      <w:ins w:id="111" w:author="RAN2#129" w:date="2025-03-21T15:37:00Z" w16du:dateUtc="2025-03-21T19:37:00Z">
        <w:r w:rsidR="00472EE6" w:rsidRPr="00451CBA">
          <w:t xml:space="preserve">there are no </w:t>
        </w:r>
        <w:r w:rsidR="00472EE6" w:rsidRPr="00451CBA">
          <w:t xml:space="preserve">SSBs </w:t>
        </w:r>
      </w:ins>
      <w:ins w:id="112" w:author="RAN2#129" w:date="2025-03-21T15:42:00Z" w16du:dateUtc="2025-03-21T19:42:00Z">
        <w:r w:rsidR="00836BD4" w:rsidRPr="00451CBA">
          <w:t>measured</w:t>
        </w:r>
      </w:ins>
      <w:ins w:id="113" w:author="RAN2#129" w:date="2025-03-21T15:37:00Z" w16du:dateUtc="2025-03-21T19:37:00Z">
        <w:r w:rsidR="00472EE6" w:rsidRPr="00451CBA">
          <w:t xml:space="preserve"> above rsrp-SIB1ThresholdSSB is available</w:t>
        </w:r>
      </w:ins>
      <w:ins w:id="114" w:author="RAN2#129" w:date="2025-03-21T15:41:00Z" w16du:dateUtc="2025-03-21T19:41:00Z">
        <w:r w:rsidR="00836BD4" w:rsidRPr="00451CBA">
          <w:t>, dependent on RAN1</w:t>
        </w:r>
      </w:ins>
      <w:ins w:id="115" w:author="RAN2#129" w:date="2025-03-21T15:35:00Z" w16du:dateUtc="2025-03-21T19:35:00Z">
        <w:r w:rsidRPr="00451CBA">
          <w:t>.</w:t>
        </w:r>
      </w:ins>
    </w:p>
    <w:p w14:paraId="7DFD2EA0" w14:textId="77777777" w:rsidR="001C304B" w:rsidRPr="00FA0FAE" w:rsidRDefault="001C304B" w:rsidP="001C304B">
      <w:pPr>
        <w:rPr>
          <w:lang w:eastAsia="ko-KR"/>
        </w:rPr>
      </w:pPr>
      <w:bookmarkStart w:id="116" w:name="_Toc37296179"/>
      <w:bookmarkStart w:id="117" w:name="_Toc46490305"/>
      <w:bookmarkStart w:id="118" w:name="_Toc52752000"/>
      <w:bookmarkStart w:id="119" w:name="_Toc52796462"/>
      <w:bookmarkStart w:id="120" w:name="_Toc185623525"/>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AF7D197" w14:textId="77777777" w:rsidR="00411627" w:rsidRPr="00FA0FAE" w:rsidRDefault="00411627" w:rsidP="00411627">
      <w:pPr>
        <w:pStyle w:val="Heading3"/>
        <w:rPr>
          <w:lang w:eastAsia="ko-KR"/>
        </w:rPr>
      </w:pPr>
      <w:r w:rsidRPr="00FA0FAE">
        <w:rPr>
          <w:lang w:eastAsia="ko-KR"/>
        </w:rPr>
        <w:t>5.1.3</w:t>
      </w:r>
      <w:r w:rsidRPr="00FA0FAE">
        <w:rPr>
          <w:lang w:eastAsia="ko-KR"/>
        </w:rPr>
        <w:tab/>
        <w:t>Random Access Preamble transmission</w:t>
      </w:r>
      <w:bookmarkEnd w:id="103"/>
      <w:bookmarkEnd w:id="116"/>
      <w:bookmarkEnd w:id="117"/>
      <w:bookmarkEnd w:id="118"/>
      <w:bookmarkEnd w:id="119"/>
      <w:bookmarkEnd w:id="120"/>
    </w:p>
    <w:p w14:paraId="1030916F" w14:textId="77777777" w:rsidR="00411627" w:rsidRPr="00FA0FAE" w:rsidRDefault="00411627" w:rsidP="00411627">
      <w:pPr>
        <w:rPr>
          <w:lang w:eastAsia="ko-KR"/>
        </w:rPr>
      </w:pPr>
      <w:r w:rsidRPr="00FA0FAE">
        <w:rPr>
          <w:lang w:eastAsia="ko-KR"/>
        </w:rPr>
        <w:t>The MAC entity shall, for each Random Access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7.3;</w:t>
      </w:r>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r w:rsidRPr="00FA0FAE">
        <w:rPr>
          <w:i/>
          <w:lang w:eastAsia="ko-KR"/>
        </w:rPr>
        <w:t>preambleReceivedTargetPower</w:t>
      </w:r>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POWER_OFFSET_2STEP_RA</w:t>
      </w:r>
      <w:r w:rsidRPr="00FA0FAE">
        <w:rPr>
          <w:lang w:eastAsia="ko-KR"/>
        </w:rPr>
        <w:t>;</w:t>
      </w:r>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except for contention-free Random Access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instruct the physical layer to transmit the Random Access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consider this Random Access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is received from lower layers for this Random Access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perform the Random Access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lastRenderedPageBreak/>
        <w:t>4&gt;</w:t>
      </w:r>
      <w:r w:rsidRPr="00FA0FAE">
        <w:rPr>
          <w:lang w:eastAsia="ko-KR"/>
        </w:rPr>
        <w:tab/>
        <w:t>if the Random Access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indicate a Random Access problem to upper layers;</w:t>
      </w:r>
    </w:p>
    <w:p w14:paraId="7F9BF1E4" w14:textId="4F2BB42C" w:rsidR="00296F95" w:rsidRPr="00FA0FAE" w:rsidRDefault="00296F95" w:rsidP="00296F95">
      <w:pPr>
        <w:pStyle w:val="B5"/>
        <w:rPr>
          <w:lang w:eastAsia="ko-KR"/>
        </w:rPr>
      </w:pPr>
      <w:r w:rsidRPr="00FA0FAE">
        <w:rPr>
          <w:lang w:eastAsia="ko-KR"/>
        </w:rPr>
        <w:t>5&gt;</w:t>
      </w:r>
      <w:r w:rsidRPr="00FA0FAE">
        <w:rPr>
          <w:lang w:eastAsia="ko-KR"/>
        </w:rPr>
        <w:tab/>
        <w:t>if this Random Access procedure was triggered for SI request</w:t>
      </w:r>
      <w:ins w:id="121"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consider the Random Access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else if the Random Access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consider the Random Access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perform the Random Access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Random Access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Default="00411627" w:rsidP="00411627">
      <w:pPr>
        <w:rPr>
          <w:lang w:eastAsia="ko-KR"/>
        </w:rPr>
      </w:pPr>
      <w:r w:rsidRPr="00FA0FAE">
        <w:rPr>
          <w:lang w:eastAsia="ko-KR"/>
        </w:rPr>
        <w:t xml:space="preserve">where s_id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r w:rsidRPr="00FA0FAE">
        <w:rPr>
          <w:lang w:eastAsia="ko-KR"/>
        </w:rPr>
        <w:t xml:space="preserve">s_id &lt; 14), t_id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t_id &lt; 80)</w:t>
      </w:r>
      <w:r w:rsidR="004B3D68" w:rsidRPr="00FA0FAE">
        <w:rPr>
          <w:lang w:eastAsia="ko-KR"/>
        </w:rPr>
        <w:t xml:space="preserve">, where the subcarrier spacing to determine t_id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f_id &lt; 8), and ul_carrier_id is the UL carrier used for </w:t>
      </w:r>
      <w:r w:rsidR="000D76D9" w:rsidRPr="00FA0FAE">
        <w:rPr>
          <w:lang w:eastAsia="ko-KR"/>
        </w:rPr>
        <w:t xml:space="preserve">Random Access Preamble </w:t>
      </w:r>
      <w:r w:rsidRPr="00FA0FAE">
        <w:rPr>
          <w:lang w:eastAsia="ko-KR"/>
        </w:rPr>
        <w:t>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3546182" w14:textId="77777777" w:rsidR="00411627" w:rsidRPr="00FA0FAE" w:rsidRDefault="00411627" w:rsidP="00411627">
      <w:pPr>
        <w:pStyle w:val="Heading3"/>
        <w:rPr>
          <w:lang w:eastAsia="ko-KR"/>
        </w:rPr>
      </w:pPr>
      <w:bookmarkStart w:id="122" w:name="_Toc29239823"/>
      <w:bookmarkStart w:id="123" w:name="_Toc37296181"/>
      <w:bookmarkStart w:id="124" w:name="_Toc46490307"/>
      <w:bookmarkStart w:id="125" w:name="_Toc52752002"/>
      <w:bookmarkStart w:id="126" w:name="_Toc52796464"/>
      <w:bookmarkStart w:id="127" w:name="_Toc185623527"/>
      <w:r w:rsidRPr="00FA0FAE">
        <w:rPr>
          <w:lang w:eastAsia="ko-KR"/>
        </w:rPr>
        <w:t>5.1.4</w:t>
      </w:r>
      <w:r w:rsidRPr="00FA0FAE">
        <w:rPr>
          <w:lang w:eastAsia="ko-KR"/>
        </w:rPr>
        <w:tab/>
        <w:t>Random Access Response reception</w:t>
      </w:r>
      <w:bookmarkEnd w:id="122"/>
      <w:bookmarkEnd w:id="123"/>
      <w:bookmarkEnd w:id="124"/>
      <w:bookmarkEnd w:id="125"/>
      <w:bookmarkEnd w:id="126"/>
      <w:bookmarkEnd w:id="127"/>
    </w:p>
    <w:p w14:paraId="072DB5BC" w14:textId="77777777" w:rsidR="00411627" w:rsidRPr="00FA0FAE" w:rsidRDefault="00411627" w:rsidP="00411627">
      <w:pPr>
        <w:rPr>
          <w:lang w:eastAsia="ko-KR"/>
        </w:rPr>
      </w:pPr>
      <w:r w:rsidRPr="00FA0FAE">
        <w:rPr>
          <w:lang w:eastAsia="ko-KR"/>
        </w:rPr>
        <w:t>Once the Random Access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if the contention-free Random Access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r w:rsidRPr="00FA0FAE">
        <w:rPr>
          <w:i/>
          <w:iCs/>
          <w:lang w:eastAsia="ko-KR"/>
        </w:rPr>
        <w:t>BeamFailureRecoveryConfig</w:t>
      </w:r>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BeamFailureRecoveryConfig</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if the Random Access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if the Random Access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PDCCH occasion from the end of all repetitions of the Random Access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RACH-ConfigCommon</w:t>
      </w:r>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lastRenderedPageBreak/>
        <w:t>2&gt;</w:t>
      </w:r>
      <w:r w:rsidRPr="00FA0FAE">
        <w:rPr>
          <w:lang w:eastAsia="ko-KR"/>
        </w:rPr>
        <w:tab/>
        <w:t>else if the Random Access Preamble is transmitted with repetitions:</w:t>
      </w:r>
    </w:p>
    <w:p w14:paraId="584E00A8" w14:textId="77777777" w:rsidR="00DB079A" w:rsidRPr="00FA0FAE" w:rsidRDefault="00DB079A" w:rsidP="00DB079A">
      <w:pPr>
        <w:pStyle w:val="B3"/>
        <w:rPr>
          <w:lang w:eastAsia="ko-KR"/>
        </w:rPr>
      </w:pPr>
      <w:r w:rsidRPr="00FA0FAE">
        <w:rPr>
          <w:lang w:eastAsia="ko-KR"/>
        </w:rPr>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first PDCCH occasion from the end of all repetitions of the Random Access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RACH-ConfigCommon</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notification of a reception of a PDCCH transmission </w:t>
      </w:r>
      <w:r w:rsidR="00F22B79" w:rsidRPr="00FA0FAE">
        <w:rPr>
          <w:lang w:eastAsia="ko-KR"/>
        </w:rPr>
        <w:t xml:space="preserve">on the search space indicated by </w:t>
      </w:r>
      <w:r w:rsidR="00F22B79" w:rsidRPr="00FA0FAE">
        <w:rPr>
          <w:i/>
          <w:lang w:eastAsia="ko-KR"/>
        </w:rPr>
        <w:t>recoverySearchSpaceId</w:t>
      </w:r>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contains a MAC subPDU with Backoff Indicator:</w:t>
      </w:r>
    </w:p>
    <w:p w14:paraId="4133C966"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Random Access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consider this Random Access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281C225A" w14:textId="77777777" w:rsidR="00EA080D" w:rsidRDefault="00EA080D" w:rsidP="00EA080D">
      <w:pPr>
        <w:pStyle w:val="B4"/>
        <w:rPr>
          <w:ins w:id="128" w:author="RAN2#129" w:date="2025-02-20T16:06:00Z" w16du:dateUtc="2025-02-20T21:06:00Z"/>
          <w:lang w:eastAsia="ko-KR"/>
        </w:rPr>
      </w:pPr>
      <w:ins w:id="129" w:author="RAN2#129" w:date="2025-02-20T16:06:00Z" w16du:dateUtc="2025-02-20T21:06:00Z">
        <w:r w:rsidRPr="00982682">
          <w:rPr>
            <w:lang w:eastAsia="ko-KR"/>
          </w:rPr>
          <w:t>4&gt;</w:t>
        </w:r>
        <w:r w:rsidRPr="00982682">
          <w:rPr>
            <w:lang w:eastAsia="ko-KR"/>
          </w:rPr>
          <w:tab/>
          <w:t>i</w:t>
        </w:r>
        <w:r>
          <w:rPr>
            <w:lang w:eastAsia="ko-KR"/>
          </w:rPr>
          <w:t>f the Random Access procedure was initiated for SIB1 request:</w:t>
        </w:r>
      </w:ins>
    </w:p>
    <w:p w14:paraId="5A5EA897" w14:textId="13518984" w:rsidR="00EA080D" w:rsidRPr="00FA0FAE" w:rsidRDefault="00EA080D" w:rsidP="00EA080D">
      <w:pPr>
        <w:pStyle w:val="B5"/>
        <w:rPr>
          <w:ins w:id="130" w:author="RAN2#129" w:date="2025-02-20T16:06:00Z" w16du:dateUtc="2025-02-20T21:06:00Z"/>
          <w:lang w:eastAsia="ko-KR"/>
        </w:rPr>
      </w:pPr>
      <w:ins w:id="131"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32" w:author="RAN2#129" w:date="2025-02-20T16:06:00Z" w16du:dateUtc="2025-02-20T21:06:00Z"/>
          <w:lang w:eastAsia="ko-KR"/>
        </w:rPr>
      </w:pPr>
      <w:ins w:id="133" w:author="RAN2#129" w:date="2025-02-20T16:06:00Z" w16du:dateUtc="2025-02-20T21:06:00Z">
        <w:r>
          <w:rPr>
            <w:lang w:eastAsia="ko-KR"/>
          </w:rPr>
          <w:t>4&gt; else</w:t>
        </w:r>
      </w:ins>
      <w:ins w:id="134" w:author="RAN2#129" w:date="2025-03-03T07:28:00Z" w16du:dateUtc="2025-03-03T12:28:00Z">
        <w:r w:rsidR="00C07190">
          <w:rPr>
            <w:lang w:eastAsia="ko-KR"/>
          </w:rPr>
          <w:t xml:space="preserve"> </w:t>
        </w:r>
        <w:r w:rsidR="00C07190" w:rsidRPr="00C07190">
          <w:rPr>
            <w:lang w:eastAsia="ko-KR"/>
          </w:rPr>
          <w:t>if the Random Access procedure was initiated for SI request:</w:t>
        </w:r>
      </w:ins>
    </w:p>
    <w:p w14:paraId="66F6A675" w14:textId="5E2B5588" w:rsidR="00411627" w:rsidRDefault="00411627">
      <w:pPr>
        <w:pStyle w:val="B5"/>
        <w:rPr>
          <w:ins w:id="135" w:author="RAN2#129" w:date="2025-02-19T10:57:00Z" w16du:dateUtc="2025-02-19T15:57:00Z"/>
          <w:lang w:eastAsia="ko-KR"/>
        </w:rPr>
        <w:pPrChange w:id="136" w:author="RAN2#129" w:date="2025-02-20T16:06:00Z" w16du:dateUtc="2025-02-20T21:06:00Z">
          <w:pPr>
            <w:pStyle w:val="B4"/>
          </w:pPr>
        </w:pPrChange>
      </w:pPr>
      <w:del w:id="137" w:author="RAN2#129" w:date="2025-02-20T16:06:00Z" w16du:dateUtc="2025-02-20T21:06:00Z">
        <w:r w:rsidRPr="00FA0FAE" w:rsidDel="00EA080D">
          <w:rPr>
            <w:lang w:eastAsia="ko-KR"/>
          </w:rPr>
          <w:delText>4</w:delText>
        </w:r>
      </w:del>
      <w:ins w:id="138"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39"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apply the following actions for the Serving Cell where the Random Access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
    <w:p w14:paraId="143D27C1" w14:textId="77777777" w:rsidR="00411627" w:rsidRPr="00FA0FAE" w:rsidRDefault="00411627" w:rsidP="00411627">
      <w:pPr>
        <w:pStyle w:val="B5"/>
        <w:rPr>
          <w:lang w:eastAsia="ko-KR"/>
        </w:rPr>
      </w:pPr>
      <w:r w:rsidRPr="00FA0FAE">
        <w:rPr>
          <w:lang w:eastAsia="ko-KR"/>
        </w:rPr>
        <w:t>5&gt;</w:t>
      </w:r>
      <w:r w:rsidRPr="00FA0FAE">
        <w:rPr>
          <w:lang w:eastAsia="ko-KR"/>
        </w:rPr>
        <w:tab/>
        <w:t xml:space="preserve">indicate the </w:t>
      </w:r>
      <w:r w:rsidRPr="00FA0FAE">
        <w:rPr>
          <w:i/>
          <w:lang w:eastAsia="ko-KR"/>
        </w:rPr>
        <w:t>preambleReceivedTargetPower</w:t>
      </w:r>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Pr="00FA0FAE">
        <w:rPr>
          <w:lang w:eastAsia="ko-KR"/>
        </w:rPr>
        <w:t>);</w:t>
      </w:r>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Random Access procedure </w:t>
      </w:r>
      <w:r w:rsidR="00370295" w:rsidRPr="00FA0FAE">
        <w:rPr>
          <w:lang w:eastAsia="ko-KR"/>
        </w:rPr>
        <w:t xml:space="preserve">for an SCell is performed on uplink carrier where </w:t>
      </w:r>
      <w:r w:rsidR="00370295" w:rsidRPr="00FA0FAE">
        <w:rPr>
          <w:i/>
          <w:lang w:eastAsia="ko-KR"/>
        </w:rPr>
        <w:t>pusch-Config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lastRenderedPageBreak/>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if the Random Access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Response;</w:t>
      </w:r>
    </w:p>
    <w:p w14:paraId="34DB39B1" w14:textId="77777777" w:rsidR="00411627" w:rsidRPr="00FA0FAE" w:rsidRDefault="00411627" w:rsidP="00411627">
      <w:pPr>
        <w:pStyle w:val="B5"/>
        <w:rPr>
          <w:lang w:eastAsia="ko-KR"/>
        </w:rPr>
      </w:pPr>
      <w:r w:rsidRPr="00FA0FAE">
        <w:rPr>
          <w:lang w:eastAsia="ko-KR"/>
        </w:rPr>
        <w:t>5&gt;</w:t>
      </w:r>
      <w:r w:rsidRPr="00FA0FAE">
        <w:rPr>
          <w:lang w:eastAsia="ko-KR"/>
        </w:rPr>
        <w:tab/>
        <w:t>if this is the first successfully received Random Access Response within this Random Access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if the Random Access procedure was initiated for SpCell beam failure recovery</w:t>
      </w:r>
      <w:r w:rsidR="008254B7" w:rsidRPr="00FA0FAE">
        <w:rPr>
          <w:rFonts w:eastAsia="Malgun Gothic"/>
        </w:rPr>
        <w:t xml:space="preserve"> </w:t>
      </w:r>
      <w:r w:rsidR="008254B7" w:rsidRPr="00FA0FAE">
        <w:t xml:space="preserve">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else if the Random Access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BeamFailureRecoveryConfig</w:t>
      </w:r>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expires, and if the Random Access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indicate a Random Access problem to upper layers;</w:t>
      </w:r>
    </w:p>
    <w:p w14:paraId="191344B7" w14:textId="676EFA32" w:rsidR="00411627" w:rsidRPr="00FA0FAE" w:rsidRDefault="00411627" w:rsidP="00411627">
      <w:pPr>
        <w:pStyle w:val="B4"/>
        <w:rPr>
          <w:lang w:eastAsia="ko-KR"/>
        </w:rPr>
      </w:pPr>
      <w:r w:rsidRPr="00FA0FAE">
        <w:rPr>
          <w:lang w:eastAsia="ko-KR"/>
        </w:rPr>
        <w:lastRenderedPageBreak/>
        <w:t>4&gt;</w:t>
      </w:r>
      <w:r w:rsidRPr="00FA0FAE">
        <w:rPr>
          <w:lang w:eastAsia="ko-KR"/>
        </w:rPr>
        <w:tab/>
        <w:t>if this Random Access procedure was triggered for SI request</w:t>
      </w:r>
      <w:ins w:id="140"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else if the Random Access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75AF7FE" w14:textId="77777777" w:rsidR="00DB079A" w:rsidRPr="00FA0FAE" w:rsidRDefault="00DB079A" w:rsidP="00DB079A">
      <w:pPr>
        <w:pStyle w:val="B3"/>
        <w:rPr>
          <w:lang w:eastAsia="ko-KR"/>
        </w:rPr>
      </w:pPr>
      <w:r w:rsidRPr="00FA0FAE">
        <w:rPr>
          <w:lang w:eastAsia="ko-KR"/>
        </w:rPr>
        <w:t>3&gt;</w:t>
      </w:r>
      <w:r w:rsidRPr="00FA0FAE">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select the set of Random Access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r w:rsidRPr="00FA0FAE">
        <w:rPr>
          <w:i/>
          <w:lang w:eastAsia="ko-KR"/>
        </w:rPr>
        <w:t>startPreambleForThisPartition</w:t>
      </w:r>
      <w:r w:rsidRPr="00FA0FAE">
        <w:rPr>
          <w:lang w:eastAsia="ko-KR"/>
        </w:rPr>
        <w:t xml:space="preserve">, </w:t>
      </w:r>
      <w:r w:rsidRPr="00FA0FAE">
        <w:rPr>
          <w:i/>
        </w:rPr>
        <w:t>numberOfPreamblesPerSSB-ForThisPartition</w:t>
      </w:r>
      <w:r w:rsidRPr="00FA0FAE">
        <w:rPr>
          <w:lang w:eastAsia="ko-KR"/>
        </w:rPr>
        <w:t xml:space="preserve">, </w:t>
      </w:r>
      <w:r w:rsidRPr="00FA0FAE">
        <w:rPr>
          <w:i/>
        </w:rPr>
        <w:t>numberOfRA-PreamblesGroupA</w:t>
      </w:r>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parameters for the Random Access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Random Access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Random Access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Random Access procedure for an SCell is performed on uplink carrier where </w:t>
      </w:r>
      <w:r w:rsidRPr="00FA0FAE">
        <w:rPr>
          <w:i/>
          <w:lang w:eastAsia="ko-KR"/>
        </w:rPr>
        <w:t>pusch-Config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Random Access transmission until the Random Access Procedure is triggered by a PDCCH order with the same </w:t>
      </w:r>
      <w:r w:rsidRPr="00FA0FAE">
        <w:rPr>
          <w:i/>
          <w:lang w:eastAsia="ko-KR"/>
        </w:rPr>
        <w:t>ra-PreambleIndex</w:t>
      </w:r>
      <w:r w:rsidRPr="00FA0FAE">
        <w:rPr>
          <w:lang w:eastAsia="ko-KR"/>
        </w:rPr>
        <w:t xml:space="preserve">, </w:t>
      </w:r>
      <w:r w:rsidRPr="00FA0FAE">
        <w:rPr>
          <w:i/>
          <w:lang w:eastAsia="ko-KR"/>
        </w:rPr>
        <w:t>ra-ssb-OccasionMaskIndex</w:t>
      </w:r>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Random Access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Random Access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Random Access Response </w:t>
      </w:r>
      <w:r w:rsidR="000D76D9" w:rsidRPr="00FA0FAE">
        <w:rPr>
          <w:lang w:eastAsia="ko-KR"/>
        </w:rPr>
        <w:t>reception</w:t>
      </w:r>
      <w:r w:rsidRPr="00FA0FAE">
        <w:rPr>
          <w:lang w:eastAsia="ko-KR"/>
        </w:rPr>
        <w:t>.</w:t>
      </w:r>
    </w:p>
    <w:p w14:paraId="05F5FF4F" w14:textId="56BAC292" w:rsidR="00533947" w:rsidRDefault="001E1193" w:rsidP="00E66DE5">
      <w:pPr>
        <w:pStyle w:val="NO"/>
        <w:rPr>
          <w:ins w:id="141" w:author="RAN2#129" w:date="2025-03-18T15:58:00Z" w16du:dateUtc="2025-03-18T19:58:00Z"/>
          <w:lang w:eastAsia="ko-KR"/>
        </w:rPr>
      </w:pPr>
      <w:r w:rsidRPr="00FA0FAE">
        <w:rPr>
          <w:lang w:eastAsia="ko-KR"/>
        </w:rPr>
        <w:t>NOTE 2:</w:t>
      </w:r>
      <w:r w:rsidRPr="00FA0FAE">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C914C2D" w14:textId="36CB06CB" w:rsidR="00687B89" w:rsidRDefault="00687B89" w:rsidP="00687B89">
      <w:pPr>
        <w:pStyle w:val="EditorsNote"/>
        <w:rPr>
          <w:ins w:id="142" w:author="RAN2#129" w:date="2025-03-21T16:05:00Z" w16du:dateUtc="2025-03-21T20:05:00Z"/>
        </w:rPr>
      </w:pPr>
      <w:ins w:id="143" w:author="RAN2#129" w:date="2025-03-18T15:58:00Z" w16du:dateUtc="2025-03-18T19:58:00Z">
        <w:r>
          <w:t xml:space="preserve">Editor’s note: </w:t>
        </w:r>
        <w:r w:rsidR="001D602D" w:rsidRPr="001D602D">
          <w:t>FFS whether any changes are required for handling preamble backoff during SIB1 request procedure.</w:t>
        </w:r>
      </w:ins>
    </w:p>
    <w:p w14:paraId="3CDC047A" w14:textId="5C8E5EB5" w:rsidR="00FC2E3A" w:rsidRPr="00FA0FAE" w:rsidRDefault="00FC2E3A" w:rsidP="00FC2E3A">
      <w:pPr>
        <w:pStyle w:val="EditorsNote"/>
      </w:pPr>
      <w:ins w:id="144" w:author="RAN2#129" w:date="2025-03-21T16:05:00Z" w16du:dateUtc="2025-03-21T20:05:00Z">
        <w:r>
          <w:t xml:space="preserve">Editor’s note: </w:t>
        </w:r>
        <w:r w:rsidRPr="001D602D">
          <w:t xml:space="preserve">FFS </w:t>
        </w:r>
      </w:ins>
      <w:ins w:id="145" w:author="RAN2#129" w:date="2025-03-21T16:06:00Z" w16du:dateUtc="2025-03-21T20:06:00Z">
        <w:r w:rsidR="007755DA" w:rsidRPr="007755DA">
          <w:t>whether any changes</w:t>
        </w:r>
        <w:r w:rsidR="007755DA">
          <w:t xml:space="preserve"> are</w:t>
        </w:r>
        <w:r w:rsidR="007755DA" w:rsidRPr="007755DA">
          <w:t xml:space="preserve"> required for RAR handling when an RO for SIB1 request</w:t>
        </w:r>
        <w:r w:rsidR="007755DA">
          <w:t xml:space="preserve"> is</w:t>
        </w:r>
        <w:r w:rsidR="007755DA" w:rsidRPr="007755DA">
          <w:t xml:space="preserve"> shared with other RA usages</w:t>
        </w:r>
      </w:ins>
      <w:ins w:id="146" w:author="RAN2#129" w:date="2025-03-21T16:05:00Z" w16du:dateUtc="2025-03-21T20:05:00Z">
        <w:r w:rsidRPr="001D602D">
          <w:t>.</w:t>
        </w:r>
      </w:ins>
    </w:p>
    <w:p w14:paraId="75216251" w14:textId="58FE16D7" w:rsidR="001A7A9D"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47" w:name="_Toc29239874"/>
      <w:bookmarkStart w:id="148" w:name="_Toc37296272"/>
      <w:bookmarkStart w:id="149" w:name="_Toc46490403"/>
      <w:bookmarkStart w:id="150" w:name="_Toc52752098"/>
      <w:bookmarkStart w:id="151" w:name="_Toc52796560"/>
      <w:bookmarkStart w:id="152" w:name="_Toc185623685"/>
      <w:r w:rsidRPr="00FA0FAE">
        <w:rPr>
          <w:lang w:eastAsia="ko-KR"/>
        </w:rPr>
        <w:lastRenderedPageBreak/>
        <w:t>6</w:t>
      </w:r>
      <w:r w:rsidRPr="00FA0FAE">
        <w:rPr>
          <w:lang w:eastAsia="ko-KR"/>
        </w:rPr>
        <w:tab/>
        <w:t>Protocol Data Units, formats and parameters</w:t>
      </w:r>
      <w:bookmarkEnd w:id="147"/>
      <w:bookmarkEnd w:id="148"/>
      <w:bookmarkEnd w:id="149"/>
      <w:bookmarkEnd w:id="150"/>
      <w:bookmarkEnd w:id="151"/>
      <w:bookmarkEnd w:id="152"/>
    </w:p>
    <w:p w14:paraId="4E9EE14E" w14:textId="77777777" w:rsidR="00411627" w:rsidRPr="00FA0FAE" w:rsidRDefault="00411627" w:rsidP="00411627">
      <w:pPr>
        <w:pStyle w:val="Heading3"/>
        <w:rPr>
          <w:lang w:eastAsia="ko-KR"/>
        </w:rPr>
      </w:pPr>
      <w:bookmarkStart w:id="153" w:name="_Toc29239878"/>
      <w:bookmarkStart w:id="154" w:name="_Toc37296276"/>
      <w:bookmarkStart w:id="155" w:name="_Toc46490407"/>
      <w:bookmarkStart w:id="156" w:name="_Toc52752102"/>
      <w:bookmarkStart w:id="157" w:name="_Toc52796564"/>
      <w:bookmarkStart w:id="158" w:name="_Toc185623689"/>
      <w:r w:rsidRPr="00FA0FAE">
        <w:rPr>
          <w:lang w:eastAsia="ko-KR"/>
        </w:rPr>
        <w:t>6.1.3</w:t>
      </w:r>
      <w:r w:rsidRPr="00FA0FAE">
        <w:rPr>
          <w:lang w:eastAsia="ko-KR"/>
        </w:rPr>
        <w:tab/>
        <w:t>MAC Control Elements (CEs)</w:t>
      </w:r>
      <w:bookmarkEnd w:id="153"/>
      <w:bookmarkEnd w:id="154"/>
      <w:bookmarkEnd w:id="155"/>
      <w:bookmarkEnd w:id="156"/>
      <w:bookmarkEnd w:id="157"/>
      <w:bookmarkEnd w:id="158"/>
    </w:p>
    <w:p w14:paraId="476E70CC" w14:textId="53B8B4B4" w:rsidR="007F2FA8" w:rsidRDefault="007F2FA8" w:rsidP="007F2FA8">
      <w:pPr>
        <w:pStyle w:val="Heading4"/>
        <w:rPr>
          <w:ins w:id="159" w:author="RAN2#129" w:date="2025-02-19T10:15:00Z" w16du:dateUtc="2025-02-19T15:15:00Z"/>
          <w:lang w:eastAsia="ko-KR"/>
        </w:rPr>
      </w:pPr>
      <w:bookmarkStart w:id="160" w:name="_Toc29239879"/>
      <w:bookmarkStart w:id="161" w:name="_Toc37296277"/>
      <w:bookmarkStart w:id="162" w:name="_Toc46490408"/>
      <w:bookmarkStart w:id="163" w:name="_Toc52752103"/>
      <w:bookmarkStart w:id="164" w:name="_Toc52796565"/>
      <w:bookmarkStart w:id="165" w:name="_Toc185623690"/>
      <w:ins w:id="166" w:author="RAN2#129" w:date="2025-02-19T10:15:00Z" w16du:dateUtc="2025-02-19T15:15:00Z">
        <w:r w:rsidRPr="00FA0FAE">
          <w:rPr>
            <w:lang w:eastAsia="ko-KR"/>
          </w:rPr>
          <w:t>6.1.3.</w:t>
        </w:r>
        <w:r>
          <w:rPr>
            <w:lang w:eastAsia="ko-KR"/>
          </w:rPr>
          <w:t>x</w:t>
        </w:r>
        <w:r w:rsidRPr="00FA0FAE">
          <w:rPr>
            <w:lang w:eastAsia="ko-KR"/>
          </w:rPr>
          <w:tab/>
        </w:r>
        <w:bookmarkEnd w:id="160"/>
        <w:bookmarkEnd w:id="161"/>
        <w:bookmarkEnd w:id="162"/>
        <w:bookmarkEnd w:id="163"/>
        <w:bookmarkEnd w:id="164"/>
        <w:bookmarkEnd w:id="165"/>
        <w:r>
          <w:rPr>
            <w:lang w:eastAsia="ko-KR"/>
          </w:rPr>
          <w:t>On-demand</w:t>
        </w:r>
      </w:ins>
      <w:ins w:id="167" w:author="RAN2#129" w:date="2025-02-19T10:16:00Z" w16du:dateUtc="2025-02-19T15:16:00Z">
        <w:r>
          <w:rPr>
            <w:lang w:eastAsia="ko-KR"/>
          </w:rPr>
          <w:t xml:space="preserve"> </w:t>
        </w:r>
      </w:ins>
      <w:ins w:id="168"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169" w:author="RAN2#129" w:date="2025-02-19T10:16:00Z" w16du:dateUtc="2025-02-19T15:16:00Z"/>
        </w:rPr>
      </w:pPr>
      <w:ins w:id="170"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171" w:author="RAN2#129" w:date="2025-02-19T10:16:00Z" w16du:dateUtc="2025-02-19T15:16:00Z"/>
        </w:rPr>
      </w:pPr>
      <w:ins w:id="172" w:author="RAN2#129" w:date="2025-02-19T10:16:00Z" w16du:dateUtc="2025-02-19T15:16:00Z">
        <w:r>
          <w:t xml:space="preserve">Editor’s note: </w:t>
        </w:r>
      </w:ins>
      <w:ins w:id="173" w:author="RAN2#129" w:date="2025-03-03T07:33:00Z" w16du:dateUtc="2025-03-03T12:33:00Z">
        <w:r w:rsidR="002F2ECF">
          <w:t xml:space="preserve">The exact </w:t>
        </w:r>
      </w:ins>
      <w:ins w:id="174" w:author="RAN2#129" w:date="2025-02-19T10:16:00Z" w16du:dateUtc="2025-02-19T15:16:00Z">
        <w:r>
          <w:t xml:space="preserve">name of the MAC CE </w:t>
        </w:r>
      </w:ins>
      <w:ins w:id="175" w:author="RAN2#129" w:date="2025-03-03T07:34:00Z" w16du:dateUtc="2025-03-03T12:34:00Z">
        <w:r w:rsidR="00F10C77">
          <w:t>is TBD</w:t>
        </w:r>
      </w:ins>
      <w:ins w:id="176"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177" w:name="_Toc29239900"/>
      <w:bookmarkStart w:id="178" w:name="_Toc37296315"/>
      <w:bookmarkStart w:id="179" w:name="_Toc46490446"/>
      <w:bookmarkStart w:id="180" w:name="_Toc52752141"/>
      <w:bookmarkStart w:id="181" w:name="_Toc52796603"/>
      <w:bookmarkStart w:id="182" w:name="_Toc185623775"/>
      <w:r w:rsidRPr="00FA0FAE">
        <w:rPr>
          <w:lang w:eastAsia="ko-KR"/>
        </w:rPr>
        <w:t>6.1.5</w:t>
      </w:r>
      <w:r w:rsidRPr="00FA0FAE">
        <w:rPr>
          <w:lang w:eastAsia="ko-KR"/>
        </w:rPr>
        <w:tab/>
        <w:t>MAC PDU (Random Access Response)</w:t>
      </w:r>
      <w:bookmarkEnd w:id="177"/>
      <w:bookmarkEnd w:id="178"/>
      <w:bookmarkEnd w:id="179"/>
      <w:bookmarkEnd w:id="180"/>
      <w:bookmarkEnd w:id="181"/>
      <w:bookmarkEnd w:id="182"/>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a MAC subheader with Backoff Indicator only;</w:t>
      </w:r>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183" w:author="RAN2#129" w:date="2025-02-20T16:13:00Z" w16du:dateUtc="2025-02-20T21:13:00Z">
        <w:r>
          <w:rPr>
            <w:lang w:eastAsia="ko-KR"/>
          </w:rPr>
          <w:t xml:space="preserve"> or SIB1 request</w:t>
        </w:r>
      </w:ins>
      <w:r w:rsidRPr="00FA0FAE">
        <w:rPr>
          <w:lang w:eastAsia="ko-KR"/>
        </w:rPr>
        <w:t>);</w:t>
      </w:r>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10CC5A7" w14:textId="77777777" w:rsidR="00EA080D" w:rsidRPr="00FA0FAE" w:rsidRDefault="00EA080D" w:rsidP="00EA080D">
      <w:pPr>
        <w:rPr>
          <w:lang w:eastAsia="ko-KR"/>
        </w:rPr>
      </w:pPr>
      <w:r w:rsidRPr="00FA0FAE">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22076DD6" w14:textId="77777777" w:rsidR="00EA080D" w:rsidRPr="00FA0FAE" w:rsidRDefault="00EA080D" w:rsidP="00EA080D">
      <w:pPr>
        <w:rPr>
          <w:lang w:eastAsia="ko-KR"/>
        </w:rPr>
      </w:pPr>
      <w:r w:rsidRPr="00FA0FAE">
        <w:rPr>
          <w:lang w:eastAsia="ko-KR"/>
        </w:rPr>
        <w:t>A MAC subheader with RAPID consists of three header fields E/T/RAPID as described in Figure 6.1.5-2.</w:t>
      </w:r>
    </w:p>
    <w:p w14:paraId="120D803D" w14:textId="77777777" w:rsidR="00EA080D" w:rsidRPr="00FA0FAE" w:rsidRDefault="00EA080D" w:rsidP="00EA080D">
      <w:pPr>
        <w:rPr>
          <w:lang w:eastAsia="ko-KR"/>
        </w:rPr>
      </w:pPr>
      <w:r w:rsidRPr="00FA0FAE">
        <w:rPr>
          <w:lang w:eastAsia="ko-KR"/>
        </w:rPr>
        <w:t>Padding is placed at the end of the MAC PDU if present. Presence and length of padding is implicit based on TB size, size of MAC subPDU(s).</w:t>
      </w:r>
    </w:p>
    <w:p w14:paraId="2AFD614E" w14:textId="77777777" w:rsidR="00EA080D" w:rsidRPr="00FA0FAE" w:rsidRDefault="00EA080D" w:rsidP="00EA080D">
      <w:pPr>
        <w:pStyle w:val="TH"/>
        <w:rPr>
          <w:lang w:eastAsia="ko-KR"/>
        </w:rPr>
      </w:pPr>
      <w:r w:rsidRPr="00FA0FAE">
        <w:object w:dxaOrig="5700" w:dyaOrig="1020" w14:anchorId="2C945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51.6pt" o:ole="">
            <v:imagedata r:id="rId16" o:title=""/>
          </v:shape>
          <o:OLEObject Type="Embed" ProgID="Visio.Drawing.15" ShapeID="_x0000_i1025" DrawAspect="Content" ObjectID="_1804079258" r:id="rId17"/>
        </w:object>
      </w:r>
    </w:p>
    <w:p w14:paraId="558AA934" w14:textId="77777777" w:rsidR="00EA080D" w:rsidRPr="00FA0FAE" w:rsidRDefault="00EA080D" w:rsidP="00EA080D">
      <w:pPr>
        <w:pStyle w:val="TF"/>
        <w:rPr>
          <w:lang w:eastAsia="ko-KR"/>
        </w:rPr>
      </w:pPr>
      <w:r w:rsidRPr="00FA0FAE">
        <w:rPr>
          <w:lang w:eastAsia="ko-KR"/>
        </w:rPr>
        <w:t>Figure 6.1.5-1: E/T/R/R/BI MAC subheader</w:t>
      </w:r>
    </w:p>
    <w:p w14:paraId="438A0EC0" w14:textId="77777777" w:rsidR="00EA080D" w:rsidRPr="00FA0FAE" w:rsidRDefault="00EA080D" w:rsidP="00EA080D">
      <w:pPr>
        <w:pStyle w:val="TH"/>
        <w:rPr>
          <w:lang w:eastAsia="ko-KR"/>
        </w:rPr>
      </w:pPr>
      <w:r w:rsidRPr="00FA0FAE">
        <w:object w:dxaOrig="5700" w:dyaOrig="1020" w14:anchorId="514F9A69">
          <v:shape id="_x0000_i1026" type="#_x0000_t75" style="width:284.65pt;height:51.6pt" o:ole="">
            <v:imagedata r:id="rId18" o:title=""/>
          </v:shape>
          <o:OLEObject Type="Embed" ProgID="Visio.Drawing.15" ShapeID="_x0000_i1026" DrawAspect="Content" ObjectID="_1804079259" r:id="rId19"/>
        </w:object>
      </w:r>
    </w:p>
    <w:p w14:paraId="2264B3F1" w14:textId="77777777" w:rsidR="00EA080D" w:rsidRPr="00FA0FAE" w:rsidRDefault="00EA080D" w:rsidP="00EA080D">
      <w:pPr>
        <w:pStyle w:val="TF"/>
        <w:rPr>
          <w:lang w:eastAsia="ko-KR"/>
        </w:rPr>
      </w:pPr>
      <w:r w:rsidRPr="00FA0FAE">
        <w:rPr>
          <w:lang w:eastAsia="ko-KR"/>
        </w:rPr>
        <w:t>Figure 6.1.5-2: E/T/RAPID MAC subheader</w:t>
      </w:r>
    </w:p>
    <w:p w14:paraId="0C57F660" w14:textId="77777777" w:rsidR="00EA080D" w:rsidRPr="00FA0FAE" w:rsidRDefault="00EA080D" w:rsidP="00EA080D">
      <w:pPr>
        <w:pStyle w:val="TH"/>
        <w:rPr>
          <w:lang w:eastAsia="ko-KR"/>
        </w:rPr>
      </w:pPr>
      <w:r w:rsidRPr="00FA0FAE">
        <w:object w:dxaOrig="13351" w:dyaOrig="2865" w14:anchorId="75E396BE">
          <v:shape id="_x0000_i1027" type="#_x0000_t75" style="width:481.1pt;height:103.65pt" o:ole="">
            <v:imagedata r:id="rId20" o:title=""/>
          </v:shape>
          <o:OLEObject Type="Embed" ProgID="Visio.Drawing.15" ShapeID="_x0000_i1027" DrawAspect="Content" ObjectID="_1804079260" r:id="rId21"/>
        </w:object>
      </w:r>
    </w:p>
    <w:p w14:paraId="259381D7" w14:textId="77777777" w:rsidR="00EA080D" w:rsidRPr="00FA0FAE" w:rsidRDefault="00EA080D" w:rsidP="00EA080D">
      <w:pPr>
        <w:pStyle w:val="TF"/>
        <w:rPr>
          <w:lang w:eastAsia="ko-KR"/>
        </w:rPr>
      </w:pPr>
      <w:r w:rsidRPr="00FA0FAE">
        <w:rPr>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184" w:name="_Toc29239903"/>
      <w:bookmarkStart w:id="185" w:name="_Toc37296320"/>
      <w:bookmarkStart w:id="186" w:name="_Toc46490451"/>
      <w:bookmarkStart w:id="187" w:name="_Toc52752146"/>
      <w:bookmarkStart w:id="188" w:name="_Toc52796608"/>
      <w:bookmarkStart w:id="189" w:name="_Toc185623780"/>
      <w:r w:rsidRPr="00FA0FAE">
        <w:rPr>
          <w:lang w:eastAsia="ko-KR"/>
        </w:rPr>
        <w:t>6.2.2</w:t>
      </w:r>
      <w:r w:rsidRPr="00FA0FAE">
        <w:rPr>
          <w:lang w:eastAsia="ko-KR"/>
        </w:rPr>
        <w:tab/>
        <w:t>MAC subheader for Random Access Response</w:t>
      </w:r>
      <w:bookmarkEnd w:id="184"/>
      <w:bookmarkEnd w:id="185"/>
      <w:bookmarkEnd w:id="186"/>
      <w:bookmarkEnd w:id="187"/>
      <w:bookmarkEnd w:id="188"/>
      <w:bookmarkEnd w:id="189"/>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190"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F8A52" w14:textId="77777777" w:rsidR="007F2DA0" w:rsidRPr="00982682" w:rsidRDefault="007F2DA0">
      <w:r w:rsidRPr="00982682">
        <w:separator/>
      </w:r>
    </w:p>
  </w:endnote>
  <w:endnote w:type="continuationSeparator" w:id="0">
    <w:p w14:paraId="3E483D45" w14:textId="77777777" w:rsidR="007F2DA0" w:rsidRPr="00982682" w:rsidRDefault="007F2DA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D13D" w14:textId="77777777" w:rsidR="007F2DA0" w:rsidRPr="00982682" w:rsidRDefault="007F2DA0">
      <w:r w:rsidRPr="00982682">
        <w:separator/>
      </w:r>
    </w:p>
  </w:footnote>
  <w:footnote w:type="continuationSeparator" w:id="0">
    <w:p w14:paraId="27C271CC" w14:textId="77777777" w:rsidR="007F2DA0" w:rsidRPr="00982682" w:rsidRDefault="007F2DA0">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027399B7"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8C5722">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66FF0C63"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8C5722">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07A39"/>
    <w:rsid w:val="00011531"/>
    <w:rsid w:val="000117E3"/>
    <w:rsid w:val="000123A6"/>
    <w:rsid w:val="00012DFE"/>
    <w:rsid w:val="000136F4"/>
    <w:rsid w:val="00014B17"/>
    <w:rsid w:val="00015115"/>
    <w:rsid w:val="00015191"/>
    <w:rsid w:val="000200FE"/>
    <w:rsid w:val="0002143E"/>
    <w:rsid w:val="000215B8"/>
    <w:rsid w:val="00021920"/>
    <w:rsid w:val="00021D86"/>
    <w:rsid w:val="000220E9"/>
    <w:rsid w:val="0002219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97459"/>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5"/>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65EF"/>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4FC5"/>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A5D"/>
    <w:rsid w:val="00405C6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90"/>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087"/>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2FB2"/>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1A4F"/>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C73"/>
    <w:rsid w:val="00831EA2"/>
    <w:rsid w:val="008327B4"/>
    <w:rsid w:val="00832A97"/>
    <w:rsid w:val="0083327B"/>
    <w:rsid w:val="00834116"/>
    <w:rsid w:val="00834896"/>
    <w:rsid w:val="00834952"/>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78D1"/>
    <w:rsid w:val="008C7D0B"/>
    <w:rsid w:val="008D0471"/>
    <w:rsid w:val="008D1317"/>
    <w:rsid w:val="008D1C7E"/>
    <w:rsid w:val="008D2364"/>
    <w:rsid w:val="008D2499"/>
    <w:rsid w:val="008D2607"/>
    <w:rsid w:val="008D2AD1"/>
    <w:rsid w:val="008D2B95"/>
    <w:rsid w:val="008D2DAF"/>
    <w:rsid w:val="008D31D8"/>
    <w:rsid w:val="008D3524"/>
    <w:rsid w:val="008D3BFD"/>
    <w:rsid w:val="008D4398"/>
    <w:rsid w:val="008D44B1"/>
    <w:rsid w:val="008D4B14"/>
    <w:rsid w:val="008D676D"/>
    <w:rsid w:val="008D7889"/>
    <w:rsid w:val="008D7A29"/>
    <w:rsid w:val="008E106B"/>
    <w:rsid w:val="008E1EE8"/>
    <w:rsid w:val="008E2992"/>
    <w:rsid w:val="008E2A69"/>
    <w:rsid w:val="008E5586"/>
    <w:rsid w:val="008E633B"/>
    <w:rsid w:val="008E6D07"/>
    <w:rsid w:val="008F0787"/>
    <w:rsid w:val="008F1AA2"/>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420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60BD"/>
    <w:rsid w:val="009B62BD"/>
    <w:rsid w:val="009B7523"/>
    <w:rsid w:val="009B7827"/>
    <w:rsid w:val="009C0528"/>
    <w:rsid w:val="009C0760"/>
    <w:rsid w:val="009C0C3B"/>
    <w:rsid w:val="009C0FCC"/>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0FE"/>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EDF"/>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3855"/>
    <w:rsid w:val="00C240B1"/>
    <w:rsid w:val="00C2420E"/>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C2E"/>
    <w:rsid w:val="00D62F02"/>
    <w:rsid w:val="00D63071"/>
    <w:rsid w:val="00D64C70"/>
    <w:rsid w:val="00D651D4"/>
    <w:rsid w:val="00D65454"/>
    <w:rsid w:val="00D6599B"/>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62D0"/>
    <w:rsid w:val="00EE65D0"/>
    <w:rsid w:val="00EE78DB"/>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4.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701</TotalTime>
  <Pages>26</Pages>
  <Words>10275</Words>
  <Characters>58571</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cp:lastModifiedBy>
  <cp:revision>94</cp:revision>
  <dcterms:created xsi:type="dcterms:W3CDTF">2025-02-21T07:10:00Z</dcterms:created>
  <dcterms:modified xsi:type="dcterms:W3CDTF">2025-03-21T20:13:00Z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