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2D98CF71" w:rsidR="00E961A9" w:rsidRDefault="001D21C1"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Fujitsu</w:t>
            </w:r>
          </w:p>
        </w:tc>
        <w:tc>
          <w:tcPr>
            <w:tcW w:w="3261" w:type="dxa"/>
            <w:shd w:val="clear" w:color="auto" w:fill="auto"/>
          </w:tcPr>
          <w:p w14:paraId="42F77C39" w14:textId="0D196DE0" w:rsidR="00E961A9" w:rsidRDefault="001D21C1" w:rsidP="00DF0723">
            <w:pPr>
              <w:spacing w:before="100" w:beforeAutospacing="1" w:after="100" w:afterAutospacing="1"/>
              <w:jc w:val="both"/>
              <w:rPr>
                <w:rFonts w:ascii="Arial" w:hAnsi="Arial" w:cs="Arial"/>
                <w:color w:val="000000"/>
                <w:sz w:val="21"/>
                <w:lang w:eastAsia="zh-CN"/>
              </w:rPr>
            </w:pPr>
            <w:r w:rsidRPr="001D21C1">
              <w:rPr>
                <w:rFonts w:ascii="Arial" w:hAnsi="Arial" w:cs="Arial"/>
                <w:color w:val="000000"/>
                <w:sz w:val="21"/>
                <w:lang w:eastAsia="zh-CN"/>
              </w:rPr>
              <w:t>Katsunari</w:t>
            </w:r>
            <w:r w:rsidRPr="001D21C1">
              <w:rPr>
                <w:rFonts w:ascii="Arial" w:hAnsi="Arial" w:cs="Arial"/>
                <w:color w:val="000000"/>
                <w:sz w:val="21"/>
                <w:lang w:eastAsia="zh-CN"/>
              </w:rPr>
              <w:t xml:space="preserve"> </w:t>
            </w:r>
            <w:r w:rsidRPr="001D21C1">
              <w:rPr>
                <w:rFonts w:ascii="Arial" w:hAnsi="Arial" w:cs="Arial"/>
                <w:color w:val="000000"/>
                <w:sz w:val="21"/>
                <w:lang w:eastAsia="zh-CN"/>
              </w:rPr>
              <w:t>Uemura</w:t>
            </w:r>
          </w:p>
        </w:tc>
        <w:tc>
          <w:tcPr>
            <w:tcW w:w="4218" w:type="dxa"/>
            <w:shd w:val="clear" w:color="auto" w:fill="auto"/>
          </w:tcPr>
          <w:p w14:paraId="2B656C47" w14:textId="6234D050" w:rsidR="00E961A9" w:rsidRDefault="001D21C1" w:rsidP="00DF0723">
            <w:pPr>
              <w:spacing w:before="100" w:beforeAutospacing="1" w:after="100" w:afterAutospacing="1"/>
              <w:jc w:val="both"/>
              <w:rPr>
                <w:rFonts w:ascii="Arial" w:hAnsi="Arial" w:cs="Arial"/>
                <w:color w:val="000000"/>
                <w:sz w:val="21"/>
                <w:lang w:eastAsia="zh-CN"/>
              </w:rPr>
            </w:pPr>
            <w:r w:rsidRPr="001D21C1">
              <w:rPr>
                <w:rFonts w:ascii="Arial" w:hAnsi="Arial" w:cs="Arial"/>
                <w:color w:val="000000"/>
                <w:sz w:val="21"/>
                <w:lang w:eastAsia="zh-CN"/>
              </w:rPr>
              <w:t>u-katsunari@fujitsu.com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70"/>
        <w:gridCol w:w="419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lastRenderedPageBreak/>
              <w:drawing>
                <wp:inline distT="0" distB="0" distL="0" distR="0" wp14:anchorId="70274377" wp14:editId="338B2076">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等线"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等线"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等线"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”in v1 to distinguish the configuration, similar to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namings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等线" w:hAnsi="Arial" w:cs="Arial"/>
                <w:color w:val="00B0F0"/>
                <w:lang w:eastAsia="zh-CN"/>
              </w:rPr>
            </w:pPr>
            <w:r w:rsidRPr="00782C8E">
              <w:rPr>
                <w:color w:val="00B050"/>
                <w:lang w:eastAsia="zh-CN"/>
              </w:rPr>
              <w:lastRenderedPageBreak/>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等线" w:hAnsi="Arial" w:cs="Arial"/>
                <w:color w:val="833C0B" w:themeColor="accent2" w:themeShade="80"/>
                <w:lang w:eastAsia="zh-CN"/>
              </w:rPr>
            </w:pPr>
            <w:r w:rsidRPr="003821BF">
              <w:rPr>
                <w:rFonts w:ascii="Arial" w:eastAsia="等线"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等线"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 xml:space="preserve">else if a valid (as specified in TS 38.213 [6]) downlink assignment has been received on the PDCCH for the RA-RNTI </w:t>
            </w:r>
            <w:r w:rsidRPr="00782C8E">
              <w:rPr>
                <w:rFonts w:eastAsia="Times New Roman"/>
                <w:lang w:eastAsia="ko-KR"/>
              </w:rPr>
              <w:lastRenderedPageBreak/>
              <w:t>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edito’r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77777777"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 In RAR MAC PDU design, same MAC PDU can include RARs for different random access preamble transmission from different UEs. So, we cannot assume that backoff subheader is not included in RAR MAC PDU including response for SIB1 request. It can be there but UE ignores this for SIB1 request as UE is using dedicated preamble.</w:t>
            </w:r>
            <w:r>
              <w:rPr>
                <w:color w:val="FF0000"/>
                <w:lang w:eastAsia="zh-CN"/>
              </w:rPr>
              <w:t xml:space="preserve"> So we are ok to add editors note for now.</w:t>
            </w:r>
          </w:p>
          <w:p w14:paraId="7A69D0BD" w14:textId="11BC08C5" w:rsidR="00973D99" w:rsidRDefault="00973D99" w:rsidP="002E6553">
            <w:pPr>
              <w:overflowPunct w:val="0"/>
              <w:autoSpaceDE w:val="0"/>
              <w:autoSpaceDN w:val="0"/>
              <w:adjustRightInd w:val="0"/>
              <w:textAlignment w:val="baseline"/>
              <w:rPr>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other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2A0A0478" w:rsidR="00B87060" w:rsidRDefault="00F550D0"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FJ 001</w:t>
            </w:r>
          </w:p>
        </w:tc>
        <w:tc>
          <w:tcPr>
            <w:tcW w:w="4137" w:type="dxa"/>
            <w:shd w:val="clear" w:color="auto" w:fill="auto"/>
          </w:tcPr>
          <w:p w14:paraId="311EC12A" w14:textId="7D340971" w:rsidR="00F550D0" w:rsidRDefault="00F550D0" w:rsidP="00F550D0">
            <w:pPr>
              <w:pStyle w:val="B1"/>
              <w:ind w:left="0" w:firstLine="0"/>
              <w:rPr>
                <w:lang w:eastAsia="zh-CN"/>
              </w:rPr>
            </w:pPr>
            <w:r>
              <w:rPr>
                <w:rFonts w:hint="eastAsia"/>
                <w:lang w:eastAsia="zh-CN"/>
              </w:rPr>
              <w:t xml:space="preserve">1) </w:t>
            </w:r>
            <w:r>
              <w:rPr>
                <w:lang w:eastAsia="zh-CN"/>
              </w:rPr>
              <w:t>S</w:t>
            </w:r>
            <w:r>
              <w:rPr>
                <w:rFonts w:hint="eastAsia"/>
                <w:lang w:eastAsia="zh-CN"/>
              </w:rPr>
              <w:t>ection 5.1.1:</w:t>
            </w:r>
          </w:p>
          <w:p w14:paraId="75A32B2D" w14:textId="77777777" w:rsidR="00F550D0" w:rsidRPr="00FA0FAE" w:rsidRDefault="00F550D0" w:rsidP="00F550D0">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w:t>
            </w:r>
            <w:r w:rsidRPr="00F550D0">
              <w:rPr>
                <w:highlight w:val="yellow"/>
                <w:lang w:eastAsia="ko-KR"/>
              </w:rPr>
              <w:t>SpCell only</w:t>
            </w:r>
            <w:r w:rsidRPr="00FA0FAE">
              <w:rPr>
                <w:lang w:eastAsia="ko-KR"/>
              </w:rPr>
              <w:t>);</w:t>
            </w:r>
          </w:p>
          <w:p w14:paraId="7AD7DF68" w14:textId="77777777" w:rsidR="00B87060" w:rsidRDefault="00B87060" w:rsidP="00D55D7D">
            <w:pPr>
              <w:pStyle w:val="B1"/>
              <w:ind w:left="0" w:firstLine="0"/>
              <w:rPr>
                <w:lang w:eastAsia="zh-CN"/>
              </w:rPr>
            </w:pPr>
          </w:p>
          <w:p w14:paraId="3F31DE3D" w14:textId="3E1C8CC5" w:rsidR="00F550D0" w:rsidRDefault="00F550D0" w:rsidP="00D55D7D">
            <w:pPr>
              <w:pStyle w:val="B1"/>
              <w:ind w:left="0" w:firstLine="0"/>
              <w:rPr>
                <w:lang w:eastAsia="zh-CN"/>
              </w:rPr>
            </w:pPr>
            <w:r>
              <w:rPr>
                <w:rFonts w:hint="eastAsia"/>
                <w:lang w:eastAsia="zh-CN"/>
              </w:rPr>
              <w:t xml:space="preserve">2) </w:t>
            </w:r>
            <w:r>
              <w:rPr>
                <w:lang w:eastAsia="zh-CN"/>
              </w:rPr>
              <w:t>S</w:t>
            </w:r>
            <w:r>
              <w:rPr>
                <w:rFonts w:hint="eastAsia"/>
                <w:lang w:eastAsia="zh-CN"/>
              </w:rPr>
              <w:t>ection 5.1.3:</w:t>
            </w:r>
          </w:p>
          <w:p w14:paraId="28E79F02" w14:textId="77777777" w:rsidR="00F550D0" w:rsidRPr="00FA0FAE" w:rsidRDefault="00F550D0" w:rsidP="00F550D0">
            <w:pPr>
              <w:pStyle w:val="B2"/>
              <w:rPr>
                <w:lang w:eastAsia="ko-KR"/>
              </w:rPr>
            </w:pPr>
            <w:r w:rsidRPr="00FA0FAE">
              <w:t>2&gt;</w:t>
            </w:r>
            <w:r w:rsidRPr="00FA0FAE">
              <w:tab/>
            </w:r>
            <w:r w:rsidRPr="00FA0FAE">
              <w:rPr>
                <w:lang w:eastAsia="ko-KR"/>
              </w:rPr>
              <w:t>else:</w:t>
            </w:r>
          </w:p>
          <w:p w14:paraId="58CBC7EC" w14:textId="77777777" w:rsidR="00F550D0" w:rsidRPr="00FA0FAE" w:rsidRDefault="00F550D0" w:rsidP="00F550D0">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1CC18B6B" w14:textId="77777777" w:rsidR="00F550D0" w:rsidRPr="00FA0FAE" w:rsidRDefault="00F550D0" w:rsidP="00F550D0">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480E43D0" w14:textId="77777777" w:rsidR="00F550D0" w:rsidRPr="00FA0FAE" w:rsidRDefault="00F550D0" w:rsidP="00F550D0">
            <w:pPr>
              <w:pStyle w:val="B4"/>
              <w:rPr>
                <w:lang w:eastAsia="ko-KR"/>
              </w:rPr>
            </w:pPr>
            <w:r w:rsidRPr="00FA0FAE">
              <w:rPr>
                <w:lang w:eastAsia="ko-KR"/>
              </w:rPr>
              <w:t>4&gt;</w:t>
            </w:r>
            <w:r w:rsidRPr="00FA0FAE">
              <w:rPr>
                <w:lang w:eastAsia="ko-KR"/>
              </w:rPr>
              <w:tab/>
              <w:t xml:space="preserve">if the Random Access Preamble is transmitted on the </w:t>
            </w:r>
            <w:r w:rsidRPr="00F550D0">
              <w:rPr>
                <w:highlight w:val="yellow"/>
                <w:lang w:eastAsia="ko-KR"/>
              </w:rPr>
              <w:t>SpCell</w:t>
            </w:r>
            <w:r w:rsidRPr="00FA0FAE">
              <w:rPr>
                <w:lang w:eastAsia="ko-KR"/>
              </w:rPr>
              <w:t>:</w:t>
            </w:r>
          </w:p>
          <w:p w14:paraId="664C6863" w14:textId="77777777" w:rsidR="00F550D0" w:rsidRPr="00FA0FAE" w:rsidRDefault="00F550D0" w:rsidP="00F550D0">
            <w:pPr>
              <w:pStyle w:val="B5"/>
              <w:rPr>
                <w:lang w:eastAsia="ko-KR"/>
              </w:rPr>
            </w:pPr>
            <w:r w:rsidRPr="00FA0FAE">
              <w:rPr>
                <w:lang w:eastAsia="ko-KR"/>
              </w:rPr>
              <w:t>5&gt;</w:t>
            </w:r>
            <w:r w:rsidRPr="00FA0FAE">
              <w:rPr>
                <w:lang w:eastAsia="ko-KR"/>
              </w:rPr>
              <w:tab/>
              <w:t>indicate a Random Access problem to upper layers;</w:t>
            </w:r>
          </w:p>
          <w:p w14:paraId="1C4D9866" w14:textId="77777777" w:rsidR="00F550D0" w:rsidRPr="00FA0FAE" w:rsidRDefault="00F550D0" w:rsidP="00F550D0">
            <w:pPr>
              <w:pStyle w:val="B5"/>
              <w:rPr>
                <w:lang w:eastAsia="ko-KR"/>
              </w:rPr>
            </w:pPr>
            <w:r w:rsidRPr="00FA0FAE">
              <w:rPr>
                <w:lang w:eastAsia="ko-KR"/>
              </w:rPr>
              <w:t>5&gt;</w:t>
            </w:r>
            <w:r w:rsidRPr="00FA0FAE">
              <w:rPr>
                <w:lang w:eastAsia="ko-KR"/>
              </w:rPr>
              <w:tab/>
              <w:t>if this Random Access procedure was triggered for SI request</w:t>
            </w:r>
            <w:ins w:id="47" w:author="RAN2#129" w:date="2025-02-19T10:55:00Z" w16du:dateUtc="2025-02-19T15:55:00Z">
              <w:r>
                <w:rPr>
                  <w:lang w:eastAsia="ko-KR"/>
                </w:rPr>
                <w:t xml:space="preserve"> or SIB1 request</w:t>
              </w:r>
            </w:ins>
            <w:r w:rsidRPr="00FA0FAE">
              <w:rPr>
                <w:lang w:eastAsia="ko-KR"/>
              </w:rPr>
              <w:t>:</w:t>
            </w:r>
          </w:p>
          <w:p w14:paraId="67DC5340" w14:textId="77777777" w:rsidR="00F550D0" w:rsidRPr="00FA0FAE" w:rsidRDefault="00F550D0" w:rsidP="00F550D0">
            <w:pPr>
              <w:pStyle w:val="B6"/>
              <w:rPr>
                <w:lang w:eastAsia="ko-KR"/>
              </w:rPr>
            </w:pPr>
            <w:r w:rsidRPr="00FA0FAE">
              <w:rPr>
                <w:lang w:eastAsia="ko-KR"/>
              </w:rPr>
              <w:t>6&gt;</w:t>
            </w:r>
            <w:r w:rsidRPr="00FA0FAE">
              <w:rPr>
                <w:lang w:eastAsia="ko-KR"/>
              </w:rPr>
              <w:tab/>
              <w:t>consider the Random Access procedure unsuccessfully completed.</w:t>
            </w:r>
          </w:p>
          <w:p w14:paraId="26ABD3C3" w14:textId="77777777" w:rsidR="00F550D0" w:rsidRDefault="00F550D0" w:rsidP="00D55D7D">
            <w:pPr>
              <w:pStyle w:val="B1"/>
              <w:ind w:left="0" w:firstLine="0"/>
              <w:rPr>
                <w:lang w:eastAsia="zh-CN"/>
              </w:rPr>
            </w:pPr>
          </w:p>
          <w:p w14:paraId="0FE51082" w14:textId="41B46244" w:rsidR="00F550D0" w:rsidRDefault="00F550D0" w:rsidP="00D55D7D">
            <w:pPr>
              <w:pStyle w:val="B1"/>
              <w:ind w:left="0" w:firstLine="0"/>
              <w:rPr>
                <w:lang w:eastAsia="zh-CN"/>
              </w:rPr>
            </w:pPr>
            <w:r>
              <w:rPr>
                <w:rFonts w:hint="eastAsia"/>
                <w:lang w:eastAsia="zh-CN"/>
              </w:rPr>
              <w:t>3) section 5.1.4:</w:t>
            </w:r>
          </w:p>
          <w:p w14:paraId="7C0145B3" w14:textId="77777777" w:rsidR="00F550D0" w:rsidRPr="00FA0FAE" w:rsidRDefault="00F550D0" w:rsidP="00F550D0">
            <w:pPr>
              <w:pStyle w:val="B2"/>
              <w:rPr>
                <w:lang w:eastAsia="ko-KR"/>
              </w:rPr>
            </w:pPr>
            <w:r w:rsidRPr="00FA0FAE">
              <w:rPr>
                <w:lang w:eastAsia="ko-KR"/>
              </w:rPr>
              <w:t>2&gt;</w:t>
            </w:r>
            <w:r w:rsidRPr="00FA0FAE">
              <w:rPr>
                <w:lang w:eastAsia="ko-KR"/>
              </w:rPr>
              <w:tab/>
              <w:t xml:space="preserve">monitor the PDCCH </w:t>
            </w:r>
            <w:r w:rsidRPr="00F550D0">
              <w:rPr>
                <w:highlight w:val="yellow"/>
                <w:lang w:eastAsia="ko-KR"/>
              </w:rPr>
              <w:t>of the SpCell</w:t>
            </w:r>
            <w:r w:rsidRPr="00FA0FAE">
              <w:rPr>
                <w:lang w:eastAsia="ko-KR"/>
              </w:rPr>
              <w:t xml:space="preserve"> for Random Access Response(s) identified by the RA-RNTI while the </w:t>
            </w:r>
            <w:r w:rsidRPr="00FA0FAE">
              <w:rPr>
                <w:i/>
                <w:lang w:eastAsia="ko-KR"/>
              </w:rPr>
              <w:t>ra-ResponseWindow</w:t>
            </w:r>
            <w:r w:rsidRPr="00FA0FAE">
              <w:rPr>
                <w:lang w:eastAsia="ko-KR"/>
              </w:rPr>
              <w:t xml:space="preserve"> is running.</w:t>
            </w:r>
          </w:p>
          <w:p w14:paraId="4089A810" w14:textId="44C25536" w:rsidR="00F550D0" w:rsidRDefault="00F550D0" w:rsidP="00D55D7D">
            <w:pPr>
              <w:pStyle w:val="B1"/>
              <w:ind w:left="0" w:firstLine="0"/>
              <w:rPr>
                <w:lang w:eastAsia="zh-CN"/>
              </w:rPr>
            </w:pPr>
            <w:r>
              <w:rPr>
                <w:lang w:eastAsia="zh-CN"/>
              </w:rPr>
              <w:t>…</w:t>
            </w:r>
          </w:p>
          <w:p w14:paraId="18A10203" w14:textId="77777777" w:rsidR="00F550D0" w:rsidRPr="00FA0FAE" w:rsidRDefault="00F550D0" w:rsidP="00F550D0">
            <w:pPr>
              <w:pStyle w:val="B2"/>
              <w:rPr>
                <w:lang w:eastAsia="ko-KR"/>
              </w:rPr>
            </w:pPr>
            <w:r w:rsidRPr="00FA0FAE">
              <w:rPr>
                <w:lang w:eastAsia="ko-KR"/>
              </w:rPr>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73D6F458" w14:textId="77777777" w:rsidR="00F550D0" w:rsidRPr="00FA0FAE" w:rsidRDefault="00F550D0" w:rsidP="00F550D0">
            <w:pPr>
              <w:pStyle w:val="B3"/>
              <w:rPr>
                <w:lang w:eastAsia="ko-KR"/>
              </w:rPr>
            </w:pPr>
            <w:r w:rsidRPr="00FA0FAE">
              <w:rPr>
                <w:lang w:eastAsia="ko-KR"/>
              </w:rPr>
              <w:t>3&gt;</w:t>
            </w:r>
            <w:r w:rsidRPr="00FA0FAE">
              <w:rPr>
                <w:lang w:eastAsia="ko-KR"/>
              </w:rPr>
              <w:tab/>
              <w:t xml:space="preserve">if the Random Access Preamble is transmitted on </w:t>
            </w:r>
            <w:r w:rsidRPr="00F550D0">
              <w:rPr>
                <w:highlight w:val="yellow"/>
                <w:lang w:eastAsia="ko-KR"/>
              </w:rPr>
              <w:t>the SpCell</w:t>
            </w:r>
            <w:r w:rsidRPr="00FA0FAE">
              <w:rPr>
                <w:lang w:eastAsia="ko-KR"/>
              </w:rPr>
              <w:t>:</w:t>
            </w:r>
          </w:p>
          <w:p w14:paraId="1868CA35" w14:textId="77777777" w:rsidR="00F550D0" w:rsidRPr="00FA0FAE" w:rsidRDefault="00F550D0" w:rsidP="00F550D0">
            <w:pPr>
              <w:pStyle w:val="B4"/>
              <w:rPr>
                <w:lang w:eastAsia="ko-KR"/>
              </w:rPr>
            </w:pPr>
            <w:r w:rsidRPr="00FA0FAE">
              <w:rPr>
                <w:lang w:eastAsia="ko-KR"/>
              </w:rPr>
              <w:t>4&gt;</w:t>
            </w:r>
            <w:r w:rsidRPr="00FA0FAE">
              <w:rPr>
                <w:lang w:eastAsia="ko-KR"/>
              </w:rPr>
              <w:tab/>
              <w:t>indicate a Random Access problem to upper layers;</w:t>
            </w:r>
          </w:p>
          <w:p w14:paraId="07221F03" w14:textId="77777777" w:rsidR="00F550D0" w:rsidRPr="00FA0FAE" w:rsidRDefault="00F550D0" w:rsidP="00F550D0">
            <w:pPr>
              <w:pStyle w:val="B4"/>
              <w:rPr>
                <w:lang w:eastAsia="ko-KR"/>
              </w:rPr>
            </w:pPr>
            <w:r w:rsidRPr="00FA0FAE">
              <w:rPr>
                <w:lang w:eastAsia="ko-KR"/>
              </w:rPr>
              <w:t>4&gt;</w:t>
            </w:r>
            <w:r w:rsidRPr="00FA0FAE">
              <w:rPr>
                <w:lang w:eastAsia="ko-KR"/>
              </w:rPr>
              <w:tab/>
              <w:t>if this Random Access procedure was triggered for SI request</w:t>
            </w:r>
            <w:ins w:id="48" w:author="RAN2#129" w:date="2025-02-19T11:01:00Z" w16du:dateUtc="2025-02-19T16:01:00Z">
              <w:r w:rsidRPr="000600CE">
                <w:rPr>
                  <w:lang w:eastAsia="ko-KR"/>
                </w:rPr>
                <w:t xml:space="preserve"> </w:t>
              </w:r>
              <w:r>
                <w:rPr>
                  <w:lang w:eastAsia="ko-KR"/>
                </w:rPr>
                <w:t>or SIB1 request</w:t>
              </w:r>
            </w:ins>
            <w:r w:rsidRPr="00FA0FAE">
              <w:rPr>
                <w:lang w:eastAsia="ko-KR"/>
              </w:rPr>
              <w:t>:</w:t>
            </w:r>
          </w:p>
          <w:p w14:paraId="430C5BB4" w14:textId="77777777" w:rsidR="00F550D0" w:rsidRPr="00FA0FAE" w:rsidRDefault="00F550D0" w:rsidP="00F550D0">
            <w:pPr>
              <w:pStyle w:val="B5"/>
              <w:rPr>
                <w:lang w:eastAsia="ko-KR"/>
              </w:rPr>
            </w:pPr>
            <w:r w:rsidRPr="00FA0FAE">
              <w:rPr>
                <w:lang w:eastAsia="ko-KR"/>
              </w:rPr>
              <w:t>5&gt;</w:t>
            </w:r>
            <w:r w:rsidRPr="00FA0FAE">
              <w:rPr>
                <w:lang w:eastAsia="ko-KR"/>
              </w:rPr>
              <w:tab/>
              <w:t>consider the Random Access procedure unsuccessfully completed.</w:t>
            </w:r>
          </w:p>
          <w:p w14:paraId="6D34AB6A" w14:textId="77777777" w:rsidR="00F550D0" w:rsidRPr="00F550D0" w:rsidRDefault="00F550D0" w:rsidP="00D55D7D">
            <w:pPr>
              <w:pStyle w:val="B1"/>
              <w:ind w:left="0" w:firstLine="0"/>
              <w:rPr>
                <w:lang w:eastAsia="zh-CN"/>
              </w:rPr>
            </w:pPr>
          </w:p>
          <w:p w14:paraId="0BDBEF20" w14:textId="77777777" w:rsidR="00F550D0" w:rsidRPr="00F550D0" w:rsidRDefault="00F550D0" w:rsidP="00F550D0">
            <w:pPr>
              <w:pStyle w:val="B1"/>
              <w:ind w:left="0" w:firstLine="0"/>
              <w:rPr>
                <w:lang w:eastAsia="ko-KR"/>
              </w:rPr>
            </w:pPr>
          </w:p>
        </w:tc>
        <w:tc>
          <w:tcPr>
            <w:tcW w:w="4347" w:type="dxa"/>
            <w:shd w:val="clear" w:color="auto" w:fill="auto"/>
          </w:tcPr>
          <w:p w14:paraId="0171F9BA" w14:textId="77777777" w:rsidR="00F550D0" w:rsidRDefault="00F550D0" w:rsidP="00F550D0">
            <w:pPr>
              <w:pStyle w:val="B1"/>
              <w:ind w:left="0" w:firstLine="0"/>
              <w:rPr>
                <w:bCs/>
                <w:lang w:eastAsia="zh-CN"/>
              </w:rPr>
            </w:pPr>
            <w:r w:rsidRPr="00F550D0">
              <w:rPr>
                <w:bCs/>
                <w:lang w:eastAsia="zh-CN"/>
              </w:rPr>
              <w:lastRenderedPageBreak/>
              <w:t>W</w:t>
            </w:r>
            <w:r w:rsidRPr="00F550D0">
              <w:rPr>
                <w:rFonts w:hint="eastAsia"/>
                <w:bCs/>
                <w:lang w:eastAsia="zh-CN"/>
              </w:rPr>
              <w:t>hen the UE</w:t>
            </w:r>
            <w:r>
              <w:rPr>
                <w:rFonts w:hint="eastAsia"/>
                <w:bCs/>
                <w:lang w:eastAsia="zh-CN"/>
              </w:rPr>
              <w:t xml:space="preserve"> is camping on Cell A and request OD-SIB1 of an NES cell, the UE</w:t>
            </w:r>
            <w:r>
              <w:rPr>
                <w:bCs/>
                <w:lang w:eastAsia="zh-CN"/>
              </w:rPr>
              <w:t>’</w:t>
            </w:r>
            <w:r>
              <w:rPr>
                <w:rFonts w:hint="eastAsia"/>
                <w:bCs/>
                <w:lang w:eastAsia="zh-CN"/>
              </w:rPr>
              <w:t xml:space="preserve">s SpCell is Cell A but not the NES cell. </w:t>
            </w:r>
            <w:r>
              <w:rPr>
                <w:bCs/>
                <w:lang w:eastAsia="zh-CN"/>
              </w:rPr>
              <w:t>I</w:t>
            </w:r>
            <w:r>
              <w:rPr>
                <w:rFonts w:hint="eastAsia"/>
                <w:bCs/>
                <w:lang w:eastAsia="zh-CN"/>
              </w:rPr>
              <w:t>n this case, UL WUS (preamble) is transmitted on the NES cell and Random access response is received on the NES cell, but not on the UE</w:t>
            </w:r>
            <w:r>
              <w:rPr>
                <w:bCs/>
                <w:lang w:eastAsia="zh-CN"/>
              </w:rPr>
              <w:t>’</w:t>
            </w:r>
            <w:r>
              <w:rPr>
                <w:rFonts w:hint="eastAsia"/>
                <w:bCs/>
                <w:lang w:eastAsia="zh-CN"/>
              </w:rPr>
              <w:t xml:space="preserve">s SpCell. </w:t>
            </w:r>
          </w:p>
          <w:p w14:paraId="0F7143F1" w14:textId="06BE25D1" w:rsidR="00F550D0" w:rsidRPr="00F550D0" w:rsidRDefault="00F550D0" w:rsidP="00F550D0">
            <w:pPr>
              <w:pStyle w:val="B1"/>
              <w:ind w:left="0" w:firstLine="0"/>
              <w:rPr>
                <w:bCs/>
                <w:lang w:eastAsia="zh-CN"/>
              </w:rPr>
            </w:pPr>
            <w:r>
              <w:rPr>
                <w:bCs/>
                <w:lang w:eastAsia="zh-CN"/>
              </w:rPr>
              <w:t>I</w:t>
            </w:r>
            <w:r>
              <w:rPr>
                <w:rFonts w:hint="eastAsia"/>
                <w:bCs/>
                <w:lang w:eastAsia="zh-CN"/>
              </w:rPr>
              <w:t xml:space="preserve">t is suggested to change </w:t>
            </w:r>
            <w:r>
              <w:rPr>
                <w:bCs/>
                <w:lang w:eastAsia="zh-CN"/>
              </w:rPr>
              <w:t>“</w:t>
            </w:r>
            <w:r>
              <w:rPr>
                <w:rFonts w:hint="eastAsia"/>
                <w:bCs/>
                <w:lang w:eastAsia="zh-CN"/>
              </w:rPr>
              <w:t>SpCell</w:t>
            </w:r>
            <w:r>
              <w:rPr>
                <w:bCs/>
                <w:lang w:eastAsia="zh-CN"/>
              </w:rPr>
              <w:t>”</w:t>
            </w:r>
            <w:r>
              <w:rPr>
                <w:rFonts w:hint="eastAsia"/>
                <w:bCs/>
                <w:lang w:eastAsia="zh-CN"/>
              </w:rPr>
              <w:t xml:space="preserve"> to </w:t>
            </w:r>
            <w:r>
              <w:rPr>
                <w:bCs/>
                <w:lang w:eastAsia="zh-CN"/>
              </w:rPr>
              <w:t>“</w:t>
            </w:r>
            <w:r>
              <w:rPr>
                <w:rFonts w:hint="eastAsia"/>
                <w:bCs/>
                <w:lang w:eastAsia="zh-CN"/>
              </w:rPr>
              <w:t>SpCell or a cell supporting OD-SIB1</w:t>
            </w:r>
            <w:r>
              <w:rPr>
                <w:bCs/>
                <w:lang w:eastAsia="zh-CN"/>
              </w:rPr>
              <w:t>”</w:t>
            </w:r>
            <w:r>
              <w:rPr>
                <w:rFonts w:hint="eastAsia"/>
                <w:bCs/>
                <w:lang w:eastAsia="zh-CN"/>
              </w:rPr>
              <w:t xml:space="preserve">. </w:t>
            </w:r>
          </w:p>
        </w:tc>
      </w:tr>
      <w:tr w:rsidR="00F550D0" w:rsidRPr="00EA5065" w14:paraId="27B53DD5" w14:textId="77777777" w:rsidTr="006A4A21">
        <w:tc>
          <w:tcPr>
            <w:tcW w:w="1371" w:type="dxa"/>
            <w:shd w:val="clear" w:color="auto" w:fill="auto"/>
          </w:tcPr>
          <w:p w14:paraId="7C38F90C" w14:textId="112E09B0" w:rsidR="00F550D0" w:rsidRDefault="00F550D0"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FJ002</w:t>
            </w:r>
          </w:p>
        </w:tc>
        <w:tc>
          <w:tcPr>
            <w:tcW w:w="4137" w:type="dxa"/>
            <w:shd w:val="clear" w:color="auto" w:fill="auto"/>
          </w:tcPr>
          <w:p w14:paraId="058FF8F5" w14:textId="6EB1E18C" w:rsidR="00F550D0" w:rsidRDefault="00F550D0" w:rsidP="00F550D0">
            <w:pPr>
              <w:autoSpaceDE w:val="0"/>
              <w:autoSpaceDN w:val="0"/>
              <w:adjustRightInd w:val="0"/>
              <w:spacing w:line="360" w:lineRule="auto"/>
              <w:rPr>
                <w:lang w:eastAsia="zh-CN"/>
              </w:rPr>
            </w:pPr>
            <w:r>
              <w:rPr>
                <w:rFonts w:hint="eastAsia"/>
                <w:lang w:eastAsia="zh-CN"/>
              </w:rPr>
              <w:t>RAN1 has agreed shared RO</w:t>
            </w:r>
            <w:r w:rsidR="008A561C">
              <w:rPr>
                <w:rFonts w:hint="eastAsia"/>
                <w:lang w:eastAsia="zh-CN"/>
              </w:rPr>
              <w:t>, i.e.,</w:t>
            </w:r>
            <w:r>
              <w:rPr>
                <w:rFonts w:hint="eastAsia"/>
                <w:lang w:eastAsia="zh-CN"/>
              </w:rPr>
              <w:t xml:space="preserve"> </w:t>
            </w:r>
            <w:r w:rsidRPr="00F550D0">
              <w:rPr>
                <w:lang w:eastAsia="zh-CN"/>
              </w:rPr>
              <w:t>The dedicated WUS resource shares the same PRACH resource pool with PRACH resource for other usages</w:t>
            </w:r>
            <w:r>
              <w:rPr>
                <w:rFonts w:hint="eastAsia"/>
                <w:lang w:eastAsia="zh-CN"/>
              </w:rPr>
              <w:t xml:space="preserve">. </w:t>
            </w:r>
          </w:p>
          <w:p w14:paraId="2E6FFB5E" w14:textId="1CE335F9" w:rsidR="00F550D0" w:rsidRPr="0011197A" w:rsidRDefault="00F550D0" w:rsidP="00F550D0">
            <w:pPr>
              <w:autoSpaceDE w:val="0"/>
              <w:autoSpaceDN w:val="0"/>
              <w:adjustRightInd w:val="0"/>
              <w:spacing w:line="360" w:lineRule="auto"/>
              <w:rPr>
                <w:szCs w:val="21"/>
                <w:lang w:eastAsia="zh-CN"/>
              </w:rPr>
            </w:pPr>
            <w:r w:rsidRPr="0011197A">
              <w:rPr>
                <w:szCs w:val="21"/>
                <w:lang w:eastAsia="zh-CN"/>
              </w:rPr>
              <w:t xml:space="preserve">When an NES UE camping on Cell A is requesting OD-SIB1 from an NES cell, the NES UE receives SIB1 request ACK </w:t>
            </w:r>
            <w:r w:rsidR="002F2F78">
              <w:rPr>
                <w:rFonts w:hint="eastAsia"/>
                <w:szCs w:val="21"/>
                <w:lang w:eastAsia="zh-CN"/>
              </w:rPr>
              <w:t xml:space="preserve">in Msg2 </w:t>
            </w:r>
            <w:r w:rsidRPr="0011197A">
              <w:rPr>
                <w:szCs w:val="21"/>
                <w:lang w:eastAsia="zh-CN"/>
              </w:rPr>
              <w:t xml:space="preserve">transmitted by the NES cell. </w:t>
            </w:r>
          </w:p>
          <w:p w14:paraId="190B1C5E" w14:textId="5F43BCFB" w:rsidR="00F550D0" w:rsidRPr="0011197A" w:rsidRDefault="00F550D0" w:rsidP="00F550D0">
            <w:pPr>
              <w:autoSpaceDE w:val="0"/>
              <w:autoSpaceDN w:val="0"/>
              <w:adjustRightInd w:val="0"/>
              <w:spacing w:line="360" w:lineRule="auto"/>
              <w:rPr>
                <w:szCs w:val="21"/>
                <w:lang w:eastAsia="zh-CN"/>
              </w:rPr>
            </w:pPr>
            <w:r w:rsidRPr="0011197A">
              <w:rPr>
                <w:szCs w:val="21"/>
                <w:lang w:eastAsia="zh-CN"/>
              </w:rPr>
              <w:t>The agreed UL WUS configuration does not include preamble configuration for SI request</w:t>
            </w:r>
            <w:r w:rsidR="008A561C">
              <w:rPr>
                <w:rFonts w:hint="eastAsia"/>
                <w:szCs w:val="21"/>
                <w:lang w:eastAsia="zh-CN"/>
              </w:rPr>
              <w:t xml:space="preserve"> in the NES cell</w:t>
            </w:r>
            <w:r w:rsidRPr="0011197A">
              <w:rPr>
                <w:szCs w:val="21"/>
                <w:lang w:eastAsia="zh-CN"/>
              </w:rPr>
              <w:t xml:space="preserve">, so the UE might not know the configured preambles of SI request in NES cell. </w:t>
            </w:r>
          </w:p>
          <w:p w14:paraId="30B73487" w14:textId="2E1C5E40" w:rsidR="00F550D0" w:rsidRPr="00F550D0" w:rsidRDefault="002F2F78" w:rsidP="002F2F78">
            <w:pPr>
              <w:autoSpaceDE w:val="0"/>
              <w:autoSpaceDN w:val="0"/>
              <w:adjustRightInd w:val="0"/>
              <w:spacing w:line="360" w:lineRule="auto"/>
              <w:rPr>
                <w:lang w:eastAsia="zh-CN"/>
              </w:rPr>
            </w:pPr>
            <w:r>
              <w:rPr>
                <w:rFonts w:hint="eastAsia"/>
                <w:szCs w:val="21"/>
                <w:lang w:eastAsia="zh-CN"/>
              </w:rPr>
              <w:t>I</w:t>
            </w:r>
            <w:r w:rsidRPr="0011197A">
              <w:rPr>
                <w:szCs w:val="21"/>
                <w:lang w:eastAsia="zh-CN"/>
              </w:rPr>
              <w:t>n case of shared RO among WUS and other RA preambles,</w:t>
            </w:r>
            <w:r>
              <w:rPr>
                <w:rFonts w:hint="eastAsia"/>
                <w:szCs w:val="21"/>
                <w:lang w:eastAsia="zh-CN"/>
              </w:rPr>
              <w:t xml:space="preserve"> </w:t>
            </w:r>
            <w:r w:rsidRPr="0011197A">
              <w:rPr>
                <w:szCs w:val="21"/>
                <w:lang w:eastAsia="zh-CN"/>
              </w:rPr>
              <w:t xml:space="preserve">Msg2 transmitted by the NES cell may include SIB1 request ACK for the NES UE and SI request ACK and/or RAR for other UEs in the NES cell. If the SIB1 request ACK for the NES UE is </w:t>
            </w:r>
            <w:r>
              <w:rPr>
                <w:rFonts w:hint="eastAsia"/>
                <w:szCs w:val="21"/>
                <w:lang w:eastAsia="zh-CN"/>
              </w:rPr>
              <w:t>after</w:t>
            </w:r>
            <w:r w:rsidRPr="0011197A">
              <w:rPr>
                <w:szCs w:val="21"/>
                <w:lang w:eastAsia="zh-CN"/>
              </w:rPr>
              <w:t xml:space="preserve"> an SI request ACK (1-byte long) or RAR (1+7=8 byte long) for other UEs</w:t>
            </w:r>
            <w:r w:rsidR="008A561C">
              <w:rPr>
                <w:rFonts w:hint="eastAsia"/>
                <w:szCs w:val="21"/>
                <w:lang w:eastAsia="zh-CN"/>
              </w:rPr>
              <w:t xml:space="preserve"> in Msg2 (Random access response MAC PDU)</w:t>
            </w:r>
            <w:r w:rsidRPr="0011197A">
              <w:rPr>
                <w:szCs w:val="21"/>
                <w:lang w:eastAsia="zh-CN"/>
              </w:rPr>
              <w:t xml:space="preserve">, the NES UE might not know the </w:t>
            </w:r>
            <w:r w:rsidR="008A561C">
              <w:rPr>
                <w:rFonts w:hint="eastAsia"/>
                <w:szCs w:val="21"/>
                <w:lang w:eastAsia="zh-CN"/>
              </w:rPr>
              <w:t>start position of</w:t>
            </w:r>
            <w:r w:rsidRPr="0011197A">
              <w:rPr>
                <w:szCs w:val="21"/>
                <w:lang w:eastAsia="zh-CN"/>
              </w:rPr>
              <w:t xml:space="preserve"> its SIB1 request ACK</w:t>
            </w:r>
            <w:r w:rsidR="008A561C">
              <w:rPr>
                <w:rFonts w:hint="eastAsia"/>
                <w:szCs w:val="21"/>
                <w:lang w:eastAsia="zh-CN"/>
              </w:rPr>
              <w:t xml:space="preserve"> in the MAC PDU</w:t>
            </w:r>
            <w:r w:rsidRPr="0011197A">
              <w:rPr>
                <w:szCs w:val="21"/>
                <w:lang w:eastAsia="zh-CN"/>
              </w:rPr>
              <w:t>.</w:t>
            </w:r>
            <w:r>
              <w:rPr>
                <w:rFonts w:hint="eastAsia"/>
                <w:szCs w:val="21"/>
                <w:lang w:eastAsia="zh-CN"/>
              </w:rPr>
              <w:t xml:space="preserve"> </w:t>
            </w:r>
          </w:p>
        </w:tc>
        <w:tc>
          <w:tcPr>
            <w:tcW w:w="4347" w:type="dxa"/>
            <w:shd w:val="clear" w:color="auto" w:fill="auto"/>
          </w:tcPr>
          <w:p w14:paraId="7F66D98F" w14:textId="5FE8F5C4" w:rsidR="00F550D0" w:rsidRPr="00F550D0" w:rsidRDefault="00372EE7" w:rsidP="002F2F78">
            <w:pPr>
              <w:autoSpaceDE w:val="0"/>
              <w:autoSpaceDN w:val="0"/>
              <w:adjustRightInd w:val="0"/>
              <w:spacing w:line="360" w:lineRule="auto"/>
              <w:rPr>
                <w:bCs/>
                <w:lang w:eastAsia="zh-CN"/>
              </w:rPr>
            </w:pPr>
            <w:r>
              <w:rPr>
                <w:rFonts w:hint="eastAsia"/>
                <w:bCs/>
                <w:lang w:eastAsia="zh-CN"/>
              </w:rPr>
              <w:t>RAN2</w:t>
            </w:r>
            <w:r w:rsidR="002F2F78">
              <w:rPr>
                <w:rFonts w:hint="eastAsia"/>
                <w:bCs/>
                <w:lang w:eastAsia="zh-CN"/>
              </w:rPr>
              <w:t xml:space="preserve"> is suggested to discuss this issue. </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lastRenderedPageBreak/>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lastRenderedPageBreak/>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lastRenderedPageBreak/>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lastRenderedPageBreak/>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af2"/>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lastRenderedPageBreak/>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lastRenderedPageBreak/>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9"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9"/>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50" w:name="OLE_LINK47"/>
      <w:r w:rsidRPr="00DA389E">
        <w:rPr>
          <w:rFonts w:eastAsia="PMingLiU" w:cs="Times"/>
          <w:i/>
          <w:iCs/>
          <w:highlight w:val="cyan"/>
          <w:lang w:val="en-US" w:eastAsia="zh-TW"/>
        </w:rPr>
        <w:t>prach-RootSequenceIndex</w:t>
      </w:r>
      <w:bookmarkEnd w:id="50"/>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lastRenderedPageBreak/>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lastRenderedPageBreak/>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20"/>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63A03" w14:textId="77777777" w:rsidR="00CA5B7A" w:rsidRDefault="00CA5B7A">
      <w:r>
        <w:separator/>
      </w:r>
    </w:p>
  </w:endnote>
  <w:endnote w:type="continuationSeparator" w:id="0">
    <w:p w14:paraId="1E4C59CA" w14:textId="77777777" w:rsidR="00CA5B7A" w:rsidRDefault="00CA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ADF4" w14:textId="77777777" w:rsidR="00CA5B7A" w:rsidRDefault="00CA5B7A">
      <w:r>
        <w:separator/>
      </w:r>
    </w:p>
  </w:footnote>
  <w:footnote w:type="continuationSeparator" w:id="0">
    <w:p w14:paraId="31B132C6" w14:textId="77777777" w:rsidR="00CA5B7A" w:rsidRDefault="00CA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76852171">
    <w:abstractNumId w:val="33"/>
  </w:num>
  <w:num w:numId="2" w16cid:durableId="602029251">
    <w:abstractNumId w:val="2"/>
  </w:num>
  <w:num w:numId="3" w16cid:durableId="1458447585">
    <w:abstractNumId w:val="11"/>
  </w:num>
  <w:num w:numId="4" w16cid:durableId="1832402359">
    <w:abstractNumId w:val="31"/>
  </w:num>
  <w:num w:numId="5" w16cid:durableId="1684671916">
    <w:abstractNumId w:val="22"/>
  </w:num>
  <w:num w:numId="6" w16cid:durableId="2035685343">
    <w:abstractNumId w:val="19"/>
  </w:num>
  <w:num w:numId="7" w16cid:durableId="720130701">
    <w:abstractNumId w:val="0"/>
  </w:num>
  <w:num w:numId="8" w16cid:durableId="1399160707">
    <w:abstractNumId w:val="20"/>
  </w:num>
  <w:num w:numId="9" w16cid:durableId="1146362572">
    <w:abstractNumId w:val="22"/>
  </w:num>
  <w:num w:numId="10" w16cid:durableId="1318873592">
    <w:abstractNumId w:val="15"/>
  </w:num>
  <w:num w:numId="11" w16cid:durableId="1490559551">
    <w:abstractNumId w:val="32"/>
  </w:num>
  <w:num w:numId="12" w16cid:durableId="760875582">
    <w:abstractNumId w:val="10"/>
  </w:num>
  <w:num w:numId="13" w16cid:durableId="579483968">
    <w:abstractNumId w:val="26"/>
  </w:num>
  <w:num w:numId="14" w16cid:durableId="323096675">
    <w:abstractNumId w:val="22"/>
  </w:num>
  <w:num w:numId="15" w16cid:durableId="1901476829">
    <w:abstractNumId w:val="6"/>
  </w:num>
  <w:num w:numId="16" w16cid:durableId="135685618">
    <w:abstractNumId w:val="4"/>
  </w:num>
  <w:num w:numId="17" w16cid:durableId="1964268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085632">
    <w:abstractNumId w:val="21"/>
  </w:num>
  <w:num w:numId="19" w16cid:durableId="443159641">
    <w:abstractNumId w:val="8"/>
  </w:num>
  <w:num w:numId="20" w16cid:durableId="222639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0192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042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8445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7489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157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622922">
    <w:abstractNumId w:val="30"/>
  </w:num>
  <w:num w:numId="27" w16cid:durableId="2112164592">
    <w:abstractNumId w:val="24"/>
  </w:num>
  <w:num w:numId="28" w16cid:durableId="2086566058">
    <w:abstractNumId w:val="7"/>
  </w:num>
  <w:num w:numId="29" w16cid:durableId="1006861145">
    <w:abstractNumId w:val="17"/>
  </w:num>
  <w:num w:numId="30" w16cid:durableId="235210830">
    <w:abstractNumId w:val="16"/>
  </w:num>
  <w:num w:numId="31" w16cid:durableId="346294394">
    <w:abstractNumId w:val="25"/>
  </w:num>
  <w:num w:numId="32" w16cid:durableId="498543432">
    <w:abstractNumId w:val="28"/>
  </w:num>
  <w:num w:numId="33" w16cid:durableId="1534491219">
    <w:abstractNumId w:val="23"/>
  </w:num>
  <w:num w:numId="34" w16cid:durableId="1017465483">
    <w:abstractNumId w:val="14"/>
  </w:num>
  <w:num w:numId="35" w16cid:durableId="1970668771">
    <w:abstractNumId w:val="1"/>
  </w:num>
  <w:num w:numId="36" w16cid:durableId="178932136">
    <w:abstractNumId w:val="3"/>
  </w:num>
  <w:num w:numId="37" w16cid:durableId="126152850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21C1"/>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D2C"/>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2F78"/>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2EE7"/>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916"/>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561C"/>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B7A"/>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0D0"/>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4985644">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695231908">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570FDFBF-3F81-4A14-888D-2B4E840C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14</Pages>
  <Words>4684</Words>
  <Characters>26700</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Fujitsu (Li, Guorong)</cp:lastModifiedBy>
  <cp:revision>17</cp:revision>
  <dcterms:created xsi:type="dcterms:W3CDTF">2025-03-18T19:44:00Z</dcterms:created>
  <dcterms:modified xsi:type="dcterms:W3CDTF">2025-03-20T07:09:00Z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y fmtid="{D5CDD505-2E9C-101B-9397-08002B2CF9AE}" pid="22" name="MSIP_Label_a7295cc1-d279-42ac-ab4d-3b0f4fece050_Enabled">
    <vt:lpwstr>true</vt:lpwstr>
  </property>
  <property fmtid="{D5CDD505-2E9C-101B-9397-08002B2CF9AE}" pid="23" name="MSIP_Label_a7295cc1-d279-42ac-ab4d-3b0f4fece050_SetDate">
    <vt:lpwstr>2025-03-20T00:48:13Z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2394a5db-5d82-4d45-b56e-46187a95c150</vt:lpwstr>
  </property>
  <property fmtid="{D5CDD505-2E9C-101B-9397-08002B2CF9AE}" pid="28" name="MSIP_Label_a7295cc1-d279-42ac-ab4d-3b0f4fece050_ContentBits">
    <vt:lpwstr>0</vt:lpwstr>
  </property>
  <property fmtid="{D5CDD505-2E9C-101B-9397-08002B2CF9AE}" pid="29" name="MSIP_Label_a7295cc1-d279-42ac-ab4d-3b0f4fece050_Tag">
    <vt:lpwstr>10, 3, 0, 1</vt:lpwstr>
  </property>
</Properties>
</file>