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68B3" w14:textId="41F92400"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795314">
        <w:rPr>
          <w:b/>
          <w:noProof/>
          <w:sz w:val="24"/>
        </w:rPr>
        <w:t>9</w:t>
      </w:r>
      <w:r w:rsidR="00F56443">
        <w:rPr>
          <w:b/>
          <w:noProof/>
          <w:sz w:val="24"/>
        </w:rPr>
        <w:t>bis</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9C92ADF" w:rsidR="00D108ED" w:rsidRPr="00D108ED" w:rsidRDefault="00D108ED" w:rsidP="00D108ED">
      <w:pPr>
        <w:pStyle w:val="CRCoverPage"/>
        <w:spacing w:after="100" w:afterAutospacing="1"/>
        <w:rPr>
          <w:b/>
          <w:noProof/>
          <w:sz w:val="24"/>
        </w:rPr>
      </w:pPr>
      <w:r w:rsidRPr="00D108ED">
        <w:rPr>
          <w:b/>
          <w:noProof/>
          <w:sz w:val="24"/>
        </w:rPr>
        <w:t>Wuhan, China, April 7 –</w:t>
      </w:r>
      <w:r w:rsidR="00216ACE">
        <w:rPr>
          <w:b/>
          <w:noProof/>
          <w:sz w:val="24"/>
        </w:rPr>
        <w:t xml:space="preserve"> </w:t>
      </w:r>
      <w:r w:rsidRPr="00D108ED">
        <w:rPr>
          <w:b/>
          <w:noProof/>
          <w:sz w:val="24"/>
        </w:rPr>
        <w:t>11, 2025</w:t>
      </w:r>
    </w:p>
    <w:p w14:paraId="19C9BFE6" w14:textId="50CC798F" w:rsidR="00505E15" w:rsidRDefault="0023722C"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C97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68CAE4A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POST129][</w:t>
      </w:r>
      <w:proofErr w:type="gramStart"/>
      <w:r w:rsidR="00C1489D" w:rsidRPr="00C1489D">
        <w:rPr>
          <w:rFonts w:ascii="Arial" w:hAnsi="Arial"/>
          <w:b/>
          <w:sz w:val="24"/>
        </w:rPr>
        <w:t>103][</w:t>
      </w:r>
      <w:proofErr w:type="gramEnd"/>
      <w:r w:rsidR="00C1489D" w:rsidRPr="00C1489D">
        <w:rPr>
          <w:rFonts w:ascii="Arial" w:hAnsi="Arial"/>
          <w:b/>
          <w:sz w:val="24"/>
        </w:rPr>
        <w:t xml:space="preserve">NES] </w:t>
      </w:r>
      <w:r w:rsidR="00973105" w:rsidRPr="00973105">
        <w:rPr>
          <w:rFonts w:ascii="Arial" w:hAnsi="Arial"/>
          <w:b/>
          <w:sz w:val="24"/>
        </w:rPr>
        <w:t>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5F9622CB" w14:textId="77777777" w:rsidR="0030240D" w:rsidRDefault="0030240D" w:rsidP="0030240D">
      <w:pPr>
        <w:pStyle w:val="EmailDiscussion"/>
        <w:numPr>
          <w:ilvl w:val="0"/>
          <w:numId w:val="14"/>
        </w:numPr>
        <w:rPr>
          <w:lang w:val="fr-FR"/>
        </w:rPr>
      </w:pPr>
      <w:r>
        <w:rPr>
          <w:lang w:val="fr-FR"/>
        </w:rPr>
        <w:t>[</w:t>
      </w:r>
      <w:r w:rsidRPr="0030240D">
        <w:rPr>
          <w:lang w:val="fr-FR"/>
        </w:rPr>
        <w:t>POST129][</w:t>
      </w:r>
      <w:proofErr w:type="gramStart"/>
      <w:r w:rsidRPr="0030240D">
        <w:rPr>
          <w:lang w:val="fr-FR"/>
        </w:rPr>
        <w:t>103][</w:t>
      </w:r>
      <w:proofErr w:type="gramEnd"/>
      <w:r w:rsidRPr="0030240D">
        <w:rPr>
          <w:lang w:val="fr-FR"/>
        </w:rPr>
        <w:t>NES] (IDC)</w:t>
      </w:r>
    </w:p>
    <w:p w14:paraId="1C11AE52"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Scope:</w:t>
      </w:r>
      <w:r w:rsidRPr="0030240D">
        <w:rPr>
          <w:rFonts w:ascii="Arial" w:eastAsia="MS Mincho" w:hAnsi="Arial"/>
          <w:szCs w:val="24"/>
          <w:lang w:eastAsia="en-GB"/>
        </w:rPr>
        <w:t xml:space="preserve"> Capture all agreements in 38.321 running CR and identify stage 3 open issues. </w:t>
      </w:r>
    </w:p>
    <w:p w14:paraId="6D594EE9"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Intended outcome:</w:t>
      </w:r>
      <w:r w:rsidRPr="0030240D">
        <w:rPr>
          <w:rFonts w:ascii="Arial" w:eastAsia="MS Mincho" w:hAnsi="Arial"/>
          <w:szCs w:val="24"/>
          <w:lang w:eastAsia="en-GB"/>
        </w:rPr>
        <w:t xml:space="preserve"> Endorsed 38.321 running CR in R2-2501463 (including editor’s notes for stage 3 open issues). </w:t>
      </w:r>
    </w:p>
    <w:p w14:paraId="163539A8" w14:textId="77777777" w:rsidR="0030240D" w:rsidRPr="0030240D" w:rsidRDefault="0030240D" w:rsidP="0030240D">
      <w:pPr>
        <w:spacing w:before="40" w:after="0"/>
        <w:ind w:left="1608"/>
        <w:rPr>
          <w:rFonts w:ascii="Arial" w:eastAsia="MS Mincho" w:hAnsi="Arial"/>
          <w:b/>
          <w:szCs w:val="24"/>
          <w:lang w:eastAsia="en-GB"/>
        </w:rPr>
      </w:pPr>
      <w:r w:rsidRPr="0030240D">
        <w:rPr>
          <w:rFonts w:ascii="Arial" w:eastAsia="MS Mincho" w:hAnsi="Arial"/>
          <w:b/>
          <w:szCs w:val="24"/>
          <w:lang w:eastAsia="en-GB"/>
        </w:rPr>
        <w:t>Deadline: Long email discussion</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157"/>
        <w:gridCol w:w="4161"/>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5B95700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1" w:type="dxa"/>
            <w:shd w:val="clear" w:color="auto" w:fill="auto"/>
          </w:tcPr>
          <w:p w14:paraId="3FD7CC18" w14:textId="1478D14D"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w:t>
            </w:r>
            <w:r>
              <w:rPr>
                <w:rFonts w:ascii="Arial" w:hAnsi="Arial" w:cs="Arial" w:hint="eastAsia"/>
                <w:color w:val="000000"/>
                <w:sz w:val="21"/>
                <w:lang w:eastAsia="zh-CN"/>
              </w:rPr>
              <w:t>ianxi Lu</w:t>
            </w:r>
          </w:p>
        </w:tc>
        <w:tc>
          <w:tcPr>
            <w:tcW w:w="4218" w:type="dxa"/>
            <w:shd w:val="clear" w:color="auto" w:fill="auto"/>
          </w:tcPr>
          <w:p w14:paraId="54BD98BF" w14:textId="1FE38AB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qianxi.lu@oppo.com</w:t>
            </w:r>
          </w:p>
        </w:tc>
      </w:tr>
      <w:tr w:rsidR="00C90155" w:rsidRPr="00EA5065" w14:paraId="300F7EAB" w14:textId="77777777" w:rsidTr="00DF0723">
        <w:tc>
          <w:tcPr>
            <w:tcW w:w="2376" w:type="dxa"/>
            <w:shd w:val="clear" w:color="auto" w:fill="auto"/>
          </w:tcPr>
          <w:p w14:paraId="0E024F49" w14:textId="61533A52"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09A857F9" w14:textId="46D52A78"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1A43A4A1" w14:textId="4CBCD1CC"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55D7D" w:rsidRPr="00EA5065" w14:paraId="3B29FD1D" w14:textId="77777777" w:rsidTr="00DF0723">
        <w:tc>
          <w:tcPr>
            <w:tcW w:w="2376" w:type="dxa"/>
            <w:shd w:val="clear" w:color="auto" w:fill="auto"/>
          </w:tcPr>
          <w:p w14:paraId="66A8A3A1" w14:textId="66C67CA1"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1" w:type="dxa"/>
            <w:shd w:val="clear" w:color="auto" w:fill="auto"/>
          </w:tcPr>
          <w:p w14:paraId="6E9A3A3E" w14:textId="418B45ED"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2DB95CCD" w14:textId="1A161619"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06C38" w:rsidRPr="00EA5065" w14:paraId="1EE3DDFC" w14:textId="77777777" w:rsidTr="00DF0723">
        <w:tc>
          <w:tcPr>
            <w:tcW w:w="2376" w:type="dxa"/>
            <w:shd w:val="clear" w:color="auto" w:fill="auto"/>
          </w:tcPr>
          <w:p w14:paraId="603D7685" w14:textId="7E1B3511"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261" w:type="dxa"/>
            <w:shd w:val="clear" w:color="auto" w:fill="auto"/>
          </w:tcPr>
          <w:p w14:paraId="30F8BF08" w14:textId="544A6773"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 Määttänen</w:t>
            </w:r>
          </w:p>
        </w:tc>
        <w:tc>
          <w:tcPr>
            <w:tcW w:w="4218" w:type="dxa"/>
            <w:shd w:val="clear" w:color="auto" w:fill="auto"/>
          </w:tcPr>
          <w:p w14:paraId="51C57344" w14:textId="5486E078"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Helka-liina.maattanen@ericsson.com</w:t>
            </w:r>
          </w:p>
        </w:tc>
      </w:tr>
      <w:tr w:rsidR="00E961A9" w:rsidRPr="00EA5065" w14:paraId="6CF7A3E6" w14:textId="77777777" w:rsidTr="00DF0723">
        <w:tc>
          <w:tcPr>
            <w:tcW w:w="2376" w:type="dxa"/>
            <w:shd w:val="clear" w:color="auto" w:fill="auto"/>
          </w:tcPr>
          <w:p w14:paraId="6462F254" w14:textId="77777777" w:rsidR="00E961A9" w:rsidRDefault="00E961A9"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42F77C39" w14:textId="77777777" w:rsidR="00E961A9" w:rsidRDefault="00E961A9"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2B656C47" w14:textId="77777777" w:rsidR="00E961A9" w:rsidRDefault="00E961A9"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723"/>
        <w:gridCol w:w="4644"/>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0FD37B6D" w:rsidR="00000654" w:rsidRPr="00EA5065"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OPPO001</w:t>
            </w:r>
          </w:p>
        </w:tc>
        <w:tc>
          <w:tcPr>
            <w:tcW w:w="4137" w:type="dxa"/>
            <w:shd w:val="clear" w:color="auto" w:fill="auto"/>
          </w:tcPr>
          <w:p w14:paraId="1BA6331C" w14:textId="77777777" w:rsidR="007851E8" w:rsidRPr="00982682" w:rsidRDefault="007851E8" w:rsidP="007851E8">
            <w:pPr>
              <w:pStyle w:val="B1"/>
              <w:rPr>
                <w:ins w:id="3" w:author="RAN2#129" w:date="2025-02-19T10:47:00Z"/>
                <w:lang w:eastAsia="ko-KR"/>
              </w:rPr>
            </w:pPr>
            <w:ins w:id="4" w:author="RAN2#129" w:date="2025-02-19T10: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explicitly provided by RRC:</w:t>
              </w:r>
            </w:ins>
          </w:p>
          <w:p w14:paraId="52036B73" w14:textId="77777777" w:rsidR="007851E8" w:rsidRPr="00982682" w:rsidRDefault="007851E8" w:rsidP="007851E8">
            <w:pPr>
              <w:pStyle w:val="B2"/>
              <w:rPr>
                <w:ins w:id="5" w:author="RAN2#129" w:date="2025-02-19T10:47:00Z"/>
                <w:lang w:eastAsia="ko-KR"/>
              </w:rPr>
            </w:pPr>
            <w:ins w:id="6" w:author="RAN2#129" w:date="2025-02-19T10:47:00Z">
              <w:r w:rsidRPr="00982682">
                <w:rPr>
                  <w:lang w:eastAsia="ko-KR"/>
                </w:rPr>
                <w:t>2&gt;</w:t>
              </w:r>
              <w:r w:rsidRPr="00982682">
                <w:rPr>
                  <w:lang w:eastAsia="ko-KR"/>
                </w:rPr>
                <w:tab/>
                <w:t xml:space="preserve">if at least one of the SSBs with SS-RSRP above </w:t>
              </w:r>
              <w:r w:rsidRPr="007851E8">
                <w:rPr>
                  <w:i/>
                  <w:highlight w:val="yellow"/>
                  <w:lang w:eastAsia="ko-KR"/>
                </w:rPr>
                <w:t>rsrp-ThresholdSSB</w:t>
              </w:r>
              <w:r w:rsidRPr="00982682">
                <w:rPr>
                  <w:lang w:eastAsia="ko-KR"/>
                </w:rPr>
                <w:t xml:space="preserve"> is available:</w:t>
              </w:r>
            </w:ins>
          </w:p>
          <w:p w14:paraId="683DF00B" w14:textId="77777777" w:rsidR="007851E8" w:rsidRPr="00982682" w:rsidRDefault="007851E8" w:rsidP="007851E8">
            <w:pPr>
              <w:pStyle w:val="B3"/>
              <w:rPr>
                <w:ins w:id="7" w:author="RAN2#129" w:date="2025-02-19T10:47:00Z"/>
                <w:lang w:eastAsia="ko-KR"/>
              </w:rPr>
            </w:pPr>
            <w:ins w:id="8" w:author="RAN2#129" w:date="2025-02-19T10:47:00Z">
              <w:r w:rsidRPr="00982682">
                <w:rPr>
                  <w:lang w:eastAsia="ko-KR"/>
                </w:rPr>
                <w:t>3&gt;</w:t>
              </w:r>
              <w:r w:rsidRPr="00982682">
                <w:rPr>
                  <w:lang w:eastAsia="ko-KR"/>
                </w:rPr>
                <w:tab/>
                <w:t xml:space="preserve">select an SSB with SS-RSRP above </w:t>
              </w:r>
              <w:r w:rsidRPr="00982682">
                <w:rPr>
                  <w:i/>
                  <w:lang w:eastAsia="ko-KR"/>
                </w:rPr>
                <w:t>rsrp-ThresholdSSB</w:t>
              </w:r>
              <w:r w:rsidRPr="00982682">
                <w:rPr>
                  <w:lang w:eastAsia="ko-KR"/>
                </w:rPr>
                <w:t>.</w:t>
              </w:r>
            </w:ins>
          </w:p>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2C14AE7" w14:textId="77777777" w:rsidR="0061749B" w:rsidRDefault="007851E8"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lastRenderedPageBreak/>
              <w:t xml:space="preserve">[OPPO] </w:t>
            </w:r>
            <w:r w:rsidRPr="007851E8">
              <w:rPr>
                <w:rFonts w:ascii="Arial" w:eastAsia="DengXian" w:hAnsi="Arial" w:cs="Arial"/>
                <w:color w:val="00B0F0"/>
                <w:lang w:eastAsia="zh-CN"/>
              </w:rPr>
              <w:t xml:space="preserve">Based on R1 conclusion, </w:t>
            </w:r>
            <w:r w:rsidRPr="007851E8">
              <w:rPr>
                <w:rFonts w:ascii="Arial" w:eastAsia="DengXian" w:hAnsi="Arial" w:cs="Arial"/>
                <w:color w:val="00B0F0"/>
                <w:highlight w:val="yellow"/>
                <w:lang w:eastAsia="zh-CN"/>
              </w:rPr>
              <w:t>this</w:t>
            </w:r>
            <w:r w:rsidRPr="007851E8">
              <w:rPr>
                <w:rFonts w:ascii="Arial" w:eastAsia="DengXian" w:hAnsi="Arial" w:cs="Arial"/>
                <w:color w:val="00B0F0"/>
                <w:lang w:eastAsia="zh-CN"/>
              </w:rPr>
              <w:t xml:space="preserve"> one should be a separate para in the WUS configuration? If so, good to have some description in the field def part in 5.1.1 to diff</w:t>
            </w:r>
          </w:p>
          <w:p w14:paraId="3DBB1C5B" w14:textId="77777777" w:rsidR="007851E8"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hAnsi="Arial" w:cs="Arial"/>
                <w:noProof/>
              </w:rPr>
              <w:lastRenderedPageBreak/>
              <w:drawing>
                <wp:inline distT="0" distB="0" distL="0" distR="0" wp14:anchorId="70274377" wp14:editId="1CB0D2DF">
                  <wp:extent cx="2811780" cy="914400"/>
                  <wp:effectExtent l="0" t="0" r="0" b="0"/>
                  <wp:docPr id="17"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780" cy="914400"/>
                          </a:xfrm>
                          <a:prstGeom prst="rect">
                            <a:avLst/>
                          </a:prstGeom>
                          <a:noFill/>
                          <a:ln>
                            <a:noFill/>
                          </a:ln>
                        </pic:spPr>
                      </pic:pic>
                    </a:graphicData>
                  </a:graphic>
                </wp:inline>
              </w:drawing>
            </w:r>
          </w:p>
          <w:p w14:paraId="39A47312" w14:textId="3118A581" w:rsidR="0031133C" w:rsidRPr="00EA5065" w:rsidRDefault="0031133C" w:rsidP="0061749B">
            <w:pPr>
              <w:overflowPunct w:val="0"/>
              <w:autoSpaceDE w:val="0"/>
              <w:autoSpaceDN w:val="0"/>
              <w:adjustRightInd w:val="0"/>
              <w:textAlignment w:val="baseline"/>
              <w:rPr>
                <w:rFonts w:ascii="Arial" w:eastAsia="DengXian" w:hAnsi="Arial" w:cs="Arial"/>
                <w:color w:val="00B0F0"/>
                <w:lang w:eastAsia="zh-CN"/>
              </w:rPr>
            </w:pPr>
            <w:r w:rsidRPr="00B41190">
              <w:rPr>
                <w:color w:val="00B050"/>
                <w:lang w:eastAsia="zh-CN"/>
              </w:rPr>
              <w:t xml:space="preserve">[Rapp]: </w:t>
            </w:r>
            <w:r>
              <w:rPr>
                <w:color w:val="00B050"/>
                <w:lang w:eastAsia="zh-CN"/>
              </w:rPr>
              <w:t xml:space="preserve">Added </w:t>
            </w:r>
            <w:r w:rsidR="000E5C22">
              <w:rPr>
                <w:color w:val="00B050"/>
                <w:lang w:eastAsia="zh-CN"/>
              </w:rPr>
              <w:t xml:space="preserve">the SIB1 part to </w:t>
            </w:r>
            <w:r w:rsidR="00C92DD1">
              <w:rPr>
                <w:color w:val="00B050"/>
                <w:lang w:eastAsia="zh-CN"/>
              </w:rPr>
              <w:t>“</w:t>
            </w:r>
            <w:r w:rsidR="00C92DD1" w:rsidRPr="00982682">
              <w:rPr>
                <w:i/>
                <w:lang w:eastAsia="ko-KR"/>
              </w:rPr>
              <w:t>rsrp-</w:t>
            </w:r>
            <w:r w:rsidR="00C92DD1" w:rsidRPr="00E66DE5">
              <w:rPr>
                <w:i/>
                <w:lang w:eastAsia="ko-KR"/>
              </w:rPr>
              <w:t xml:space="preserve"> </w:t>
            </w:r>
            <w:r w:rsidR="00C92DD1" w:rsidRPr="00481270">
              <w:rPr>
                <w:i/>
                <w:highlight w:val="yellow"/>
                <w:lang w:eastAsia="ko-KR"/>
              </w:rPr>
              <w:t>SIB1</w:t>
            </w:r>
            <w:r w:rsidR="00C92DD1" w:rsidRPr="00982682">
              <w:rPr>
                <w:i/>
                <w:lang w:eastAsia="ko-KR"/>
              </w:rPr>
              <w:t>ThresholdSSB</w:t>
            </w:r>
            <w:r w:rsidR="00C92DD1">
              <w:rPr>
                <w:color w:val="00B050"/>
                <w:lang w:eastAsia="zh-CN"/>
              </w:rPr>
              <w:t xml:space="preserve">” </w:t>
            </w:r>
            <w:r>
              <w:rPr>
                <w:color w:val="00B050"/>
                <w:lang w:eastAsia="zh-CN"/>
              </w:rPr>
              <w:t>in v1</w:t>
            </w:r>
            <w:r w:rsidR="00C92DD1">
              <w:rPr>
                <w:color w:val="00B050"/>
                <w:lang w:eastAsia="zh-CN"/>
              </w:rPr>
              <w:t xml:space="preserve">, in 5.1.1 and </w:t>
            </w:r>
            <w:r w:rsidR="00481270">
              <w:rPr>
                <w:color w:val="00B050"/>
                <w:lang w:eastAsia="zh-CN"/>
              </w:rPr>
              <w:t>5.1.2</w:t>
            </w:r>
            <w:r w:rsidR="00D73803">
              <w:rPr>
                <w:color w:val="00B050"/>
                <w:lang w:eastAsia="zh-CN"/>
              </w:rPr>
              <w:t>.</w:t>
            </w:r>
          </w:p>
        </w:tc>
      </w:tr>
      <w:tr w:rsidR="007851E8" w:rsidRPr="00EA5065" w14:paraId="1829727D" w14:textId="77777777" w:rsidTr="006A4A21">
        <w:tc>
          <w:tcPr>
            <w:tcW w:w="1371" w:type="dxa"/>
            <w:shd w:val="clear" w:color="auto" w:fill="auto"/>
          </w:tcPr>
          <w:p w14:paraId="2C1596A1" w14:textId="2001CF0B" w:rsidR="007851E8"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OPPO002</w:t>
            </w:r>
          </w:p>
        </w:tc>
        <w:tc>
          <w:tcPr>
            <w:tcW w:w="4137" w:type="dxa"/>
            <w:shd w:val="clear" w:color="auto" w:fill="auto"/>
          </w:tcPr>
          <w:p w14:paraId="74C998B9" w14:textId="77777777" w:rsidR="007851E8" w:rsidRPr="007851E8" w:rsidRDefault="007851E8" w:rsidP="007851E8">
            <w:pPr>
              <w:overflowPunct w:val="0"/>
              <w:autoSpaceDE w:val="0"/>
              <w:autoSpaceDN w:val="0"/>
              <w:adjustRightInd w:val="0"/>
              <w:ind w:left="568" w:hanging="284"/>
              <w:textAlignment w:val="baseline"/>
              <w:rPr>
                <w:ins w:id="9" w:author="RAN2#129" w:date="2025-03-03T07:20:00Z"/>
                <w:rFonts w:eastAsia="Times New Roman"/>
                <w:lang w:eastAsia="ko-KR"/>
              </w:rPr>
            </w:pPr>
            <w:ins w:id="10" w:author="RAN2#129" w:date="2025-03-03T07:20:00Z">
              <w:r w:rsidRPr="007851E8">
                <w:rPr>
                  <w:rFonts w:eastAsia="Times New Roman"/>
                  <w:lang w:eastAsia="ko-KR"/>
                </w:rPr>
                <w:t>1&gt;</w:t>
              </w:r>
              <w:r w:rsidRPr="007851E8">
                <w:rPr>
                  <w:rFonts w:eastAsia="Times New Roman"/>
                  <w:lang w:eastAsia="ko-KR"/>
                </w:rPr>
                <w:tab/>
                <w:t xml:space="preserve">if </w:t>
              </w:r>
              <w:r w:rsidRPr="007851E8">
                <w:rPr>
                  <w:rFonts w:eastAsia="Times New Roman"/>
                  <w:i/>
                  <w:highlight w:val="yellow"/>
                  <w:lang w:eastAsia="ja-JP"/>
                </w:rPr>
                <w:t>ra-AssociationPeriodIndex</w:t>
              </w:r>
            </w:ins>
            <w:ins w:id="11" w:author="RAN2#129" w:date="2025-03-03T07:21:00Z">
              <w:r w:rsidRPr="007851E8">
                <w:rPr>
                  <w:rFonts w:eastAsia="Times New Roman"/>
                  <w:i/>
                  <w:highlight w:val="yellow"/>
                  <w:lang w:eastAsia="ja-JP"/>
                </w:rPr>
                <w:t>Sib1</w:t>
              </w:r>
            </w:ins>
            <w:ins w:id="12" w:author="RAN2#129" w:date="2025-03-03T07:20:00Z">
              <w:r w:rsidRPr="007851E8">
                <w:rPr>
                  <w:rFonts w:eastAsia="Times New Roman"/>
                  <w:lang w:eastAsia="ja-JP"/>
                </w:rPr>
                <w:t xml:space="preserve"> and </w:t>
              </w:r>
              <w:r w:rsidRPr="007851E8">
                <w:rPr>
                  <w:rFonts w:eastAsia="Times New Roman"/>
                  <w:i/>
                  <w:highlight w:val="yellow"/>
                  <w:lang w:eastAsia="ja-JP"/>
                </w:rPr>
                <w:t>si</w:t>
              </w:r>
            </w:ins>
            <w:ins w:id="13" w:author="RAN2#129" w:date="2025-03-03T07:22:00Z">
              <w:r w:rsidRPr="007851E8">
                <w:rPr>
                  <w:rFonts w:eastAsia="Times New Roman"/>
                  <w:i/>
                  <w:highlight w:val="yellow"/>
                  <w:lang w:eastAsia="ja-JP"/>
                </w:rPr>
                <w:t>b1</w:t>
              </w:r>
            </w:ins>
            <w:ins w:id="14" w:author="RAN2#129" w:date="2025-03-03T07:20:00Z">
              <w:r w:rsidRPr="007851E8">
                <w:rPr>
                  <w:rFonts w:eastAsia="Times New Roman"/>
                  <w:i/>
                  <w:highlight w:val="yellow"/>
                  <w:lang w:eastAsia="ja-JP"/>
                </w:rPr>
                <w:t>-RequestPeriod</w:t>
              </w:r>
              <w:r w:rsidRPr="007851E8">
                <w:rPr>
                  <w:rFonts w:eastAsia="Times New Roman"/>
                  <w:lang w:eastAsia="ja-JP"/>
                </w:rPr>
                <w:t xml:space="preserve"> are configured:</w:t>
              </w:r>
            </w:ins>
          </w:p>
          <w:p w14:paraId="74F4EC76" w14:textId="77777777" w:rsidR="007851E8" w:rsidRPr="007851E8" w:rsidRDefault="007851E8" w:rsidP="007851E8">
            <w:pPr>
              <w:overflowPunct w:val="0"/>
              <w:autoSpaceDE w:val="0"/>
              <w:autoSpaceDN w:val="0"/>
              <w:adjustRightInd w:val="0"/>
              <w:ind w:left="851" w:hanging="284"/>
              <w:textAlignment w:val="baseline"/>
              <w:rPr>
                <w:rFonts w:eastAsia="Times New Roman"/>
                <w:lang w:eastAsia="ko-KR"/>
              </w:rPr>
            </w:pPr>
            <w:ins w:id="15" w:author="RAN2#129" w:date="2025-03-03T07:20:00Z">
              <w:r w:rsidRPr="007851E8">
                <w:rPr>
                  <w:rFonts w:eastAsia="Times New Roman"/>
                  <w:lang w:eastAsia="ko-KR"/>
                </w:rPr>
                <w:t>2&gt;</w:t>
              </w:r>
              <w:r w:rsidRPr="007851E8">
                <w:rPr>
                  <w:rFonts w:eastAsia="Times New Roman"/>
                  <w:lang w:eastAsia="ko-KR"/>
                </w:rPr>
                <w:tab/>
                <w:t xml:space="preserve">determine the next available PRACH occasion from the PRACH occasions corresponding to the selected SSB in the association period given by </w:t>
              </w:r>
              <w:r w:rsidRPr="007851E8">
                <w:rPr>
                  <w:rFonts w:eastAsia="Times New Roman"/>
                  <w:i/>
                  <w:lang w:eastAsia="ja-JP"/>
                </w:rPr>
                <w:t>ra-</w:t>
              </w:r>
            </w:ins>
            <w:ins w:id="16" w:author="RAN2#129" w:date="2025-03-03T07:22:00Z">
              <w:r w:rsidRPr="007851E8">
                <w:rPr>
                  <w:rFonts w:eastAsia="Times New Roman"/>
                  <w:i/>
                  <w:lang w:eastAsia="ja-JP"/>
                </w:rPr>
                <w:t>AssociationPeriodIndexSib1</w:t>
              </w:r>
              <w:r w:rsidRPr="007851E8">
                <w:rPr>
                  <w:rFonts w:eastAsia="Times New Roman"/>
                  <w:lang w:eastAsia="ja-JP"/>
                </w:rPr>
                <w:t xml:space="preserve"> </w:t>
              </w:r>
            </w:ins>
            <w:ins w:id="17" w:author="RAN2#129" w:date="2025-03-03T07:20:00Z">
              <w:r w:rsidRPr="007851E8">
                <w:rPr>
                  <w:rFonts w:eastAsia="Times New Roman"/>
                  <w:lang w:eastAsia="ja-JP"/>
                </w:rPr>
                <w:t xml:space="preserve">in the </w:t>
              </w:r>
              <w:r w:rsidRPr="007851E8">
                <w:rPr>
                  <w:rFonts w:eastAsia="Times New Roman"/>
                  <w:i/>
                  <w:lang w:eastAsia="ja-JP"/>
                </w:rPr>
                <w:t>si</w:t>
              </w:r>
            </w:ins>
            <w:ins w:id="18" w:author="RAN2#129" w:date="2025-03-03T07:22:00Z">
              <w:r w:rsidRPr="007851E8">
                <w:rPr>
                  <w:rFonts w:eastAsia="Times New Roman"/>
                  <w:i/>
                  <w:lang w:eastAsia="ja-JP"/>
                </w:rPr>
                <w:t>b1</w:t>
              </w:r>
            </w:ins>
            <w:ins w:id="19" w:author="RAN2#129" w:date="2025-03-03T07:20:00Z">
              <w:r w:rsidRPr="007851E8">
                <w:rPr>
                  <w:rFonts w:eastAsia="Times New Roman"/>
                  <w:i/>
                  <w:lang w:eastAsia="ja-JP"/>
                </w:rPr>
                <w:t>-RequestPeriod</w:t>
              </w:r>
              <w:r w:rsidRPr="007851E8">
                <w:rPr>
                  <w:rFonts w:ascii="Arial" w:eastAsia="Times New Roman" w:hAnsi="Arial"/>
                  <w:bCs/>
                  <w:sz w:val="18"/>
                  <w:szCs w:val="22"/>
                  <w:lang w:eastAsia="ja-JP"/>
                </w:rPr>
                <w:t xml:space="preserve"> </w:t>
              </w:r>
              <w:r w:rsidRPr="007851E8">
                <w:rPr>
                  <w:rFonts w:eastAsia="Times New Roman"/>
                  <w:lang w:eastAsia="ko-KR"/>
                </w:rPr>
                <w:t xml:space="preserve">permitted by the restrictions given by the </w:t>
              </w:r>
              <w:r w:rsidRPr="007851E8">
                <w:rPr>
                  <w:rFonts w:eastAsia="Times New Roman"/>
                  <w:i/>
                  <w:highlight w:val="yellow"/>
                  <w:lang w:eastAsia="ko-KR"/>
                </w:rPr>
                <w:t>ra-ssb-OccasionMaskIndex</w:t>
              </w:r>
              <w:r w:rsidRPr="007851E8">
                <w:rPr>
                  <w:rFonts w:eastAsia="Times New Roman"/>
                  <w:lang w:eastAsia="ko-KR"/>
                </w:rPr>
                <w:t xml:space="preserve"> if configured (the MAC entity shall select a PRACH occasion randomly with equal probability amongst the consecutive PRACH occasions</w:t>
              </w:r>
              <w:r w:rsidRPr="007851E8">
                <w:rPr>
                  <w:rFonts w:eastAsia="Times New Roman"/>
                  <w:lang w:eastAsia="ja-JP"/>
                </w:rPr>
                <w:t xml:space="preserve"> </w:t>
              </w:r>
              <w:r w:rsidRPr="007851E8">
                <w:rPr>
                  <w:rFonts w:eastAsia="Times New Roman"/>
                  <w:lang w:eastAsia="ko-KR"/>
                </w:rPr>
                <w:t>according to clause 8.1 of TS 38.213 [6] corresponding to the selected SSB).</w:t>
              </w:r>
            </w:ins>
          </w:p>
          <w:p w14:paraId="53405BC7" w14:textId="77777777" w:rsidR="007851E8" w:rsidRPr="00982682" w:rsidRDefault="007851E8" w:rsidP="007851E8">
            <w:pPr>
              <w:pStyle w:val="B1"/>
              <w:rPr>
                <w:lang w:eastAsia="ko-KR"/>
              </w:rPr>
            </w:pPr>
          </w:p>
        </w:tc>
        <w:tc>
          <w:tcPr>
            <w:tcW w:w="4347" w:type="dxa"/>
            <w:shd w:val="clear" w:color="auto" w:fill="auto"/>
          </w:tcPr>
          <w:p w14:paraId="189385E7" w14:textId="77777777" w:rsidR="007851E8" w:rsidRDefault="00091B3B"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 xml:space="preserve">[OPPO] Similar comment as above (especially for </w:t>
            </w:r>
            <w:r w:rsidRPr="00091B3B">
              <w:rPr>
                <w:rFonts w:ascii="Arial" w:eastAsia="DengXian" w:hAnsi="Arial" w:cs="Arial"/>
                <w:color w:val="00B0F0"/>
                <w:lang w:eastAsia="zh-CN"/>
              </w:rPr>
              <w:t>ra-ssb-OccasionMaskIndex</w:t>
            </w:r>
            <w:r>
              <w:rPr>
                <w:rFonts w:ascii="Arial" w:eastAsia="DengXian" w:hAnsi="Arial" w:cs="Arial" w:hint="eastAsia"/>
                <w:color w:val="00B0F0"/>
                <w:lang w:eastAsia="zh-CN"/>
              </w:rPr>
              <w:t xml:space="preserve"> which may be confusing considering the existing parameter with the same name)</w:t>
            </w:r>
          </w:p>
          <w:p w14:paraId="2BC68900" w14:textId="77777777" w:rsidR="00091B3B" w:rsidRDefault="0023722C" w:rsidP="0061749B">
            <w:pPr>
              <w:overflowPunct w:val="0"/>
              <w:autoSpaceDE w:val="0"/>
              <w:autoSpaceDN w:val="0"/>
              <w:adjustRightInd w:val="0"/>
              <w:textAlignment w:val="baseline"/>
              <w:rPr>
                <w:rFonts w:ascii="Arial" w:eastAsia="DengXian" w:hAnsi="Arial" w:cs="Arial"/>
                <w:color w:val="00B0F0"/>
                <w:lang w:eastAsia="zh-CN"/>
              </w:rPr>
            </w:pPr>
            <w:r w:rsidRPr="00B07CD6">
              <w:rPr>
                <w:noProof/>
              </w:rPr>
              <w:drawing>
                <wp:inline distT="0" distB="0" distL="0" distR="0" wp14:anchorId="112775BA" wp14:editId="794D97C0">
                  <wp:extent cx="2658745" cy="103060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745" cy="1030605"/>
                          </a:xfrm>
                          <a:prstGeom prst="rect">
                            <a:avLst/>
                          </a:prstGeom>
                          <a:noFill/>
                          <a:ln>
                            <a:noFill/>
                          </a:ln>
                        </pic:spPr>
                      </pic:pic>
                    </a:graphicData>
                  </a:graphic>
                </wp:inline>
              </w:drawing>
            </w:r>
          </w:p>
          <w:p w14:paraId="7FCC9302" w14:textId="77777777" w:rsidR="00E90DD8" w:rsidRDefault="00E90DD8" w:rsidP="0061749B">
            <w:pPr>
              <w:overflowPunct w:val="0"/>
              <w:autoSpaceDE w:val="0"/>
              <w:autoSpaceDN w:val="0"/>
              <w:adjustRightInd w:val="0"/>
              <w:textAlignment w:val="baseline"/>
              <w:rPr>
                <w:rFonts w:ascii="Arial" w:eastAsia="DengXian" w:hAnsi="Arial" w:cs="Arial"/>
                <w:color w:val="00B0F0"/>
                <w:lang w:eastAsia="zh-CN"/>
              </w:rPr>
            </w:pPr>
          </w:p>
          <w:p w14:paraId="4C8BBD3C" w14:textId="77777777" w:rsidR="00305E94" w:rsidRDefault="00305E94" w:rsidP="00305E94">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Added the Sib1 part to “</w:t>
            </w:r>
            <w:r w:rsidRPr="00FA0FAE">
              <w:rPr>
                <w:i/>
                <w:lang w:eastAsia="ko-KR"/>
              </w:rPr>
              <w:t>ra-ssb-OccasionMaskIndex</w:t>
            </w:r>
            <w:r w:rsidRPr="006E70BC">
              <w:rPr>
                <w:i/>
                <w:highlight w:val="yellow"/>
              </w:rPr>
              <w:t>Sib1</w:t>
            </w:r>
            <w:r>
              <w:rPr>
                <w:color w:val="00B050"/>
                <w:lang w:eastAsia="zh-CN"/>
              </w:rPr>
              <w:t xml:space="preserve">”in v1 to distinguish the configuration, </w:t>
            </w:r>
            <w:proofErr w:type="gramStart"/>
            <w:r>
              <w:rPr>
                <w:color w:val="00B050"/>
                <w:lang w:eastAsia="zh-CN"/>
              </w:rPr>
              <w:t>similar to</w:t>
            </w:r>
            <w:proofErr w:type="gramEnd"/>
            <w:r>
              <w:rPr>
                <w:color w:val="00B050"/>
                <w:lang w:eastAsia="zh-CN"/>
              </w:rPr>
              <w:t xml:space="preserve"> the other parameters.</w:t>
            </w:r>
          </w:p>
          <w:p w14:paraId="4D5CF3B9" w14:textId="6EC1D239" w:rsidR="00806C38" w:rsidRDefault="00E90DD8" w:rsidP="0061749B">
            <w:pPr>
              <w:overflowPunct w:val="0"/>
              <w:autoSpaceDE w:val="0"/>
              <w:autoSpaceDN w:val="0"/>
              <w:adjustRightInd w:val="0"/>
              <w:textAlignment w:val="baseline"/>
              <w:rPr>
                <w:color w:val="00B050"/>
                <w:lang w:eastAsia="zh-CN"/>
              </w:rPr>
            </w:pPr>
            <w:r w:rsidRPr="00B41190">
              <w:rPr>
                <w:color w:val="00B050"/>
                <w:lang w:eastAsia="zh-CN"/>
              </w:rPr>
              <w:t xml:space="preserve">For </w:t>
            </w:r>
            <w:r w:rsidR="001C273C" w:rsidRPr="00B41190">
              <w:rPr>
                <w:color w:val="00B050"/>
                <w:lang w:eastAsia="zh-CN"/>
              </w:rPr>
              <w:t>other SI</w:t>
            </w:r>
            <w:r w:rsidR="0013218D" w:rsidRPr="00B41190">
              <w:rPr>
                <w:color w:val="00B050"/>
                <w:lang w:eastAsia="zh-CN"/>
              </w:rPr>
              <w:t xml:space="preserve"> request</w:t>
            </w:r>
            <w:r w:rsidR="001C273C" w:rsidRPr="00B41190">
              <w:rPr>
                <w:color w:val="00B050"/>
                <w:lang w:eastAsia="zh-CN"/>
              </w:rPr>
              <w:t>, these parameters are not mentioned in 5.1.1</w:t>
            </w:r>
            <w:r w:rsidR="00225DEE" w:rsidRPr="00B41190">
              <w:rPr>
                <w:color w:val="00B050"/>
                <w:lang w:eastAsia="zh-CN"/>
              </w:rPr>
              <w:t xml:space="preserve">, thought they are configured </w:t>
            </w:r>
            <w:r w:rsidR="00B41190">
              <w:rPr>
                <w:color w:val="00B050"/>
                <w:lang w:eastAsia="zh-CN"/>
              </w:rPr>
              <w:t xml:space="preserve">and used in </w:t>
            </w:r>
            <w:r w:rsidR="00C37179">
              <w:rPr>
                <w:color w:val="00B050"/>
                <w:lang w:eastAsia="zh-CN"/>
              </w:rPr>
              <w:t>5.1.2</w:t>
            </w:r>
            <w:r w:rsidR="001C273C" w:rsidRPr="00B41190">
              <w:rPr>
                <w:color w:val="00B050"/>
                <w:lang w:eastAsia="zh-CN"/>
              </w:rPr>
              <w:t xml:space="preserve">. </w:t>
            </w:r>
            <w:r w:rsidR="0013218D" w:rsidRPr="00B41190">
              <w:rPr>
                <w:color w:val="00B050"/>
                <w:lang w:eastAsia="zh-CN"/>
              </w:rPr>
              <w:t>Same structure is followed for SIB1 request, however the parameter name is differentiated with the “Sib1” addition, as highlighted.</w:t>
            </w:r>
            <w:r w:rsidR="00C249DC">
              <w:rPr>
                <w:color w:val="00B050"/>
                <w:lang w:eastAsia="zh-CN"/>
              </w:rPr>
              <w:t xml:space="preserve"> My suggestion is to allow some time to check and we can add it indeed </w:t>
            </w:r>
            <w:r w:rsidR="00721195">
              <w:rPr>
                <w:color w:val="00B050"/>
                <w:lang w:eastAsia="zh-CN"/>
              </w:rPr>
              <w:t>afterwards if needed. Just want to ensure the spec is compatible with the other SI syntax.</w:t>
            </w:r>
          </w:p>
          <w:p w14:paraId="067BF2C8" w14:textId="77777777" w:rsidR="00806C38" w:rsidRDefault="00806C38" w:rsidP="0061749B">
            <w:pPr>
              <w:overflowPunct w:val="0"/>
              <w:autoSpaceDE w:val="0"/>
              <w:autoSpaceDN w:val="0"/>
              <w:adjustRightInd w:val="0"/>
              <w:textAlignment w:val="baseline"/>
              <w:rPr>
                <w:color w:val="000000" w:themeColor="text1"/>
                <w:lang w:eastAsia="zh-CN"/>
              </w:rPr>
            </w:pPr>
            <w:r w:rsidRPr="00806C38">
              <w:rPr>
                <w:color w:val="000000" w:themeColor="text1"/>
                <w:lang w:eastAsia="zh-CN"/>
              </w:rPr>
              <w:t>[</w:t>
            </w:r>
            <w:r>
              <w:rPr>
                <w:color w:val="000000" w:themeColor="text1"/>
                <w:lang w:eastAsia="zh-CN"/>
              </w:rPr>
              <w:t>ER Helka-Liina</w:t>
            </w:r>
            <w:r w:rsidRPr="00806C38">
              <w:rPr>
                <w:color w:val="000000" w:themeColor="text1"/>
                <w:lang w:eastAsia="zh-CN"/>
              </w:rPr>
              <w:t>]</w:t>
            </w:r>
            <w:r>
              <w:rPr>
                <w:color w:val="000000" w:themeColor="text1"/>
                <w:lang w:eastAsia="zh-CN"/>
              </w:rPr>
              <w:t xml:space="preserve"> We can </w:t>
            </w:r>
            <w:proofErr w:type="gramStart"/>
            <w:r>
              <w:rPr>
                <w:color w:val="000000" w:themeColor="text1"/>
                <w:lang w:eastAsia="zh-CN"/>
              </w:rPr>
              <w:t>definitely update</w:t>
            </w:r>
            <w:proofErr w:type="gramEnd"/>
            <w:r>
              <w:rPr>
                <w:color w:val="000000" w:themeColor="text1"/>
                <w:lang w:eastAsia="zh-CN"/>
              </w:rPr>
              <w:t xml:space="preserve"> the RRC parameter names if it creates confusion. Could you point out in the RRC email discussion, e.g. as IDC response all your suggestions. The </w:t>
            </w:r>
            <w:proofErr w:type="spellStart"/>
            <w:r>
              <w:rPr>
                <w:color w:val="000000" w:themeColor="text1"/>
                <w:lang w:eastAsia="zh-CN"/>
              </w:rPr>
              <w:t>namings</w:t>
            </w:r>
            <w:proofErr w:type="spellEnd"/>
            <w:r>
              <w:rPr>
                <w:color w:val="000000" w:themeColor="text1"/>
                <w:lang w:eastAsia="zh-CN"/>
              </w:rPr>
              <w:t xml:space="preserve"> will likely change until ASN1 review which means final sync can be done after it.</w:t>
            </w:r>
          </w:p>
          <w:p w14:paraId="56A246A5" w14:textId="77777777" w:rsidR="00FB6501" w:rsidRDefault="00E961A9" w:rsidP="0061749B">
            <w:pPr>
              <w:overflowPunct w:val="0"/>
              <w:autoSpaceDE w:val="0"/>
              <w:autoSpaceDN w:val="0"/>
              <w:adjustRightInd w:val="0"/>
              <w:textAlignment w:val="baseline"/>
              <w:rPr>
                <w:color w:val="ED7D31" w:themeColor="accent2"/>
                <w:lang w:eastAsia="zh-CN"/>
              </w:rPr>
            </w:pPr>
            <w:r w:rsidRPr="002713BA">
              <w:rPr>
                <w:color w:val="ED7D31" w:themeColor="accent2"/>
                <w:lang w:eastAsia="zh-CN"/>
              </w:rPr>
              <w:t>[Apple]</w:t>
            </w:r>
            <w:r w:rsidR="00043230" w:rsidRPr="002713BA">
              <w:rPr>
                <w:color w:val="ED7D31" w:themeColor="accent2"/>
                <w:lang w:eastAsia="zh-CN"/>
              </w:rPr>
              <w:t xml:space="preserve"> </w:t>
            </w:r>
            <w:r w:rsidR="003C2B7A" w:rsidRPr="002713BA">
              <w:rPr>
                <w:color w:val="ED7D31" w:themeColor="accent2"/>
                <w:lang w:eastAsia="zh-CN"/>
              </w:rPr>
              <w:t xml:space="preserve">We have some sympathy </w:t>
            </w:r>
            <w:r w:rsidR="004B2AD0" w:rsidRPr="002713BA">
              <w:rPr>
                <w:color w:val="ED7D31" w:themeColor="accent2"/>
                <w:lang w:eastAsia="zh-CN"/>
              </w:rPr>
              <w:t>on</w:t>
            </w:r>
            <w:r w:rsidR="003C2B7A" w:rsidRPr="002713BA">
              <w:rPr>
                <w:color w:val="ED7D31" w:themeColor="accent2"/>
                <w:lang w:eastAsia="zh-CN"/>
              </w:rPr>
              <w:t xml:space="preserve"> the issue raised by Ericsson.</w:t>
            </w:r>
            <w:r w:rsidR="007F2DE0">
              <w:rPr>
                <w:color w:val="ED7D31" w:themeColor="accent2"/>
                <w:lang w:eastAsia="zh-CN"/>
              </w:rPr>
              <w:t xml:space="preserve"> We understand generally the RRC IE name used in 38.321 is changed after change of 38.331</w:t>
            </w:r>
            <w:r w:rsidR="00515889">
              <w:rPr>
                <w:color w:val="ED7D31" w:themeColor="accent2"/>
                <w:lang w:eastAsia="zh-CN"/>
              </w:rPr>
              <w:t>, esp. after ASN.1 review</w:t>
            </w:r>
            <w:r w:rsidR="007F2DE0">
              <w:rPr>
                <w:color w:val="ED7D31" w:themeColor="accent2"/>
                <w:lang w:eastAsia="zh-CN"/>
              </w:rPr>
              <w:t xml:space="preserve">. </w:t>
            </w:r>
            <w:r w:rsidR="003C2B7A" w:rsidRPr="002713BA">
              <w:rPr>
                <w:color w:val="ED7D31" w:themeColor="accent2"/>
                <w:lang w:eastAsia="zh-CN"/>
              </w:rPr>
              <w:t xml:space="preserve">Suggest </w:t>
            </w:r>
            <w:proofErr w:type="gramStart"/>
            <w:r w:rsidR="003C2B7A" w:rsidRPr="002713BA">
              <w:rPr>
                <w:color w:val="ED7D31" w:themeColor="accent2"/>
                <w:lang w:eastAsia="zh-CN"/>
              </w:rPr>
              <w:t>to add</w:t>
            </w:r>
            <w:proofErr w:type="gramEnd"/>
            <w:r w:rsidR="003C2B7A" w:rsidRPr="002713BA">
              <w:rPr>
                <w:color w:val="ED7D31" w:themeColor="accent2"/>
                <w:lang w:eastAsia="zh-CN"/>
              </w:rPr>
              <w:t xml:space="preserve"> EN in section 5.1.1 and 5.1.2</w:t>
            </w:r>
            <w:r w:rsidR="004B2AD0" w:rsidRPr="002713BA">
              <w:rPr>
                <w:color w:val="ED7D31" w:themeColor="accent2"/>
                <w:lang w:eastAsia="zh-CN"/>
              </w:rPr>
              <w:t xml:space="preserve"> that the name of parameters may be updated in accordance with running RRC CR. </w:t>
            </w:r>
          </w:p>
          <w:p w14:paraId="670DD175" w14:textId="54FA458F" w:rsidR="00E961A9" w:rsidRPr="009D2E46" w:rsidRDefault="00FB6501" w:rsidP="0061749B">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Added</w:t>
            </w:r>
            <w:r>
              <w:rPr>
                <w:color w:val="00B050"/>
                <w:lang w:eastAsia="zh-CN"/>
              </w:rPr>
              <w:t xml:space="preserve"> an editor’s note in v2 </w:t>
            </w:r>
            <w:r w:rsidR="000439FB">
              <w:rPr>
                <w:color w:val="00B050"/>
                <w:lang w:eastAsia="zh-CN"/>
              </w:rPr>
              <w:t>to mention OD-SIB1 configuration parameter names may be updated in accordance with RRC names.</w:t>
            </w:r>
            <w:r w:rsidR="004B2AD0" w:rsidRPr="002713BA">
              <w:rPr>
                <w:color w:val="ED7D31" w:themeColor="accent2"/>
                <w:lang w:eastAsia="zh-CN"/>
              </w:rPr>
              <w:t xml:space="preserve"> </w:t>
            </w:r>
            <w:r w:rsidR="00043230" w:rsidRPr="002713BA">
              <w:rPr>
                <w:color w:val="ED7D31" w:themeColor="accent2"/>
                <w:lang w:eastAsia="zh-CN"/>
              </w:rPr>
              <w:t xml:space="preserve">  </w:t>
            </w:r>
          </w:p>
        </w:tc>
      </w:tr>
      <w:tr w:rsidR="0023722C" w:rsidRPr="00EA5065" w14:paraId="7C90B40E" w14:textId="77777777" w:rsidTr="006A4A21">
        <w:tc>
          <w:tcPr>
            <w:tcW w:w="1371" w:type="dxa"/>
            <w:shd w:val="clear" w:color="auto" w:fill="auto"/>
          </w:tcPr>
          <w:p w14:paraId="70797EB5" w14:textId="2DA69028" w:rsidR="0023722C" w:rsidRDefault="0023722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OPPO003</w:t>
            </w:r>
          </w:p>
        </w:tc>
        <w:tc>
          <w:tcPr>
            <w:tcW w:w="4137" w:type="dxa"/>
            <w:shd w:val="clear" w:color="auto" w:fill="auto"/>
          </w:tcPr>
          <w:p w14:paraId="1496B628" w14:textId="77777777" w:rsidR="0023722C" w:rsidRDefault="0023722C" w:rsidP="0023722C">
            <w:pPr>
              <w:pStyle w:val="B1"/>
              <w:rPr>
                <w:ins w:id="20" w:author="RAN2#129" w:date="2025-02-19T10:37:00Z"/>
                <w:lang w:eastAsia="ko-KR"/>
              </w:rPr>
            </w:pPr>
            <w:r w:rsidRPr="00FA0FAE">
              <w:rPr>
                <w:lang w:eastAsia="ko-KR"/>
              </w:rPr>
              <w:t>-</w:t>
            </w:r>
            <w:r w:rsidRPr="00FA0FAE">
              <w:rPr>
                <w:lang w:eastAsia="ko-KR"/>
              </w:rPr>
              <w:tab/>
            </w:r>
            <w:r w:rsidRPr="00FA0FAE">
              <w:rPr>
                <w:i/>
                <w:lang w:eastAsia="ko-KR"/>
              </w:rPr>
              <w:t>ra-PreambleStartIndex</w:t>
            </w:r>
            <w:r w:rsidRPr="00FA0FAE">
              <w:rPr>
                <w:lang w:eastAsia="ko-KR"/>
              </w:rPr>
              <w:t xml:space="preserve">: the starting index of Random Access Preamble(s) for </w:t>
            </w:r>
            <w:r w:rsidRPr="0023722C">
              <w:rPr>
                <w:highlight w:val="yellow"/>
                <w:lang w:eastAsia="ko-KR"/>
              </w:rPr>
              <w:t>on-demand SI request</w:t>
            </w:r>
            <w:r w:rsidRPr="00FA0FAE">
              <w:rPr>
                <w:lang w:eastAsia="ko-KR"/>
              </w:rPr>
              <w:t>;</w:t>
            </w:r>
          </w:p>
          <w:p w14:paraId="74D6E835" w14:textId="77777777" w:rsidR="0023722C" w:rsidRPr="00FA0FAE" w:rsidRDefault="0023722C" w:rsidP="0023722C">
            <w:pPr>
              <w:pStyle w:val="B1"/>
              <w:rPr>
                <w:lang w:eastAsia="ko-KR"/>
              </w:rPr>
            </w:pPr>
            <w:ins w:id="21" w:author="RAN2#129" w:date="2025-02-19T10:38:00Z">
              <w:r w:rsidRPr="00FA0FAE">
                <w:rPr>
                  <w:lang w:eastAsia="ko-KR"/>
                </w:rPr>
                <w:lastRenderedPageBreak/>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Random Access Preamble(s) for </w:t>
              </w:r>
              <w:r w:rsidRPr="0023722C">
                <w:rPr>
                  <w:highlight w:val="yellow"/>
                  <w:lang w:eastAsia="ko-KR"/>
                </w:rPr>
                <w:t>SI</w:t>
              </w:r>
            </w:ins>
            <w:ins w:id="22" w:author="RAN2#129" w:date="2025-02-19T10:39:00Z">
              <w:r w:rsidRPr="0023722C">
                <w:rPr>
                  <w:highlight w:val="yellow"/>
                  <w:lang w:eastAsia="ko-KR"/>
                </w:rPr>
                <w:t>B1</w:t>
              </w:r>
            </w:ins>
            <w:ins w:id="23" w:author="RAN2#129" w:date="2025-02-19T10:38:00Z">
              <w:r w:rsidRPr="0023722C">
                <w:rPr>
                  <w:highlight w:val="yellow"/>
                  <w:lang w:eastAsia="ko-KR"/>
                </w:rPr>
                <w:t xml:space="preserve"> request</w:t>
              </w:r>
              <w:r w:rsidRPr="00FA0FAE">
                <w:rPr>
                  <w:lang w:eastAsia="ko-KR"/>
                </w:rPr>
                <w:t>;</w:t>
              </w:r>
            </w:ins>
          </w:p>
          <w:p w14:paraId="7FFEE6EE" w14:textId="77777777" w:rsidR="0023722C" w:rsidRPr="007851E8" w:rsidRDefault="0023722C" w:rsidP="007851E8">
            <w:pPr>
              <w:overflowPunct w:val="0"/>
              <w:autoSpaceDE w:val="0"/>
              <w:autoSpaceDN w:val="0"/>
              <w:adjustRightInd w:val="0"/>
              <w:ind w:left="568" w:hanging="284"/>
              <w:textAlignment w:val="baseline"/>
              <w:rPr>
                <w:rFonts w:eastAsia="Times New Roman"/>
                <w:lang w:eastAsia="ko-KR"/>
              </w:rPr>
            </w:pPr>
          </w:p>
        </w:tc>
        <w:tc>
          <w:tcPr>
            <w:tcW w:w="4347" w:type="dxa"/>
            <w:shd w:val="clear" w:color="auto" w:fill="auto"/>
          </w:tcPr>
          <w:p w14:paraId="1FAD6704" w14:textId="0D1EB2C1" w:rsidR="00225F04"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lastRenderedPageBreak/>
              <w:t xml:space="preserve">[OPPO] editorial: would it be better to align the wording by adding </w:t>
            </w:r>
            <w:r>
              <w:rPr>
                <w:rFonts w:ascii="Arial" w:eastAsia="DengXian" w:hAnsi="Arial" w:cs="Arial"/>
                <w:color w:val="00B0F0"/>
                <w:lang w:eastAsia="zh-CN"/>
              </w:rPr>
              <w:t>‘</w:t>
            </w:r>
            <w:r>
              <w:rPr>
                <w:rFonts w:ascii="Arial" w:eastAsia="DengXian" w:hAnsi="Arial" w:cs="Arial" w:hint="eastAsia"/>
                <w:color w:val="00B0F0"/>
                <w:lang w:eastAsia="zh-CN"/>
              </w:rPr>
              <w:t>on-demand</w:t>
            </w:r>
            <w:r>
              <w:rPr>
                <w:rFonts w:ascii="Arial" w:eastAsia="DengXian" w:hAnsi="Arial" w:cs="Arial"/>
                <w:color w:val="00B0F0"/>
                <w:lang w:eastAsia="zh-CN"/>
              </w:rPr>
              <w:t>’</w:t>
            </w:r>
            <w:r>
              <w:rPr>
                <w:rFonts w:ascii="Arial" w:eastAsia="DengXian" w:hAnsi="Arial" w:cs="Arial" w:hint="eastAsia"/>
                <w:color w:val="00B0F0"/>
                <w:lang w:eastAsia="zh-CN"/>
              </w:rPr>
              <w:t xml:space="preserve"> to SIB1 request case as well?</w:t>
            </w:r>
          </w:p>
          <w:p w14:paraId="70EE2F12" w14:textId="3016F2D7" w:rsidR="00225F04" w:rsidRDefault="00225F04" w:rsidP="0061749B">
            <w:pPr>
              <w:overflowPunct w:val="0"/>
              <w:autoSpaceDE w:val="0"/>
              <w:autoSpaceDN w:val="0"/>
              <w:adjustRightInd w:val="0"/>
              <w:textAlignment w:val="baseline"/>
              <w:rPr>
                <w:rFonts w:ascii="Arial" w:eastAsia="DengXian" w:hAnsi="Arial" w:cs="Arial"/>
                <w:color w:val="00B0F0"/>
                <w:lang w:eastAsia="zh-CN"/>
              </w:rPr>
            </w:pPr>
            <w:r w:rsidRPr="00782C8E">
              <w:rPr>
                <w:color w:val="00B050"/>
                <w:lang w:eastAsia="zh-CN"/>
              </w:rPr>
              <w:t>[Rapp]: Added</w:t>
            </w:r>
            <w:r w:rsidR="00E36705" w:rsidRPr="00782C8E">
              <w:rPr>
                <w:color w:val="00B050"/>
                <w:lang w:eastAsia="zh-CN"/>
              </w:rPr>
              <w:t xml:space="preserve"> in v1</w:t>
            </w:r>
            <w:r w:rsidRPr="00782C8E">
              <w:rPr>
                <w:color w:val="00B050"/>
                <w:lang w:eastAsia="zh-CN"/>
              </w:rPr>
              <w:t>.</w:t>
            </w:r>
          </w:p>
        </w:tc>
      </w:tr>
      <w:tr w:rsidR="001B164C" w:rsidRPr="00EA5065" w14:paraId="488461B7" w14:textId="77777777" w:rsidTr="006A4A21">
        <w:tc>
          <w:tcPr>
            <w:tcW w:w="1371" w:type="dxa"/>
            <w:shd w:val="clear" w:color="auto" w:fill="auto"/>
          </w:tcPr>
          <w:p w14:paraId="5D88E8A7" w14:textId="08DD4663" w:rsidR="001B164C" w:rsidRDefault="001B164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14:paraId="68523192" w14:textId="2A683294" w:rsidR="001B164C" w:rsidRPr="00FA0FAE" w:rsidRDefault="001B164C" w:rsidP="0023722C">
            <w:pPr>
              <w:pStyle w:val="B1"/>
              <w:rPr>
                <w:lang w:eastAsia="zh-CN"/>
              </w:rPr>
            </w:pPr>
            <w:r>
              <w:rPr>
                <w:lang w:eastAsia="zh-CN"/>
              </w:rPr>
              <w:t>All changes in section 5 due to on-demand SIB1.</w:t>
            </w:r>
          </w:p>
        </w:tc>
        <w:tc>
          <w:tcPr>
            <w:tcW w:w="4347" w:type="dxa"/>
            <w:shd w:val="clear" w:color="auto" w:fill="auto"/>
          </w:tcPr>
          <w:p w14:paraId="5A63D9AB" w14:textId="77777777" w:rsidR="001B164C" w:rsidRDefault="001B164C" w:rsidP="0061749B">
            <w:pPr>
              <w:overflowPunct w:val="0"/>
              <w:autoSpaceDE w:val="0"/>
              <w:autoSpaceDN w:val="0"/>
              <w:adjustRightInd w:val="0"/>
              <w:textAlignment w:val="baseline"/>
              <w:rPr>
                <w:lang w:eastAsia="zh-CN"/>
              </w:rPr>
            </w:pPr>
            <w:r>
              <w:rPr>
                <w:lang w:eastAsia="zh-CN"/>
              </w:rPr>
              <w:t xml:space="preserve">For changes in section 5 due to on-demand SIB1, RAN2 did not reach a common understanding or consensus about the RACH configuration parameters for on-demand SIB1, it is too early to capture these changes in section 5. </w:t>
            </w:r>
          </w:p>
          <w:p w14:paraId="6CAA88A7" w14:textId="77777777" w:rsidR="003821BF" w:rsidRDefault="003821BF" w:rsidP="0061749B">
            <w:pPr>
              <w:overflowPunct w:val="0"/>
              <w:autoSpaceDE w:val="0"/>
              <w:autoSpaceDN w:val="0"/>
              <w:adjustRightInd w:val="0"/>
              <w:textAlignment w:val="baseline"/>
              <w:rPr>
                <w:rFonts w:ascii="Arial" w:eastAsia="DengXian" w:hAnsi="Arial" w:cs="Arial"/>
                <w:color w:val="833C0B" w:themeColor="accent2" w:themeShade="80"/>
                <w:lang w:eastAsia="zh-CN"/>
              </w:rPr>
            </w:pPr>
            <w:r w:rsidRPr="003821BF">
              <w:rPr>
                <w:rFonts w:ascii="Arial" w:eastAsia="DengXian" w:hAnsi="Arial" w:cs="Arial"/>
                <w:color w:val="833C0B" w:themeColor="accent2" w:themeShade="80"/>
                <w:lang w:eastAsia="zh-CN"/>
              </w:rPr>
              <w:t>[Samsung]: RAN1 has already agreed these parameters. So do not see any reason to not capture.</w:t>
            </w:r>
          </w:p>
          <w:p w14:paraId="69EDE3C6" w14:textId="77777777" w:rsidR="00225F04" w:rsidRDefault="00225F04" w:rsidP="0061749B">
            <w:pPr>
              <w:overflowPunct w:val="0"/>
              <w:autoSpaceDE w:val="0"/>
              <w:autoSpaceDN w:val="0"/>
              <w:adjustRightInd w:val="0"/>
              <w:textAlignment w:val="baseline"/>
              <w:rPr>
                <w:color w:val="00B050"/>
                <w:lang w:eastAsia="zh-CN"/>
              </w:rPr>
            </w:pPr>
            <w:r w:rsidRPr="00782C8E">
              <w:rPr>
                <w:color w:val="00B050"/>
                <w:lang w:eastAsia="zh-CN"/>
              </w:rPr>
              <w:t xml:space="preserve">[Rapp]: these parameters are captured in the RRC running CR, and also come from </w:t>
            </w:r>
            <w:r w:rsidR="00E36705" w:rsidRPr="00782C8E">
              <w:rPr>
                <w:color w:val="00B050"/>
                <w:lang w:eastAsia="zh-CN"/>
              </w:rPr>
              <w:t>R1 agreement (refer to R1-2501645)</w:t>
            </w:r>
          </w:p>
          <w:p w14:paraId="3444A540" w14:textId="00B1DF87" w:rsidR="00043230" w:rsidRDefault="00043230" w:rsidP="0061749B">
            <w:pPr>
              <w:overflowPunct w:val="0"/>
              <w:autoSpaceDE w:val="0"/>
              <w:autoSpaceDN w:val="0"/>
              <w:adjustRightInd w:val="0"/>
              <w:textAlignment w:val="baseline"/>
              <w:rPr>
                <w:rFonts w:ascii="Arial" w:eastAsia="DengXian" w:hAnsi="Arial" w:cs="Arial"/>
                <w:color w:val="00B0F0"/>
                <w:lang w:eastAsia="zh-CN"/>
              </w:rPr>
            </w:pPr>
            <w:r w:rsidRPr="002713BA">
              <w:rPr>
                <w:color w:val="ED7D31" w:themeColor="accent2"/>
                <w:lang w:eastAsia="zh-CN"/>
              </w:rPr>
              <w:t>[Apple] Same view as Samsung and IDC.</w:t>
            </w:r>
            <w:r w:rsidR="004B2AD0" w:rsidRPr="002713BA">
              <w:rPr>
                <w:color w:val="ED7D31" w:themeColor="accent2"/>
                <w:lang w:eastAsia="zh-CN"/>
              </w:rPr>
              <w:t xml:space="preserve"> The parameters have been captured in L1 excel from RAN1 in R1-2501645.</w:t>
            </w:r>
            <w:r w:rsidR="00492F5C" w:rsidRPr="002713BA">
              <w:rPr>
                <w:color w:val="ED7D31" w:themeColor="accent2"/>
                <w:lang w:eastAsia="zh-CN"/>
              </w:rPr>
              <w:t xml:space="preserve"> Not sure what is RAN2 concern.</w:t>
            </w:r>
            <w:r w:rsidR="00492F5C">
              <w:rPr>
                <w:color w:val="000000" w:themeColor="text1"/>
                <w:lang w:eastAsia="zh-CN"/>
              </w:rPr>
              <w:t xml:space="preserve"> </w:t>
            </w:r>
          </w:p>
        </w:tc>
      </w:tr>
      <w:tr w:rsidR="003821BF" w:rsidRPr="00EA5065" w14:paraId="57E1BF39" w14:textId="77777777" w:rsidTr="006A4A21">
        <w:tc>
          <w:tcPr>
            <w:tcW w:w="1371" w:type="dxa"/>
            <w:shd w:val="clear" w:color="auto" w:fill="auto"/>
          </w:tcPr>
          <w:p w14:paraId="40D7DD29" w14:textId="6E8A704A"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001</w:t>
            </w:r>
          </w:p>
        </w:tc>
        <w:tc>
          <w:tcPr>
            <w:tcW w:w="4137" w:type="dxa"/>
            <w:shd w:val="clear" w:color="auto" w:fill="auto"/>
          </w:tcPr>
          <w:p w14:paraId="5002ABE3" w14:textId="77777777" w:rsidR="003821BF" w:rsidRPr="00FA0FAE" w:rsidRDefault="003821BF" w:rsidP="003821BF">
            <w:pPr>
              <w:pStyle w:val="B1"/>
              <w:rPr>
                <w:ins w:id="24" w:author="RAN2#129" w:date="2025-03-03T07:20:00Z"/>
                <w:lang w:eastAsia="ko-KR"/>
              </w:rPr>
            </w:pPr>
            <w:ins w:id="25" w:author="RAN2#129" w:date="2025-03-03T07:20:00Z">
              <w:r w:rsidRPr="00FA0FAE">
                <w:rPr>
                  <w:lang w:eastAsia="ko-KR"/>
                </w:rPr>
                <w:t>1&gt;</w:t>
              </w:r>
              <w:r w:rsidRPr="00FA0FAE">
                <w:rPr>
                  <w:lang w:eastAsia="ko-KR"/>
                </w:rPr>
                <w:tab/>
                <w:t>if the Random Access procedure was initiated for SI</w:t>
              </w:r>
            </w:ins>
            <w:ins w:id="26" w:author="RAN2#129" w:date="2025-03-03T07:21:00Z">
              <w:r>
                <w:rPr>
                  <w:lang w:eastAsia="ko-KR"/>
                </w:rPr>
                <w:t>B1</w:t>
              </w:r>
            </w:ins>
            <w:ins w:id="27"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1188F79D" w14:textId="77777777" w:rsidR="003821BF" w:rsidRPr="00FA0FAE" w:rsidRDefault="003821BF" w:rsidP="003821BF">
            <w:pPr>
              <w:pStyle w:val="B1"/>
              <w:rPr>
                <w:ins w:id="28" w:author="RAN2#129" w:date="2025-03-03T07:20:00Z"/>
                <w:lang w:eastAsia="ko-KR"/>
              </w:rPr>
            </w:pPr>
            <w:ins w:id="29" w:author="RAN2#129" w:date="2025-03-03T07:20:00Z">
              <w:r w:rsidRPr="00FA0FAE">
                <w:rPr>
                  <w:lang w:eastAsia="ko-KR"/>
                </w:rPr>
                <w:t>1&gt;</w:t>
              </w:r>
              <w:r w:rsidRPr="00FA0FAE">
                <w:rPr>
                  <w:lang w:eastAsia="ko-KR"/>
                </w:rPr>
                <w:tab/>
                <w:t xml:space="preserve">if </w:t>
              </w:r>
              <w:r w:rsidRPr="00FA0FAE">
                <w:rPr>
                  <w:i/>
                </w:rPr>
                <w:t>ra-AssociationPeriodIndex</w:t>
              </w:r>
            </w:ins>
            <w:ins w:id="30" w:author="RAN2#129" w:date="2025-03-03T07:21:00Z">
              <w:r>
                <w:rPr>
                  <w:i/>
                </w:rPr>
                <w:t>Sib1</w:t>
              </w:r>
            </w:ins>
            <w:ins w:id="31" w:author="RAN2#129" w:date="2025-03-03T07:20:00Z">
              <w:r w:rsidRPr="00FA0FAE">
                <w:t xml:space="preserve"> and </w:t>
              </w:r>
              <w:r w:rsidRPr="00FA0FAE">
                <w:rPr>
                  <w:i/>
                </w:rPr>
                <w:t>si</w:t>
              </w:r>
            </w:ins>
            <w:ins w:id="32" w:author="RAN2#129" w:date="2025-03-03T07:22:00Z">
              <w:r>
                <w:rPr>
                  <w:i/>
                </w:rPr>
                <w:t>b1</w:t>
              </w:r>
            </w:ins>
            <w:ins w:id="33" w:author="RAN2#129" w:date="2025-03-03T07:20:00Z">
              <w:r w:rsidRPr="00FA0FAE">
                <w:rPr>
                  <w:i/>
                </w:rPr>
                <w:t>-RequestPeriod</w:t>
              </w:r>
              <w:r w:rsidRPr="00FA0FAE">
                <w:t xml:space="preserve"> are configured:</w:t>
              </w:r>
            </w:ins>
          </w:p>
          <w:p w14:paraId="344C543F" w14:textId="68E6B3AE" w:rsidR="003821BF" w:rsidRDefault="003821BF" w:rsidP="003821BF">
            <w:pPr>
              <w:pStyle w:val="B2"/>
              <w:rPr>
                <w:lang w:eastAsia="ko-KR"/>
              </w:rPr>
            </w:pPr>
            <w:ins w:id="34" w:author="RAN2#129" w:date="2025-03-03T07: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35" w:author="RAN2#129" w:date="2025-03-03T07:22:00Z">
              <w:r w:rsidRPr="00FA0FAE">
                <w:rPr>
                  <w:i/>
                </w:rPr>
                <w:t>AssociationPeriodIndex</w:t>
              </w:r>
              <w:r>
                <w:rPr>
                  <w:i/>
                </w:rPr>
                <w:t>Sib1</w:t>
              </w:r>
              <w:r w:rsidRPr="00FA0FAE">
                <w:t xml:space="preserve"> </w:t>
              </w:r>
            </w:ins>
            <w:ins w:id="36" w:author="RAN2#129" w:date="2025-03-03T07:20:00Z">
              <w:r w:rsidRPr="00FA0FAE">
                <w:t xml:space="preserve">in the </w:t>
              </w:r>
              <w:r w:rsidRPr="00FA0FAE">
                <w:rPr>
                  <w:i/>
                </w:rPr>
                <w:t>si</w:t>
              </w:r>
            </w:ins>
            <w:ins w:id="37" w:author="RAN2#129" w:date="2025-03-03T07:22:00Z">
              <w:r>
                <w:rPr>
                  <w:i/>
                </w:rPr>
                <w:t>b1</w:t>
              </w:r>
            </w:ins>
            <w:ins w:id="38" w:author="RAN2#129" w:date="2025-03-03T07:20:00Z">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tc>
        <w:tc>
          <w:tcPr>
            <w:tcW w:w="4347" w:type="dxa"/>
            <w:shd w:val="clear" w:color="auto" w:fill="auto"/>
          </w:tcPr>
          <w:p w14:paraId="7BA9EFFF" w14:textId="6909AA22" w:rsidR="003821BF" w:rsidRDefault="003821BF" w:rsidP="0061749B">
            <w:pPr>
              <w:overflowPunct w:val="0"/>
              <w:autoSpaceDE w:val="0"/>
              <w:autoSpaceDN w:val="0"/>
              <w:adjustRightInd w:val="0"/>
              <w:textAlignment w:val="baseline"/>
              <w:rPr>
                <w:lang w:eastAsia="zh-CN"/>
              </w:rPr>
            </w:pPr>
            <w:r>
              <w:rPr>
                <w:lang w:eastAsia="zh-CN"/>
              </w:rPr>
              <w:t>‘else’ is missing</w:t>
            </w:r>
          </w:p>
          <w:p w14:paraId="4168FD2D" w14:textId="74452C3F" w:rsidR="003821BF" w:rsidRPr="00FA0FAE" w:rsidRDefault="003821BF" w:rsidP="003821BF">
            <w:pPr>
              <w:pStyle w:val="B1"/>
              <w:rPr>
                <w:ins w:id="39" w:author="RAN2#129" w:date="2025-03-03T07:20:00Z"/>
                <w:lang w:eastAsia="ko-KR"/>
              </w:rPr>
            </w:pPr>
            <w:ins w:id="40" w:author="RAN2#129" w:date="2025-03-03T07:20:00Z">
              <w:r w:rsidRPr="00FA0FAE">
                <w:rPr>
                  <w:lang w:eastAsia="ko-KR"/>
                </w:rPr>
                <w:t>1&gt;</w:t>
              </w:r>
              <w:r w:rsidRPr="00FA0FAE">
                <w:rPr>
                  <w:lang w:eastAsia="ko-KR"/>
                </w:rPr>
                <w:tab/>
              </w:r>
            </w:ins>
            <w:r w:rsidRPr="003821BF">
              <w:rPr>
                <w:color w:val="C00000"/>
                <w:highlight w:val="yellow"/>
                <w:u w:val="single"/>
                <w:lang w:eastAsia="ko-KR"/>
              </w:rPr>
              <w:t>else</w:t>
            </w:r>
            <w:r>
              <w:rPr>
                <w:lang w:eastAsia="ko-KR"/>
              </w:rPr>
              <w:t xml:space="preserve"> </w:t>
            </w:r>
            <w:ins w:id="41" w:author="RAN2#129" w:date="2025-03-03T07:20:00Z">
              <w:r w:rsidRPr="00FA0FAE">
                <w:rPr>
                  <w:lang w:eastAsia="ko-KR"/>
                </w:rPr>
                <w:t>if the Random Access procedure was initiated for SI</w:t>
              </w:r>
            </w:ins>
            <w:ins w:id="42" w:author="RAN2#129" w:date="2025-03-03T07:21:00Z">
              <w:r>
                <w:rPr>
                  <w:lang w:eastAsia="ko-KR"/>
                </w:rPr>
                <w:t>B1</w:t>
              </w:r>
            </w:ins>
            <w:ins w:id="43"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6F48D35E" w14:textId="0901355A" w:rsidR="003821BF" w:rsidRDefault="00E36705" w:rsidP="0061749B">
            <w:pPr>
              <w:overflowPunct w:val="0"/>
              <w:autoSpaceDE w:val="0"/>
              <w:autoSpaceDN w:val="0"/>
              <w:adjustRightInd w:val="0"/>
              <w:textAlignment w:val="baseline"/>
              <w:rPr>
                <w:lang w:eastAsia="zh-CN"/>
              </w:rPr>
            </w:pPr>
            <w:r w:rsidRPr="00782C8E">
              <w:rPr>
                <w:color w:val="00B050"/>
                <w:lang w:eastAsia="zh-CN"/>
              </w:rPr>
              <w:t>[Rapp]: Added in v1.</w:t>
            </w:r>
          </w:p>
        </w:tc>
      </w:tr>
      <w:tr w:rsidR="003821BF" w:rsidRPr="00EA5065" w14:paraId="4879E14A" w14:textId="77777777" w:rsidTr="006A4A21">
        <w:tc>
          <w:tcPr>
            <w:tcW w:w="1371" w:type="dxa"/>
            <w:shd w:val="clear" w:color="auto" w:fill="auto"/>
          </w:tcPr>
          <w:p w14:paraId="1FC5C7D2" w14:textId="4DAB6C96"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002</w:t>
            </w:r>
          </w:p>
        </w:tc>
        <w:tc>
          <w:tcPr>
            <w:tcW w:w="4137" w:type="dxa"/>
            <w:shd w:val="clear" w:color="auto" w:fill="auto"/>
          </w:tcPr>
          <w:p w14:paraId="018F883A" w14:textId="120E6C22" w:rsidR="003821BF" w:rsidRPr="00FA0FAE" w:rsidRDefault="003821BF" w:rsidP="003821BF">
            <w:pPr>
              <w:pStyle w:val="B1"/>
              <w:rPr>
                <w:lang w:eastAsia="ko-KR"/>
              </w:rPr>
            </w:pPr>
            <w:r>
              <w:rPr>
                <w:lang w:eastAsia="ko-KR"/>
              </w:rPr>
              <w:t>Preamble backoff during SIB1 request procedure</w:t>
            </w:r>
          </w:p>
        </w:tc>
        <w:tc>
          <w:tcPr>
            <w:tcW w:w="4347" w:type="dxa"/>
            <w:shd w:val="clear" w:color="auto" w:fill="auto"/>
          </w:tcPr>
          <w:p w14:paraId="5A2E3F9E" w14:textId="599C2857" w:rsidR="00782C8E" w:rsidRDefault="003821BF" w:rsidP="002E6553">
            <w:pPr>
              <w:overflowPunct w:val="0"/>
              <w:autoSpaceDE w:val="0"/>
              <w:autoSpaceDN w:val="0"/>
              <w:adjustRightInd w:val="0"/>
              <w:textAlignment w:val="baseline"/>
              <w:rPr>
                <w:lang w:eastAsia="zh-CN"/>
              </w:rPr>
            </w:pPr>
            <w:r>
              <w:rPr>
                <w:lang w:eastAsia="zh-CN"/>
              </w:rPr>
              <w:t>It is not clear whether UE should apply preamble backoff during SIB1 request procedure. Since only Msg1 based SIB1 request is supported and RACH resources are dedicatedly configured there seems no need to perform backoff</w:t>
            </w:r>
            <w:r w:rsidR="002E6553">
              <w:rPr>
                <w:lang w:eastAsia="zh-CN"/>
              </w:rPr>
              <w:t>. Maybe</w:t>
            </w:r>
            <w:r>
              <w:rPr>
                <w:lang w:eastAsia="zh-CN"/>
              </w:rPr>
              <w:t xml:space="preserve"> we can just set </w:t>
            </w:r>
            <w:r w:rsidRPr="00FA0FAE">
              <w:rPr>
                <w:i/>
                <w:lang w:eastAsia="ko-KR"/>
              </w:rPr>
              <w:t>PREAMBLE_BACKOFF</w:t>
            </w:r>
            <w:r>
              <w:rPr>
                <w:i/>
                <w:lang w:eastAsia="ko-KR"/>
              </w:rPr>
              <w:t xml:space="preserve"> </w:t>
            </w:r>
            <w:r w:rsidRPr="002E6553">
              <w:rPr>
                <w:lang w:eastAsia="ko-KR"/>
              </w:rPr>
              <w:t>to 0 during SIB1 request procedure</w:t>
            </w:r>
            <w:r w:rsidR="002E6553">
              <w:rPr>
                <w:lang w:eastAsia="ko-KR"/>
              </w:rPr>
              <w:t>.</w:t>
            </w:r>
            <w:r w:rsidR="002E6553">
              <w:rPr>
                <w:lang w:eastAsia="zh-CN"/>
              </w:rPr>
              <w:t xml:space="preserve"> </w:t>
            </w:r>
          </w:p>
          <w:p w14:paraId="089B6D12" w14:textId="684415F6" w:rsidR="00782C8E" w:rsidRPr="00782C8E" w:rsidRDefault="00782C8E" w:rsidP="002E6553">
            <w:pPr>
              <w:overflowPunct w:val="0"/>
              <w:autoSpaceDE w:val="0"/>
              <w:autoSpaceDN w:val="0"/>
              <w:adjustRightInd w:val="0"/>
              <w:textAlignment w:val="baseline"/>
              <w:rPr>
                <w:color w:val="00B050"/>
                <w:lang w:eastAsia="zh-CN"/>
              </w:rPr>
            </w:pPr>
            <w:r w:rsidRPr="00782C8E">
              <w:rPr>
                <w:color w:val="00B050"/>
                <w:lang w:eastAsia="zh-CN"/>
              </w:rPr>
              <w:t xml:space="preserve">[Rapp]: I can add an editor’s note if needed. But I understand that if the NW doesn’t indicate any backoff </w:t>
            </w:r>
            <w:r w:rsidRPr="00782C8E">
              <w:rPr>
                <w:color w:val="00B050"/>
                <w:lang w:eastAsia="zh-CN"/>
              </w:rPr>
              <w:lastRenderedPageBreak/>
              <w:t>in the RAR, the following text is applied and 0 backoff is applied:</w:t>
            </w:r>
          </w:p>
          <w:p w14:paraId="674335BC" w14:textId="77777777" w:rsidR="00782C8E" w:rsidRPr="00782C8E" w:rsidRDefault="00782C8E" w:rsidP="00B1377A">
            <w:pPr>
              <w:overflowPunct w:val="0"/>
              <w:autoSpaceDE w:val="0"/>
              <w:autoSpaceDN w:val="0"/>
              <w:adjustRightInd w:val="0"/>
              <w:spacing w:after="0"/>
              <w:ind w:left="568" w:hanging="284"/>
              <w:textAlignment w:val="baseline"/>
              <w:rPr>
                <w:rFonts w:eastAsia="Times New Roman"/>
                <w:lang w:eastAsia="ko-KR"/>
              </w:rPr>
            </w:pPr>
            <w:r w:rsidRPr="00782C8E">
              <w:rPr>
                <w:rFonts w:eastAsia="Times New Roman"/>
                <w:lang w:eastAsia="ko-KR"/>
              </w:rPr>
              <w:t>1&gt;</w:t>
            </w:r>
            <w:r w:rsidRPr="00782C8E">
              <w:rPr>
                <w:rFonts w:eastAsia="Times New Roman"/>
                <w:lang w:eastAsia="ko-KR"/>
              </w:rPr>
              <w:tab/>
              <w:t>else if a valid (as specified in TS 38.213 [6]) downlink assignment has been received on the PDCCH for the RA-RNTI and the received TB is successfully decoded:</w:t>
            </w:r>
          </w:p>
          <w:p w14:paraId="1871486A"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lang w:eastAsia="ko-KR"/>
              </w:rPr>
            </w:pPr>
            <w:r w:rsidRPr="00782C8E">
              <w:rPr>
                <w:rFonts w:eastAsia="Times New Roman"/>
                <w:lang w:eastAsia="ko-KR"/>
              </w:rPr>
              <w:t>2&gt;</w:t>
            </w:r>
            <w:r w:rsidRPr="00782C8E">
              <w:rPr>
                <w:rFonts w:eastAsia="Times New Roman"/>
                <w:lang w:eastAsia="ko-KR"/>
              </w:rPr>
              <w:tab/>
              <w:t>if the Random Access Response contains a MAC subPDU with Backoff Indicator:</w:t>
            </w:r>
          </w:p>
          <w:p w14:paraId="4CF3B930"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lang w:eastAsia="ko-KR"/>
              </w:rPr>
              <w:t>3&gt;</w:t>
            </w:r>
            <w:r w:rsidRPr="00782C8E">
              <w:rPr>
                <w:rFonts w:eastAsia="Times New Roman"/>
                <w:lang w:eastAsia="ko-KR"/>
              </w:rPr>
              <w:tab/>
              <w:t xml:space="preserve">set the </w:t>
            </w:r>
            <w:r w:rsidRPr="00782C8E">
              <w:rPr>
                <w:rFonts w:eastAsia="Times New Roman"/>
                <w:i/>
                <w:lang w:eastAsia="ko-KR"/>
              </w:rPr>
              <w:t>PREAMBLE_BACKOFF</w:t>
            </w:r>
            <w:r w:rsidRPr="00782C8E">
              <w:rPr>
                <w:rFonts w:eastAsia="Times New Roman"/>
                <w:lang w:eastAsia="ko-KR"/>
              </w:rPr>
              <w:t xml:space="preserve"> to value of the BI field of the MAC subPDU using Table 7.2-1, multiplied with </w:t>
            </w:r>
            <w:r w:rsidRPr="00782C8E">
              <w:rPr>
                <w:rFonts w:eastAsia="Times New Roman"/>
                <w:i/>
                <w:lang w:eastAsia="ko-KR"/>
              </w:rPr>
              <w:t>SCALING_FACTOR_BI</w:t>
            </w:r>
            <w:r w:rsidRPr="00782C8E">
              <w:rPr>
                <w:rFonts w:eastAsia="Times New Roman"/>
                <w:lang w:eastAsia="ko-KR"/>
              </w:rPr>
              <w:t>.</w:t>
            </w:r>
          </w:p>
          <w:p w14:paraId="3D14467F"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highlight w:val="yellow"/>
                <w:lang w:eastAsia="ko-KR"/>
              </w:rPr>
            </w:pPr>
            <w:r w:rsidRPr="00782C8E">
              <w:rPr>
                <w:rFonts w:eastAsia="Times New Roman"/>
                <w:highlight w:val="yellow"/>
                <w:lang w:eastAsia="ko-KR"/>
              </w:rPr>
              <w:t>2&gt;</w:t>
            </w:r>
            <w:r w:rsidRPr="00782C8E">
              <w:rPr>
                <w:rFonts w:eastAsia="Times New Roman"/>
                <w:highlight w:val="yellow"/>
                <w:lang w:eastAsia="ko-KR"/>
              </w:rPr>
              <w:tab/>
              <w:t>else:</w:t>
            </w:r>
          </w:p>
          <w:p w14:paraId="4DE14ABB"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highlight w:val="yellow"/>
                <w:lang w:eastAsia="ko-KR"/>
              </w:rPr>
              <w:t>3&gt;</w:t>
            </w:r>
            <w:r w:rsidRPr="00782C8E">
              <w:rPr>
                <w:rFonts w:eastAsia="Times New Roman"/>
                <w:highlight w:val="yellow"/>
                <w:lang w:eastAsia="ko-KR"/>
              </w:rPr>
              <w:tab/>
              <w:t xml:space="preserve">set the </w:t>
            </w:r>
            <w:r w:rsidRPr="00782C8E">
              <w:rPr>
                <w:rFonts w:eastAsia="Times New Roman"/>
                <w:i/>
                <w:highlight w:val="yellow"/>
                <w:lang w:eastAsia="ko-KR"/>
              </w:rPr>
              <w:t>PREAMBLE_BACKOFF</w:t>
            </w:r>
            <w:r w:rsidRPr="00782C8E">
              <w:rPr>
                <w:rFonts w:eastAsia="Times New Roman"/>
                <w:highlight w:val="yellow"/>
                <w:lang w:eastAsia="ko-KR"/>
              </w:rPr>
              <w:t xml:space="preserve"> to 0 ms.</w:t>
            </w:r>
          </w:p>
          <w:p w14:paraId="0E1DE310" w14:textId="77777777" w:rsidR="00782C8E" w:rsidRDefault="00782C8E" w:rsidP="002E6553">
            <w:pPr>
              <w:overflowPunct w:val="0"/>
              <w:autoSpaceDE w:val="0"/>
              <w:autoSpaceDN w:val="0"/>
              <w:adjustRightInd w:val="0"/>
              <w:textAlignment w:val="baseline"/>
              <w:rPr>
                <w:lang w:eastAsia="zh-CN"/>
              </w:rPr>
            </w:pPr>
          </w:p>
          <w:p w14:paraId="180A5C3F" w14:textId="77777777" w:rsidR="00806C38" w:rsidRDefault="00806C38" w:rsidP="002E6553">
            <w:pPr>
              <w:overflowPunct w:val="0"/>
              <w:autoSpaceDE w:val="0"/>
              <w:autoSpaceDN w:val="0"/>
              <w:adjustRightInd w:val="0"/>
              <w:textAlignment w:val="baseline"/>
              <w:rPr>
                <w:lang w:eastAsia="zh-CN"/>
              </w:rPr>
            </w:pPr>
            <w:r>
              <w:rPr>
                <w:lang w:eastAsia="zh-CN"/>
              </w:rPr>
              <w:t xml:space="preserve">[ER-Helka-Liina] Suggest to have </w:t>
            </w:r>
            <w:proofErr w:type="spellStart"/>
            <w:r>
              <w:rPr>
                <w:lang w:eastAsia="zh-CN"/>
              </w:rPr>
              <w:t>edito’r</w:t>
            </w:r>
            <w:proofErr w:type="spellEnd"/>
            <w:r>
              <w:rPr>
                <w:lang w:eastAsia="zh-CN"/>
              </w:rPr>
              <w:t xml:space="preserve"> note for the backoff so companies can check. We also think now it is not needed. </w:t>
            </w:r>
          </w:p>
          <w:p w14:paraId="5CEB1F2E" w14:textId="77777777" w:rsidR="00065E16" w:rsidRDefault="00065E16" w:rsidP="002E6553">
            <w:pPr>
              <w:overflowPunct w:val="0"/>
              <w:autoSpaceDE w:val="0"/>
              <w:autoSpaceDN w:val="0"/>
              <w:adjustRightInd w:val="0"/>
              <w:textAlignment w:val="baseline"/>
              <w:rPr>
                <w:color w:val="ED7D31" w:themeColor="accent2"/>
                <w:lang w:eastAsia="zh-CN"/>
              </w:rPr>
            </w:pPr>
            <w:r w:rsidRPr="00E05DFE">
              <w:rPr>
                <w:color w:val="ED7D31" w:themeColor="accent2"/>
                <w:lang w:eastAsia="zh-CN"/>
              </w:rPr>
              <w:t xml:space="preserve">[Apple] We agree with IDC that the current text can already work (i.e. rely on NW implementation). It seems no need to </w:t>
            </w:r>
            <w:r w:rsidR="00E05DFE">
              <w:rPr>
                <w:color w:val="ED7D31" w:themeColor="accent2"/>
                <w:lang w:eastAsia="zh-CN"/>
              </w:rPr>
              <w:t xml:space="preserve">have a new text to </w:t>
            </w:r>
            <w:r w:rsidRPr="00E05DFE">
              <w:rPr>
                <w:color w:val="ED7D31" w:themeColor="accent2"/>
                <w:lang w:eastAsia="zh-CN"/>
              </w:rPr>
              <w:t>fix backoff to 0 for OD-SIB1. But Ok to have a</w:t>
            </w:r>
            <w:r w:rsidR="00E05DFE">
              <w:rPr>
                <w:color w:val="ED7D31" w:themeColor="accent2"/>
                <w:lang w:eastAsia="zh-CN"/>
              </w:rPr>
              <w:t>n</w:t>
            </w:r>
            <w:r w:rsidRPr="00E05DFE">
              <w:rPr>
                <w:color w:val="ED7D31" w:themeColor="accent2"/>
                <w:lang w:eastAsia="zh-CN"/>
              </w:rPr>
              <w:t xml:space="preserve"> EN</w:t>
            </w:r>
            <w:r w:rsidR="00E05DFE">
              <w:rPr>
                <w:color w:val="ED7D31" w:themeColor="accent2"/>
                <w:lang w:eastAsia="zh-CN"/>
              </w:rPr>
              <w:t xml:space="preserve"> for company check</w:t>
            </w:r>
            <w:r w:rsidRPr="00E05DFE">
              <w:rPr>
                <w:color w:val="ED7D31" w:themeColor="accent2"/>
                <w:lang w:eastAsia="zh-CN"/>
              </w:rPr>
              <w:t xml:space="preserve">.  </w:t>
            </w:r>
          </w:p>
          <w:p w14:paraId="629ED9CD" w14:textId="77777777" w:rsidR="00751EF8" w:rsidRDefault="00751EF8" w:rsidP="002E6553">
            <w:pPr>
              <w:overflowPunct w:val="0"/>
              <w:autoSpaceDE w:val="0"/>
              <w:autoSpaceDN w:val="0"/>
              <w:adjustRightInd w:val="0"/>
              <w:textAlignment w:val="baseline"/>
              <w:rPr>
                <w:color w:val="FF0000"/>
                <w:lang w:eastAsia="zh-CN"/>
              </w:rPr>
            </w:pPr>
            <w:r w:rsidRPr="00751EF8">
              <w:rPr>
                <w:color w:val="FF0000"/>
                <w:lang w:eastAsia="zh-CN"/>
              </w:rPr>
              <w:t>[Samsung]: In RAR MAC PDU design, same MAC PDU can include RARs for different random access preamble transmission from different UEs. So, we cannot assume that backoff subheader is not included in RAR MAC PDU including response for SIB1 request. It can be there but UE ignores this for SIB1 request as UE is using dedicated preamble.</w:t>
            </w:r>
            <w:r>
              <w:rPr>
                <w:color w:val="FF0000"/>
                <w:lang w:eastAsia="zh-CN"/>
              </w:rPr>
              <w:t xml:space="preserve"> </w:t>
            </w:r>
            <w:proofErr w:type="gramStart"/>
            <w:r>
              <w:rPr>
                <w:color w:val="FF0000"/>
                <w:lang w:eastAsia="zh-CN"/>
              </w:rPr>
              <w:t>So</w:t>
            </w:r>
            <w:proofErr w:type="gramEnd"/>
            <w:r>
              <w:rPr>
                <w:color w:val="FF0000"/>
                <w:lang w:eastAsia="zh-CN"/>
              </w:rPr>
              <w:t xml:space="preserve"> we are ok to add </w:t>
            </w:r>
            <w:proofErr w:type="spellStart"/>
            <w:r>
              <w:rPr>
                <w:color w:val="FF0000"/>
                <w:lang w:eastAsia="zh-CN"/>
              </w:rPr>
              <w:t>editors</w:t>
            </w:r>
            <w:proofErr w:type="spellEnd"/>
            <w:r>
              <w:rPr>
                <w:color w:val="FF0000"/>
                <w:lang w:eastAsia="zh-CN"/>
              </w:rPr>
              <w:t xml:space="preserve"> note for now.</w:t>
            </w:r>
          </w:p>
          <w:p w14:paraId="7A69D0BD" w14:textId="11BC08C5" w:rsidR="00973D99" w:rsidRDefault="00973D99" w:rsidP="002E6553">
            <w:pPr>
              <w:overflowPunct w:val="0"/>
              <w:autoSpaceDE w:val="0"/>
              <w:autoSpaceDN w:val="0"/>
              <w:adjustRightInd w:val="0"/>
              <w:textAlignment w:val="baseline"/>
              <w:rPr>
                <w:lang w:eastAsia="zh-CN"/>
              </w:rPr>
            </w:pPr>
            <w:r w:rsidRPr="00B41190">
              <w:rPr>
                <w:color w:val="00B050"/>
                <w:lang w:eastAsia="zh-CN"/>
              </w:rPr>
              <w:t xml:space="preserve">[Rapp]: </w:t>
            </w:r>
            <w:r>
              <w:rPr>
                <w:color w:val="00B050"/>
                <w:lang w:eastAsia="zh-CN"/>
              </w:rPr>
              <w:t>Added</w:t>
            </w:r>
            <w:r>
              <w:rPr>
                <w:color w:val="00B050"/>
                <w:lang w:eastAsia="zh-CN"/>
              </w:rPr>
              <w:t xml:space="preserve"> an editor’s note in v2 “</w:t>
            </w:r>
            <w:r w:rsidR="00E543DB">
              <w:rPr>
                <w:color w:val="00B050"/>
                <w:lang w:eastAsia="zh-CN"/>
              </w:rPr>
              <w:t xml:space="preserve">FFS </w:t>
            </w:r>
            <w:r w:rsidR="00BB6600">
              <w:rPr>
                <w:color w:val="00B050"/>
                <w:lang w:eastAsia="zh-CN"/>
              </w:rPr>
              <w:t>whether any changes are required for handling p</w:t>
            </w:r>
            <w:r w:rsidR="00BB6600" w:rsidRPr="00BB6600">
              <w:rPr>
                <w:color w:val="00B050"/>
                <w:lang w:eastAsia="zh-CN"/>
              </w:rPr>
              <w:t>reamble backoff during SIB1 request procedure</w:t>
            </w:r>
            <w:r w:rsidR="00BB6600">
              <w:rPr>
                <w:color w:val="00B050"/>
                <w:lang w:eastAsia="zh-CN"/>
              </w:rPr>
              <w:t>”</w:t>
            </w:r>
            <w:r w:rsidR="00E543DB">
              <w:rPr>
                <w:color w:val="00B050"/>
                <w:lang w:eastAsia="zh-CN"/>
              </w:rPr>
              <w:t xml:space="preserve">. </w:t>
            </w:r>
          </w:p>
        </w:tc>
      </w:tr>
      <w:tr w:rsidR="00D55D7D" w:rsidRPr="00EA5065" w14:paraId="734E190E" w14:textId="77777777" w:rsidTr="006A4A21">
        <w:tc>
          <w:tcPr>
            <w:tcW w:w="1371" w:type="dxa"/>
            <w:shd w:val="clear" w:color="auto" w:fill="auto"/>
          </w:tcPr>
          <w:p w14:paraId="36484719" w14:textId="77777777"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vivo</w:t>
            </w:r>
          </w:p>
          <w:p w14:paraId="319B24FD" w14:textId="7BE0CB44"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001</w:t>
            </w:r>
          </w:p>
        </w:tc>
        <w:tc>
          <w:tcPr>
            <w:tcW w:w="4137" w:type="dxa"/>
            <w:shd w:val="clear" w:color="auto" w:fill="auto"/>
          </w:tcPr>
          <w:p w14:paraId="27E6CDDC" w14:textId="789FD8E0" w:rsidR="00D55D7D" w:rsidRDefault="00D55D7D" w:rsidP="00D55D7D">
            <w:pPr>
              <w:pStyle w:val="B1"/>
              <w:ind w:left="0" w:firstLine="0"/>
              <w:rPr>
                <w:lang w:eastAsia="ko-KR"/>
              </w:rPr>
            </w:pPr>
          </w:p>
        </w:tc>
        <w:tc>
          <w:tcPr>
            <w:tcW w:w="4347" w:type="dxa"/>
            <w:shd w:val="clear" w:color="auto" w:fill="auto"/>
          </w:tcPr>
          <w:p w14:paraId="2F2DA848" w14:textId="77777777" w:rsidR="00D55D7D" w:rsidRPr="00D55D7D" w:rsidRDefault="00D55D7D" w:rsidP="00D55D7D">
            <w:pPr>
              <w:pStyle w:val="B1"/>
              <w:ind w:left="0" w:firstLine="0"/>
              <w:rPr>
                <w:b/>
                <w:lang w:eastAsia="ko-KR"/>
              </w:rPr>
            </w:pPr>
            <w:r w:rsidRPr="00D55D7D">
              <w:rPr>
                <w:b/>
                <w:lang w:eastAsia="ko-KR"/>
              </w:rPr>
              <w:t>Editorial suggestion 1</w:t>
            </w:r>
          </w:p>
          <w:p w14:paraId="059DA88D" w14:textId="77777777" w:rsidR="00D55D7D" w:rsidRDefault="00D55D7D" w:rsidP="00D55D7D">
            <w:pPr>
              <w:pStyle w:val="B1"/>
              <w:ind w:left="0" w:firstLine="0"/>
              <w:rPr>
                <w:lang w:eastAsia="ko-KR"/>
              </w:rPr>
            </w:pPr>
            <w:r>
              <w:rPr>
                <w:lang w:eastAsia="ko-KR"/>
              </w:rPr>
              <w:t>it should be Rel-19 in the cover page.</w:t>
            </w:r>
          </w:p>
          <w:p w14:paraId="33C929A1" w14:textId="20596F54" w:rsidR="00B1377A" w:rsidRDefault="00B1377A" w:rsidP="00D55D7D">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v1.</w:t>
            </w:r>
          </w:p>
          <w:p w14:paraId="0C57ED43" w14:textId="77777777" w:rsidR="00D55D7D" w:rsidRPr="00D55D7D" w:rsidRDefault="00D55D7D" w:rsidP="00D55D7D">
            <w:pPr>
              <w:pStyle w:val="B1"/>
              <w:ind w:left="0" w:firstLine="0"/>
              <w:rPr>
                <w:b/>
                <w:lang w:eastAsia="ko-KR"/>
              </w:rPr>
            </w:pPr>
            <w:r w:rsidRPr="00D55D7D">
              <w:rPr>
                <w:b/>
                <w:lang w:eastAsia="ko-KR"/>
              </w:rPr>
              <w:t xml:space="preserve">Editorial suggestion </w:t>
            </w:r>
            <w:r>
              <w:rPr>
                <w:b/>
                <w:lang w:eastAsia="ko-KR"/>
              </w:rPr>
              <w:t>2</w:t>
            </w:r>
          </w:p>
          <w:p w14:paraId="2435D41F" w14:textId="77777777" w:rsidR="00D55D7D" w:rsidRDefault="00D55D7D" w:rsidP="00D55D7D">
            <w:pPr>
              <w:pStyle w:val="B1"/>
              <w:ind w:left="0" w:firstLine="0"/>
              <w:rPr>
                <w:lang w:eastAsia="ko-KR"/>
              </w:rPr>
            </w:pPr>
            <w:ins w:id="44"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the starting index of Random Access Preamble(s) for SI</w:t>
              </w:r>
            </w:ins>
            <w:ins w:id="45" w:author="RAN2#129" w:date="2025-02-19T10:39:00Z">
              <w:r>
                <w:rPr>
                  <w:lang w:eastAsia="ko-KR"/>
                </w:rPr>
                <w:t>B1</w:t>
              </w:r>
            </w:ins>
            <w:ins w:id="46" w:author="RAN2#129" w:date="2025-02-19T10:38:00Z">
              <w:r w:rsidRPr="00FA0FAE">
                <w:rPr>
                  <w:lang w:eastAsia="ko-KR"/>
                </w:rPr>
                <w:t xml:space="preserve"> request;</w:t>
              </w:r>
            </w:ins>
          </w:p>
          <w:p w14:paraId="72038D10" w14:textId="77777777" w:rsidR="00D55D7D" w:rsidRDefault="00D55D7D" w:rsidP="00D55D7D">
            <w:pPr>
              <w:overflowPunct w:val="0"/>
              <w:autoSpaceDE w:val="0"/>
              <w:autoSpaceDN w:val="0"/>
              <w:adjustRightInd w:val="0"/>
              <w:textAlignment w:val="baseline"/>
              <w:rPr>
                <w:lang w:eastAsia="ko-KR"/>
              </w:rPr>
            </w:pPr>
            <w:r>
              <w:rPr>
                <w:lang w:eastAsia="ko-KR"/>
              </w:rPr>
              <w:t>add ‘on-demand’ before SIB1 to align with OD-OSI description.</w:t>
            </w:r>
          </w:p>
          <w:p w14:paraId="5C74437E" w14:textId="41149629" w:rsidR="000411F0" w:rsidRDefault="000411F0" w:rsidP="000411F0">
            <w:pPr>
              <w:pStyle w:val="B1"/>
              <w:ind w:left="0" w:firstLine="0"/>
              <w:rPr>
                <w:lang w:eastAsia="ko-KR"/>
              </w:rPr>
            </w:pPr>
            <w:r w:rsidRPr="00782C8E">
              <w:rPr>
                <w:color w:val="00B050"/>
                <w:lang w:eastAsia="zh-CN"/>
              </w:rPr>
              <w:t xml:space="preserve">[Rapp]: </w:t>
            </w:r>
            <w:r>
              <w:rPr>
                <w:color w:val="00B050"/>
                <w:lang w:eastAsia="zh-CN"/>
              </w:rPr>
              <w:t>Added</w:t>
            </w:r>
            <w:r w:rsidRPr="00782C8E">
              <w:rPr>
                <w:color w:val="00B050"/>
                <w:lang w:eastAsia="zh-CN"/>
              </w:rPr>
              <w:t xml:space="preserve"> in v1</w:t>
            </w:r>
            <w:r>
              <w:rPr>
                <w:color w:val="00B050"/>
                <w:lang w:eastAsia="zh-CN"/>
              </w:rPr>
              <w:t>.</w:t>
            </w:r>
          </w:p>
        </w:tc>
      </w:tr>
      <w:tr w:rsidR="00806C38" w:rsidRPr="00EA5065" w14:paraId="280C6270" w14:textId="77777777" w:rsidTr="006A4A21">
        <w:tc>
          <w:tcPr>
            <w:tcW w:w="1371" w:type="dxa"/>
            <w:shd w:val="clear" w:color="auto" w:fill="auto"/>
          </w:tcPr>
          <w:p w14:paraId="4E39D0E1" w14:textId="22A8AF7F" w:rsidR="00806C38" w:rsidRDefault="00B87060"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 001</w:t>
            </w:r>
          </w:p>
        </w:tc>
        <w:tc>
          <w:tcPr>
            <w:tcW w:w="4137" w:type="dxa"/>
            <w:shd w:val="clear" w:color="auto" w:fill="auto"/>
          </w:tcPr>
          <w:p w14:paraId="32D079F1" w14:textId="044F7B46" w:rsidR="00806C38" w:rsidRDefault="00B87060" w:rsidP="00D55D7D">
            <w:pPr>
              <w:pStyle w:val="B1"/>
              <w:ind w:left="0" w:firstLine="0"/>
              <w:rPr>
                <w:lang w:eastAsia="ko-KR"/>
              </w:rPr>
            </w:pPr>
            <w:r>
              <w:rPr>
                <w:lang w:eastAsia="ko-KR"/>
              </w:rPr>
              <w:t xml:space="preserve">In Cover page, the following two items </w:t>
            </w:r>
            <w:r w:rsidR="00A16344">
              <w:rPr>
                <w:lang w:eastAsia="ko-KR"/>
              </w:rPr>
              <w:t xml:space="preserve">are empty and </w:t>
            </w:r>
            <w:r>
              <w:rPr>
                <w:lang w:eastAsia="ko-KR"/>
              </w:rPr>
              <w:t>need to fill:</w:t>
            </w:r>
          </w:p>
          <w:p w14:paraId="2201499A" w14:textId="21103889" w:rsidR="00B87060" w:rsidRPr="00B87060" w:rsidRDefault="00B87060" w:rsidP="00B87060">
            <w:pPr>
              <w:pStyle w:val="B1"/>
              <w:numPr>
                <w:ilvl w:val="0"/>
                <w:numId w:val="37"/>
              </w:numPr>
              <w:rPr>
                <w:lang w:eastAsia="ko-KR"/>
              </w:rPr>
            </w:pPr>
            <w:r w:rsidRPr="00B87060">
              <w:rPr>
                <w:b/>
                <w:i/>
                <w:lang w:eastAsia="ko-KR"/>
              </w:rPr>
              <w:t>Clauses affected</w:t>
            </w:r>
            <w:r w:rsidR="00A16344">
              <w:rPr>
                <w:b/>
                <w:i/>
                <w:lang w:eastAsia="ko-KR"/>
              </w:rPr>
              <w:t xml:space="preserve">: </w:t>
            </w:r>
          </w:p>
          <w:p w14:paraId="1B0F22B4" w14:textId="3EAD143D" w:rsidR="00B87060" w:rsidRDefault="00B87060" w:rsidP="00B87060">
            <w:pPr>
              <w:pStyle w:val="B1"/>
              <w:numPr>
                <w:ilvl w:val="0"/>
                <w:numId w:val="37"/>
              </w:numPr>
              <w:rPr>
                <w:lang w:eastAsia="ko-KR"/>
              </w:rPr>
            </w:pPr>
            <w:r w:rsidRPr="00B87060">
              <w:rPr>
                <w:b/>
                <w:i/>
                <w:lang w:eastAsia="ko-KR"/>
              </w:rPr>
              <w:t>Affected</w:t>
            </w:r>
            <w:r>
              <w:rPr>
                <w:b/>
                <w:i/>
                <w:lang w:eastAsia="ko-KR"/>
              </w:rPr>
              <w:t xml:space="preserve"> </w:t>
            </w:r>
            <w:proofErr w:type="gramStart"/>
            <w:r>
              <w:rPr>
                <w:b/>
                <w:i/>
                <w:lang w:eastAsia="ko-KR"/>
              </w:rPr>
              <w:t>other</w:t>
            </w:r>
            <w:proofErr w:type="gramEnd"/>
            <w:r>
              <w:rPr>
                <w:b/>
                <w:i/>
                <w:lang w:eastAsia="ko-KR"/>
              </w:rPr>
              <w:t xml:space="preserve"> core spec</w:t>
            </w:r>
            <w:r w:rsidR="00A16344">
              <w:rPr>
                <w:b/>
                <w:i/>
                <w:lang w:eastAsia="ko-KR"/>
              </w:rPr>
              <w:t xml:space="preserve">: </w:t>
            </w:r>
            <w:r>
              <w:rPr>
                <w:b/>
                <w:i/>
                <w:lang w:eastAsia="ko-KR"/>
              </w:rPr>
              <w:t>at least 38.331, 38.300</w:t>
            </w:r>
          </w:p>
        </w:tc>
        <w:tc>
          <w:tcPr>
            <w:tcW w:w="4347" w:type="dxa"/>
            <w:shd w:val="clear" w:color="auto" w:fill="auto"/>
          </w:tcPr>
          <w:p w14:paraId="656CECC9" w14:textId="77BEC1BC" w:rsidR="00690F2A" w:rsidRDefault="00690F2A" w:rsidP="00690F2A">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w:t>
            </w:r>
            <w:r>
              <w:rPr>
                <w:color w:val="00B050"/>
                <w:lang w:eastAsia="zh-CN"/>
              </w:rPr>
              <w:t>2</w:t>
            </w:r>
            <w:r w:rsidRPr="00782C8E">
              <w:rPr>
                <w:color w:val="00B050"/>
                <w:lang w:eastAsia="zh-CN"/>
              </w:rPr>
              <w:t>.</w:t>
            </w:r>
          </w:p>
          <w:p w14:paraId="2EB31A80" w14:textId="77777777" w:rsidR="00806C38" w:rsidRPr="00D55D7D" w:rsidRDefault="00806C38" w:rsidP="00D55D7D">
            <w:pPr>
              <w:pStyle w:val="B1"/>
              <w:ind w:left="0" w:firstLine="0"/>
              <w:rPr>
                <w:b/>
                <w:lang w:eastAsia="ko-KR"/>
              </w:rPr>
            </w:pPr>
          </w:p>
        </w:tc>
      </w:tr>
      <w:tr w:rsidR="00B87060" w:rsidRPr="00EA5065" w14:paraId="07483990" w14:textId="77777777" w:rsidTr="006A4A21">
        <w:tc>
          <w:tcPr>
            <w:tcW w:w="1371" w:type="dxa"/>
            <w:shd w:val="clear" w:color="auto" w:fill="auto"/>
          </w:tcPr>
          <w:p w14:paraId="4ABB3B3A" w14:textId="77777777" w:rsidR="00B87060" w:rsidRDefault="00B87060"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0BDBEF20" w14:textId="77777777" w:rsidR="00B87060" w:rsidRDefault="00B87060" w:rsidP="00D55D7D">
            <w:pPr>
              <w:pStyle w:val="B1"/>
              <w:ind w:left="0" w:firstLine="0"/>
              <w:rPr>
                <w:lang w:eastAsia="ko-KR"/>
              </w:rPr>
            </w:pPr>
          </w:p>
        </w:tc>
        <w:tc>
          <w:tcPr>
            <w:tcW w:w="4347" w:type="dxa"/>
            <w:shd w:val="clear" w:color="auto" w:fill="auto"/>
          </w:tcPr>
          <w:p w14:paraId="0F7143F1" w14:textId="77777777" w:rsidR="00B87060" w:rsidRPr="00D55D7D" w:rsidRDefault="00B87060" w:rsidP="00D55D7D">
            <w:pPr>
              <w:pStyle w:val="B1"/>
              <w:ind w:left="0" w:firstLine="0"/>
              <w:rPr>
                <w:b/>
                <w:lang w:eastAsia="ko-KR"/>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11ABCA40" w14:textId="77777777" w:rsidR="008653A2" w:rsidRPr="007C6E1E"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r w:rsidRPr="007C6E1E">
        <w:rPr>
          <w:rFonts w:ascii="Arial" w:hAnsi="Arial"/>
          <w:noProof/>
        </w:rPr>
        <w:br/>
      </w:r>
      <w:r w:rsidRPr="007C6E1E">
        <w:rPr>
          <w:rFonts w:ascii="Arial" w:hAnsi="Arial"/>
          <w:noProof/>
        </w:rPr>
        <w:br/>
        <w:t>The following color code is used to categorize agreements interms of if/how they have been captured. It will be removed when the CR is finalized.</w:t>
      </w:r>
    </w:p>
    <w:p w14:paraId="067AB51F" w14:textId="77777777" w:rsidR="008653A2" w:rsidRPr="007C6E1E" w:rsidRDefault="008653A2" w:rsidP="008653A2"/>
    <w:p w14:paraId="2C831EC2" w14:textId="77777777" w:rsidR="008653A2" w:rsidRPr="007C6E1E" w:rsidRDefault="008653A2" w:rsidP="008653A2">
      <w:pPr>
        <w:rPr>
          <w:sz w:val="22"/>
          <w:szCs w:val="22"/>
          <w:highlight w:val="cyan"/>
        </w:rPr>
      </w:pPr>
      <w:r w:rsidRPr="007C6E1E">
        <w:rPr>
          <w:sz w:val="22"/>
          <w:szCs w:val="22"/>
          <w:highlight w:val="green"/>
        </w:rPr>
        <w:t>Fully implemented</w:t>
      </w:r>
      <w:r w:rsidRPr="007C6E1E">
        <w:rPr>
          <w:sz w:val="22"/>
          <w:szCs w:val="22"/>
        </w:rPr>
        <w:br/>
      </w:r>
      <w:r w:rsidRPr="008653A2">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3D3FD0AB" w14:textId="77777777" w:rsidR="008653A2" w:rsidRPr="007C6E1E" w:rsidRDefault="008653A2" w:rsidP="008653A2">
      <w:pPr>
        <w:rPr>
          <w:b/>
          <w:bCs/>
          <w:u w:val="single"/>
        </w:rPr>
      </w:pPr>
      <w:r w:rsidRPr="007C6E1E">
        <w:rPr>
          <w:b/>
          <w:bCs/>
          <w:u w:val="single"/>
        </w:rPr>
        <w:t>RAN2 Agreements</w:t>
      </w:r>
    </w:p>
    <w:p w14:paraId="543501F1" w14:textId="77777777" w:rsidR="008653A2" w:rsidRPr="007C6E1E" w:rsidRDefault="008653A2" w:rsidP="008653A2">
      <w:pPr>
        <w:rPr>
          <w:b/>
          <w:bCs/>
          <w:u w:val="single"/>
        </w:rPr>
      </w:pPr>
      <w:r w:rsidRPr="007C6E1E">
        <w:rPr>
          <w:b/>
          <w:bCs/>
          <w:u w:val="single"/>
        </w:rPr>
        <w:t>On-demand SSB for SCell operation</w:t>
      </w:r>
    </w:p>
    <w:p w14:paraId="109861E1" w14:textId="77777777" w:rsidR="008653A2" w:rsidRPr="007C6E1E" w:rsidRDefault="008653A2" w:rsidP="008653A2">
      <w:pPr>
        <w:rPr>
          <w:b/>
          <w:bCs/>
        </w:rPr>
      </w:pPr>
      <w:r w:rsidRPr="007C6E1E">
        <w:rPr>
          <w:b/>
          <w:bCs/>
        </w:rPr>
        <w:t>RAN2#127</w:t>
      </w:r>
    </w:p>
    <w:p w14:paraId="40EFBAB9" w14:textId="77777777" w:rsidR="008653A2" w:rsidRPr="007C6E1E" w:rsidRDefault="008653A2" w:rsidP="008653A2">
      <w:r w:rsidRPr="007C6E1E">
        <w:rPr>
          <w:highlight w:val="cyan"/>
        </w:rPr>
        <w:t>RAN2 start the discussion from Scenario 2/2A and wait for RAN1 conclusion on Scenario 3A/3B</w:t>
      </w:r>
    </w:p>
    <w:p w14:paraId="47DB17B5" w14:textId="77777777" w:rsidR="008653A2" w:rsidRPr="007C6E1E" w:rsidRDefault="008653A2" w:rsidP="008653A2">
      <w:r w:rsidRPr="007C6E1E">
        <w:rPr>
          <w:highlight w:val="cyan"/>
        </w:rPr>
        <w:t>RRC based OD-SSB transmission indication is used to indicate at least the initial activation/deactivation state of OD-SSB configuration. FFS on reconfiguration.</w:t>
      </w:r>
    </w:p>
    <w:p w14:paraId="3B29660D" w14:textId="77777777" w:rsidR="008653A2" w:rsidRPr="007C6E1E" w:rsidRDefault="008653A2" w:rsidP="008653A2">
      <w:r w:rsidRPr="007C6E1E">
        <w:rPr>
          <w:highlight w:val="yellow"/>
        </w:rPr>
        <w:t>New MAC-CE for OD-SSB transmission indication is introduced.</w:t>
      </w:r>
      <w:r w:rsidRPr="007C6E1E">
        <w:t xml:space="preserve"> </w:t>
      </w:r>
      <w:r w:rsidRPr="008653A2">
        <w:rPr>
          <w:highlight w:val="lightGray"/>
        </w:rPr>
        <w:t xml:space="preserve">We will not change legacy SCell activation/deactivation MAC CE. </w:t>
      </w:r>
      <w:r w:rsidRPr="007C6E1E">
        <w:rPr>
          <w:highlight w:val="cyan"/>
        </w:rPr>
        <w:t>FFS if we need further optimization for scenario 2A.</w:t>
      </w:r>
    </w:p>
    <w:p w14:paraId="3E3CDEC2" w14:textId="77777777" w:rsidR="008653A2" w:rsidRPr="007C6E1E" w:rsidRDefault="008653A2" w:rsidP="008653A2">
      <w:r w:rsidRPr="007C6E1E">
        <w:rPr>
          <w:highlight w:val="cyan"/>
        </w:rPr>
        <w:t>Measurement based on OD-SSB in both case 1 and case 2 will be considered. (case 1 and case 2 defined in RAN1).</w:t>
      </w:r>
    </w:p>
    <w:p w14:paraId="403A90BE" w14:textId="77777777" w:rsidR="008653A2" w:rsidRPr="007C6E1E" w:rsidRDefault="008653A2" w:rsidP="008653A2">
      <w:r w:rsidRPr="007C6E1E">
        <w:rPr>
          <w:highlight w:val="cyan"/>
        </w:rPr>
        <w:t>For Case #1, the UE does not expect to measure SSB when on-demand SSB transmission is deactivated. In other words, the UE expects to measure SSB when on-demand SSB transmission is activated.</w:t>
      </w:r>
      <w:r w:rsidRPr="007C6E1E">
        <w:t xml:space="preserve"> </w:t>
      </w:r>
    </w:p>
    <w:p w14:paraId="21CFA1D1" w14:textId="77777777" w:rsidR="008653A2" w:rsidRPr="007C6E1E" w:rsidRDefault="008653A2" w:rsidP="008653A2">
      <w:pPr>
        <w:rPr>
          <w:highlight w:val="cyan"/>
        </w:rPr>
      </w:pPr>
      <w:r w:rsidRPr="007C6E1E">
        <w:rPr>
          <w:highlight w:val="cyan"/>
        </w:rPr>
        <w:t>RAN2 does not handle the issue raised in R2-2407414 in OD-SSB based measurements.</w:t>
      </w:r>
    </w:p>
    <w:p w14:paraId="357F8BC5" w14:textId="77777777" w:rsidR="008653A2" w:rsidRPr="007C6E1E" w:rsidRDefault="008653A2" w:rsidP="008653A2">
      <w:pPr>
        <w:rPr>
          <w:highlight w:val="cyan"/>
        </w:rPr>
      </w:pPr>
      <w:r w:rsidRPr="007C6E1E">
        <w:rPr>
          <w:highlight w:val="cyan"/>
        </w:rPr>
        <w:t>R2-2407414: Proposal 3: RAN2 WG to discuss the issue of false measurement report triggering due to no SSB transmission when on-demand SSB is deactivated.</w:t>
      </w:r>
    </w:p>
    <w:p w14:paraId="7921CAEC" w14:textId="77777777" w:rsidR="008653A2" w:rsidRPr="008653A2" w:rsidRDefault="008653A2" w:rsidP="008653A2">
      <w:pPr>
        <w:numPr>
          <w:ilvl w:val="0"/>
          <w:numId w:val="26"/>
        </w:numPr>
        <w:spacing w:after="160" w:line="278" w:lineRule="auto"/>
        <w:contextualSpacing/>
        <w:rPr>
          <w:rFonts w:ascii="Calibri" w:eastAsia="Calibri" w:hAnsi="Calibri" w:cs="Arial"/>
          <w:kern w:val="2"/>
          <w:sz w:val="24"/>
          <w:szCs w:val="24"/>
          <w:highlight w:val="cyan"/>
          <w:lang w:val="en-US"/>
        </w:rPr>
      </w:pPr>
      <w:r w:rsidRPr="008653A2">
        <w:rPr>
          <w:rFonts w:ascii="Calibri" w:eastAsia="Calibri" w:hAnsi="Calibri" w:cs="Arial"/>
          <w:kern w:val="2"/>
          <w:sz w:val="24"/>
          <w:szCs w:val="24"/>
          <w:highlight w:val="cyan"/>
          <w:lang w:val="en-US"/>
        </w:rPr>
        <w:t>RAN2 does not handle this issue in OD-SSB</w:t>
      </w:r>
    </w:p>
    <w:p w14:paraId="2072AF15" w14:textId="77777777" w:rsidR="008653A2" w:rsidRPr="007C6E1E" w:rsidRDefault="008653A2" w:rsidP="008653A2">
      <w:r w:rsidRPr="007C6E1E">
        <w:rPr>
          <w:highlight w:val="cyan"/>
        </w:rPr>
        <w:t>RAN2 study how the UE to perform L3 measurement according to OD-SSB L3 RRM configuration.</w:t>
      </w:r>
    </w:p>
    <w:p w14:paraId="6AB3691B" w14:textId="77777777" w:rsidR="008653A2" w:rsidRPr="007C6E1E" w:rsidRDefault="008653A2" w:rsidP="008653A2">
      <w:pPr>
        <w:rPr>
          <w:b/>
          <w:bCs/>
        </w:rPr>
      </w:pPr>
      <w:r w:rsidRPr="007C6E1E">
        <w:rPr>
          <w:b/>
          <w:bCs/>
        </w:rPr>
        <w:t>RAN2#127bis</w:t>
      </w:r>
    </w:p>
    <w:p w14:paraId="7FD41EA6" w14:textId="77777777" w:rsidR="008653A2" w:rsidRPr="007C6E1E" w:rsidRDefault="008653A2" w:rsidP="008653A2">
      <w:r w:rsidRPr="007C6E1E">
        <w:rPr>
          <w:highlight w:val="cyan"/>
        </w:rPr>
        <w:t>No need to restrict the OD-SSB activation/deactivation state indication in RRC to initial configuration. No special specification effort is required.</w:t>
      </w:r>
    </w:p>
    <w:p w14:paraId="07A8D173" w14:textId="77777777" w:rsidR="008653A2" w:rsidRPr="007C6E1E" w:rsidRDefault="008653A2" w:rsidP="008653A2">
      <w:r w:rsidRPr="007C6E1E">
        <w:rPr>
          <w:highlight w:val="cyan"/>
        </w:rPr>
        <w:t>Don’t introduce further new MAC CE that combines SCell activation/deactivation and OD-SSB indication for scenario 2A.</w:t>
      </w:r>
    </w:p>
    <w:p w14:paraId="7277E817" w14:textId="77777777" w:rsidR="008653A2" w:rsidRDefault="008653A2" w:rsidP="008653A2">
      <w:r w:rsidRPr="007C6E1E">
        <w:rPr>
          <w:highlight w:val="yellow"/>
        </w:rPr>
        <w:t>NW should be able to send OD-SSB indication for multiple SCells simultaneously by a MAC CE.</w:t>
      </w:r>
    </w:p>
    <w:p w14:paraId="7D0FA6D9" w14:textId="77777777" w:rsidR="008653A2" w:rsidRPr="007C6E1E" w:rsidRDefault="008653A2" w:rsidP="008653A2">
      <w:pPr>
        <w:rPr>
          <w:b/>
          <w:bCs/>
        </w:rPr>
      </w:pPr>
      <w:r w:rsidRPr="007C6E1E">
        <w:rPr>
          <w:b/>
          <w:bCs/>
        </w:rPr>
        <w:lastRenderedPageBreak/>
        <w:t>RAN2#12</w:t>
      </w:r>
      <w:r>
        <w:rPr>
          <w:b/>
          <w:bCs/>
        </w:rPr>
        <w:t>9</w:t>
      </w:r>
    </w:p>
    <w:p w14:paraId="5C80D3A2" w14:textId="77777777" w:rsidR="008653A2" w:rsidRPr="007B5197" w:rsidRDefault="008653A2" w:rsidP="008653A2">
      <w:pPr>
        <w:rPr>
          <w:lang w:val="en-US"/>
        </w:rPr>
      </w:pPr>
      <w:r w:rsidRPr="007B5197">
        <w:rPr>
          <w:highlight w:val="cyan"/>
        </w:rPr>
        <w:t>RAN2 leave it to RAN4 to conclude whether always-on SSB and/or OD-SSB are measured when both are transmitted in OD-SSB case 2.</w:t>
      </w:r>
    </w:p>
    <w:p w14:paraId="5543D0FB" w14:textId="77777777" w:rsidR="008653A2" w:rsidRPr="007C6E1E" w:rsidRDefault="008653A2" w:rsidP="008653A2">
      <w:pPr>
        <w:rPr>
          <w:b/>
          <w:bCs/>
        </w:rPr>
      </w:pPr>
      <w:r w:rsidRPr="007C6E1E">
        <w:rPr>
          <w:b/>
          <w:bCs/>
        </w:rPr>
        <w:t>On-demand SIB1 for idle/inactive UEs</w:t>
      </w:r>
    </w:p>
    <w:p w14:paraId="25B512F0" w14:textId="77777777" w:rsidR="008653A2" w:rsidRPr="007C6E1E" w:rsidRDefault="008653A2" w:rsidP="008653A2">
      <w:pPr>
        <w:rPr>
          <w:b/>
          <w:bCs/>
        </w:rPr>
      </w:pPr>
      <w:r w:rsidRPr="007C6E1E">
        <w:rPr>
          <w:b/>
          <w:bCs/>
        </w:rPr>
        <w:t>RAN2#125bis</w:t>
      </w:r>
    </w:p>
    <w:p w14:paraId="2EA44E4A" w14:textId="77777777" w:rsidR="008653A2" w:rsidRPr="007C6E1E" w:rsidRDefault="008653A2" w:rsidP="008653A2">
      <w:r w:rsidRPr="007C6E1E">
        <w:t>At least RAN2 starts scenario 1a. Other scenarios are not excluded.</w:t>
      </w:r>
    </w:p>
    <w:p w14:paraId="705C4333"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Scenario 1a: Cell A SIB assisted intra-cell WUS. And WUS and SIB1 is sent to/from NES cell. with below potential RAN2 impacts:</w:t>
      </w:r>
    </w:p>
    <w:p w14:paraId="1E8ADEF6"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Add WUS configuration in SIB of cell A.</w:t>
      </w:r>
    </w:p>
    <w:p w14:paraId="50983857"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Cell reselection from cell A to NES cell, including trigger condition and cell barring changes. </w:t>
      </w:r>
    </w:p>
    <w:p w14:paraId="7AB64B8D"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Whether allow camping, paging and SIB update in NES cell. </w:t>
      </w:r>
    </w:p>
    <w:p w14:paraId="3E7D5A48"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Cell reselection from NES cell to cell A or normal cell.</w:t>
      </w:r>
    </w:p>
    <w:p w14:paraId="69FD51F2" w14:textId="77777777" w:rsidR="008653A2" w:rsidRPr="007C6E1E" w:rsidRDefault="008653A2" w:rsidP="008653A2">
      <w:r w:rsidRPr="007C6E1E">
        <w:t>Contents of UL WUS</w:t>
      </w:r>
    </w:p>
    <w:p w14:paraId="363DB04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RAN2 assumes that RACH procedure is reused for UE to request on-demand SIB1.</w:t>
      </w:r>
    </w:p>
    <w:p w14:paraId="77A0FEFD"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UL WUS configuration includes at least below information:</w:t>
      </w:r>
    </w:p>
    <w:p w14:paraId="766336A1" w14:textId="77777777" w:rsidR="008653A2" w:rsidRPr="008653A2" w:rsidRDefault="008653A2" w:rsidP="008653A2">
      <w:pPr>
        <w:numPr>
          <w:ilvl w:val="1"/>
          <w:numId w:val="27"/>
        </w:numPr>
        <w:spacing w:after="160" w:line="278" w:lineRule="auto"/>
        <w:contextualSpacing/>
        <w:rPr>
          <w:rFonts w:eastAsia="Calibri"/>
          <w:kern w:val="2"/>
          <w:highlight w:val="green"/>
          <w:lang w:val="en-US"/>
        </w:rPr>
      </w:pPr>
      <w:r w:rsidRPr="008653A2">
        <w:rPr>
          <w:rFonts w:eastAsia="Calibri"/>
          <w:kern w:val="2"/>
          <w:highlight w:val="green"/>
          <w:lang w:val="en-US"/>
        </w:rPr>
        <w:t>RACH configuration</w:t>
      </w:r>
    </w:p>
    <w:p w14:paraId="5733AF1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A UE needs to know a UL WUS configuration to request SIB1 of which cell.</w:t>
      </w:r>
    </w:p>
    <w:p w14:paraId="74D178F2" w14:textId="77777777" w:rsidR="008653A2" w:rsidRPr="007C6E1E" w:rsidRDefault="008653A2" w:rsidP="008653A2">
      <w:pPr>
        <w:rPr>
          <w:highlight w:val="green"/>
        </w:rPr>
      </w:pPr>
      <w:r w:rsidRPr="007C6E1E">
        <w:rPr>
          <w:highlight w:val="green"/>
        </w:rPr>
        <w:t>On-demand SIB1 acquisition procedure</w:t>
      </w:r>
    </w:p>
    <w:p w14:paraId="2319C976" w14:textId="77777777" w:rsidR="008653A2" w:rsidRPr="007C6E1E" w:rsidRDefault="008653A2" w:rsidP="008653A2">
      <w:r w:rsidRPr="007C6E1E">
        <w:rPr>
          <w:highlight w:val="green"/>
        </w:rPr>
        <w:t>-</w:t>
      </w:r>
      <w:r w:rsidRPr="007C6E1E">
        <w:rPr>
          <w:highlight w:val="green"/>
        </w:rPr>
        <w:tab/>
        <w:t>Existing Msg 1 based on-demand procedure is reused for on-demand SIB1 acquisition procedure</w:t>
      </w:r>
      <w:r w:rsidRPr="007C6E1E">
        <w:t xml:space="preserve">. </w:t>
      </w:r>
      <w:r w:rsidRPr="007C6E1E">
        <w:rPr>
          <w:highlight w:val="cyan"/>
        </w:rPr>
        <w:t xml:space="preserve">FFS on Msg 3. FFS if / when the UE monitors the OD-SIB1 upon reception of RAR. </w:t>
      </w:r>
      <w:proofErr w:type="gramStart"/>
      <w:r w:rsidRPr="007C6E1E">
        <w:rPr>
          <w:highlight w:val="cyan"/>
        </w:rPr>
        <w:t>FFS:T</w:t>
      </w:r>
      <w:proofErr w:type="gramEnd"/>
      <w:r w:rsidRPr="007C6E1E">
        <w:rPr>
          <w:highlight w:val="cyan"/>
        </w:rPr>
        <w:t xml:space="preserve"> whether introduce specified UE </w:t>
      </w:r>
      <w:proofErr w:type="spellStart"/>
      <w:r w:rsidRPr="007C6E1E">
        <w:rPr>
          <w:highlight w:val="cyan"/>
        </w:rPr>
        <w:t>behavior</w:t>
      </w:r>
      <w:proofErr w:type="spellEnd"/>
      <w:r w:rsidRPr="007C6E1E">
        <w:rPr>
          <w:highlight w:val="cyan"/>
        </w:rPr>
        <w:t xml:space="preserve"> if RACH failure of OD-SIB1 request.</w:t>
      </w:r>
    </w:p>
    <w:p w14:paraId="2F527CEC" w14:textId="77777777" w:rsidR="008653A2" w:rsidRPr="007C6E1E" w:rsidRDefault="008653A2" w:rsidP="008653A2">
      <w:r w:rsidRPr="007C6E1E">
        <w:rPr>
          <w:highlight w:val="cyan"/>
        </w:rPr>
        <w:t>The UE first should acquire valid SIB1 (e.g. via SIB1 request) for camping to NES cell (if the UE knows the cell doesn’t broadcast SIB1 and supports on-demand SIB1).</w:t>
      </w:r>
    </w:p>
    <w:p w14:paraId="0A8F4766" w14:textId="77777777" w:rsidR="008653A2" w:rsidRPr="007C6E1E" w:rsidRDefault="008653A2" w:rsidP="008653A2">
      <w:pPr>
        <w:rPr>
          <w:b/>
          <w:bCs/>
        </w:rPr>
      </w:pPr>
      <w:r w:rsidRPr="007C6E1E">
        <w:rPr>
          <w:b/>
          <w:bCs/>
        </w:rPr>
        <w:t>RAN2#126</w:t>
      </w:r>
    </w:p>
    <w:p w14:paraId="35B2C97B" w14:textId="77777777" w:rsidR="008653A2" w:rsidRPr="007C6E1E" w:rsidRDefault="008653A2" w:rsidP="008653A2">
      <w:pPr>
        <w:rPr>
          <w:highlight w:val="cyan"/>
        </w:rPr>
      </w:pPr>
      <w:r w:rsidRPr="007C6E1E">
        <w:rPr>
          <w:highlight w:val="cyan"/>
        </w:rPr>
        <w:t>Study on-demand SIB1 provisioning for NES Cell(s) in versions of Scenario 1a with multiple Cells A and/or NES Cells:</w:t>
      </w:r>
    </w:p>
    <w:p w14:paraId="26E83AB8"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More than one Cell A may provide configuration for the same NES cell.</w:t>
      </w:r>
    </w:p>
    <w:p w14:paraId="36215FD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The same Cell A may assist more than one NES Cells.</w:t>
      </w:r>
    </w:p>
    <w:p w14:paraId="39658687" w14:textId="77777777" w:rsidR="008653A2" w:rsidRPr="007C6E1E" w:rsidRDefault="008653A2" w:rsidP="008653A2">
      <w:r w:rsidRPr="007C6E1E">
        <w:rPr>
          <w:highlight w:val="cyan"/>
        </w:rPr>
        <w:t>RRC release message assisted intra-cell WUS can be discussed as option of signaling details in stage 3.</w:t>
      </w:r>
    </w:p>
    <w:p w14:paraId="06E6CC54" w14:textId="77777777" w:rsidR="008653A2" w:rsidRPr="007C6E1E" w:rsidRDefault="008653A2" w:rsidP="008653A2">
      <w:r w:rsidRPr="00727F83">
        <w:rPr>
          <w:highlight w:val="cyan"/>
        </w:rPr>
        <w:t>Can use the PCI and frequency of a NES Cell to associate the UL WUS configuration with a NES Cell.</w:t>
      </w:r>
    </w:p>
    <w:p w14:paraId="5F39597A" w14:textId="77777777" w:rsidR="008653A2" w:rsidRPr="007C6E1E" w:rsidRDefault="008653A2" w:rsidP="008653A2">
      <w:r w:rsidRPr="007C6E1E">
        <w:rPr>
          <w:highlight w:val="green"/>
        </w:rPr>
        <w:t>For Message 1 based on-demand SIB1 request, the on-demand SI request configuration that currently included in SIB1 may be used as the design baseline.</w:t>
      </w:r>
    </w:p>
    <w:p w14:paraId="362A888B" w14:textId="77777777" w:rsidR="008653A2" w:rsidRPr="007C6E1E" w:rsidRDefault="008653A2" w:rsidP="008653A2">
      <w:pPr>
        <w:rPr>
          <w:highlight w:val="cyan"/>
        </w:rPr>
      </w:pPr>
      <w:r w:rsidRPr="007C6E1E">
        <w:rPr>
          <w:highlight w:val="cyan"/>
        </w:rPr>
        <w:t>Cell A’s SIB can be used to configure on-demand SIB1 related configuration for neighbour NES cells, e.g., via new SIB or the existing SIB.</w:t>
      </w:r>
    </w:p>
    <w:p w14:paraId="18C51391" w14:textId="77777777" w:rsidR="008653A2" w:rsidRPr="007C6E1E" w:rsidRDefault="008653A2" w:rsidP="008653A2">
      <w:r w:rsidRPr="007C6E1E">
        <w:rPr>
          <w:highlight w:val="cyan"/>
        </w:rPr>
        <w:t>If the UE chooses the NES cell using legacy intra-F/inter-F cell re-selection procedure (as baseline), the UE triggers WUS transmission.</w:t>
      </w:r>
    </w:p>
    <w:p w14:paraId="5B8C57B3" w14:textId="77777777" w:rsidR="008653A2" w:rsidRPr="007C6E1E" w:rsidRDefault="008653A2" w:rsidP="008653A2">
      <w:pPr>
        <w:rPr>
          <w:highlight w:val="cyan"/>
        </w:rPr>
      </w:pPr>
      <w:r w:rsidRPr="007C6E1E">
        <w:rPr>
          <w:highlight w:val="cyan"/>
        </w:rPr>
        <w:t>After UE successfully receives OD-SIB1 for that NES Cell and if it is a suitable cell, UE camps in the NES Cell “similar” to a legacy Cell.</w:t>
      </w:r>
    </w:p>
    <w:p w14:paraId="320D4672" w14:textId="77777777" w:rsidR="008653A2" w:rsidRPr="007C6E1E" w:rsidRDefault="008653A2" w:rsidP="008653A2">
      <w:r w:rsidRPr="007C6E1E">
        <w:rPr>
          <w:highlight w:val="cyan"/>
        </w:rPr>
        <w:t>RAN2 not to support on-demand SIB1 request that is combined with an initial access to perform RRC connection establishment/resume on the NES cell.</w:t>
      </w:r>
    </w:p>
    <w:p w14:paraId="425443C7" w14:textId="77777777" w:rsidR="008653A2" w:rsidRPr="007C6E1E" w:rsidRDefault="008653A2" w:rsidP="008653A2">
      <w:pPr>
        <w:rPr>
          <w:highlight w:val="cyan"/>
        </w:rPr>
      </w:pPr>
      <w:r w:rsidRPr="007C6E1E">
        <w:rPr>
          <w:highlight w:val="cyan"/>
        </w:rPr>
        <w:t>NW need to bar the legacy UE from accessing the on-demand SIB1 cell (e.g. based on the existing barring mechanism).</w:t>
      </w:r>
    </w:p>
    <w:p w14:paraId="35B90442" w14:textId="77777777" w:rsidR="008653A2" w:rsidRPr="007C6E1E" w:rsidRDefault="008653A2" w:rsidP="008653A2">
      <w:r w:rsidRPr="007C6E1E">
        <w:rPr>
          <w:highlight w:val="cyan"/>
        </w:rPr>
        <w:t>How to avoid/deprioritize the legacy UE camping at the Cell A attempting to switch to the NES Cell (but allowing the R19 NES UE to do that).</w:t>
      </w:r>
    </w:p>
    <w:p w14:paraId="15E51F16" w14:textId="77777777" w:rsidR="008653A2" w:rsidRPr="007C6E1E" w:rsidRDefault="008653A2" w:rsidP="008653A2">
      <w:r w:rsidRPr="007C6E1E">
        <w:rPr>
          <w:highlight w:val="cyan"/>
        </w:rPr>
        <w:lastRenderedPageBreak/>
        <w:t>If the NES UE is unable to acquire the SIB1 of NES Cell before UE initiates OD-SIB1 procedure, it will not consider it as barred at that moment. R19 NES UE bars the cell if the UE fails to acquire SIB1 via on-demand SIB1 for NES cell.</w:t>
      </w:r>
    </w:p>
    <w:p w14:paraId="11E650EF" w14:textId="77777777" w:rsidR="008653A2" w:rsidRPr="007C6E1E" w:rsidRDefault="008653A2" w:rsidP="008653A2">
      <w:r w:rsidRPr="007C6E1E">
        <w:rPr>
          <w:highlight w:val="cyan"/>
        </w:rPr>
        <w:t>After Rel-19 NES UEs camp in NES cell, the UE behaviour is same as the one defined as legacy normal camped state, e.g. paging reception, SIB1 update, etc.</w:t>
      </w:r>
    </w:p>
    <w:p w14:paraId="4BBB8E4E" w14:textId="77777777" w:rsidR="008653A2" w:rsidRPr="007C6E1E" w:rsidRDefault="008653A2" w:rsidP="008653A2">
      <w:r w:rsidRPr="008653A2">
        <w:rPr>
          <w:highlight w:val="lightGray"/>
        </w:rPr>
        <w:t>RAN2 assumes the UE is expected to receive the RAR responding to the preamble transmission for Msg1-based on-demand SIB1 procedure, as the baseline.</w:t>
      </w:r>
    </w:p>
    <w:p w14:paraId="754F29FD" w14:textId="77777777" w:rsidR="008653A2" w:rsidRPr="007C6E1E" w:rsidRDefault="008653A2" w:rsidP="008653A2">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790ABF13" w14:textId="77777777" w:rsidR="008653A2" w:rsidRPr="007C6E1E" w:rsidRDefault="008653A2" w:rsidP="008653A2">
      <w:pPr>
        <w:rPr>
          <w:highlight w:val="cyan"/>
        </w:rPr>
      </w:pPr>
      <w:r w:rsidRPr="007C6E1E">
        <w:rPr>
          <w:highlight w:val="cyan"/>
        </w:rPr>
        <w:t>Once the NES UE camps on the NES cell, if the UE receives SIB change notification, the UE is expected to receive SIB1 from NES cell.</w:t>
      </w:r>
    </w:p>
    <w:p w14:paraId="2C5138F6" w14:textId="77777777" w:rsidR="008653A2" w:rsidRPr="007C6E1E" w:rsidRDefault="008653A2" w:rsidP="008653A2">
      <w:r w:rsidRPr="007C6E1E">
        <w:rPr>
          <w:highlight w:val="cyan"/>
        </w:rPr>
        <w:t>RAN2 to wait for RAN1’s progress whether to support scenario 3.</w:t>
      </w:r>
    </w:p>
    <w:p w14:paraId="4302EEFD" w14:textId="77777777" w:rsidR="008653A2" w:rsidRPr="007C6E1E" w:rsidRDefault="008653A2" w:rsidP="008653A2">
      <w:pPr>
        <w:rPr>
          <w:b/>
          <w:bCs/>
        </w:rPr>
      </w:pPr>
      <w:r w:rsidRPr="007C6E1E">
        <w:rPr>
          <w:b/>
          <w:bCs/>
        </w:rPr>
        <w:t>RAN2#127</w:t>
      </w:r>
    </w:p>
    <w:p w14:paraId="62972D89" w14:textId="77777777" w:rsidR="008653A2" w:rsidRPr="007C6E1E" w:rsidRDefault="008653A2" w:rsidP="008653A2">
      <w:pPr>
        <w:rPr>
          <w:highlight w:val="cyan"/>
        </w:rPr>
      </w:pPr>
      <w:r w:rsidRPr="007C6E1E">
        <w:rPr>
          <w:highlight w:val="cyan"/>
        </w:rPr>
        <w:t>No consensus for RAN1 case 3 in RAN2.</w:t>
      </w:r>
    </w:p>
    <w:p w14:paraId="5CBAC180" w14:textId="77777777" w:rsidR="008653A2" w:rsidRPr="007C6E1E" w:rsidRDefault="008653A2" w:rsidP="008653A2">
      <w:pPr>
        <w:rPr>
          <w:highlight w:val="cyan"/>
        </w:rPr>
      </w:pPr>
      <w:r w:rsidRPr="007C6E1E">
        <w:rPr>
          <w:highlight w:val="cyan"/>
        </w:rPr>
        <w:t>We can rely on legacy UE behaviour to ensure UE has valid SIB1 for the cell (i.e. UE reacquire SIB1 whenever (re)selecting cell).</w:t>
      </w:r>
    </w:p>
    <w:p w14:paraId="039E3873" w14:textId="77777777" w:rsidR="008653A2" w:rsidRPr="007C6E1E" w:rsidRDefault="008653A2" w:rsidP="008653A2">
      <w:r w:rsidRPr="007C6E1E">
        <w:rPr>
          <w:highlight w:val="cyan"/>
        </w:rPr>
        <w:t>Further UE keeps SIB1 updated while on cell via regular SI modification procedure (confirmation of earlier RAN2 agreement).</w:t>
      </w:r>
    </w:p>
    <w:p w14:paraId="67E84B4C" w14:textId="77777777" w:rsidR="008653A2" w:rsidRPr="007C6E1E" w:rsidRDefault="008653A2" w:rsidP="008653A2">
      <w:r w:rsidRPr="007C6E1E">
        <w:rPr>
          <w:highlight w:val="cyan"/>
        </w:rPr>
        <w:t>Once Rel-19 NES UE camps on the NES cell, the UE expects to receive UL WUS configuration updates from the NES Cell, e.g., via legacy SI modification procedures.</w:t>
      </w:r>
    </w:p>
    <w:p w14:paraId="559D934D" w14:textId="77777777" w:rsidR="008653A2" w:rsidRPr="007C6E1E" w:rsidRDefault="008653A2" w:rsidP="008653A2">
      <w:r w:rsidRPr="007C6E1E">
        <w:rPr>
          <w:highlight w:val="cyan"/>
        </w:rPr>
        <w:t>Msg 3 based OD-SI procedure is not supported for on-demand SIB1 request in case 2 (for requesting to the NES Cell).</w:t>
      </w:r>
    </w:p>
    <w:p w14:paraId="1928D202" w14:textId="77777777" w:rsidR="008653A2" w:rsidRPr="007C6E1E" w:rsidRDefault="008653A2" w:rsidP="008653A2">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4E0D52D2"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Legacy UEs bar the OD-SIB1 cell based on cellBarred bit set to barred in MIB.</w:t>
      </w:r>
    </w:p>
    <w:p w14:paraId="702F0FB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2: Legacy UEs bar the OD-SIB1 cell based on no SIB1 indication via ssb-SubcarrierOffset in MIB.</w:t>
      </w:r>
    </w:p>
    <w:p w14:paraId="5879C521"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3: Network includes cells supporting OD-SIB1 to list of excluded cells.</w:t>
      </w:r>
    </w:p>
    <w:p w14:paraId="528C55EF" w14:textId="77777777" w:rsidR="008653A2" w:rsidRPr="007C6E1E" w:rsidRDefault="008653A2" w:rsidP="008653A2">
      <w:pPr>
        <w:rPr>
          <w:highlight w:val="cyan"/>
        </w:rPr>
      </w:pPr>
      <w:r w:rsidRPr="007C6E1E">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6CC98E95" w14:textId="77777777" w:rsidR="008653A2" w:rsidRPr="007C6E1E" w:rsidRDefault="008653A2" w:rsidP="008653A2">
      <w:r w:rsidRPr="007C6E1E">
        <w:rPr>
          <w:highlight w:val="cyan"/>
        </w:rPr>
        <w:t>RAN2 conclude that on-demand SIB1 is feasible from RAN2 perspective and recommend normative work of case 2 for on-demand SIB1.</w:t>
      </w:r>
    </w:p>
    <w:p w14:paraId="0B6FE564" w14:textId="77777777" w:rsidR="008653A2" w:rsidRPr="007C6E1E" w:rsidRDefault="008653A2" w:rsidP="008653A2">
      <w:pPr>
        <w:rPr>
          <w:b/>
          <w:bCs/>
        </w:rPr>
      </w:pPr>
      <w:r w:rsidRPr="007C6E1E">
        <w:rPr>
          <w:b/>
          <w:bCs/>
        </w:rPr>
        <w:t>RAN2#127bis</w:t>
      </w:r>
    </w:p>
    <w:p w14:paraId="5EBFD929" w14:textId="77777777" w:rsidR="008653A2" w:rsidRPr="007C6E1E" w:rsidRDefault="008653A2" w:rsidP="008653A2">
      <w:pPr>
        <w:rPr>
          <w:highlight w:val="cyan"/>
        </w:rPr>
      </w:pPr>
      <w:r w:rsidRPr="007C6E1E">
        <w:rPr>
          <w:highlight w:val="cyan"/>
        </w:rPr>
        <w:t>We will inherit all agreements made during SI phase to WI phase.</w:t>
      </w:r>
    </w:p>
    <w:p w14:paraId="00FADDB4" w14:textId="77777777" w:rsidR="008653A2" w:rsidRPr="007C6E1E" w:rsidRDefault="008653A2" w:rsidP="008653A2">
      <w:pPr>
        <w:rPr>
          <w:highlight w:val="cyan"/>
        </w:rPr>
      </w:pPr>
      <w:r w:rsidRPr="007C6E1E">
        <w:rPr>
          <w:highlight w:val="cyan"/>
        </w:rPr>
        <w:t>A NES cell can include neighbouring NES cell’s WUS configuration.</w:t>
      </w:r>
    </w:p>
    <w:p w14:paraId="3317F3C5" w14:textId="77777777" w:rsidR="008653A2" w:rsidRPr="007C6E1E" w:rsidRDefault="008653A2" w:rsidP="008653A2">
      <w:r w:rsidRPr="007C6E1E">
        <w:rPr>
          <w:highlight w:val="cyan"/>
        </w:rPr>
        <w:t>NES cell’s WUS configuration, it is included in a new SIB (including its own WUS configuration).</w:t>
      </w:r>
    </w:p>
    <w:p w14:paraId="38EF9AF1" w14:textId="77777777" w:rsidR="008653A2" w:rsidRPr="007C6E1E" w:rsidRDefault="008653A2" w:rsidP="008653A2">
      <w:r w:rsidRPr="008653A2">
        <w:rPr>
          <w:highlight w:val="lightGray"/>
        </w:rPr>
        <w:t>In on-demand SIB1 procedure, the UE considers RACH failure when PREAMBLE_TRANSMISSION_COUNTER = preambleTransMax + 1.</w:t>
      </w:r>
    </w:p>
    <w:p w14:paraId="5B17F4BD" w14:textId="77777777" w:rsidR="008653A2" w:rsidRPr="007C6E1E" w:rsidRDefault="008653A2" w:rsidP="008653A2">
      <w:r w:rsidRPr="008653A2">
        <w:rPr>
          <w:highlight w:val="lightGray"/>
        </w:rPr>
        <w:t xml:space="preserve">The MAC layer will indicate the RACH failure for SI request to upper layers. </w:t>
      </w:r>
      <w:r w:rsidRPr="007C6E1E">
        <w:rPr>
          <w:highlight w:val="cyan"/>
        </w:rPr>
        <w:t>FFS: after that the UE upper layer will consider the cell as barred.</w:t>
      </w:r>
    </w:p>
    <w:p w14:paraId="4114EF72" w14:textId="77777777" w:rsidR="008653A2" w:rsidRPr="007C6E1E" w:rsidRDefault="008653A2" w:rsidP="008653A2">
      <w:r w:rsidRPr="007C6E1E">
        <w:rPr>
          <w:highlight w:val="cyan"/>
        </w:rPr>
        <w:t>The legacy UE behaviour can be reused upon on-demand SIB1 acquisition failure, i.e., the NES UE should follow the intraFreqReselection in MIB of NES cell.</w:t>
      </w:r>
    </w:p>
    <w:p w14:paraId="5B32BAC2" w14:textId="77777777" w:rsidR="008653A2" w:rsidRPr="007C6E1E" w:rsidRDefault="008653A2" w:rsidP="008653A2">
      <w:r w:rsidRPr="007C6E1E">
        <w:rPr>
          <w:highlight w:val="cyan"/>
        </w:rPr>
        <w:t>A cell for which SIB1 request configuration is available, can periodically broadcast SIB1.</w:t>
      </w:r>
    </w:p>
    <w:p w14:paraId="44339638" w14:textId="77777777" w:rsidR="008653A2" w:rsidRPr="007C6E1E" w:rsidRDefault="008653A2" w:rsidP="008653A2">
      <w:r w:rsidRPr="007C6E1E">
        <w:rPr>
          <w:highlight w:val="cyan"/>
        </w:rPr>
        <w:lastRenderedPageBreak/>
        <w:t>If UE has SIB1 request configuration of a cell, UE needs to check if SIB1 is currently being broadcasted or provided on demand for that cell before requesting SIB1 of that cell.</w:t>
      </w:r>
    </w:p>
    <w:p w14:paraId="0A16B1D9" w14:textId="77777777" w:rsidR="008653A2" w:rsidRPr="007C6E1E" w:rsidRDefault="008653A2" w:rsidP="008653A2">
      <w:r w:rsidRPr="007C6E1E">
        <w:rPr>
          <w:highlight w:val="cyan"/>
        </w:rPr>
        <w:t>Legacy UEs bar the OD-SIB1 cell based on no SIB1 indication in MIB e.g. via ssb-SubcarrierOffset. Detailed solution is up to RAN1. If this works, no separate barring bit for R19 NES UEs is introduced.</w:t>
      </w:r>
    </w:p>
    <w:p w14:paraId="23B17A98" w14:textId="77777777" w:rsidR="008653A2" w:rsidRPr="007C6E1E" w:rsidRDefault="008653A2" w:rsidP="008653A2">
      <w:r w:rsidRPr="007C6E1E">
        <w:rPr>
          <w:highlight w:val="cyan"/>
        </w:rPr>
        <w:t>NES UEs should be allowed to reselect to cells that are prevented from legacy UEs (e.g. by excluded cell list, reselection priorities).</w:t>
      </w:r>
    </w:p>
    <w:p w14:paraId="6AB8EBDD" w14:textId="77777777" w:rsidR="008653A2" w:rsidRPr="007C6E1E" w:rsidRDefault="008653A2" w:rsidP="008653A2">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533D6489" w14:textId="77777777" w:rsidR="008653A2" w:rsidRPr="007C6E1E" w:rsidRDefault="008653A2" w:rsidP="008653A2">
      <w:pPr>
        <w:rPr>
          <w:b/>
          <w:bCs/>
        </w:rPr>
      </w:pPr>
      <w:r w:rsidRPr="007C6E1E">
        <w:rPr>
          <w:b/>
          <w:bCs/>
        </w:rPr>
        <w:t>RAN2#128</w:t>
      </w:r>
    </w:p>
    <w:p w14:paraId="7546C125" w14:textId="77777777" w:rsidR="008653A2" w:rsidRPr="007C6E1E" w:rsidRDefault="008653A2" w:rsidP="008653A2">
      <w:pPr>
        <w:rPr>
          <w:highlight w:val="cyan"/>
        </w:rPr>
      </w:pPr>
      <w:r w:rsidRPr="007C6E1E">
        <w:rPr>
          <w:highlight w:val="cyan"/>
        </w:rPr>
        <w:t>Let’s wait for more RAN1 progress on Kssb discussion.</w:t>
      </w:r>
    </w:p>
    <w:p w14:paraId="366C9F6E" w14:textId="77777777" w:rsidR="008653A2" w:rsidRPr="007C6E1E" w:rsidRDefault="008653A2" w:rsidP="008653A2">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002D0386" w14:textId="77777777" w:rsidR="008653A2" w:rsidRPr="007C6E1E" w:rsidRDefault="008653A2" w:rsidP="008653A2">
      <w:pPr>
        <w:rPr>
          <w:highlight w:val="cyan"/>
        </w:rPr>
      </w:pPr>
      <w:r w:rsidRPr="007C6E1E">
        <w:rPr>
          <w:highlight w:val="cyan"/>
        </w:rPr>
        <w:t>New NES-specific reselection priority parameters for NES UEs are defined for the purpose of prioritizing/deprioritizing a NES frequency.</w:t>
      </w:r>
    </w:p>
    <w:p w14:paraId="59ECE6DF" w14:textId="77777777" w:rsidR="008653A2" w:rsidRPr="007C6E1E" w:rsidRDefault="008653A2" w:rsidP="008653A2">
      <w:pPr>
        <w:rPr>
          <w:highlight w:val="cyan"/>
        </w:rPr>
      </w:pPr>
      <w:r w:rsidRPr="007C6E1E">
        <w:rPr>
          <w:highlight w:val="cyan"/>
        </w:rPr>
        <w:t>Introduce new IntraFreqExcludedCellList-NES / InterFreqExcludedCellList-NES IEs enable proper reselection behaviour of legacy and NES UEs.</w:t>
      </w:r>
    </w:p>
    <w:p w14:paraId="7061E5E2" w14:textId="77777777" w:rsidR="008653A2" w:rsidRPr="007C6E1E" w:rsidRDefault="008653A2" w:rsidP="008653A2">
      <w:pPr>
        <w:rPr>
          <w:highlight w:val="cyan"/>
        </w:rPr>
      </w:pPr>
      <w:r w:rsidRPr="007C6E1E">
        <w:rPr>
          <w:highlight w:val="cyan"/>
        </w:rPr>
        <w:t>Reuse legacy cell reselection criterion as trigger condition of OD-SIB1 acquisition. No need to specify other conditions (e.g. a new RSRP threshold).</w:t>
      </w:r>
    </w:p>
    <w:p w14:paraId="76BCF467" w14:textId="77777777" w:rsidR="008653A2" w:rsidRPr="007C6E1E" w:rsidRDefault="008653A2" w:rsidP="008653A2">
      <w:r w:rsidRPr="007C6E1E">
        <w:rPr>
          <w:highlight w:val="cyan"/>
        </w:rPr>
        <w:t>The existing 1-second rule in the cell reselection criteria is still applied to the triggering condition of UL WUS transmission.</w:t>
      </w:r>
    </w:p>
    <w:p w14:paraId="49F9036F" w14:textId="77777777" w:rsidR="008653A2" w:rsidRPr="007C6E1E" w:rsidRDefault="008653A2" w:rsidP="008653A2">
      <w:r w:rsidRPr="007C6E1E">
        <w:rPr>
          <w:highlight w:val="cyan"/>
        </w:rPr>
        <w:t xml:space="preserve">The UE considers the cell as barred after </w:t>
      </w:r>
      <w:r w:rsidRPr="008653A2">
        <w:rPr>
          <w:highlight w:val="lightGray"/>
        </w:rPr>
        <w:t>MAC indicates max number of preamble transmission for the OD-SIB1 request</w:t>
      </w:r>
      <w:r w:rsidRPr="007C6E1E">
        <w:rPr>
          <w:highlight w:val="cyan"/>
        </w:rPr>
        <w:t>.</w:t>
      </w:r>
    </w:p>
    <w:p w14:paraId="7105A871" w14:textId="77777777" w:rsidR="008653A2" w:rsidRPr="007C6E1E" w:rsidRDefault="008653A2" w:rsidP="008653A2">
      <w:r w:rsidRPr="007C6E1E">
        <w:rPr>
          <w:highlight w:val="cyan"/>
        </w:rPr>
        <w:t>If MSG2 (ACK) is received, but UE fails to receive SIB1 then the UE may consider this cell as barred, no spec impact.</w:t>
      </w:r>
    </w:p>
    <w:p w14:paraId="011BDF35" w14:textId="77777777" w:rsidR="008653A2" w:rsidRPr="007C6E1E" w:rsidRDefault="008653A2" w:rsidP="008653A2">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254E93F3" w14:textId="77777777" w:rsidR="008653A2" w:rsidRPr="007C6E1E" w:rsidRDefault="008653A2" w:rsidP="008653A2">
      <w:r w:rsidRPr="007C6E1E">
        <w:rPr>
          <w:highlight w:val="cyan"/>
        </w:rPr>
        <w:t>UE considers WUS configuration only valid in directly succeeding cell reselection from cell where UE acquired WUS configuration. FFS on SI validity area rather than cell level.</w:t>
      </w:r>
    </w:p>
    <w:p w14:paraId="528EA4BF" w14:textId="77777777" w:rsidR="008653A2" w:rsidRPr="007C6E1E" w:rsidRDefault="008653A2" w:rsidP="008653A2">
      <w:pPr>
        <w:rPr>
          <w:highlight w:val="cyan"/>
        </w:rPr>
      </w:pPr>
      <w:r w:rsidRPr="007C6E1E">
        <w:rPr>
          <w:highlight w:val="cyan"/>
        </w:rPr>
        <w:t>Wait one cycle of RAN discussion (i.e. to see whether WID is updated or not to handle RRC connected UEs)</w:t>
      </w:r>
    </w:p>
    <w:p w14:paraId="45532611" w14:textId="77777777" w:rsidR="008653A2" w:rsidRDefault="008653A2" w:rsidP="008653A2">
      <w:r w:rsidRPr="007C6E1E">
        <w:rPr>
          <w:highlight w:val="cyan"/>
        </w:rPr>
        <w:t>Working assumption: UL-WUS configuration in RRC release is not supported.</w:t>
      </w:r>
    </w:p>
    <w:p w14:paraId="21E820E9" w14:textId="77777777" w:rsidR="008653A2" w:rsidRPr="007C6E1E" w:rsidRDefault="008653A2" w:rsidP="008653A2">
      <w:pPr>
        <w:rPr>
          <w:b/>
          <w:bCs/>
        </w:rPr>
      </w:pPr>
      <w:r w:rsidRPr="007C6E1E">
        <w:rPr>
          <w:b/>
          <w:bCs/>
        </w:rPr>
        <w:t>RAN2#128</w:t>
      </w:r>
    </w:p>
    <w:p w14:paraId="6143501A" w14:textId="77777777" w:rsidR="008653A2" w:rsidRDefault="008653A2" w:rsidP="008653A2">
      <w:r w:rsidRPr="00CD0308">
        <w:rPr>
          <w:highlight w:val="cyan"/>
        </w:rPr>
        <w:t xml:space="preserve">There is no need for additional barring mechanisms (in addition to the </w:t>
      </w:r>
      <w:proofErr w:type="spellStart"/>
      <w:r w:rsidRPr="00CD0308">
        <w:rPr>
          <w:highlight w:val="cyan"/>
        </w:rPr>
        <w:t>k_ssb</w:t>
      </w:r>
      <w:proofErr w:type="spellEnd"/>
      <w:r w:rsidRPr="00CD0308">
        <w:rPr>
          <w:highlight w:val="cyan"/>
        </w:rPr>
        <w:t xml:space="preserve"> </w:t>
      </w:r>
      <w:proofErr w:type="spellStart"/>
      <w:r w:rsidRPr="00CD0308">
        <w:rPr>
          <w:highlight w:val="cyan"/>
        </w:rPr>
        <w:t>signaling</w:t>
      </w:r>
      <w:proofErr w:type="spellEnd"/>
      <w:r w:rsidRPr="00CD0308">
        <w:rPr>
          <w:highlight w:val="cyan"/>
        </w:rPr>
        <w:t xml:space="preserve"> “no SIB1” indication in MIB) to handle legacy to be able to bar cell using OD-SIB1.</w:t>
      </w:r>
    </w:p>
    <w:p w14:paraId="6E64DDE5" w14:textId="77777777" w:rsidR="008653A2" w:rsidRPr="008653A2" w:rsidRDefault="008653A2" w:rsidP="008653A2">
      <w:pPr>
        <w:spacing w:after="0"/>
        <w:rPr>
          <w:highlight w:val="cyan"/>
        </w:rPr>
      </w:pPr>
      <w:r w:rsidRPr="00EB3BCA">
        <w:rPr>
          <w:highlight w:val="cyan"/>
        </w:rPr>
        <w:t xml:space="preserve">Specify the following UE </w:t>
      </w:r>
      <w:proofErr w:type="spellStart"/>
      <w:r w:rsidRPr="00EB3BCA">
        <w:rPr>
          <w:highlight w:val="cyan"/>
        </w:rPr>
        <w:t>behavior</w:t>
      </w:r>
      <w:proofErr w:type="spellEnd"/>
      <w:r w:rsidRPr="00EB3BCA">
        <w:rPr>
          <w:highlight w:val="cyan"/>
        </w:rPr>
        <w:t xml:space="preserve"> to allow the UEs in RRC_CONNECTED state to acquire OD-SIB1 when T311 is running:</w:t>
      </w:r>
    </w:p>
    <w:p w14:paraId="2EA17BF9"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When T311 is running, the UE can trigger the OD-SIB1 acquisition procedure with stored UL WUS configuration in SIB-X, if it is still valid.</w:t>
      </w:r>
    </w:p>
    <w:p w14:paraId="041DDAF3"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legacy cell selection criteria are reused as the trigger condition of OD-SIB1 acquisition.</w:t>
      </w:r>
    </w:p>
    <w:p w14:paraId="08654771"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OD-SIB1 acquisition behavior is same as that of RRC_IDLE/IANCTIV UEs.</w:t>
      </w:r>
    </w:p>
    <w:p w14:paraId="30725F24" w14:textId="77777777" w:rsidR="008653A2" w:rsidRDefault="008653A2" w:rsidP="008653A2">
      <w:r>
        <w:br/>
      </w:r>
      <w:r w:rsidRPr="00C75D30">
        <w:rPr>
          <w:highlight w:val="cyan"/>
        </w:rPr>
        <w:t>The UE follows the legacy validity principle of stored SIB.</w:t>
      </w:r>
    </w:p>
    <w:p w14:paraId="2EB8BE8C" w14:textId="77777777" w:rsidR="008653A2" w:rsidRDefault="008653A2" w:rsidP="008653A2">
      <w:r w:rsidRPr="005A02FF">
        <w:rPr>
          <w:highlight w:val="cyan"/>
        </w:rPr>
        <w:t xml:space="preserve">For Rel-19 NES UE in RRC_CONNECTED, rely on the NW dedicated RRC for SIB1 delivery if searchSpaceSIB1 is not configured. It is legacy UE </w:t>
      </w:r>
      <w:proofErr w:type="spellStart"/>
      <w:r w:rsidRPr="005A02FF">
        <w:rPr>
          <w:highlight w:val="cyan"/>
        </w:rPr>
        <w:t>behavior</w:t>
      </w:r>
      <w:proofErr w:type="spellEnd"/>
      <w:r w:rsidRPr="005A02FF">
        <w:rPr>
          <w:highlight w:val="cyan"/>
        </w:rPr>
        <w:t xml:space="preserve"> and no spec change is expected.</w:t>
      </w:r>
    </w:p>
    <w:p w14:paraId="0072CBDE" w14:textId="77777777" w:rsidR="008653A2" w:rsidRDefault="008653A2" w:rsidP="008653A2">
      <w:r w:rsidRPr="005A02FF">
        <w:rPr>
          <w:highlight w:val="cyan"/>
        </w:rPr>
        <w:t>SIB-x can be cell specific or area specific, as legacy.</w:t>
      </w:r>
    </w:p>
    <w:p w14:paraId="4F03B04E" w14:textId="77777777" w:rsidR="008653A2" w:rsidRPr="007C6E1E" w:rsidRDefault="008653A2" w:rsidP="008653A2">
      <w:r w:rsidRPr="005A02FF">
        <w:rPr>
          <w:highlight w:val="cyan"/>
        </w:rPr>
        <w:lastRenderedPageBreak/>
        <w:t>Upon reception of RAR, the UE monitors OD-SIB1 in the window agreed by RAN1.</w:t>
      </w:r>
    </w:p>
    <w:p w14:paraId="5B8F8411" w14:textId="77777777" w:rsidR="008653A2" w:rsidRPr="007C6E1E" w:rsidRDefault="008653A2" w:rsidP="008653A2">
      <w:pPr>
        <w:rPr>
          <w:b/>
          <w:bCs/>
        </w:rPr>
      </w:pPr>
      <w:r w:rsidRPr="007C6E1E">
        <w:rPr>
          <w:b/>
          <w:bCs/>
        </w:rPr>
        <w:t>Adaptation of common channels/signals</w:t>
      </w:r>
    </w:p>
    <w:p w14:paraId="2BCA5C6A" w14:textId="77777777" w:rsidR="008653A2" w:rsidRPr="007C6E1E" w:rsidRDefault="008653A2" w:rsidP="008653A2">
      <w:pPr>
        <w:rPr>
          <w:b/>
          <w:bCs/>
        </w:rPr>
      </w:pPr>
      <w:r w:rsidRPr="007C6E1E">
        <w:rPr>
          <w:b/>
          <w:bCs/>
        </w:rPr>
        <w:t>RAN2#125bis</w:t>
      </w:r>
    </w:p>
    <w:p w14:paraId="0D4818FD" w14:textId="77777777" w:rsidR="008653A2" w:rsidRPr="007C6E1E" w:rsidRDefault="008653A2" w:rsidP="008653A2">
      <w:pPr>
        <w:rPr>
          <w:highlight w:val="cyan"/>
        </w:rPr>
      </w:pPr>
      <w:r w:rsidRPr="007C6E1E">
        <w:rPr>
          <w:highlight w:val="cyan"/>
        </w:rPr>
        <w:t>From the UE point of view, UE will monitor one PEI/PO every paging DRX cycle, i.e. the UE doesn’t skip PO in paging DRX cycle.</w:t>
      </w:r>
    </w:p>
    <w:p w14:paraId="21F36A85" w14:textId="77777777" w:rsidR="008653A2" w:rsidRPr="007C6E1E" w:rsidRDefault="008653A2" w:rsidP="008653A2">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24A242B" w14:textId="77777777" w:rsidR="008653A2" w:rsidRPr="007C6E1E" w:rsidRDefault="008653A2" w:rsidP="008653A2">
      <w:pPr>
        <w:rPr>
          <w:highlight w:val="cyan"/>
        </w:rPr>
      </w:pPr>
      <w:r w:rsidRPr="007C6E1E">
        <w:rPr>
          <w:highlight w:val="cyan"/>
        </w:rPr>
        <w:t>For Paging adaptation, R2 discusses the following options on compatibility of legacy RRC_IDLE/RRC_INACTIVE UE:</w:t>
      </w:r>
    </w:p>
    <w:p w14:paraId="415A53C6"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Prevent the access of legacy UE via barring;</w:t>
      </w:r>
    </w:p>
    <w:p w14:paraId="414C97B7"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Separate paging resources for legacy UEs and Rel-19 NES UEs (assuming there are legacy UEs) </w:t>
      </w:r>
    </w:p>
    <w:p w14:paraId="32651794" w14:textId="77777777" w:rsidR="008653A2" w:rsidRPr="007C6E1E" w:rsidRDefault="008653A2" w:rsidP="008653A2">
      <w:pPr>
        <w:rPr>
          <w:b/>
          <w:bCs/>
        </w:rPr>
      </w:pPr>
      <w:r w:rsidRPr="007C6E1E">
        <w:rPr>
          <w:b/>
          <w:bCs/>
        </w:rPr>
        <w:t>RAN2#127</w:t>
      </w:r>
    </w:p>
    <w:p w14:paraId="6B466945" w14:textId="77777777" w:rsidR="008653A2" w:rsidRPr="007C6E1E" w:rsidRDefault="008653A2" w:rsidP="008653A2">
      <w:pPr>
        <w:rPr>
          <w:highlight w:val="cyan"/>
        </w:rPr>
      </w:pPr>
      <w:r w:rsidRPr="007C6E1E">
        <w:rPr>
          <w:highlight w:val="cyan"/>
        </w:rPr>
        <w:t>Option-a) is about the bundling of PF for R19 NES UEs.</w:t>
      </w:r>
      <w:r w:rsidRPr="007C6E1E">
        <w:rPr>
          <w:highlight w:val="cyan"/>
        </w:rPr>
        <w:tab/>
      </w:r>
    </w:p>
    <w:p w14:paraId="07417A79" w14:textId="77777777" w:rsidR="008653A2" w:rsidRPr="007C6E1E" w:rsidRDefault="008653A2" w:rsidP="008653A2">
      <w:r w:rsidRPr="007C6E1E">
        <w:rPr>
          <w:highlight w:val="cyan"/>
        </w:rPr>
        <w:t xml:space="preserve">R2 observe that the option-a) and option-b) can be designed to configure the </w:t>
      </w:r>
      <w:proofErr w:type="gramStart"/>
      <w:r w:rsidRPr="007C6E1E">
        <w:rPr>
          <w:highlight w:val="cyan"/>
        </w:rPr>
        <w:t>PO:s</w:t>
      </w:r>
      <w:proofErr w:type="gramEnd"/>
      <w:r w:rsidRPr="007C6E1E">
        <w:rPr>
          <w:highlight w:val="cyan"/>
        </w:rPr>
        <w:t xml:space="preserve"> at same time position.</w:t>
      </w:r>
      <w:r w:rsidRPr="007C6E1E">
        <w:tab/>
      </w:r>
    </w:p>
    <w:p w14:paraId="760437EA" w14:textId="77777777" w:rsidR="008653A2" w:rsidRPr="007C6E1E" w:rsidRDefault="008653A2" w:rsidP="008653A2">
      <w:pPr>
        <w:rPr>
          <w:b/>
          <w:bCs/>
        </w:rPr>
      </w:pPr>
      <w:r w:rsidRPr="007C6E1E">
        <w:rPr>
          <w:b/>
          <w:bCs/>
        </w:rPr>
        <w:t>RAN2#127bis</w:t>
      </w:r>
    </w:p>
    <w:p w14:paraId="1AE2028C" w14:textId="77777777" w:rsidR="008653A2" w:rsidRPr="007C6E1E" w:rsidRDefault="008653A2" w:rsidP="008653A2">
      <w:pPr>
        <w:rPr>
          <w:highlight w:val="cyan"/>
        </w:rPr>
      </w:pPr>
      <w:r w:rsidRPr="007C6E1E">
        <w:rPr>
          <w:highlight w:val="cyan"/>
        </w:rPr>
        <w:t>Select option-b as baseline for R19 NES paging enhancement.</w:t>
      </w:r>
    </w:p>
    <w:p w14:paraId="6B88761F" w14:textId="77777777" w:rsidR="008653A2" w:rsidRPr="007C6E1E" w:rsidRDefault="008653A2" w:rsidP="008653A2">
      <w:pPr>
        <w:rPr>
          <w:highlight w:val="cyan"/>
        </w:rPr>
      </w:pPr>
      <w:r w:rsidRPr="007C6E1E">
        <w:rPr>
          <w:highlight w:val="cyan"/>
        </w:rPr>
        <w:t>R2 should aim at signaling overhead minimization (e.g., Ns=8 and FFS for other larger values)</w:t>
      </w:r>
    </w:p>
    <w:p w14:paraId="6D28651E" w14:textId="77777777" w:rsidR="008653A2" w:rsidRPr="007C6E1E" w:rsidRDefault="008653A2" w:rsidP="008653A2">
      <w:pPr>
        <w:rPr>
          <w:highlight w:val="cyan"/>
        </w:rPr>
      </w:pPr>
      <w:r w:rsidRPr="007C6E1E">
        <w:rPr>
          <w:highlight w:val="cyan"/>
        </w:rPr>
        <w:t>Allowing legacy and R19 UEs to co-ex in the same PF/PO is possible, based on NW configuration.</w:t>
      </w:r>
    </w:p>
    <w:p w14:paraId="41BC126E" w14:textId="77777777" w:rsidR="008653A2" w:rsidRPr="007C6E1E" w:rsidRDefault="008653A2" w:rsidP="008653A2">
      <w:pPr>
        <w:rPr>
          <w:highlight w:val="cyan"/>
        </w:rPr>
      </w:pPr>
      <w:r w:rsidRPr="007C6E1E">
        <w:rPr>
          <w:highlight w:val="cyan"/>
        </w:rPr>
        <w:t>Legacy UE is not barred.</w:t>
      </w:r>
    </w:p>
    <w:p w14:paraId="671BDA67" w14:textId="77777777" w:rsidR="008653A2" w:rsidRPr="007C6E1E" w:rsidRDefault="008653A2" w:rsidP="008653A2">
      <w:r w:rsidRPr="007C6E1E">
        <w:rPr>
          <w:highlight w:val="cyan"/>
        </w:rPr>
        <w:t>Rel-19 UEs only monitor the PO(s) according to Rel-19 paging configuration.</w:t>
      </w:r>
    </w:p>
    <w:p w14:paraId="32969675" w14:textId="77777777" w:rsidR="008653A2" w:rsidRPr="007C6E1E" w:rsidRDefault="008653A2" w:rsidP="008653A2">
      <w:pPr>
        <w:rPr>
          <w:b/>
          <w:bCs/>
        </w:rPr>
      </w:pPr>
      <w:r w:rsidRPr="007C6E1E">
        <w:rPr>
          <w:b/>
          <w:bCs/>
        </w:rPr>
        <w:t>RAN2#128</w:t>
      </w:r>
    </w:p>
    <w:p w14:paraId="5616D5B4" w14:textId="77777777" w:rsidR="008653A2" w:rsidRPr="007C6E1E" w:rsidRDefault="008653A2" w:rsidP="008653A2">
      <w:pPr>
        <w:rPr>
          <w:highlight w:val="cyan"/>
        </w:rPr>
      </w:pPr>
      <w:r w:rsidRPr="007C6E1E">
        <w:rPr>
          <w:highlight w:val="cyan"/>
        </w:rPr>
        <w:t>Introduce value for Ns=8. FFS on 16.</w:t>
      </w:r>
    </w:p>
    <w:p w14:paraId="45113401" w14:textId="77777777" w:rsidR="008653A2" w:rsidRDefault="008653A2" w:rsidP="008653A2">
      <w:r w:rsidRPr="007C6E1E">
        <w:rPr>
          <w:highlight w:val="cyan"/>
        </w:rPr>
        <w:t>Introduce value for N= T/32. FFS on T/64, T/128, T/256.</w:t>
      </w:r>
    </w:p>
    <w:p w14:paraId="4004ED7E" w14:textId="77777777" w:rsidR="008653A2" w:rsidRPr="007C6E1E" w:rsidRDefault="008653A2" w:rsidP="008653A2">
      <w:pPr>
        <w:rPr>
          <w:b/>
          <w:bCs/>
        </w:rPr>
      </w:pPr>
      <w:r w:rsidRPr="007C6E1E">
        <w:rPr>
          <w:b/>
          <w:bCs/>
        </w:rPr>
        <w:t>RAN2#12</w:t>
      </w:r>
      <w:r>
        <w:rPr>
          <w:b/>
          <w:bCs/>
        </w:rPr>
        <w:t>9</w:t>
      </w:r>
    </w:p>
    <w:p w14:paraId="1817E087" w14:textId="77777777" w:rsidR="008653A2" w:rsidRPr="0037668F" w:rsidRDefault="008653A2" w:rsidP="008653A2">
      <w:pPr>
        <w:rPr>
          <w:highlight w:val="cyan"/>
          <w:lang w:val="en-US"/>
        </w:rPr>
      </w:pPr>
      <w:r w:rsidRPr="0037668F">
        <w:rPr>
          <w:highlight w:val="cyan"/>
          <w:lang w:val="en-CA"/>
        </w:rPr>
        <w:t>For N, values smaller than T/32 are not supported.</w:t>
      </w:r>
    </w:p>
    <w:p w14:paraId="670D6824" w14:textId="77777777" w:rsidR="008653A2" w:rsidRPr="0037668F" w:rsidRDefault="008653A2" w:rsidP="008653A2">
      <w:pPr>
        <w:rPr>
          <w:highlight w:val="cyan"/>
          <w:lang w:val="en-US"/>
        </w:rPr>
      </w:pPr>
      <w:r w:rsidRPr="0037668F">
        <w:rPr>
          <w:highlight w:val="cyan"/>
          <w:lang w:val="en-CA"/>
        </w:rPr>
        <w:t>The maximum possible value for Ns is 8.</w:t>
      </w:r>
    </w:p>
    <w:p w14:paraId="086129C3" w14:textId="77777777" w:rsidR="008653A2" w:rsidRPr="0037668F" w:rsidRDefault="008653A2" w:rsidP="008653A2">
      <w:pPr>
        <w:rPr>
          <w:highlight w:val="cyan"/>
          <w:lang w:val="en-US"/>
        </w:rPr>
      </w:pPr>
      <w:r w:rsidRPr="0037668F">
        <w:rPr>
          <w:highlight w:val="cyan"/>
        </w:rPr>
        <w:t>Introduce a separate PEI configuration.</w:t>
      </w:r>
    </w:p>
    <w:p w14:paraId="128BDAE9" w14:textId="77777777" w:rsidR="008653A2" w:rsidRPr="0037668F" w:rsidRDefault="008653A2" w:rsidP="008653A2">
      <w:pPr>
        <w:rPr>
          <w:lang w:val="en-US"/>
        </w:rPr>
      </w:pPr>
      <w:r w:rsidRPr="0037668F">
        <w:rPr>
          <w:highlight w:val="cyan"/>
          <w:lang w:val="en-CA"/>
        </w:rPr>
        <w:t>Paging adaptations are configured semi-statically and updated via system information update notification.</w:t>
      </w:r>
    </w:p>
    <w:p w14:paraId="1A59D18C" w14:textId="77777777" w:rsidR="008653A2" w:rsidRDefault="008653A2" w:rsidP="008653A2">
      <w:r w:rsidRPr="0037668F">
        <w:rPr>
          <w:highlight w:val="cyan"/>
        </w:rPr>
        <w:t>A new UE capability is added for R19 NES paging enhancement, and the new capability is included in UE-</w:t>
      </w:r>
      <w:proofErr w:type="spellStart"/>
      <w:r w:rsidRPr="0037668F">
        <w:rPr>
          <w:highlight w:val="cyan"/>
        </w:rPr>
        <w:t>RadioPagingInfo</w:t>
      </w:r>
      <w:proofErr w:type="spellEnd"/>
      <w:r w:rsidRPr="0037668F">
        <w:rPr>
          <w:highlight w:val="cyan"/>
        </w:rPr>
        <w:t>. FFS on whether we have a common capability for all NES features.</w:t>
      </w:r>
    </w:p>
    <w:p w14:paraId="02C8A47B" w14:textId="77777777" w:rsidR="008653A2" w:rsidRPr="00F51D5A" w:rsidRDefault="008653A2" w:rsidP="008653A2">
      <w:pPr>
        <w:rPr>
          <w:highlight w:val="cyan"/>
          <w:lang w:val="en-US"/>
        </w:rPr>
      </w:pPr>
      <w:r w:rsidRPr="00F51D5A">
        <w:rPr>
          <w:highlight w:val="cyan"/>
          <w:lang w:val="en-US"/>
        </w:rPr>
        <w:t>RAN2 confirms SSB adaptation in time domain is not supported for RRC idle/inactive UEs and Rel-19 NES-capable UE’s PCell.</w:t>
      </w:r>
    </w:p>
    <w:p w14:paraId="665AB422" w14:textId="77777777" w:rsidR="008653A2" w:rsidRPr="00F51D5A" w:rsidRDefault="008653A2" w:rsidP="008653A2">
      <w:pPr>
        <w:rPr>
          <w:highlight w:val="cyan"/>
          <w:lang w:val="en-US"/>
        </w:rPr>
      </w:pPr>
      <w:r w:rsidRPr="00F51D5A">
        <w:rPr>
          <w:highlight w:val="cyan"/>
          <w:lang w:val="en-US"/>
        </w:rPr>
        <w:t>RAN2 preference is to keep SMTC based L3 RRM framework and to introduce additional SMTC configuration according to SSB adaptation for L3 RRM measurement on SCell with SSB adaptation.</w:t>
      </w:r>
    </w:p>
    <w:p w14:paraId="40BD7810" w14:textId="77777777" w:rsidR="008653A2" w:rsidRDefault="008653A2" w:rsidP="008653A2">
      <w:pPr>
        <w:rPr>
          <w:lang w:val="en-US"/>
        </w:rPr>
      </w:pPr>
      <w:r w:rsidRPr="00F51D5A">
        <w:rPr>
          <w:highlight w:val="cyan"/>
          <w:lang w:val="en-US"/>
        </w:rPr>
        <w:t>For L3 measurement, RAN2 assumes the adapted SSB on neighbor cell is measured based on legacy SMTC.</w:t>
      </w:r>
    </w:p>
    <w:p w14:paraId="3FB3C405" w14:textId="77777777" w:rsidR="008653A2" w:rsidRPr="008F0787" w:rsidRDefault="008653A2" w:rsidP="008653A2">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6E73D538" w14:textId="77777777" w:rsidR="008653A2" w:rsidRPr="008F0787" w:rsidRDefault="008653A2" w:rsidP="008653A2">
      <w:pPr>
        <w:rPr>
          <w:highlight w:val="yellow"/>
          <w:lang w:val="en-US"/>
        </w:rPr>
      </w:pPr>
      <w:r w:rsidRPr="008F0787">
        <w:rPr>
          <w:highlight w:val="yellow"/>
          <w:lang w:val="en-US"/>
        </w:rPr>
        <w:t xml:space="preserve">RAN2 starts CBRA for RACH adaptation. </w:t>
      </w:r>
    </w:p>
    <w:p w14:paraId="6CC7CAA4" w14:textId="77777777" w:rsidR="008653A2" w:rsidRPr="008F0787" w:rsidRDefault="008653A2" w:rsidP="008653A2">
      <w:pPr>
        <w:rPr>
          <w:lang w:val="en-US"/>
        </w:rPr>
      </w:pPr>
      <w:r w:rsidRPr="008F0787">
        <w:rPr>
          <w:highlight w:val="yellow"/>
          <w:lang w:val="en-US"/>
        </w:rPr>
        <w:lastRenderedPageBreak/>
        <w:t>RAN2 starts 4-step RACH adaptation.</w:t>
      </w:r>
    </w:p>
    <w:p w14:paraId="47B5D4D0" w14:textId="77777777" w:rsidR="008653A2" w:rsidRPr="008F0787" w:rsidRDefault="008653A2" w:rsidP="008653A2">
      <w:pPr>
        <w:rPr>
          <w:lang w:val="en-US"/>
        </w:rPr>
      </w:pPr>
      <w:r w:rsidRPr="008653A2">
        <w:rPr>
          <w:highlight w:val="lightGray"/>
          <w:lang w:val="en-US"/>
        </w:rPr>
        <w:t>From R2 perspective, not apply time-domain RACH adaptation to RACH resources for MSG1-based SI request.</w:t>
      </w:r>
    </w:p>
    <w:p w14:paraId="25B2044F" w14:textId="77777777" w:rsidR="008653A2" w:rsidRPr="008F0787" w:rsidRDefault="008653A2" w:rsidP="008653A2">
      <w:pPr>
        <w:rPr>
          <w:lang w:val="en-US"/>
        </w:rPr>
      </w:pPr>
      <w:r w:rsidRPr="008653A2">
        <w:rPr>
          <w:highlight w:val="lightGray"/>
          <w:lang w:val="en-US"/>
        </w:rPr>
        <w:t>From R2 perspective, not apply time-domain RACH adaptation to IAB RACH resources.</w:t>
      </w:r>
    </w:p>
    <w:p w14:paraId="395C0EE2" w14:textId="77777777" w:rsidR="008653A2" w:rsidRPr="008F0787" w:rsidRDefault="008653A2" w:rsidP="008653A2">
      <w:pPr>
        <w:rPr>
          <w:lang w:val="en-US"/>
        </w:rPr>
      </w:pPr>
      <w:r w:rsidRPr="00D268EF">
        <w:rPr>
          <w:highlight w:val="yellow"/>
          <w:lang w:val="en-US"/>
        </w:rPr>
        <w:t>From R2 perspective, RACH adaptation is not modelled as RA feature(s).</w:t>
      </w:r>
    </w:p>
    <w:p w14:paraId="1BB3D92F" w14:textId="77777777" w:rsidR="008653A2" w:rsidRPr="008F0787" w:rsidRDefault="008653A2" w:rsidP="008653A2">
      <w:pPr>
        <w:rPr>
          <w:lang w:val="en-US"/>
        </w:rPr>
      </w:pPr>
      <w:r w:rsidRPr="00D268EF">
        <w:rPr>
          <w:highlight w:val="yellow"/>
          <w:lang w:val="en-US"/>
        </w:rPr>
        <w:t>From R2 perspective, RACH partitioning with all the features, i.e. RedCap, SDT, and Slicing, and feature combinations, are supported for PRACH adaption in time domain.</w:t>
      </w:r>
    </w:p>
    <w:p w14:paraId="0CF5F9BC" w14:textId="05AA2C5F" w:rsidR="002C6F29" w:rsidRPr="008653A2" w:rsidRDefault="008653A2" w:rsidP="00870F37">
      <w:pPr>
        <w:rPr>
          <w:lang w:val="en-US"/>
        </w:rPr>
      </w:pPr>
      <w:r w:rsidRPr="008653A2">
        <w:rPr>
          <w:highlight w:val="lightGray"/>
          <w:lang w:val="en-US"/>
        </w:rPr>
        <w:t>Will follow legacy mechanism regarding how to select RACH resource.</w:t>
      </w: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016EF068" w14:textId="77777777" w:rsidR="008653A2" w:rsidRDefault="008653A2" w:rsidP="008653A2">
      <w:pPr>
        <w:rPr>
          <w:b/>
          <w:bCs/>
          <w:u w:val="single"/>
        </w:rPr>
      </w:pPr>
      <w:r w:rsidRPr="007C6E1E">
        <w:rPr>
          <w:b/>
          <w:bCs/>
          <w:u w:val="single"/>
        </w:rPr>
        <w:t>On-demand SSB for SCell operation</w:t>
      </w:r>
    </w:p>
    <w:p w14:paraId="18097B82" w14:textId="77777777" w:rsidR="008653A2" w:rsidRPr="008653A2" w:rsidRDefault="008653A2" w:rsidP="008653A2">
      <w:pPr>
        <w:spacing w:after="240" w:line="276" w:lineRule="auto"/>
        <w:rPr>
          <w:rFonts w:eastAsia="Cambria"/>
          <w:b/>
          <w:bCs/>
          <w:kern w:val="2"/>
          <w:lang w:val="en-US" w:eastAsia="x-none"/>
        </w:rPr>
      </w:pPr>
      <w:r w:rsidRPr="008653A2">
        <w:rPr>
          <w:rFonts w:eastAsia="Cambria"/>
          <w:b/>
          <w:bCs/>
          <w:kern w:val="2"/>
          <w:lang w:val="en-US" w:eastAsia="x-none"/>
        </w:rPr>
        <w:t>RAN1#119</w:t>
      </w:r>
    </w:p>
    <w:p w14:paraId="3ED3E6C5" w14:textId="77777777" w:rsidR="008653A2" w:rsidRPr="00553680" w:rsidRDefault="008653A2" w:rsidP="008653A2">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6248EFEA" w14:textId="77777777" w:rsidR="008653A2" w:rsidRPr="00553680" w:rsidRDefault="008653A2" w:rsidP="008653A2">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328CC29"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6F2D06CD"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D6AD25F" w14:textId="77777777" w:rsidR="008653A2" w:rsidRPr="00553680" w:rsidRDefault="008653A2" w:rsidP="008653A2">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76154F90" w14:textId="77777777" w:rsidR="008653A2" w:rsidRPr="00553680" w:rsidRDefault="008653A2" w:rsidP="008653A2">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2A9A4B56"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7C48FE2D" w14:textId="77777777" w:rsidR="008653A2" w:rsidRPr="008653A2" w:rsidRDefault="008653A2" w:rsidP="008653A2">
      <w:pPr>
        <w:spacing w:after="240" w:line="276" w:lineRule="auto"/>
        <w:rPr>
          <w:rFonts w:eastAsia="Cambria"/>
          <w:b/>
          <w:bCs/>
          <w:kern w:val="2"/>
          <w:lang w:val="en-US" w:eastAsia="x-none"/>
        </w:rPr>
      </w:pPr>
      <w:bookmarkStart w:id="47" w:name="_Hlk180763580"/>
      <w:r w:rsidRPr="008653A2">
        <w:rPr>
          <w:rFonts w:eastAsia="Cambria"/>
          <w:b/>
          <w:bCs/>
          <w:kern w:val="2"/>
          <w:lang w:val="en-US" w:eastAsia="x-none"/>
        </w:rPr>
        <w:t>RAN1#118</w:t>
      </w:r>
    </w:p>
    <w:p w14:paraId="174BFFAF" w14:textId="77777777" w:rsidR="008653A2" w:rsidRPr="00553680" w:rsidRDefault="008653A2" w:rsidP="008653A2">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SCell operation</w:t>
      </w:r>
      <w:r w:rsidRPr="00553680">
        <w:rPr>
          <w:rFonts w:eastAsia="Calibri"/>
          <w:highlight w:val="yellow"/>
          <w:lang w:val="en-CA" w:eastAsia="ko-KR"/>
        </w:rPr>
        <w:t>,</w:t>
      </w:r>
    </w:p>
    <w:p w14:paraId="599C8F73" w14:textId="77777777" w:rsidR="008653A2" w:rsidRPr="00553680" w:rsidRDefault="008653A2" w:rsidP="008653A2">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rPr>
        <w:t>.</w:t>
      </w:r>
    </w:p>
    <w:p w14:paraId="6638156D" w14:textId="77777777" w:rsidR="008653A2" w:rsidRPr="00553680" w:rsidRDefault="008653A2" w:rsidP="008653A2">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109AF0F5"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231AB23C" w14:textId="77777777" w:rsidR="008653A2" w:rsidRPr="00553680" w:rsidRDefault="008653A2" w:rsidP="008653A2">
      <w:pPr>
        <w:spacing w:after="0" w:line="254" w:lineRule="auto"/>
        <w:rPr>
          <w:rFonts w:eastAsia="Malgun Gothic"/>
          <w:highlight w:val="yellow"/>
          <w:lang w:val="en-CA"/>
        </w:rPr>
      </w:pPr>
      <w:r w:rsidRPr="008653A2">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S</w:t>
      </w:r>
      <w:r w:rsidRPr="00553680">
        <w:rPr>
          <w:rFonts w:eastAsia="Calibri"/>
          <w:highlight w:val="yellow"/>
          <w:lang w:val="en-CA" w:eastAsia="ko-KR"/>
        </w:rPr>
        <w:t>C</w:t>
      </w:r>
      <w:r w:rsidRPr="00553680">
        <w:rPr>
          <w:rFonts w:eastAsia="Calibri"/>
          <w:highlight w:val="yellow"/>
          <w:lang w:val="en-CA"/>
        </w:rPr>
        <w:t>ell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5234695C"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3FBAC5CA" w14:textId="77777777" w:rsidR="008653A2" w:rsidRPr="008653A2" w:rsidRDefault="008653A2" w:rsidP="008653A2">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47"/>
    </w:p>
    <w:p w14:paraId="7B42A847" w14:textId="77777777" w:rsidR="008653A2" w:rsidRDefault="008653A2" w:rsidP="008653A2">
      <w:pPr>
        <w:rPr>
          <w:b/>
          <w:bCs/>
          <w:u w:val="single"/>
        </w:rPr>
      </w:pPr>
    </w:p>
    <w:p w14:paraId="473E9A16" w14:textId="77777777" w:rsidR="008653A2" w:rsidRPr="00E42E4D" w:rsidRDefault="008653A2" w:rsidP="008653A2">
      <w:pPr>
        <w:rPr>
          <w:b/>
          <w:bCs/>
          <w:u w:val="single"/>
        </w:rPr>
      </w:pPr>
      <w:r w:rsidRPr="007C6E1E">
        <w:rPr>
          <w:b/>
          <w:bCs/>
          <w:u w:val="single"/>
        </w:rPr>
        <w:t xml:space="preserve">On-demand </w:t>
      </w:r>
      <w:r>
        <w:rPr>
          <w:b/>
          <w:bCs/>
          <w:u w:val="single"/>
        </w:rPr>
        <w:t>SIB1</w:t>
      </w:r>
      <w:r w:rsidRPr="008653A2">
        <w:rPr>
          <w:rFonts w:eastAsia="PMingLiU"/>
          <w:kern w:val="2"/>
          <w:highlight w:val="cyan"/>
          <w:lang w:val="en-US" w:eastAsia="zh-TW"/>
        </w:rPr>
        <w:br/>
      </w:r>
    </w:p>
    <w:p w14:paraId="47AA2638"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RAN1#119</w:t>
      </w:r>
    </w:p>
    <w:p w14:paraId="6588FF38" w14:textId="77777777" w:rsidR="008653A2" w:rsidRPr="00DA389E" w:rsidRDefault="008653A2" w:rsidP="008653A2">
      <w:pPr>
        <w:spacing w:after="0" w:line="276" w:lineRule="auto"/>
        <w:rPr>
          <w:rFonts w:ascii="Times" w:eastAsia="Cambria" w:hAnsi="Times" w:cs="Times"/>
          <w:lang w:val="en-CA" w:eastAsia="x-none"/>
        </w:rPr>
      </w:pPr>
      <w:r w:rsidRPr="008653A2">
        <w:rPr>
          <w:rFonts w:ascii="Times" w:eastAsia="Cambria" w:hAnsi="Times" w:cs="Times"/>
          <w:highlight w:val="lightGray"/>
          <w:lang w:val="en-CA" w:eastAsia="x-none"/>
        </w:rPr>
        <w:t>At least the contents of RAR in response to SI request are included in RAR in response to UL WUS</w:t>
      </w:r>
    </w:p>
    <w:p w14:paraId="53B3EF1E" w14:textId="77777777" w:rsidR="008653A2" w:rsidRDefault="008653A2" w:rsidP="008653A2">
      <w:pPr>
        <w:spacing w:after="0" w:line="276" w:lineRule="auto"/>
        <w:rPr>
          <w:rFonts w:ascii="Times" w:eastAsia="Cambria" w:hAnsi="Times" w:cs="Times"/>
          <w:highlight w:val="cyan"/>
          <w:lang w:val="en-CA" w:eastAsia="x-none"/>
        </w:rPr>
      </w:pPr>
    </w:p>
    <w:p w14:paraId="38E941B1" w14:textId="77777777" w:rsidR="008653A2" w:rsidRPr="00DA389E" w:rsidRDefault="008653A2" w:rsidP="008653A2">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6789FD70" w14:textId="77777777" w:rsidR="008653A2" w:rsidRPr="008653A2" w:rsidRDefault="008653A2" w:rsidP="008653A2">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OD-SIB1 and SSB follows 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OSI request and SSB as in legacy specification.</w:t>
      </w:r>
    </w:p>
    <w:p w14:paraId="33CC9F3C"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RAN1#118bis</w:t>
      </w:r>
    </w:p>
    <w:p w14:paraId="4C0589B4"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lastRenderedPageBreak/>
        <w:t>No further optimization in RAN1 on power control and power ramp-up procedure for UL WUS in R19.</w:t>
      </w:r>
    </w:p>
    <w:p w14:paraId="0B808E1E" w14:textId="77777777" w:rsidR="008653A2" w:rsidRPr="00DA389E" w:rsidRDefault="008653A2" w:rsidP="008653A2">
      <w:pPr>
        <w:spacing w:after="0" w:line="276" w:lineRule="auto"/>
        <w:rPr>
          <w:rFonts w:eastAsia="Cambria"/>
          <w:lang w:val="en-CA" w:eastAsia="x-none"/>
        </w:rPr>
      </w:pPr>
    </w:p>
    <w:p w14:paraId="5DD8D290"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6212CAF5" w14:textId="77777777" w:rsidR="008653A2" w:rsidRPr="00DA389E" w:rsidRDefault="008653A2" w:rsidP="008653A2">
      <w:pPr>
        <w:numPr>
          <w:ilvl w:val="0"/>
          <w:numId w:val="28"/>
        </w:numPr>
        <w:spacing w:after="0"/>
        <w:rPr>
          <w:rFonts w:eastAsia="PMingLiU" w:cs="Times"/>
          <w:i/>
          <w:iCs/>
          <w:highlight w:val="green"/>
          <w:lang w:val="en-US" w:eastAsia="zh-TW"/>
        </w:rPr>
      </w:pPr>
      <w:r w:rsidRPr="00DA389E">
        <w:rPr>
          <w:rFonts w:eastAsia="PMingLiU" w:cs="Times"/>
          <w:i/>
          <w:iCs/>
          <w:highlight w:val="green"/>
          <w:lang w:val="en-US" w:eastAsia="zh-TW"/>
        </w:rPr>
        <w:t>rsrp-ThresholdSSB</w:t>
      </w:r>
    </w:p>
    <w:p w14:paraId="06010162" w14:textId="77777777" w:rsidR="008653A2" w:rsidRPr="00DA389E" w:rsidRDefault="008653A2" w:rsidP="008653A2">
      <w:pPr>
        <w:numPr>
          <w:ilvl w:val="0"/>
          <w:numId w:val="28"/>
        </w:numPr>
        <w:spacing w:after="0"/>
        <w:rPr>
          <w:rFonts w:eastAsia="PMingLiU" w:cs="Times"/>
          <w:i/>
          <w:iCs/>
          <w:highlight w:val="cyan"/>
          <w:lang w:val="en-US" w:eastAsia="zh-TW"/>
        </w:rPr>
      </w:pPr>
      <w:bookmarkStart w:id="48" w:name="OLE_LINK47"/>
      <w:r w:rsidRPr="00DA389E">
        <w:rPr>
          <w:rFonts w:eastAsia="PMingLiU" w:cs="Times"/>
          <w:i/>
          <w:iCs/>
          <w:highlight w:val="cyan"/>
          <w:lang w:val="en-US" w:eastAsia="zh-TW"/>
        </w:rPr>
        <w:t>prach-RootSequenceIndex</w:t>
      </w:r>
      <w:bookmarkEnd w:id="48"/>
    </w:p>
    <w:p w14:paraId="6F9EC10C"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3860EF42" w14:textId="77777777" w:rsidR="008653A2" w:rsidRPr="00DA389E" w:rsidRDefault="008653A2" w:rsidP="008653A2">
      <w:pPr>
        <w:numPr>
          <w:ilvl w:val="0"/>
          <w:numId w:val="28"/>
        </w:numPr>
        <w:spacing w:after="0"/>
        <w:rPr>
          <w:rFonts w:eastAsia="PMingLiU" w:cs="Times"/>
          <w:i/>
          <w:iCs/>
          <w:highlight w:val="cyan"/>
          <w:lang w:val="en-US" w:eastAsia="zh-TW"/>
        </w:rPr>
      </w:pPr>
      <w:proofErr w:type="spellStart"/>
      <w:r w:rsidRPr="00DA389E">
        <w:rPr>
          <w:rFonts w:eastAsia="PMingLiU" w:cs="Times"/>
          <w:i/>
          <w:iCs/>
          <w:highlight w:val="cyan"/>
          <w:lang w:val="en-US" w:eastAsia="zh-TW"/>
        </w:rPr>
        <w:t>restrictedSetConfig</w:t>
      </w:r>
      <w:proofErr w:type="spellEnd"/>
    </w:p>
    <w:p w14:paraId="79C7813A"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RACH-ConfigCommon</w:t>
      </w:r>
    </w:p>
    <w:p w14:paraId="75B58E7F" w14:textId="77777777" w:rsidR="008653A2" w:rsidRPr="00DA389E" w:rsidRDefault="008653A2" w:rsidP="008653A2">
      <w:pPr>
        <w:spacing w:after="0" w:line="276" w:lineRule="auto"/>
        <w:rPr>
          <w:rFonts w:eastAsia="Cambria"/>
          <w:lang w:val="en-CA" w:eastAsia="x-none"/>
        </w:rPr>
      </w:pPr>
    </w:p>
    <w:p w14:paraId="512884DD"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1A7DED53"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RAN1#117</w:t>
      </w:r>
    </w:p>
    <w:p w14:paraId="6C06573A" w14:textId="77777777" w:rsidR="008653A2" w:rsidRPr="008653A2" w:rsidRDefault="008653A2" w:rsidP="008653A2">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A4D3040" w14:textId="77777777" w:rsidR="008653A2" w:rsidRPr="007C6E1E" w:rsidRDefault="008653A2" w:rsidP="008653A2">
      <w:pPr>
        <w:spacing w:after="120"/>
        <w:rPr>
          <w:b/>
          <w:bCs/>
          <w:noProof/>
          <w:u w:val="single"/>
        </w:rPr>
      </w:pPr>
      <w:r w:rsidRPr="00E17063">
        <w:rPr>
          <w:b/>
          <w:bCs/>
          <w:noProof/>
          <w:u w:val="single"/>
        </w:rPr>
        <w:t>Adaptation of common signals and channels</w:t>
      </w:r>
    </w:p>
    <w:p w14:paraId="0E40DB8C"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RAN1#120</w:t>
      </w:r>
    </w:p>
    <w:p w14:paraId="69334A98" w14:textId="77777777" w:rsidR="008653A2" w:rsidRPr="008653A2" w:rsidRDefault="008653A2" w:rsidP="008653A2">
      <w:pPr>
        <w:spacing w:after="0" w:line="276" w:lineRule="auto"/>
        <w:rPr>
          <w:rFonts w:eastAsia="Aptos"/>
          <w:kern w:val="2"/>
          <w:highlight w:val="cyan"/>
          <w:lang w:val="en-US"/>
        </w:rPr>
      </w:pPr>
      <w:r w:rsidRPr="008653A2">
        <w:rPr>
          <w:rFonts w:eastAsia="Aptos"/>
          <w:kern w:val="2"/>
          <w:highlight w:val="cyan"/>
          <w:lang w:val="en-US"/>
        </w:rPr>
        <w:t xml:space="preserve">For adaptation of PRACH in time-domain, for determining the additional PRACH resources in time-domain, </w:t>
      </w:r>
    </w:p>
    <w:p w14:paraId="6FC1A705" w14:textId="77777777" w:rsidR="008653A2" w:rsidRPr="008653A2" w:rsidRDefault="008653A2" w:rsidP="008653A2">
      <w:pPr>
        <w:numPr>
          <w:ilvl w:val="0"/>
          <w:numId w:val="31"/>
        </w:numPr>
        <w:spacing w:after="0" w:line="276" w:lineRule="auto"/>
        <w:ind w:right="144"/>
        <w:contextualSpacing/>
        <w:rPr>
          <w:rFonts w:eastAsia="Aptos"/>
          <w:kern w:val="2"/>
          <w:highlight w:val="cyan"/>
          <w:lang w:val="en-US"/>
        </w:rPr>
      </w:pPr>
      <w:r w:rsidRPr="008653A2">
        <w:rPr>
          <w:rFonts w:eastAsia="Aptos"/>
          <w:kern w:val="2"/>
          <w:highlight w:val="cyan"/>
          <w:lang w:val="en-US"/>
        </w:rPr>
        <w:t>When an additional RO is overlapped with legacy valid RO in both time and frequency domain, the additional RO is invalid before the SSB-RO mapping</w:t>
      </w:r>
    </w:p>
    <w:p w14:paraId="73316A0B"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Note: the overlapped RO for legacy resource is not impacted</w:t>
      </w:r>
    </w:p>
    <w:p w14:paraId="49BE1252"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FFS: Clarification on configuration of legacy ROs</w:t>
      </w:r>
    </w:p>
    <w:p w14:paraId="1BD1A40A" w14:textId="77777777" w:rsidR="008653A2" w:rsidRPr="008653A2" w:rsidRDefault="008653A2" w:rsidP="008653A2">
      <w:pPr>
        <w:spacing w:after="0" w:line="256" w:lineRule="auto"/>
        <w:rPr>
          <w:rFonts w:eastAsia="Aptos"/>
          <w:kern w:val="2"/>
          <w:lang w:val="en-US"/>
        </w:rPr>
      </w:pPr>
    </w:p>
    <w:p w14:paraId="548EDBB7" w14:textId="77777777" w:rsidR="008653A2" w:rsidRPr="008653A2" w:rsidRDefault="008653A2" w:rsidP="008653A2">
      <w:pPr>
        <w:spacing w:after="0" w:line="276" w:lineRule="auto"/>
        <w:rPr>
          <w:rFonts w:ascii="Aptos" w:eastAsia="Aptos" w:hAnsi="Aptos"/>
          <w:kern w:val="2"/>
          <w:lang w:val="en-US" w:eastAsia="x-none"/>
        </w:rPr>
      </w:pPr>
    </w:p>
    <w:p w14:paraId="078FCB48" w14:textId="77777777" w:rsidR="008653A2" w:rsidRPr="008653A2" w:rsidRDefault="008653A2" w:rsidP="008653A2">
      <w:pPr>
        <w:spacing w:after="0" w:line="276" w:lineRule="auto"/>
        <w:rPr>
          <w:rFonts w:eastAsia="Aptos"/>
          <w:kern w:val="2"/>
          <w:lang w:val="en-US"/>
        </w:rPr>
      </w:pPr>
      <w:r w:rsidRPr="008653A2">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sidRPr="008653A2">
        <w:rPr>
          <w:rFonts w:eastAsia="Aptos"/>
          <w:kern w:val="2"/>
          <w:lang w:val="en-US"/>
        </w:rPr>
        <w:t xml:space="preserve"> </w:t>
      </w:r>
    </w:p>
    <w:p w14:paraId="32764DCB"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 xml:space="preserve">FFS: UE </w:t>
      </w:r>
      <w:proofErr w:type="spellStart"/>
      <w:r w:rsidRPr="008653A2">
        <w:rPr>
          <w:rFonts w:eastAsia="Aptos"/>
          <w:kern w:val="2"/>
          <w:lang w:val="en-US"/>
        </w:rPr>
        <w:t>behaviour</w:t>
      </w:r>
      <w:proofErr w:type="spellEnd"/>
      <w:r w:rsidRPr="008653A2">
        <w:rPr>
          <w:rFonts w:eastAsia="Aptos"/>
          <w:kern w:val="2"/>
          <w:lang w:val="en-US"/>
        </w:rPr>
        <w:t xml:space="preserve"> (e.g. applicable resources for PRACH mask index) when it is indicated of additional PRACH resource(s)</w:t>
      </w:r>
    </w:p>
    <w:p w14:paraId="7F9326E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Details on how to reuse existing bit for the 1-bit indication</w:t>
      </w:r>
    </w:p>
    <w:p w14:paraId="4B487B08" w14:textId="77777777" w:rsidR="008653A2" w:rsidRPr="008653A2" w:rsidRDefault="008653A2" w:rsidP="008653A2">
      <w:pPr>
        <w:spacing w:after="0" w:line="276" w:lineRule="auto"/>
        <w:rPr>
          <w:rFonts w:ascii="Aptos" w:eastAsia="Aptos" w:hAnsi="Aptos"/>
          <w:kern w:val="2"/>
          <w:lang w:val="en-US" w:eastAsia="x-none"/>
        </w:rPr>
      </w:pPr>
    </w:p>
    <w:p w14:paraId="36A4B959" w14:textId="77777777" w:rsidR="008653A2" w:rsidRPr="008653A2" w:rsidRDefault="008653A2" w:rsidP="008653A2">
      <w:pPr>
        <w:spacing w:after="0" w:line="276" w:lineRule="auto"/>
        <w:rPr>
          <w:rFonts w:eastAsia="Aptos"/>
          <w:kern w:val="2"/>
          <w:lang w:val="en-US" w:eastAsia="x-none"/>
        </w:rPr>
      </w:pPr>
      <w:r w:rsidRPr="008653A2">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6867643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Validity time duration for availability is configured by higher layer signaling or predefined</w:t>
      </w:r>
    </w:p>
    <w:p w14:paraId="617BBC56"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Location of the reference point defined in the specification</w:t>
      </w:r>
    </w:p>
    <w:p w14:paraId="62F517D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Value/granularity of the validity time duration.</w:t>
      </w:r>
    </w:p>
    <w:p w14:paraId="6FA082D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Whether DCI can be used to explicitly deactivate the additional PRACH resources</w:t>
      </w:r>
    </w:p>
    <w:p w14:paraId="7BC7ABD2" w14:textId="77777777" w:rsidR="008653A2" w:rsidRPr="008653A2" w:rsidRDefault="008653A2" w:rsidP="008653A2">
      <w:pPr>
        <w:spacing w:after="160" w:line="276" w:lineRule="auto"/>
        <w:rPr>
          <w:rFonts w:eastAsia="Cambria"/>
          <w:b/>
          <w:bCs/>
          <w:kern w:val="2"/>
          <w:u w:val="single"/>
          <w:lang w:val="en-US" w:eastAsia="x-none"/>
        </w:rPr>
      </w:pPr>
    </w:p>
    <w:p w14:paraId="3617891B"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RAN1#119</w:t>
      </w:r>
    </w:p>
    <w:p w14:paraId="3FF3A75A" w14:textId="77777777" w:rsidR="008653A2" w:rsidRPr="00E17063" w:rsidRDefault="008653A2" w:rsidP="008653A2">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0167F9AC" w14:textId="77777777" w:rsidR="008653A2" w:rsidRPr="00E17063" w:rsidRDefault="008653A2" w:rsidP="008653A2">
      <w:pPr>
        <w:spacing w:after="0" w:line="276" w:lineRule="auto"/>
        <w:rPr>
          <w:rFonts w:ascii="Times" w:eastAsia="Cambria" w:hAnsi="Times" w:cs="Times"/>
          <w:lang w:val="en-CA"/>
        </w:rPr>
      </w:pPr>
    </w:p>
    <w:p w14:paraId="0CE1E406" w14:textId="77777777" w:rsidR="008653A2" w:rsidRPr="00E17063" w:rsidRDefault="008653A2" w:rsidP="008653A2">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50F577EC"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7406717C"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363C94FD"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D2C79F6"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E4FBA38"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13A7C6BF"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6803D0B"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lastRenderedPageBreak/>
        <w:t>Alt 2-2: SSB-to-RO mapping cycle level</w:t>
      </w:r>
    </w:p>
    <w:p w14:paraId="20B2968E"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7E468AF7"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34E2D93"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19374662"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2-6: Network configured time period</w:t>
      </w:r>
    </w:p>
    <w:p w14:paraId="7893D951" w14:textId="77777777" w:rsidR="008653A2" w:rsidRPr="008653A2" w:rsidRDefault="008653A2" w:rsidP="008653A2">
      <w:pPr>
        <w:spacing w:after="160" w:line="276" w:lineRule="auto"/>
        <w:rPr>
          <w:rFonts w:eastAsia="Cambria"/>
          <w:b/>
          <w:bCs/>
          <w:kern w:val="2"/>
          <w:u w:val="single"/>
          <w:lang w:val="en-US" w:eastAsia="x-none"/>
        </w:rPr>
      </w:pPr>
    </w:p>
    <w:p w14:paraId="5B04EFB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RAN1#118bis</w:t>
      </w:r>
    </w:p>
    <w:p w14:paraId="676CF98C" w14:textId="77777777" w:rsidR="008653A2" w:rsidRPr="00E17063" w:rsidRDefault="008653A2" w:rsidP="008653A2">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AAE674B" w14:textId="77777777" w:rsidR="008653A2" w:rsidRPr="00E17063" w:rsidRDefault="008653A2" w:rsidP="008653A2">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6FBD969D" w14:textId="77777777" w:rsidR="008653A2" w:rsidRPr="00E17063" w:rsidRDefault="008653A2" w:rsidP="008653A2">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5747F43A" w14:textId="77777777" w:rsidR="008653A2" w:rsidRPr="00E17063" w:rsidRDefault="008653A2" w:rsidP="008653A2">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7E71442F" w14:textId="77777777" w:rsidR="008653A2" w:rsidRPr="008653A2" w:rsidRDefault="008653A2" w:rsidP="008653A2">
      <w:pPr>
        <w:spacing w:after="160" w:line="276" w:lineRule="auto"/>
        <w:rPr>
          <w:rFonts w:eastAsia="Cambria"/>
          <w:b/>
          <w:bCs/>
          <w:kern w:val="2"/>
          <w:u w:val="single"/>
          <w:lang w:val="en-US" w:eastAsia="x-none"/>
        </w:rPr>
      </w:pPr>
    </w:p>
    <w:p w14:paraId="5A51CD9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w:t>
      </w:r>
    </w:p>
    <w:p w14:paraId="0F48DFEB"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9C2E77A" w14:textId="77777777" w:rsidR="008653A2" w:rsidRPr="00E17063" w:rsidRDefault="008653A2" w:rsidP="008653A2">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45371A7F" w14:textId="77777777" w:rsidR="008653A2" w:rsidRPr="00E17063" w:rsidRDefault="008653A2" w:rsidP="008653A2">
      <w:pPr>
        <w:spacing w:after="0" w:line="276" w:lineRule="auto"/>
        <w:ind w:left="720"/>
        <w:rPr>
          <w:rFonts w:eastAsia="Cambria"/>
          <w:lang w:val="en-CA"/>
        </w:rPr>
      </w:pPr>
    </w:p>
    <w:p w14:paraId="6E00589E" w14:textId="77777777" w:rsidR="008653A2" w:rsidRPr="008653A2" w:rsidRDefault="008653A2" w:rsidP="008653A2">
      <w:pPr>
        <w:spacing w:after="160" w:line="278" w:lineRule="auto"/>
        <w:rPr>
          <w:rFonts w:eastAsia="Aptos"/>
          <w:b/>
          <w:bCs/>
          <w:i/>
          <w:iCs/>
          <w:kern w:val="2"/>
          <w:lang w:val="en-US" w:eastAsia="ko-KR"/>
        </w:rPr>
      </w:pPr>
      <w:r w:rsidRPr="008653A2">
        <w:rPr>
          <w:rFonts w:eastAsia="Aptos"/>
          <w:b/>
          <w:bCs/>
          <w:i/>
          <w:iCs/>
          <w:kern w:val="2"/>
          <w:lang w:val="en-US" w:eastAsia="ko-KR"/>
        </w:rPr>
        <w:t>RAN1#117 Agreement</w:t>
      </w:r>
    </w:p>
    <w:p w14:paraId="1E54A77A" w14:textId="77777777" w:rsidR="008653A2" w:rsidRPr="008653A2" w:rsidRDefault="008653A2" w:rsidP="008653A2">
      <w:pPr>
        <w:spacing w:after="160" w:line="278" w:lineRule="auto"/>
        <w:rPr>
          <w:rFonts w:eastAsia="Aptos"/>
          <w:kern w:val="2"/>
          <w:lang w:val="en-US" w:eastAsia="x-none"/>
        </w:rPr>
      </w:pPr>
      <w:r w:rsidRPr="008653A2">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30A9B363"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Mapping SS/PBCH block indexes to valid additional PRACH occasions provided by semi-static signalling follows the legacy mapping order for preamble/time resource/frequency/PRACH slot indexes.</w:t>
      </w:r>
    </w:p>
    <w:p w14:paraId="79539C0D" w14:textId="77777777" w:rsidR="008653A2" w:rsidRPr="008653A2" w:rsidRDefault="008653A2" w:rsidP="008653A2">
      <w:pPr>
        <w:numPr>
          <w:ilvl w:val="1"/>
          <w:numId w:val="34"/>
        </w:numPr>
        <w:spacing w:after="160"/>
        <w:contextualSpacing/>
        <w:rPr>
          <w:rFonts w:eastAsia="Aptos"/>
          <w:kern w:val="2"/>
          <w:lang w:val="en-US" w:eastAsia="x-none"/>
        </w:rPr>
      </w:pPr>
      <w:r w:rsidRPr="008653A2">
        <w:rPr>
          <w:rFonts w:eastAsia="Aptos"/>
          <w:kern w:val="2"/>
          <w:lang w:val="en-US" w:eastAsia="ko-KR"/>
        </w:rPr>
        <w:t>Note: This mapping is not impacted by time domain PRACH adaptation</w:t>
      </w:r>
    </w:p>
    <w:p w14:paraId="17969CAE"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Validation rules for the additional PRACH resources follow the legacy validation rules for PRACH resources configured for legacy UEs.</w:t>
      </w:r>
    </w:p>
    <w:p w14:paraId="08057FBA" w14:textId="77777777" w:rsidR="008653A2" w:rsidRPr="00E17063" w:rsidRDefault="008653A2" w:rsidP="008653A2">
      <w:pPr>
        <w:spacing w:after="0" w:line="276" w:lineRule="auto"/>
        <w:rPr>
          <w:rFonts w:eastAsia="Cambria"/>
          <w:lang w:val="en-CA"/>
        </w:rPr>
      </w:pPr>
    </w:p>
    <w:p w14:paraId="5601C51B" w14:textId="77777777" w:rsidR="008653A2" w:rsidRPr="00E17063" w:rsidRDefault="008653A2" w:rsidP="008653A2">
      <w:pPr>
        <w:spacing w:after="0" w:line="276" w:lineRule="auto"/>
        <w:rPr>
          <w:rFonts w:eastAsia="Cambria"/>
          <w:lang w:val="en-CA"/>
        </w:rPr>
      </w:pPr>
      <w:r w:rsidRPr="00E17063">
        <w:rPr>
          <w:rFonts w:eastAsia="Cambria"/>
          <w:lang w:val="en-CA"/>
        </w:rPr>
        <w:t xml:space="preserve">For SSB-RO mapping rule for additional PRACH resources for Case 2. </w:t>
      </w:r>
    </w:p>
    <w:p w14:paraId="1CF3820A" w14:textId="77777777" w:rsidR="008653A2" w:rsidRPr="00E17063" w:rsidRDefault="008653A2" w:rsidP="008653A2">
      <w:pPr>
        <w:numPr>
          <w:ilvl w:val="0"/>
          <w:numId w:val="33"/>
        </w:numPr>
        <w:spacing w:after="0"/>
        <w:rPr>
          <w:rFonts w:eastAsia="Cambria"/>
          <w:lang w:val="en-CA"/>
        </w:rPr>
      </w:pPr>
      <w:r w:rsidRPr="00E17063">
        <w:rPr>
          <w:rFonts w:eastAsia="Cambria"/>
          <w:lang w:val="en-CA"/>
        </w:rPr>
        <w:t>Extend the RAN1#117 and RAN1#118 agreements on SSB-RO mapping</w:t>
      </w:r>
    </w:p>
    <w:p w14:paraId="44D07C52" w14:textId="77777777" w:rsidR="008653A2" w:rsidRPr="008653A2" w:rsidRDefault="008653A2" w:rsidP="008653A2">
      <w:pPr>
        <w:spacing w:after="160" w:line="276" w:lineRule="auto"/>
        <w:rPr>
          <w:rFonts w:eastAsia="Cambria"/>
          <w:b/>
          <w:bCs/>
          <w:kern w:val="2"/>
          <w:u w:val="single"/>
          <w:lang w:val="en-US" w:eastAsia="x-none"/>
        </w:rPr>
      </w:pPr>
    </w:p>
    <w:p w14:paraId="0D3E2298"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RAN1#116bis</w:t>
      </w:r>
    </w:p>
    <w:p w14:paraId="23C1DBAA"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5F14D64F" w14:textId="77777777" w:rsidR="008653A2" w:rsidRPr="00E17063" w:rsidRDefault="008653A2" w:rsidP="008653A2">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3D6E6E77" w14:textId="77777777" w:rsidR="008653A2" w:rsidRPr="00E17063" w:rsidRDefault="008653A2" w:rsidP="008653A2">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09095EF" w14:textId="77777777" w:rsidR="008653A2" w:rsidRPr="00E17063" w:rsidRDefault="008653A2" w:rsidP="008653A2">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5D4CF55" w14:textId="77777777" w:rsidR="008653A2" w:rsidRPr="00E17063" w:rsidRDefault="008653A2" w:rsidP="008653A2">
      <w:pPr>
        <w:numPr>
          <w:ilvl w:val="2"/>
          <w:numId w:val="35"/>
        </w:numPr>
        <w:spacing w:after="0"/>
        <w:ind w:left="1800"/>
        <w:rPr>
          <w:rFonts w:eastAsia="Cambria"/>
          <w:lang w:val="en-CA"/>
        </w:rPr>
      </w:pPr>
      <w:r w:rsidRPr="00E17063">
        <w:rPr>
          <w:rFonts w:eastAsia="Cambria"/>
          <w:lang w:val="en-CA"/>
        </w:rPr>
        <w:t>FFS: details including whether there is overlap of additional PRACH resources and PRACH resources for legacy UEs</w:t>
      </w:r>
    </w:p>
    <w:p w14:paraId="6022E417"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35953BFE"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92B5FDB" w14:textId="77777777" w:rsidR="008653A2" w:rsidRPr="00E17063" w:rsidRDefault="008653A2" w:rsidP="008653A2">
      <w:pPr>
        <w:spacing w:after="0" w:line="276" w:lineRule="auto"/>
        <w:rPr>
          <w:rFonts w:eastAsia="Cambria"/>
          <w:b/>
          <w:bCs/>
          <w:highlight w:val="green"/>
          <w:lang w:val="en-CA" w:eastAsia="x-none"/>
        </w:rPr>
      </w:pPr>
    </w:p>
    <w:p w14:paraId="50093391" w14:textId="77777777" w:rsidR="008653A2" w:rsidRPr="00E17063" w:rsidRDefault="008653A2" w:rsidP="008653A2">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0C0C27CE" w14:textId="77777777" w:rsidR="008653A2" w:rsidRPr="00E17063"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495FD36A" w14:textId="77777777" w:rsidR="008653A2" w:rsidRPr="007C6E1E"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Heading2"/>
        <w:numPr>
          <w:ilvl w:val="0"/>
          <w:numId w:val="0"/>
        </w:num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2CAA4" w14:textId="77777777" w:rsidR="00A07F55" w:rsidRDefault="00A07F55">
      <w:r>
        <w:separator/>
      </w:r>
    </w:p>
  </w:endnote>
  <w:endnote w:type="continuationSeparator" w:id="0">
    <w:p w14:paraId="65697E4F" w14:textId="77777777" w:rsidR="00A07F55" w:rsidRDefault="00A0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6F3C9" w14:textId="77777777" w:rsidR="00A07F55" w:rsidRDefault="00A07F55">
      <w:r>
        <w:separator/>
      </w:r>
    </w:p>
  </w:footnote>
  <w:footnote w:type="continuationSeparator" w:id="0">
    <w:p w14:paraId="03B98B61" w14:textId="77777777" w:rsidR="00A07F55" w:rsidRDefault="00A07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3C7359D"/>
    <w:multiLevelType w:val="hybridMultilevel"/>
    <w:tmpl w:val="EC7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2"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2076852171">
    <w:abstractNumId w:val="33"/>
  </w:num>
  <w:num w:numId="2" w16cid:durableId="602029251">
    <w:abstractNumId w:val="2"/>
  </w:num>
  <w:num w:numId="3" w16cid:durableId="1458447585">
    <w:abstractNumId w:val="11"/>
  </w:num>
  <w:num w:numId="4" w16cid:durableId="1832402359">
    <w:abstractNumId w:val="31"/>
  </w:num>
  <w:num w:numId="5" w16cid:durableId="1684671916">
    <w:abstractNumId w:val="22"/>
  </w:num>
  <w:num w:numId="6" w16cid:durableId="2035685343">
    <w:abstractNumId w:val="19"/>
  </w:num>
  <w:num w:numId="7" w16cid:durableId="720130701">
    <w:abstractNumId w:val="0"/>
  </w:num>
  <w:num w:numId="8" w16cid:durableId="1399160707">
    <w:abstractNumId w:val="20"/>
  </w:num>
  <w:num w:numId="9" w16cid:durableId="1146362572">
    <w:abstractNumId w:val="22"/>
  </w:num>
  <w:num w:numId="10" w16cid:durableId="1318873592">
    <w:abstractNumId w:val="15"/>
  </w:num>
  <w:num w:numId="11" w16cid:durableId="1490559551">
    <w:abstractNumId w:val="32"/>
  </w:num>
  <w:num w:numId="12" w16cid:durableId="760875582">
    <w:abstractNumId w:val="10"/>
  </w:num>
  <w:num w:numId="13" w16cid:durableId="579483968">
    <w:abstractNumId w:val="26"/>
  </w:num>
  <w:num w:numId="14" w16cid:durableId="323096675">
    <w:abstractNumId w:val="22"/>
  </w:num>
  <w:num w:numId="15" w16cid:durableId="1901476829">
    <w:abstractNumId w:val="6"/>
  </w:num>
  <w:num w:numId="16" w16cid:durableId="135685618">
    <w:abstractNumId w:val="4"/>
  </w:num>
  <w:num w:numId="17" w16cid:durableId="19642682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1085632">
    <w:abstractNumId w:val="21"/>
  </w:num>
  <w:num w:numId="19" w16cid:durableId="443159641">
    <w:abstractNumId w:val="8"/>
  </w:num>
  <w:num w:numId="20" w16cid:durableId="222639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01926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0042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84452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74894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5157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6622922">
    <w:abstractNumId w:val="30"/>
  </w:num>
  <w:num w:numId="27" w16cid:durableId="2112164592">
    <w:abstractNumId w:val="24"/>
  </w:num>
  <w:num w:numId="28" w16cid:durableId="2086566058">
    <w:abstractNumId w:val="7"/>
  </w:num>
  <w:num w:numId="29" w16cid:durableId="1006861145">
    <w:abstractNumId w:val="17"/>
  </w:num>
  <w:num w:numId="30" w16cid:durableId="235210830">
    <w:abstractNumId w:val="16"/>
  </w:num>
  <w:num w:numId="31" w16cid:durableId="346294394">
    <w:abstractNumId w:val="25"/>
  </w:num>
  <w:num w:numId="32" w16cid:durableId="498543432">
    <w:abstractNumId w:val="28"/>
  </w:num>
  <w:num w:numId="33" w16cid:durableId="1534491219">
    <w:abstractNumId w:val="23"/>
  </w:num>
  <w:num w:numId="34" w16cid:durableId="1017465483">
    <w:abstractNumId w:val="14"/>
  </w:num>
  <w:num w:numId="35" w16cid:durableId="1970668771">
    <w:abstractNumId w:val="1"/>
  </w:num>
  <w:num w:numId="36" w16cid:durableId="178932136">
    <w:abstractNumId w:val="3"/>
  </w:num>
  <w:num w:numId="37" w16cid:durableId="1261528504">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1F0"/>
    <w:rsid w:val="0004137A"/>
    <w:rsid w:val="00041831"/>
    <w:rsid w:val="00042446"/>
    <w:rsid w:val="000425FA"/>
    <w:rsid w:val="00042C9A"/>
    <w:rsid w:val="00043230"/>
    <w:rsid w:val="00043882"/>
    <w:rsid w:val="00043986"/>
    <w:rsid w:val="000439FB"/>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15E4"/>
    <w:rsid w:val="00062161"/>
    <w:rsid w:val="00062E25"/>
    <w:rsid w:val="000634D2"/>
    <w:rsid w:val="00063EE5"/>
    <w:rsid w:val="000643AF"/>
    <w:rsid w:val="000647A6"/>
    <w:rsid w:val="00064C69"/>
    <w:rsid w:val="000658A9"/>
    <w:rsid w:val="00065E16"/>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5C22"/>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18D"/>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87A"/>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19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273C"/>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DEE"/>
    <w:rsid w:val="00225F04"/>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379D5"/>
    <w:rsid w:val="00240C37"/>
    <w:rsid w:val="00240D79"/>
    <w:rsid w:val="00242467"/>
    <w:rsid w:val="00242E8D"/>
    <w:rsid w:val="00242F09"/>
    <w:rsid w:val="002430AF"/>
    <w:rsid w:val="00243210"/>
    <w:rsid w:val="002432D6"/>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3BA"/>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E0D"/>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553"/>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5E94"/>
    <w:rsid w:val="00306E6F"/>
    <w:rsid w:val="00307C01"/>
    <w:rsid w:val="003101B1"/>
    <w:rsid w:val="00310909"/>
    <w:rsid w:val="0031133C"/>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21BF"/>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2B7A"/>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270"/>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2F5C"/>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40E"/>
    <w:rsid w:val="004A7676"/>
    <w:rsid w:val="004A7986"/>
    <w:rsid w:val="004A7BA5"/>
    <w:rsid w:val="004A7F03"/>
    <w:rsid w:val="004B0374"/>
    <w:rsid w:val="004B15C0"/>
    <w:rsid w:val="004B2381"/>
    <w:rsid w:val="004B28B8"/>
    <w:rsid w:val="004B2AD0"/>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889"/>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758"/>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0F2A"/>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2FB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195"/>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1EF8"/>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1E"/>
    <w:rsid w:val="00767B3D"/>
    <w:rsid w:val="00767F14"/>
    <w:rsid w:val="00770269"/>
    <w:rsid w:val="007703AB"/>
    <w:rsid w:val="0077045D"/>
    <w:rsid w:val="007707E4"/>
    <w:rsid w:val="00770947"/>
    <w:rsid w:val="00770991"/>
    <w:rsid w:val="00770A4C"/>
    <w:rsid w:val="0077180B"/>
    <w:rsid w:val="00771A21"/>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2C8E"/>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2DE0"/>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C38"/>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956"/>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1E"/>
    <w:rsid w:val="00912024"/>
    <w:rsid w:val="0091270B"/>
    <w:rsid w:val="00912C05"/>
    <w:rsid w:val="009130CE"/>
    <w:rsid w:val="00913621"/>
    <w:rsid w:val="0091368F"/>
    <w:rsid w:val="00913A19"/>
    <w:rsid w:val="009147D7"/>
    <w:rsid w:val="009150E3"/>
    <w:rsid w:val="00915AA2"/>
    <w:rsid w:val="00915D6F"/>
    <w:rsid w:val="00916D63"/>
    <w:rsid w:val="00916E33"/>
    <w:rsid w:val="009206B0"/>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3D99"/>
    <w:rsid w:val="00974410"/>
    <w:rsid w:val="00974AEC"/>
    <w:rsid w:val="00974BF8"/>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2E46"/>
    <w:rsid w:val="009D3334"/>
    <w:rsid w:val="009D3530"/>
    <w:rsid w:val="009D517D"/>
    <w:rsid w:val="009D5721"/>
    <w:rsid w:val="009D6225"/>
    <w:rsid w:val="009D62DC"/>
    <w:rsid w:val="009D693E"/>
    <w:rsid w:val="009D7115"/>
    <w:rsid w:val="009D7F84"/>
    <w:rsid w:val="009E0E80"/>
    <w:rsid w:val="009E126E"/>
    <w:rsid w:val="009E151C"/>
    <w:rsid w:val="009E15A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7F55"/>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44"/>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19E"/>
    <w:rsid w:val="00A44271"/>
    <w:rsid w:val="00A451E3"/>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3C5"/>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377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190"/>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0"/>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348"/>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600"/>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01A"/>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9DC"/>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3717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197"/>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DD1"/>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6A10"/>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2B5F"/>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1F3"/>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D7D"/>
    <w:rsid w:val="00D55E90"/>
    <w:rsid w:val="00D578EB"/>
    <w:rsid w:val="00D6151B"/>
    <w:rsid w:val="00D6161D"/>
    <w:rsid w:val="00D616EB"/>
    <w:rsid w:val="00D6173C"/>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3"/>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DFE"/>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705"/>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5A14"/>
    <w:rsid w:val="00E47FD3"/>
    <w:rsid w:val="00E50AFA"/>
    <w:rsid w:val="00E50F1C"/>
    <w:rsid w:val="00E511F6"/>
    <w:rsid w:val="00E51605"/>
    <w:rsid w:val="00E51AD8"/>
    <w:rsid w:val="00E531A4"/>
    <w:rsid w:val="00E53B3E"/>
    <w:rsid w:val="00E53D0F"/>
    <w:rsid w:val="00E543DB"/>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0DAE"/>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0DD8"/>
    <w:rsid w:val="00E91703"/>
    <w:rsid w:val="00E91760"/>
    <w:rsid w:val="00E91C42"/>
    <w:rsid w:val="00E91EE7"/>
    <w:rsid w:val="00E93209"/>
    <w:rsid w:val="00E94EAA"/>
    <w:rsid w:val="00E953A1"/>
    <w:rsid w:val="00E957DE"/>
    <w:rsid w:val="00E95F3D"/>
    <w:rsid w:val="00E961A9"/>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327"/>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443"/>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2DE0"/>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501"/>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570FDFBF-3F81-4A14-888D-2B4E840C240A}">
  <ds:schemaRefs>
    <ds:schemaRef ds:uri="http://schemas.openxmlformats.org/officeDocument/2006/bibliography"/>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12</Pages>
  <Words>4337</Words>
  <Characters>24727</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RAN2#129</cp:lastModifiedBy>
  <cp:revision>11</cp:revision>
  <dcterms:created xsi:type="dcterms:W3CDTF">2025-03-18T19:44:00Z</dcterms:created>
  <dcterms:modified xsi:type="dcterms:W3CDTF">2025-03-18T19:52:00Z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ies>
</file>