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4B25518D"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w:t>
      </w:r>
      <w:proofErr w:type="gramStart"/>
      <w:r w:rsidR="00C1489D" w:rsidRPr="00C1489D">
        <w:rPr>
          <w:rFonts w:ascii="Arial" w:hAnsi="Arial"/>
          <w:b/>
          <w:sz w:val="24"/>
        </w:rPr>
        <w:t>129][</w:t>
      </w:r>
      <w:proofErr w:type="gramEnd"/>
      <w:r w:rsidR="00C1489D" w:rsidRPr="00C1489D">
        <w:rPr>
          <w:rFonts w:ascii="Arial" w:hAnsi="Arial"/>
          <w:b/>
          <w:sz w:val="24"/>
        </w:rPr>
        <w:t xml:space="preserve">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w:t>
      </w:r>
      <w:proofErr w:type="gramStart"/>
      <w:r w:rsidRPr="0030240D">
        <w:rPr>
          <w:lang w:val="fr-FR"/>
        </w:rPr>
        <w:t>129][</w:t>
      </w:r>
      <w:proofErr w:type="gramEnd"/>
      <w:r w:rsidRPr="0030240D">
        <w:rPr>
          <w:lang w:val="fr-FR"/>
        </w:rPr>
        <w:t>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9A47312" w14:textId="20191261" w:rsidR="007851E8" w:rsidRPr="00EA5065"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drawing>
                <wp:inline distT="0" distB="0" distL="0" distR="0" wp14:anchorId="70274377" wp14:editId="4F605165">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lastRenderedPageBreak/>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Similar comment as above (especially for </w:t>
            </w:r>
            <w:r w:rsidRPr="00091B3B">
              <w:rPr>
                <w:rFonts w:ascii="Arial" w:eastAsia="DengXian" w:hAnsi="Arial" w:cs="Arial"/>
                <w:color w:val="00B0F0"/>
                <w:lang w:eastAsia="zh-CN"/>
              </w:rPr>
              <w:t>ra-ssb-OccasionMaskIndex</w:t>
            </w:r>
            <w:r>
              <w:rPr>
                <w:rFonts w:ascii="Arial" w:eastAsia="DengXian" w:hAnsi="Arial" w:cs="Arial" w:hint="eastAsia"/>
                <w:color w:val="00B0F0"/>
                <w:lang w:eastAsia="zh-CN"/>
              </w:rPr>
              <w:t xml:space="preserve"> which may be </w:t>
            </w:r>
            <w:r>
              <w:rPr>
                <w:rFonts w:ascii="Arial" w:eastAsia="DengXian" w:hAnsi="Arial" w:cs="Arial" w:hint="eastAsia"/>
                <w:color w:val="00B0F0"/>
                <w:lang w:eastAsia="zh-CN"/>
              </w:rPr>
              <w:lastRenderedPageBreak/>
              <w:t>confusing considering the existing parameter with the same name)</w:t>
            </w:r>
          </w:p>
          <w:p w14:paraId="670DD175" w14:textId="30C3AAC5"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70EE2F12" w14:textId="18BAFFD9" w:rsidR="0023722C"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3444A540" w14:textId="2DA27210" w:rsidR="003821BF" w:rsidRDefault="003821BF" w:rsidP="0061749B">
            <w:pPr>
              <w:overflowPunct w:val="0"/>
              <w:autoSpaceDE w:val="0"/>
              <w:autoSpaceDN w:val="0"/>
              <w:adjustRightInd w:val="0"/>
              <w:textAlignment w:val="baseline"/>
              <w:rPr>
                <w:rFonts w:ascii="Arial" w:eastAsia="DengXian" w:hAnsi="Arial" w:cs="Arial"/>
                <w:color w:val="00B0F0"/>
                <w:lang w:eastAsia="zh-CN"/>
              </w:rPr>
            </w:pPr>
            <w:r w:rsidRPr="003821BF">
              <w:rPr>
                <w:rFonts w:ascii="Arial" w:eastAsia="DengXian" w:hAnsi="Arial" w:cs="Arial"/>
                <w:color w:val="833C0B" w:themeColor="accent2" w:themeShade="80"/>
                <w:lang w:eastAsia="zh-CN"/>
              </w:rPr>
              <w:t xml:space="preserve">[Samsung]: RAN1 has already agreed these parameters. </w:t>
            </w:r>
            <w:proofErr w:type="gramStart"/>
            <w:r w:rsidRPr="003821BF">
              <w:rPr>
                <w:rFonts w:ascii="Arial" w:eastAsia="DengXian" w:hAnsi="Arial" w:cs="Arial"/>
                <w:color w:val="833C0B" w:themeColor="accent2" w:themeShade="80"/>
                <w:lang w:eastAsia="zh-CN"/>
              </w:rPr>
              <w:t>So</w:t>
            </w:r>
            <w:proofErr w:type="gramEnd"/>
            <w:r w:rsidRPr="003821BF">
              <w:rPr>
                <w:rFonts w:ascii="Arial" w:eastAsia="DengXian" w:hAnsi="Arial" w:cs="Arial"/>
                <w:color w:val="833C0B" w:themeColor="accent2" w:themeShade="80"/>
                <w:lang w:eastAsia="zh-CN"/>
              </w:rPr>
              <w:t xml:space="preserve"> do not see any reason to not capture.</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w:t>
              </w:r>
              <w:r w:rsidRPr="00FA0FAE">
                <w:rPr>
                  <w:lang w:eastAsia="ko-KR"/>
                </w:rPr>
                <w:lastRenderedPageBreak/>
                <w:t>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lastRenderedPageBreak/>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19AC223B" w:rsidR="003821BF" w:rsidRDefault="003821BF" w:rsidP="0061749B">
            <w:pPr>
              <w:overflowPunct w:val="0"/>
              <w:autoSpaceDE w:val="0"/>
              <w:autoSpaceDN w:val="0"/>
              <w:adjustRightInd w:val="0"/>
              <w:textAlignment w:val="baseline"/>
              <w:rPr>
                <w:lang w:eastAsia="zh-CN"/>
              </w:rPr>
            </w:pP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7A69D0BD" w14:textId="63F6A2CE" w:rsidR="003821BF"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bookmarkStart w:id="44" w:name="_GoBack"/>
            <w:bookmarkEnd w:id="44"/>
            <w:r w:rsidR="002E6553">
              <w:rPr>
                <w:lang w:eastAsia="zh-CN"/>
              </w:rPr>
              <w:t xml:space="preserve"> </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lastRenderedPageBreak/>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lastRenderedPageBreak/>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lastRenderedPageBreak/>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lastRenderedPageBreak/>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r w:rsidRPr="005A02FF">
        <w:rPr>
          <w:highlight w:val="cyan"/>
        </w:rPr>
        <w:t>behavior</w:t>
      </w:r>
      <w:proofErr w:type="spell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lastRenderedPageBreak/>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5"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5"/>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46" w:name="OLE_LINK47"/>
      <w:r w:rsidRPr="00DA389E">
        <w:rPr>
          <w:rFonts w:eastAsia="PMingLiU" w:cs="Times"/>
          <w:i/>
          <w:iCs/>
          <w:highlight w:val="cyan"/>
          <w:lang w:val="en-US" w:eastAsia="zh-TW"/>
        </w:rPr>
        <w:t>prach-RootSequenceIndex</w:t>
      </w:r>
      <w:bookmarkEnd w:id="46"/>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lastRenderedPageBreak/>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lastRenderedPageBreak/>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12FB" w14:textId="77777777" w:rsidR="00165197" w:rsidRDefault="00165197">
      <w:r>
        <w:separator/>
      </w:r>
    </w:p>
  </w:endnote>
  <w:endnote w:type="continuationSeparator" w:id="0">
    <w:p w14:paraId="5D41BC92" w14:textId="77777777" w:rsidR="00165197" w:rsidRDefault="0016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58C8" w14:textId="77777777" w:rsidR="00165197" w:rsidRDefault="00165197">
      <w:r>
        <w:separator/>
      </w:r>
    </w:p>
  </w:footnote>
  <w:footnote w:type="continuationSeparator" w:id="0">
    <w:p w14:paraId="4671337A" w14:textId="77777777" w:rsidR="00165197" w:rsidRDefault="0016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2"/>
  </w:num>
  <w:num w:numId="2">
    <w:abstractNumId w:val="2"/>
  </w:num>
  <w:num w:numId="3">
    <w:abstractNumId w:val="10"/>
  </w:num>
  <w:num w:numId="4">
    <w:abstractNumId w:val="30"/>
  </w:num>
  <w:num w:numId="5">
    <w:abstractNumId w:val="21"/>
  </w:num>
  <w:num w:numId="6">
    <w:abstractNumId w:val="18"/>
  </w:num>
  <w:num w:numId="7">
    <w:abstractNumId w:val="0"/>
  </w:num>
  <w:num w:numId="8">
    <w:abstractNumId w:val="19"/>
  </w:num>
  <w:num w:numId="9">
    <w:abstractNumId w:val="21"/>
  </w:num>
  <w:num w:numId="10">
    <w:abstractNumId w:val="14"/>
  </w:num>
  <w:num w:numId="11">
    <w:abstractNumId w:val="31"/>
  </w:num>
  <w:num w:numId="12">
    <w:abstractNumId w:val="9"/>
  </w:num>
  <w:num w:numId="13">
    <w:abstractNumId w:val="25"/>
  </w:num>
  <w:num w:numId="14">
    <w:abstractNumId w:val="21"/>
  </w:num>
  <w:num w:numId="15">
    <w:abstractNumId w:val="5"/>
  </w:num>
  <w:num w:numId="16">
    <w:abstractNumId w:val="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3"/>
  </w:num>
  <w:num w:numId="28">
    <w:abstractNumId w:val="6"/>
  </w:num>
  <w:num w:numId="29">
    <w:abstractNumId w:val="16"/>
  </w:num>
  <w:num w:numId="30">
    <w:abstractNumId w:val="15"/>
  </w:num>
  <w:num w:numId="31">
    <w:abstractNumId w:val="24"/>
  </w:num>
  <w:num w:numId="32">
    <w:abstractNumId w:val="27"/>
  </w:num>
  <w:num w:numId="33">
    <w:abstractNumId w:val="22"/>
  </w:num>
  <w:num w:numId="34">
    <w:abstractNumId w:val="13"/>
  </w:num>
  <w:num w:numId="3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EAF71F6-37BB-45FE-92F1-C45D8324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Pages>
  <Words>3793</Words>
  <Characters>21621</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(Anil)</cp:lastModifiedBy>
  <cp:revision>3</cp:revision>
  <dcterms:created xsi:type="dcterms:W3CDTF">2025-03-11T19:11:00Z</dcterms:created>
  <dcterms:modified xsi:type="dcterms:W3CDTF">2025-03-11T19:26:00Z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