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4B25518D"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 xml:space="preserve">POST129][103][NES]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POST129][103][NES]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171"/>
        <w:gridCol w:w="413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hint="eastAsia"/>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hint="eastAsia"/>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hint="eastAsia"/>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737"/>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hint="eastAsia"/>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 xml:space="preserve">[OPPO] </w:t>
            </w:r>
            <w:r w:rsidRPr="007851E8">
              <w:rPr>
                <w:rFonts w:ascii="Arial" w:eastAsia="等线" w:hAnsi="Arial" w:cs="Arial"/>
                <w:color w:val="00B0F0"/>
                <w:lang w:eastAsia="zh-CN"/>
              </w:rPr>
              <w:t xml:space="preserve">Based on R1 conclusion, </w:t>
            </w:r>
            <w:r w:rsidRPr="007851E8">
              <w:rPr>
                <w:rFonts w:ascii="Arial" w:eastAsia="等线" w:hAnsi="Arial" w:cs="Arial"/>
                <w:color w:val="00B0F0"/>
                <w:highlight w:val="yellow"/>
                <w:lang w:eastAsia="zh-CN"/>
              </w:rPr>
              <w:t>this</w:t>
            </w:r>
            <w:r w:rsidRPr="007851E8">
              <w:rPr>
                <w:rFonts w:ascii="Arial" w:eastAsia="等线" w:hAnsi="Arial" w:cs="Arial"/>
                <w:color w:val="00B0F0"/>
                <w:lang w:eastAsia="zh-CN"/>
              </w:rPr>
              <w:t xml:space="preserve"> one should be a separate para in the WUS configuration? If so, good to have some description in the field def part in 5.1.1 to diff</w:t>
            </w:r>
          </w:p>
          <w:p w14:paraId="39A47312" w14:textId="20191261" w:rsidR="007851E8" w:rsidRPr="00EA5065" w:rsidRDefault="0023722C" w:rsidP="0061749B">
            <w:pPr>
              <w:overflowPunct w:val="0"/>
              <w:autoSpaceDE w:val="0"/>
              <w:autoSpaceDN w:val="0"/>
              <w:adjustRightInd w:val="0"/>
              <w:textAlignment w:val="baseline"/>
              <w:rPr>
                <w:rFonts w:ascii="Arial" w:eastAsia="等线" w:hAnsi="Arial" w:cs="Arial"/>
                <w:color w:val="00B0F0"/>
                <w:lang w:eastAsia="zh-CN"/>
              </w:rPr>
            </w:pPr>
            <w:r>
              <w:rPr>
                <w:rFonts w:ascii="Arial" w:hAnsi="Arial" w:cs="Arial"/>
                <w:noProof/>
              </w:rPr>
              <w:drawing>
                <wp:inline distT="0" distB="0" distL="0" distR="0" wp14:anchorId="70274377" wp14:editId="4F605165">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hint="eastAsia"/>
                <w:color w:val="000000"/>
                <w:lang w:eastAsia="zh-CN"/>
              </w:rPr>
            </w:pPr>
            <w:r>
              <w:rPr>
                <w:rFonts w:ascii="Arial" w:hAnsi="Arial" w:cs="Arial" w:hint="eastAsia"/>
                <w:color w:val="000000"/>
                <w:lang w:eastAsia="zh-CN"/>
              </w:rPr>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w:t>
              </w:r>
              <w:r w:rsidRPr="007851E8">
                <w:rPr>
                  <w:rFonts w:eastAsia="Times New Roman"/>
                  <w:lang w:eastAsia="ko-KR"/>
                </w:rPr>
                <w:lastRenderedPageBreak/>
                <w:t xml:space="preserve">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r w:rsidRPr="007851E8">
                <w:rPr>
                  <w:rFonts w:eastAsia="Times New Roman"/>
                  <w:i/>
                  <w:highlight w:val="yellow"/>
                  <w:lang w:eastAsia="ko-KR"/>
                </w:rPr>
                <w:t>ra-ssb-OccasionMaskIndex</w:t>
              </w:r>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lastRenderedPageBreak/>
              <w:t xml:space="preserve">[OPPO] Similar comment as above (especially for </w:t>
            </w:r>
            <w:r w:rsidRPr="00091B3B">
              <w:rPr>
                <w:rFonts w:ascii="Arial" w:eastAsia="等线" w:hAnsi="Arial" w:cs="Arial"/>
                <w:color w:val="00B0F0"/>
                <w:lang w:eastAsia="zh-CN"/>
              </w:rPr>
              <w:t>ra-ssb-OccasionMaskIndex</w:t>
            </w:r>
            <w:r>
              <w:rPr>
                <w:rFonts w:ascii="Arial" w:eastAsia="等线" w:hAnsi="Arial" w:cs="Arial" w:hint="eastAsia"/>
                <w:color w:val="00B0F0"/>
                <w:lang w:eastAsia="zh-CN"/>
              </w:rPr>
              <w:t xml:space="preserve"> which may be confusing considering the existing parameter with </w:t>
            </w:r>
            <w:r>
              <w:rPr>
                <w:rFonts w:ascii="Arial" w:eastAsia="等线" w:hAnsi="Arial" w:cs="Arial" w:hint="eastAsia"/>
                <w:color w:val="00B0F0"/>
                <w:lang w:eastAsia="zh-CN"/>
              </w:rPr>
              <w:lastRenderedPageBreak/>
              <w:t>the same name)</w:t>
            </w:r>
          </w:p>
          <w:p w14:paraId="670DD175" w14:textId="30C3AAC5" w:rsidR="00091B3B" w:rsidRDefault="0023722C" w:rsidP="0061749B">
            <w:pPr>
              <w:overflowPunct w:val="0"/>
              <w:autoSpaceDE w:val="0"/>
              <w:autoSpaceDN w:val="0"/>
              <w:adjustRightInd w:val="0"/>
              <w:textAlignment w:val="baseline"/>
              <w:rPr>
                <w:rFonts w:ascii="Arial" w:eastAsia="等线" w:hAnsi="Arial" w:cs="Arial" w:hint="eastAsia"/>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hint="eastAsia"/>
                <w:color w:val="000000"/>
                <w:lang w:eastAsia="zh-CN"/>
              </w:rPr>
            </w:pPr>
            <w:r>
              <w:rPr>
                <w:rFonts w:ascii="Arial" w:hAnsi="Arial" w:cs="Arial" w:hint="eastAsia"/>
                <w:color w:val="000000"/>
                <w:lang w:eastAsia="zh-CN"/>
              </w:rPr>
              <w:lastRenderedPageBreak/>
              <w:t>OPPO003</w:t>
            </w:r>
          </w:p>
        </w:tc>
        <w:tc>
          <w:tcPr>
            <w:tcW w:w="4137"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70EE2F12" w14:textId="18BAFFD9" w:rsidR="0023722C" w:rsidRDefault="0023722C" w:rsidP="0061749B">
            <w:pPr>
              <w:overflowPunct w:val="0"/>
              <w:autoSpaceDE w:val="0"/>
              <w:autoSpaceDN w:val="0"/>
              <w:adjustRightInd w:val="0"/>
              <w:textAlignment w:val="baseline"/>
              <w:rPr>
                <w:rFonts w:ascii="Arial" w:eastAsia="等线" w:hAnsi="Arial" w:cs="Arial" w:hint="eastAsia"/>
                <w:color w:val="00B0F0"/>
                <w:lang w:eastAsia="zh-CN"/>
              </w:rPr>
            </w:pPr>
            <w:r>
              <w:rPr>
                <w:rFonts w:ascii="Arial" w:eastAsia="等线" w:hAnsi="Arial" w:cs="Arial" w:hint="eastAsia"/>
                <w:color w:val="00B0F0"/>
                <w:lang w:eastAsia="zh-CN"/>
              </w:rPr>
              <w:t xml:space="preserve">[OPPO] editorial: would it be better to align the wording by adding </w:t>
            </w:r>
            <w:r>
              <w:rPr>
                <w:rFonts w:ascii="Arial" w:eastAsia="等线" w:hAnsi="Arial" w:cs="Arial"/>
                <w:color w:val="00B0F0"/>
                <w:lang w:eastAsia="zh-CN"/>
              </w:rPr>
              <w:t>‘</w:t>
            </w:r>
            <w:r>
              <w:rPr>
                <w:rFonts w:ascii="Arial" w:eastAsia="等线" w:hAnsi="Arial" w:cs="Arial" w:hint="eastAsia"/>
                <w:color w:val="00B0F0"/>
                <w:lang w:eastAsia="zh-CN"/>
              </w:rPr>
              <w:t>on-demand</w:t>
            </w:r>
            <w:r>
              <w:rPr>
                <w:rFonts w:ascii="Arial" w:eastAsia="等线" w:hAnsi="Arial" w:cs="Arial"/>
                <w:color w:val="00B0F0"/>
                <w:lang w:eastAsia="zh-CN"/>
              </w:rPr>
              <w:t>’</w:t>
            </w:r>
            <w:r>
              <w:rPr>
                <w:rFonts w:ascii="Arial" w:eastAsia="等线" w:hAnsi="Arial" w:cs="Arial" w:hint="eastAsia"/>
                <w:color w:val="00B0F0"/>
                <w:lang w:eastAsia="zh-CN"/>
              </w:rPr>
              <w:t xml:space="preserve"> to SIB1 request case as well?</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lastRenderedPageBreak/>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FFS on Msg 3. FFS if / when the UE monitors the OD-SIB1 upon reception of RAR. FFS:T whether introduce specified UE behavior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lastRenderedPageBreak/>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RRC release message assisted intra-cell WUS can be discussed as option of signaling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Legacy UEs bar the OD-SIB1 cell based on cellBarred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2: Legacy UEs bar the OD-SIB1 cell based on no SIB1 indication via ssb-SubcarrierOffset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lastRenderedPageBreak/>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The legacy UE behaviour can be reused upon on-demand SIB1 acquisition failure, i.e., the NES UE should follow the intraFreqReselection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Legacy UEs bar the OD-SIB1 cell based on no SIB1 indication in MIB e.g. via ssb-SubcarrierOffset.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Let’s wait for more RAN1 progress on Kssb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Introduce new IntraFreqExcludedCellList-NES / InterFreqExcludedCellList-NES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lastRenderedPageBreak/>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There is no need for additional barring mechanisms (in addition to the k_ssb signaling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Specify the following UE behavior to allow the UEs in RRC_CONNECTED state to acquire OD-SIB1 when T311 is running:</w:t>
      </w:r>
    </w:p>
    <w:p w14:paraId="2EA17BF9"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For Rel-19 NES UE in RRC_CONNECTED, rely on the NW dedicated RRC for SIB1 delivery if searchSpaceSIB1 is not configured. It is legacy UE behavior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R2 observe that the option-a) and option-b) can be designed to configure the PO:s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R2 should aim at signaling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lastRenderedPageBreak/>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UE-RadioPagingInfo.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24"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lastRenderedPageBreak/>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24"/>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25" w:name="OLE_LINK47"/>
      <w:r w:rsidRPr="00DA389E">
        <w:rPr>
          <w:rFonts w:eastAsia="PMingLiU" w:cs="Times"/>
          <w:i/>
          <w:iCs/>
          <w:highlight w:val="cyan"/>
          <w:lang w:val="en-US" w:eastAsia="zh-TW"/>
        </w:rPr>
        <w:t>prach-RootSequenceIndex</w:t>
      </w:r>
      <w:bookmarkEnd w:id="25"/>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restrictedSetConfig</w:t>
      </w:r>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UE behaviour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20"/>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4ADB9" w14:textId="77777777" w:rsidR="00E80DAE" w:rsidRDefault="00E80DAE">
      <w:r>
        <w:separator/>
      </w:r>
    </w:p>
  </w:endnote>
  <w:endnote w:type="continuationSeparator" w:id="0">
    <w:p w14:paraId="79F625B9" w14:textId="77777777" w:rsidR="00E80DAE" w:rsidRDefault="00E8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E6B83" w14:textId="77777777" w:rsidR="00E80DAE" w:rsidRDefault="00E80DAE">
      <w:r>
        <w:separator/>
      </w:r>
    </w:p>
  </w:footnote>
  <w:footnote w:type="continuationSeparator" w:id="0">
    <w:p w14:paraId="0595FAAC" w14:textId="77777777" w:rsidR="00E80DAE" w:rsidRDefault="00E8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468019637">
    <w:abstractNumId w:val="32"/>
  </w:num>
  <w:num w:numId="2" w16cid:durableId="202013890">
    <w:abstractNumId w:val="2"/>
  </w:num>
  <w:num w:numId="3" w16cid:durableId="1636712894">
    <w:abstractNumId w:val="10"/>
  </w:num>
  <w:num w:numId="4" w16cid:durableId="1743522145">
    <w:abstractNumId w:val="30"/>
  </w:num>
  <w:num w:numId="5" w16cid:durableId="637493080">
    <w:abstractNumId w:val="21"/>
  </w:num>
  <w:num w:numId="6" w16cid:durableId="902716152">
    <w:abstractNumId w:val="18"/>
  </w:num>
  <w:num w:numId="7" w16cid:durableId="1164055478">
    <w:abstractNumId w:val="0"/>
  </w:num>
  <w:num w:numId="8" w16cid:durableId="1590119274">
    <w:abstractNumId w:val="19"/>
  </w:num>
  <w:num w:numId="9" w16cid:durableId="191041535">
    <w:abstractNumId w:val="21"/>
  </w:num>
  <w:num w:numId="10" w16cid:durableId="365645118">
    <w:abstractNumId w:val="14"/>
  </w:num>
  <w:num w:numId="11" w16cid:durableId="313729601">
    <w:abstractNumId w:val="31"/>
  </w:num>
  <w:num w:numId="12" w16cid:durableId="1568106901">
    <w:abstractNumId w:val="9"/>
  </w:num>
  <w:num w:numId="13" w16cid:durableId="1361667089">
    <w:abstractNumId w:val="25"/>
  </w:num>
  <w:num w:numId="14" w16cid:durableId="253100354">
    <w:abstractNumId w:val="21"/>
  </w:num>
  <w:num w:numId="15" w16cid:durableId="2126927565">
    <w:abstractNumId w:val="5"/>
  </w:num>
  <w:num w:numId="16" w16cid:durableId="1172725214">
    <w:abstractNumId w:val="4"/>
  </w:num>
  <w:num w:numId="17" w16cid:durableId="9228364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597328">
    <w:abstractNumId w:val="20"/>
  </w:num>
  <w:num w:numId="19" w16cid:durableId="684475929">
    <w:abstractNumId w:val="7"/>
  </w:num>
  <w:num w:numId="20" w16cid:durableId="368920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88526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7344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76838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6907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74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045521">
    <w:abstractNumId w:val="29"/>
  </w:num>
  <w:num w:numId="27" w16cid:durableId="1013649404">
    <w:abstractNumId w:val="23"/>
  </w:num>
  <w:num w:numId="28" w16cid:durableId="788160907">
    <w:abstractNumId w:val="6"/>
  </w:num>
  <w:num w:numId="29" w16cid:durableId="1537237406">
    <w:abstractNumId w:val="16"/>
  </w:num>
  <w:num w:numId="30" w16cid:durableId="160002948">
    <w:abstractNumId w:val="15"/>
  </w:num>
  <w:num w:numId="31" w16cid:durableId="1704553780">
    <w:abstractNumId w:val="24"/>
  </w:num>
  <w:num w:numId="32" w16cid:durableId="104352456">
    <w:abstractNumId w:val="27"/>
  </w:num>
  <w:num w:numId="33" w16cid:durableId="1980959578">
    <w:abstractNumId w:val="22"/>
  </w:num>
  <w:num w:numId="34" w16cid:durableId="1395545507">
    <w:abstractNumId w:val="13"/>
  </w:num>
  <w:num w:numId="35" w16cid:durableId="1002899080">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731B8FB7-469D-436E-B994-4908315C4B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3560</Words>
  <Characters>20294</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OPPO (Qianxi Lu)</cp:lastModifiedBy>
  <cp:revision>2</cp:revision>
  <dcterms:created xsi:type="dcterms:W3CDTF">2025-03-04T10:23:00Z</dcterms:created>
  <dcterms:modified xsi:type="dcterms:W3CDTF">2025-03-04T10:23:00Z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