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[POST129][102][NES] (Ericsson) </w:t>
      </w:r>
      <w:r w:rsidRPr="00AD227B">
        <w:rPr>
          <w:rFonts w:ascii="Arial" w:eastAsia="MS Mincho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Scope:</w:t>
      </w:r>
      <w:r w:rsidRPr="00AD227B">
        <w:rPr>
          <w:rFonts w:ascii="Arial" w:eastAsia="MS Mincho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Intended outcome:</w:t>
      </w:r>
      <w:r w:rsidRPr="00AD227B">
        <w:rPr>
          <w:rFonts w:ascii="Arial" w:eastAsia="MS Mincho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take into account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>are taken into account by best effort.</w:t>
      </w:r>
    </w:p>
    <w:p w14:paraId="02091DC5" w14:textId="77777777" w:rsidR="003A567E" w:rsidRDefault="003A567E" w:rsidP="003A567E">
      <w:pPr>
        <w:pStyle w:val="Heading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hukun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Wangshukun3@xiaomi.com</w:t>
            </w:r>
          </w:p>
        </w:tc>
      </w:tr>
      <w:tr w:rsidR="00195A9A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136867D6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2764426D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4C55269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qianxi.lu@oppo.com</w:t>
            </w:r>
          </w:p>
        </w:tc>
      </w:tr>
      <w:tr w:rsidR="00195A9A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2802F0FA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2CC04CE4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315BAB45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jianhui.li@vivo.com</w:t>
            </w:r>
          </w:p>
        </w:tc>
      </w:tr>
      <w:tr w:rsidR="00195A9A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68038D23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Fujitsu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4F685639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Katsunari Uemura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4EC63DF7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u-katsunari@fujitsu.com</w:t>
            </w:r>
          </w:p>
        </w:tc>
      </w:tr>
      <w:tr w:rsidR="00195A9A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3EF6B7C8" w:rsidR="00195A9A" w:rsidRDefault="00145FAC" w:rsidP="00145FA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0830BF82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Rui Zhou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17600B5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zhourui@catt.cn</w:t>
            </w:r>
          </w:p>
        </w:tc>
      </w:tr>
      <w:tr w:rsidR="00195A9A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519EAB23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Huawei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41D8D4C9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Marcin Augustyniak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3853BAF4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marcin.augustyniak@huawei.com</w:t>
            </w:r>
          </w:p>
        </w:tc>
      </w:tr>
      <w:tr w:rsidR="003665C9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055AEC2" w:rsidR="003665C9" w:rsidRDefault="003665C9" w:rsidP="003665C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221E4516" w:rsidR="003665C9" w:rsidRDefault="003665C9" w:rsidP="003665C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Peng Cheng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E4D1329" w:rsidR="003665C9" w:rsidRDefault="003665C9" w:rsidP="003665C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pcheng24@apple.com</w:t>
            </w:r>
          </w:p>
        </w:tc>
      </w:tr>
      <w:tr w:rsidR="00195A9A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Heading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348"/>
        <w:gridCol w:w="3281"/>
      </w:tblGrid>
      <w:tr w:rsidR="00EF4276" w:rsidRPr="00D45311" w14:paraId="40800DC3" w14:textId="77777777" w:rsidTr="00195A9A">
        <w:trPr>
          <w:trHeight w:val="132"/>
        </w:trPr>
        <w:tc>
          <w:tcPr>
            <w:tcW w:w="1227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281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348" w:type="dxa"/>
          </w:tcPr>
          <w:p w14:paraId="6A6748EB" w14:textId="0A58505A" w:rsidR="00EF4276" w:rsidRDefault="00EF4276" w:rsidP="00A91091">
            <w:pPr>
              <w:pStyle w:val="CommentText"/>
              <w:rPr>
                <w:noProof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This field description should highlight it is for UE supports on-demand SIB1 and ignore </w:t>
            </w:r>
            <w:r w:rsidRPr="00EF4276">
              <w:rPr>
                <w:rFonts w:eastAsia="DengXian" w:cs="Calibri"/>
                <w:i/>
                <w:iCs/>
                <w:color w:val="000000" w:themeColor="text1"/>
                <w:sz w:val="22"/>
                <w:szCs w:val="22"/>
                <w:lang w:val="en-US" w:eastAsia="zh-CN"/>
              </w:rPr>
              <w:t>intraFreqNeighCellList</w:t>
            </w:r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 IE.</w:t>
            </w:r>
          </w:p>
        </w:tc>
        <w:tc>
          <w:tcPr>
            <w:tcW w:w="3281" w:type="dxa"/>
          </w:tcPr>
          <w:p w14:paraId="0ADB4D70" w14:textId="77777777" w:rsidR="00E87C65" w:rsidRDefault="004E620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</w:t>
            </w:r>
            <w:r w:rsidR="00A01D9B">
              <w:rPr>
                <w:bCs/>
                <w:lang w:val="en-US"/>
              </w:rPr>
              <w:t>. The running CR draft for 304 captures:</w:t>
            </w:r>
          </w:p>
          <w:p w14:paraId="5A82CFA4" w14:textId="77777777" w:rsidR="00A01D9B" w:rsidRDefault="00A01D9B" w:rsidP="002A67A1">
            <w:pPr>
              <w:pStyle w:val="BodyText"/>
              <w:keepNext/>
            </w:pPr>
            <w:r>
              <w:rPr>
                <w:lang w:val="en-US"/>
              </w:rPr>
              <w:t xml:space="preserve">If dedicated inter-frequency and/or intra-frequecy excluded cell lists are provided in system information, the OD-SIB1 UE </w:t>
            </w:r>
            <w:r>
              <w:t xml:space="preserve">ignores </w:t>
            </w:r>
            <w:r w:rsidRPr="006478F2">
              <w:rPr>
                <w:i/>
                <w:iCs/>
              </w:rPr>
              <w:t>intraFreqExcludedCellList / interFreqExcludedCellList</w:t>
            </w:r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1D33DA79" w14:textId="77777777" w:rsidR="00A01D9B" w:rsidRDefault="00A01D9B" w:rsidP="002A67A1">
            <w:pPr>
              <w:pStyle w:val="BodyText"/>
              <w:keepNext/>
            </w:pPr>
          </w:p>
          <w:p w14:paraId="288A68D3" w14:textId="77777777" w:rsidR="00A01D9B" w:rsidRDefault="00A01D9B" w:rsidP="002A67A1">
            <w:pPr>
              <w:pStyle w:val="BodyText"/>
              <w:keepNext/>
            </w:pPr>
            <w:r>
              <w:t>Hence no need to capture twice.</w:t>
            </w:r>
          </w:p>
          <w:p w14:paraId="60E423F1" w14:textId="77777777" w:rsidR="00737B5C" w:rsidRPr="00CE677A" w:rsidRDefault="00737B5C" w:rsidP="00737B5C">
            <w:pPr>
              <w:pStyle w:val="BodyText"/>
              <w:keepNext/>
              <w:rPr>
                <w:bCs/>
                <w:color w:val="ED7D31" w:themeColor="accent2"/>
              </w:rPr>
            </w:pPr>
            <w:r w:rsidRPr="00CE677A">
              <w:rPr>
                <w:bCs/>
                <w:color w:val="ED7D31" w:themeColor="accent2"/>
              </w:rPr>
              <w:t>[Apple] Agree with Ericsson. Actually,</w:t>
            </w:r>
            <w:r>
              <w:rPr>
                <w:bCs/>
                <w:color w:val="ED7D31" w:themeColor="accent2"/>
              </w:rPr>
              <w:t xml:space="preserve"> </w:t>
            </w:r>
            <w:r w:rsidRPr="00CE677A">
              <w:rPr>
                <w:bCs/>
                <w:color w:val="ED7D31" w:themeColor="accent2"/>
              </w:rPr>
              <w:t xml:space="preserve">current 38.331 had captured </w:t>
            </w:r>
            <w:r>
              <w:rPr>
                <w:bCs/>
                <w:color w:val="ED7D31" w:themeColor="accent2"/>
              </w:rPr>
              <w:t xml:space="preserve">several </w:t>
            </w:r>
            <w:r w:rsidRPr="00CE677A">
              <w:rPr>
                <w:bCs/>
                <w:color w:val="ED7D31" w:themeColor="accent2"/>
              </w:rPr>
              <w:t xml:space="preserve">similar dedicated frequency priority or cell list, but their UE behavior was </w:t>
            </w:r>
            <w:r>
              <w:rPr>
                <w:bCs/>
                <w:color w:val="ED7D31" w:themeColor="accent2"/>
              </w:rPr>
              <w:t>NOT</w:t>
            </w:r>
            <w:r w:rsidRPr="00CE677A">
              <w:rPr>
                <w:bCs/>
                <w:color w:val="ED7D31" w:themeColor="accent2"/>
              </w:rPr>
              <w:t xml:space="preserve"> captured in RRC</w:t>
            </w:r>
            <w:r>
              <w:rPr>
                <w:bCs/>
                <w:color w:val="ED7D31" w:themeColor="accent2"/>
              </w:rPr>
              <w:t xml:space="preserve"> (only explanation on purpose in field description)</w:t>
            </w:r>
            <w:r w:rsidRPr="00CE677A">
              <w:rPr>
                <w:bCs/>
                <w:color w:val="ED7D31" w:themeColor="accent2"/>
              </w:rPr>
              <w:t xml:space="preserve"> but </w:t>
            </w:r>
            <w:r>
              <w:rPr>
                <w:bCs/>
                <w:color w:val="ED7D31" w:themeColor="accent2"/>
              </w:rPr>
              <w:t xml:space="preserve">captured </w:t>
            </w:r>
            <w:r w:rsidRPr="00CE677A">
              <w:rPr>
                <w:bCs/>
                <w:color w:val="ED7D31" w:themeColor="accent2"/>
              </w:rPr>
              <w:t>in 38.304.  See below example on slicing specific frequency priority:</w:t>
            </w:r>
          </w:p>
          <w:p w14:paraId="2B43C4B8" w14:textId="77777777" w:rsidR="00737B5C" w:rsidRPr="00C90985" w:rsidRDefault="00737B5C" w:rsidP="00737B5C">
            <w:pPr>
              <w:pStyle w:val="BodyText"/>
              <w:keepNext/>
              <w:rPr>
                <w:bCs/>
                <w:color w:val="ED7D31" w:themeColor="accent2"/>
                <w:u w:val="single"/>
              </w:rPr>
            </w:pPr>
            <w:r w:rsidRPr="00C90985">
              <w:rPr>
                <w:bCs/>
                <w:color w:val="ED7D31" w:themeColor="accent2"/>
                <w:u w:val="single"/>
              </w:rPr>
              <w:t xml:space="preserve">38.331: </w:t>
            </w:r>
          </w:p>
          <w:p w14:paraId="61DE9D76" w14:textId="77777777" w:rsidR="00737B5C" w:rsidRPr="00CE677A" w:rsidRDefault="00737B5C" w:rsidP="00737B5C">
            <w:pPr>
              <w:pStyle w:val="TAL"/>
              <w:rPr>
                <w:b/>
                <w:bCs/>
                <w:i/>
                <w:iCs/>
                <w:color w:val="ED7D31" w:themeColor="accent2"/>
              </w:rPr>
            </w:pPr>
            <w:r w:rsidRPr="00CE677A">
              <w:rPr>
                <w:b/>
                <w:bCs/>
                <w:i/>
                <w:iCs/>
                <w:color w:val="ED7D31" w:themeColor="accent2"/>
              </w:rPr>
              <w:t>freqPriorityListSlicing</w:t>
            </w:r>
          </w:p>
          <w:p w14:paraId="344B90CF" w14:textId="77777777" w:rsidR="00737B5C" w:rsidRPr="00CE677A" w:rsidRDefault="00737B5C" w:rsidP="00737B5C">
            <w:pPr>
              <w:rPr>
                <w:color w:val="ED7D31" w:themeColor="accent2"/>
              </w:rPr>
            </w:pPr>
            <w:r w:rsidRPr="00CE677A">
              <w:rPr>
                <w:color w:val="ED7D31" w:themeColor="accent2"/>
              </w:rPr>
              <w:t>This field indicates cell reselection priorities for slicing</w:t>
            </w:r>
            <w:r w:rsidRPr="00CE677A">
              <w:rPr>
                <w:bCs/>
                <w:color w:val="ED7D31" w:themeColor="accent2"/>
              </w:rPr>
              <w:t>.</w:t>
            </w:r>
          </w:p>
          <w:p w14:paraId="51FF1FFA" w14:textId="77777777" w:rsidR="00737B5C" w:rsidRPr="00C90985" w:rsidRDefault="00737B5C" w:rsidP="00737B5C">
            <w:pPr>
              <w:pStyle w:val="BodyText"/>
              <w:keepNext/>
              <w:rPr>
                <w:bCs/>
                <w:color w:val="ED7D31" w:themeColor="accent2"/>
                <w:u w:val="single"/>
              </w:rPr>
            </w:pPr>
            <w:r w:rsidRPr="00C90985">
              <w:rPr>
                <w:bCs/>
                <w:color w:val="ED7D31" w:themeColor="accent2"/>
                <w:u w:val="single"/>
              </w:rPr>
              <w:t xml:space="preserve">38.304 (Section 5.2.4.11): </w:t>
            </w:r>
          </w:p>
          <w:p w14:paraId="437A9E4D" w14:textId="77777777" w:rsidR="00737B5C" w:rsidRPr="00CE677A" w:rsidRDefault="00737B5C" w:rsidP="00737B5C">
            <w:pPr>
              <w:rPr>
                <w:color w:val="ED7D31" w:themeColor="accent2"/>
              </w:rPr>
            </w:pPr>
            <w:r w:rsidRPr="00CE677A">
              <w:rPr>
                <w:color w:val="ED7D31" w:themeColor="accent2"/>
              </w:rPr>
              <w:t xml:space="preserve">If </w:t>
            </w:r>
            <w:r w:rsidRPr="00CE677A">
              <w:rPr>
                <w:i/>
                <w:iCs/>
                <w:color w:val="ED7D31" w:themeColor="accent2"/>
              </w:rPr>
              <w:t>FreqPriorityListDedicatedSlicing</w:t>
            </w:r>
            <w:r w:rsidRPr="00CE677A">
              <w:rPr>
                <w:color w:val="ED7D31" w:themeColor="accent2"/>
              </w:rPr>
              <w:t xml:space="preserve"> is configured, UE only considers the NSAG-frequency pairs indicated in </w:t>
            </w:r>
            <w:r w:rsidRPr="00CE677A">
              <w:rPr>
                <w:i/>
                <w:iCs/>
                <w:color w:val="ED7D31" w:themeColor="accent2"/>
              </w:rPr>
              <w:t>FreqPriorityListDedicatedSlicing</w:t>
            </w:r>
            <w:r w:rsidRPr="00CE677A">
              <w:rPr>
                <w:color w:val="ED7D31" w:themeColor="accent2"/>
              </w:rPr>
              <w:t xml:space="preserve"> for slice-based cell reselection.</w:t>
            </w:r>
          </w:p>
          <w:p w14:paraId="2D7EF67B" w14:textId="0EC91CBC" w:rsidR="00737B5C" w:rsidRPr="00737B5C" w:rsidRDefault="00737B5C" w:rsidP="002A67A1">
            <w:pPr>
              <w:pStyle w:val="BodyText"/>
              <w:keepNext/>
              <w:rPr>
                <w:bCs/>
              </w:rPr>
            </w:pPr>
          </w:p>
        </w:tc>
      </w:tr>
      <w:tr w:rsidR="00EF4276" w:rsidRPr="00D45311" w14:paraId="187099D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Xiaomi002</w:t>
            </w:r>
          </w:p>
        </w:tc>
        <w:tc>
          <w:tcPr>
            <w:tcW w:w="5348" w:type="dxa"/>
          </w:tcPr>
          <w:p w14:paraId="5AE6B65F" w14:textId="77777777" w:rsidR="006E7E90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Same comments as xiaomi001.</w:t>
            </w:r>
          </w:p>
        </w:tc>
        <w:tc>
          <w:tcPr>
            <w:tcW w:w="3281" w:type="dxa"/>
          </w:tcPr>
          <w:p w14:paraId="6AA545AC" w14:textId="77777777" w:rsidR="00A01D9B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OD-SIB1. The running CR draft for 304 captures:</w:t>
            </w:r>
          </w:p>
          <w:p w14:paraId="616ED6C9" w14:textId="77777777" w:rsidR="00A01D9B" w:rsidRDefault="00A01D9B" w:rsidP="00A01D9B">
            <w:pPr>
              <w:pStyle w:val="BodyText"/>
              <w:keepNext/>
            </w:pPr>
            <w:r>
              <w:rPr>
                <w:lang w:val="en-US"/>
              </w:rPr>
              <w:t xml:space="preserve">If dedicated inter-frequency and/or intra-frequecy excluded cell lists are provided in system information, </w:t>
            </w:r>
            <w:r>
              <w:rPr>
                <w:lang w:val="en-US"/>
              </w:rPr>
              <w:lastRenderedPageBreak/>
              <w:t xml:space="preserve">the OD-SIB1 UE </w:t>
            </w:r>
            <w:r>
              <w:t xml:space="preserve">ignores </w:t>
            </w:r>
            <w:r w:rsidRPr="006478F2">
              <w:rPr>
                <w:i/>
                <w:iCs/>
              </w:rPr>
              <w:t>intraFreqExcludedCellList / interFreqExcludedCellList</w:t>
            </w:r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7432CE29" w14:textId="77777777" w:rsidR="00A01D9B" w:rsidRDefault="00A01D9B" w:rsidP="00A01D9B">
            <w:pPr>
              <w:pStyle w:val="BodyText"/>
              <w:keepNext/>
            </w:pPr>
          </w:p>
          <w:p w14:paraId="5FA548FF" w14:textId="77777777" w:rsidR="00E87C65" w:rsidRDefault="00A01D9B" w:rsidP="00A01D9B">
            <w:pPr>
              <w:pStyle w:val="BodyText"/>
              <w:keepNext/>
            </w:pPr>
            <w:r>
              <w:t>Hence no need to capture twice.</w:t>
            </w:r>
          </w:p>
          <w:p w14:paraId="6AF2FA20" w14:textId="77777777" w:rsidR="00D621E5" w:rsidRDefault="00D621E5" w:rsidP="00A01D9B">
            <w:pPr>
              <w:pStyle w:val="BodyText"/>
              <w:keepNext/>
              <w:rPr>
                <w:bCs/>
                <w:color w:val="ED7D31" w:themeColor="accent2"/>
              </w:rPr>
            </w:pPr>
            <w:r w:rsidRPr="00CE677A">
              <w:rPr>
                <w:bCs/>
                <w:color w:val="ED7D31" w:themeColor="accent2"/>
              </w:rPr>
              <w:t xml:space="preserve">[Apple] </w:t>
            </w:r>
            <w:r>
              <w:rPr>
                <w:bCs/>
                <w:color w:val="ED7D31" w:themeColor="accent2"/>
              </w:rPr>
              <w:t>Same comment as above.</w:t>
            </w:r>
          </w:p>
          <w:p w14:paraId="37DF9C01" w14:textId="62EE388D" w:rsidR="00D621E5" w:rsidRPr="00D45311" w:rsidRDefault="00D621E5" w:rsidP="00A01D9B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F4276" w:rsidRPr="00D45311" w14:paraId="3BBD2B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lastRenderedPageBreak/>
              <w:t>Xiaomi003</w:t>
            </w:r>
          </w:p>
        </w:tc>
        <w:tc>
          <w:tcPr>
            <w:tcW w:w="5348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DengXian"/>
                <w:bCs/>
                <w:lang w:val="en-US"/>
              </w:rPr>
              <w:t>these parameters</w:t>
            </w:r>
            <w:r>
              <w:rPr>
                <w:rFonts w:eastAsia="DengXian"/>
                <w:bCs/>
                <w:lang w:val="en-US"/>
              </w:rPr>
              <w:t xml:space="preserve"> in running CR.</w:t>
            </w:r>
          </w:p>
        </w:tc>
        <w:tc>
          <w:tcPr>
            <w:tcW w:w="3281" w:type="dxa"/>
          </w:tcPr>
          <w:p w14:paraId="674ED0E2" w14:textId="77777777" w:rsidR="00490F5B" w:rsidRDefault="00051FA8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RAN1 did provide parameter list, tdoc number </w:t>
            </w:r>
            <w:r w:rsidR="002C487D" w:rsidRPr="002C487D">
              <w:rPr>
                <w:rFonts w:ascii="Segoe UI" w:hAnsi="Segoe UI" w:cs="Segoe UI"/>
                <w:sz w:val="18"/>
                <w:szCs w:val="18"/>
                <w:lang w:eastAsia="ja-JP"/>
              </w:rPr>
              <w:t xml:space="preserve"> </w:t>
            </w:r>
            <w:r w:rsidR="002C487D" w:rsidRPr="002C487D">
              <w:rPr>
                <w:bCs/>
              </w:rPr>
              <w:t>R1-2501645</w:t>
            </w:r>
            <w:r w:rsidR="002C487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is reflected on the running CR cover page.</w:t>
            </w:r>
          </w:p>
          <w:p w14:paraId="6BBB410F" w14:textId="77777777" w:rsidR="00514FD8" w:rsidRDefault="00514FD8" w:rsidP="002A67A1">
            <w:pPr>
              <w:pStyle w:val="BodyText"/>
              <w:keepNext/>
              <w:rPr>
                <w:bCs/>
                <w:lang w:val="en-US"/>
              </w:rPr>
            </w:pPr>
          </w:p>
          <w:p w14:paraId="4E01F267" w14:textId="09BBC9C6" w:rsidR="00514FD8" w:rsidRPr="00D45311" w:rsidRDefault="00514FD8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color w:val="ED7D31" w:themeColor="accent2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 xml:space="preserve">Same view as Ericsson. RAN1 has sent these L1 parameters in R1-2501645. Not sure what is RAN2 concern.  </w:t>
            </w:r>
          </w:p>
        </w:tc>
      </w:tr>
      <w:tr w:rsidR="00195A9A" w:rsidRPr="00D45311" w14:paraId="0CD8D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B25FD7" w14:textId="28E8B1E6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OPPO001</w:t>
            </w:r>
          </w:p>
        </w:tc>
        <w:tc>
          <w:tcPr>
            <w:tcW w:w="5348" w:type="dxa"/>
          </w:tcPr>
          <w:p w14:paraId="01FD854C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75EF65AF" w14:textId="77777777" w:rsidR="00195A9A" w:rsidRPr="006D0C02" w:rsidRDefault="00195A9A" w:rsidP="00195A9A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7C1CE9CD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04136FEF" w14:textId="4B2F5191" w:rsidR="00195A9A" w:rsidRPr="004E143D" w:rsidRDefault="00195A9A" w:rsidP="00195A9A">
            <w:pPr>
              <w:pStyle w:val="BodyText"/>
              <w:keepNext/>
              <w:rPr>
                <w:color w:val="4472C4" w:themeColor="accent1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[OPPO]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M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ost of the intention here have been covered by 5.2.2.5. The change, if any needed,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can be relocated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to 5.2.2.5, considering this clause starts with ‘Upon receiving the SIB1 the UE shall:’</w:t>
            </w:r>
          </w:p>
        </w:tc>
        <w:tc>
          <w:tcPr>
            <w:tcW w:w="3281" w:type="dxa"/>
          </w:tcPr>
          <w:p w14:paraId="74749017" w14:textId="6F68D9AD" w:rsidR="00195A9A" w:rsidRDefault="00EE1D3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agree with you that as this</w:t>
            </w:r>
            <w:r w:rsidR="001051C1">
              <w:rPr>
                <w:bCs/>
                <w:lang w:val="en-US"/>
              </w:rPr>
              <w:t xml:space="preserve"> clause starts with “Upon receiving SIB1” this may not be the best pla</w:t>
            </w:r>
            <w:r w:rsidR="00737956">
              <w:rPr>
                <w:bCs/>
                <w:lang w:val="en-US"/>
              </w:rPr>
              <w:t>c</w:t>
            </w:r>
            <w:r w:rsidR="001051C1">
              <w:rPr>
                <w:bCs/>
                <w:lang w:val="en-US"/>
              </w:rPr>
              <w:t>e. However,</w:t>
            </w:r>
            <w:r w:rsidR="00E13A17">
              <w:rPr>
                <w:bCs/>
                <w:lang w:val="en-US"/>
              </w:rPr>
              <w:t xml:space="preserve"> </w:t>
            </w:r>
            <w:r w:rsidR="008E2603" w:rsidRPr="008E2603">
              <w:rPr>
                <w:bCs/>
              </w:rPr>
              <w:t>feature-specific barring procedural text was removed from 5.2.2.5 in the latest 38331-i40 version of the spec, and hence given the current spec structure, 5.2.2.2 does not seem to be the best place for capturing this aspect.</w:t>
            </w:r>
          </w:p>
          <w:p w14:paraId="4E94DD01" w14:textId="7A284C2A" w:rsidR="00A60CA3" w:rsidRDefault="0048319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One option could be to move it under </w:t>
            </w:r>
            <w:r w:rsidRPr="00483192">
              <w:rPr>
                <w:bCs/>
              </w:rPr>
              <w:t>5.2.2.3.3x</w:t>
            </w:r>
            <w:r w:rsidRPr="00483192">
              <w:rPr>
                <w:bCs/>
              </w:rPr>
              <w:tab/>
              <w:t>Request for on demand SIB1</w:t>
            </w:r>
          </w:p>
          <w:p w14:paraId="3E8FF8F0" w14:textId="77777777" w:rsidR="00A60CA3" w:rsidRDefault="00A60CA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Waiting for other views</w:t>
            </w:r>
            <w:r w:rsidR="00737956">
              <w:rPr>
                <w:bCs/>
                <w:lang w:val="en-US"/>
              </w:rPr>
              <w:t>.</w:t>
            </w:r>
          </w:p>
          <w:p w14:paraId="344DE91A" w14:textId="77777777" w:rsidR="00AB0E7E" w:rsidRDefault="00AB0E7E" w:rsidP="00AB0E7E">
            <w:pPr>
              <w:pStyle w:val="BodyText"/>
              <w:keepNext/>
              <w:rPr>
                <w:bCs/>
                <w:color w:val="ED7D31" w:themeColor="accent2"/>
              </w:rPr>
            </w:pPr>
            <w:r>
              <w:rPr>
                <w:bCs/>
                <w:color w:val="ED7D31" w:themeColor="accent2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>We prefer to move it (and most OD-SIB1 UE behavior) to the new section 5.2.2.3.3x, which is easier to read and review.</w:t>
            </w:r>
          </w:p>
          <w:p w14:paraId="78B9D978" w14:textId="2E20D04B" w:rsidR="00AB0E7E" w:rsidRPr="00AB0E7E" w:rsidRDefault="00AB0E7E" w:rsidP="00195A9A">
            <w:pPr>
              <w:pStyle w:val="BodyText"/>
              <w:keepNext/>
              <w:rPr>
                <w:bCs/>
              </w:rPr>
            </w:pPr>
          </w:p>
        </w:tc>
      </w:tr>
      <w:tr w:rsidR="00195A9A" w:rsidRPr="00D45311" w14:paraId="12F3EC25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BCB7C8" w14:textId="1938C5C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OPPO002</w:t>
            </w:r>
          </w:p>
        </w:tc>
        <w:tc>
          <w:tcPr>
            <w:tcW w:w="5348" w:type="dxa"/>
          </w:tcPr>
          <w:p w14:paraId="32087D1F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0AB4E495" w14:textId="77777777" w:rsidR="00195A9A" w:rsidRPr="006D0C02" w:rsidRDefault="00195A9A" w:rsidP="00195A9A">
            <w:pPr>
              <w:pStyle w:val="B2"/>
            </w:pPr>
            <w:r w:rsidRPr="00800448">
              <w:rPr>
                <w:highlight w:val="yellow"/>
              </w:rPr>
              <w:t>2&gt;</w:t>
            </w:r>
            <w:r w:rsidRPr="00800448">
              <w:rPr>
                <w:highlight w:val="yellow"/>
              </w:rPr>
              <w:tab/>
              <w:t xml:space="preserve">if the UE is in RRC_IDLE or in RRC_INACTIVE, or if the UE is in RRC_CONNECTED while </w:t>
            </w:r>
            <w:r w:rsidRPr="00800448">
              <w:rPr>
                <w:i/>
                <w:highlight w:val="yellow"/>
              </w:rPr>
              <w:t>T311</w:t>
            </w:r>
            <w:r w:rsidRPr="00800448">
              <w:rPr>
                <w:highlight w:val="yellow"/>
              </w:rPr>
              <w:t xml:space="preserve"> is running; and</w:t>
            </w:r>
          </w:p>
          <w:p w14:paraId="58B1E532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3BB28A6D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G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iven 5.2.2.3.1 that</w:t>
            </w:r>
          </w:p>
          <w:p w14:paraId="4B755A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RRC_IDLE or in RRC_INACTIVE; or</w:t>
            </w:r>
          </w:p>
          <w:p w14:paraId="7020B7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RRC_CONNECTED while T311 is running:</w:t>
            </w:r>
          </w:p>
          <w:p w14:paraId="23E33A9E" w14:textId="322FA479" w:rsidR="00195A9A" w:rsidRPr="00254CAA" w:rsidRDefault="00195A9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There is no need for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highlight w:val="yellow"/>
                <w:lang w:val="en-US"/>
              </w:rPr>
              <w:t>this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 part</w:t>
            </w:r>
          </w:p>
        </w:tc>
        <w:tc>
          <w:tcPr>
            <w:tcW w:w="3281" w:type="dxa"/>
          </w:tcPr>
          <w:p w14:paraId="5F4C7366" w14:textId="646F2D8E" w:rsidR="00195A9A" w:rsidRPr="00D45311" w:rsidRDefault="00FF7BA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I’m moving this procedure to 5.2.2.3.3x and seems only the last line is needed.</w:t>
            </w:r>
          </w:p>
        </w:tc>
      </w:tr>
      <w:tr w:rsidR="00195A9A" w:rsidRPr="00D45311" w14:paraId="18764BE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A8AA2BA" w14:textId="68C58B9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OPPO003</w:t>
            </w:r>
          </w:p>
        </w:tc>
        <w:tc>
          <w:tcPr>
            <w:tcW w:w="5348" w:type="dxa"/>
          </w:tcPr>
          <w:p w14:paraId="7D895E05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UL-WUS-Config-r19  ::= {</w:t>
            </w:r>
          </w:p>
          <w:p w14:paraId="19E8E62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>rsrp-ThresholdSSB</w:t>
            </w:r>
            <w:r>
              <w:t>-r19</w:t>
            </w:r>
            <w:r w:rsidRPr="006D0C02">
              <w:t xml:space="preserve">                       RSRP-Range                                                      </w:t>
            </w:r>
            <w:r>
              <w:t xml:space="preserve">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16D2DF4F" w14:textId="77777777" w:rsidR="00195A9A" w:rsidRPr="006D0C02" w:rsidRDefault="00195A9A" w:rsidP="00195A9A">
            <w:pPr>
              <w:pStyle w:val="PL"/>
            </w:pPr>
            <w:r w:rsidRPr="006D0C02">
              <w:t xml:space="preserve">   </w:t>
            </w:r>
            <w:r>
              <w:t xml:space="preserve">  </w:t>
            </w:r>
            <w:r w:rsidRPr="006D0C02">
              <w:t xml:space="preserve"> prach-RootSequenceIndex-r1</w:t>
            </w:r>
            <w:r>
              <w:t>9</w:t>
            </w:r>
            <w:r w:rsidRPr="006D0C02">
              <w:t xml:space="preserve">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2CD8B74" w14:textId="77777777" w:rsidR="00195A9A" w:rsidRPr="006D0C02" w:rsidRDefault="00195A9A" w:rsidP="00195A9A">
            <w:pPr>
              <w:pStyle w:val="PL"/>
            </w:pPr>
            <w:r w:rsidRPr="006D0C02">
              <w:t xml:space="preserve">        l839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(0..837),</w:t>
            </w:r>
          </w:p>
          <w:p w14:paraId="126BABFF" w14:textId="77777777" w:rsidR="00195A9A" w:rsidRPr="006D0C02" w:rsidRDefault="00195A9A" w:rsidP="00195A9A">
            <w:pPr>
              <w:pStyle w:val="PL"/>
            </w:pPr>
            <w:r w:rsidRPr="006D0C02">
              <w:t xml:space="preserve">        l139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(0..137)</w:t>
            </w:r>
          </w:p>
          <w:p w14:paraId="47B21AB8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}                                                                                                             </w:t>
            </w:r>
            <w:r>
              <w:t xml:space="preserve">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16B7F0D1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</w:t>
            </w:r>
            <w:r w:rsidRPr="00EA5962">
              <w:rPr>
                <w:color w:val="808080"/>
              </w:rPr>
              <w:t>msg1-SubcarrierSpacing</w:t>
            </w:r>
            <w:r>
              <w:rPr>
                <w:color w:val="808080"/>
              </w:rPr>
              <w:t xml:space="preserve">-r19               </w:t>
            </w:r>
            <w:r w:rsidRPr="005E7613">
              <w:rPr>
                <w:color w:val="808080"/>
              </w:rPr>
              <w:t>ENUMERATED {kHz1dot25, kHz5, kHz15, kHz30, kHz60, kHz120,</w:t>
            </w:r>
            <w:r>
              <w:rPr>
                <w:color w:val="808080"/>
              </w:rPr>
              <w:t xml:space="preserve"> spare1, spare2</w:t>
            </w:r>
            <w:r w:rsidRPr="005E7613">
              <w:rPr>
                <w:color w:val="808080"/>
              </w:rPr>
              <w:t>}</w:t>
            </w:r>
            <w:r>
              <w:rPr>
                <w:color w:val="808080"/>
              </w:rP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299E51F3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sib1</w:t>
            </w:r>
            <w:r w:rsidRPr="006D0C02">
              <w:t>-tdd-UL-DL-ConfigurationCommon-r1</w:t>
            </w:r>
            <w:r>
              <w:t>9</w:t>
            </w:r>
            <w:r w:rsidRPr="006D0C02">
              <w:t xml:space="preserve"> </w:t>
            </w:r>
            <w:r>
              <w:t xml:space="preserve">  </w:t>
            </w:r>
            <w:r w:rsidRPr="006D0C02">
              <w:t xml:space="preserve">TDD-UL-DL-ConfigCommon                                                  </w:t>
            </w:r>
            <w:r>
              <w:t xml:space="preserve">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Cond TDD</w:t>
            </w:r>
          </w:p>
          <w:p w14:paraId="39BAB0D1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sib1</w:t>
            </w:r>
            <w:r w:rsidRPr="006D0C02">
              <w:t>-restrictedSetConfig-r1</w:t>
            </w:r>
            <w:r>
              <w:t>9</w:t>
            </w:r>
            <w:r w:rsidRPr="006D0C02">
              <w:t xml:space="preserve">        </w:t>
            </w:r>
            <w:r>
              <w:t xml:space="preserve">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{unrestrictedSet, restrictedSetTypeA, restrictedSetTypeB}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4A1E1E16" w14:textId="77777777" w:rsidR="00195A9A" w:rsidRPr="006D0C02" w:rsidRDefault="00195A9A" w:rsidP="00195A9A">
            <w:pPr>
              <w:pStyle w:val="PL"/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offsetToCarrier   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(0..2199)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00751BDF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absoluteFrequencyPointA             </w:t>
            </w:r>
            <w:r>
              <w:t xml:space="preserve">     </w:t>
            </w:r>
            <w:r w:rsidRPr="006D0C02">
              <w:t xml:space="preserve">ARFCN-ValueNR                                          </w:t>
            </w:r>
            <w:r>
              <w:t xml:space="preserve">                  </w:t>
            </w:r>
            <w:r w:rsidRPr="006D0C02">
              <w:t xml:space="preserve"> </w:t>
            </w:r>
            <w:r>
              <w:t xml:space="preserve">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 xml:space="preserve">R </w:t>
            </w:r>
          </w:p>
          <w:p w14:paraId="27BAE060" w14:textId="77777777" w:rsidR="00195A9A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p-Max                               </w:t>
            </w:r>
            <w:r>
              <w:t xml:space="preserve">     </w:t>
            </w:r>
            <w:r w:rsidRPr="006D0C02">
              <w:t xml:space="preserve">P-Max                                                </w:t>
            </w:r>
            <w:r>
              <w:t xml:space="preserve">                 </w:t>
            </w:r>
            <w:r w:rsidRPr="006D0C02">
              <w:t xml:space="preserve">   </w:t>
            </w:r>
            <w: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73E9CB7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ss-PBCH-BlockPower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(-60..50)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80EF5A7" w14:textId="77777777" w:rsidR="00195A9A" w:rsidRPr="000B7163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</w:t>
            </w:r>
            <w:r>
              <w:t xml:space="preserve">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                                  </w:t>
            </w:r>
            <w:r>
              <w:t xml:space="preserve">     </w:t>
            </w:r>
            <w:r w:rsidRPr="000B7163">
              <w:rPr>
                <w:color w:val="993366"/>
              </w:rPr>
              <w:t>OPTIONAL</w:t>
            </w:r>
            <w:r w:rsidRPr="000B7163">
              <w:t xml:space="preserve">  </w:t>
            </w:r>
            <w:r w:rsidRPr="000B7163">
              <w:rPr>
                <w:color w:val="808080"/>
              </w:rPr>
              <w:t xml:space="preserve">-- </w:t>
            </w:r>
            <w:r>
              <w:rPr>
                <w:color w:val="808080"/>
              </w:rPr>
              <w:t>Need R</w:t>
            </w:r>
          </w:p>
          <w:p w14:paraId="00F2EFA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}</w:t>
            </w:r>
          </w:p>
          <w:p w14:paraId="02E15176" w14:textId="77777777" w:rsidR="00195A9A" w:rsidRDefault="00195A9A" w:rsidP="00195A9A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8FEC349" w14:textId="77777777" w:rsidR="00195A9A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Based on R1 RRC para list</w:t>
            </w:r>
          </w:p>
          <w:p w14:paraId="009674F7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r w:rsidRPr="00800448">
              <w:rPr>
                <w:rFonts w:eastAsia="DengXian"/>
                <w:bCs/>
                <w:color w:val="FF0000"/>
                <w:lang w:val="en-US"/>
              </w:rPr>
              <w:t>sib1-tdd-UL-DL-ConfigurationCommon -r19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ss-PBCH-BlockPower </w:t>
            </w:r>
            <w:r w:rsidRPr="00800448">
              <w:rPr>
                <w:rFonts w:eastAsia="DengXian" w:hint="eastAsia"/>
                <w:bCs/>
                <w:color w:val="FF0000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[SIB1-RequestConfig]</w:t>
            </w:r>
          </w:p>
          <w:p w14:paraId="2711DDB8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r w:rsidRPr="00800448">
              <w:rPr>
                <w:rFonts w:eastAsia="DengXian"/>
                <w:bCs/>
                <w:color w:val="FF0000"/>
                <w:lang w:val="en-US"/>
              </w:rPr>
              <w:t>offsetToCarrier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>absoluteFrequencyPointA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p-Max 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[frequencyInfoUL]</w:t>
            </w:r>
          </w:p>
          <w:p w14:paraId="23918134" w14:textId="73739D9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/>
                <w:bCs/>
                <w:color w:val="FF0000"/>
              </w:rPr>
              <w:t>would it be better to relocate the field?</w:t>
            </w:r>
          </w:p>
        </w:tc>
        <w:tc>
          <w:tcPr>
            <w:tcW w:w="3281" w:type="dxa"/>
          </w:tcPr>
          <w:p w14:paraId="3974F9AC" w14:textId="0AF1BCE4" w:rsidR="00C236D5" w:rsidRDefault="00EF521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</w:t>
            </w:r>
            <w:r w:rsidR="001D1052">
              <w:rPr>
                <w:bCs/>
                <w:lang w:val="en-US"/>
              </w:rPr>
              <w:t>RAN1 gives parameter list but the signali</w:t>
            </w:r>
            <w:r w:rsidR="00C236D5">
              <w:rPr>
                <w:bCs/>
                <w:lang w:val="en-US"/>
              </w:rPr>
              <w:t>ng structure is not set in stone by it. Especially first version can be taken more like indicative as long as the functionality is what is suppose to be</w:t>
            </w:r>
            <w:r w:rsidR="009B34F7">
              <w:rPr>
                <w:bCs/>
                <w:lang w:val="en-US"/>
              </w:rPr>
              <w:t>.</w:t>
            </w:r>
          </w:p>
          <w:p w14:paraId="4255B366" w14:textId="77777777" w:rsidR="009B34F7" w:rsidRDefault="00C55C1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 why I did differently is that</w:t>
            </w:r>
            <w:r w:rsidR="00441110">
              <w:rPr>
                <w:bCs/>
                <w:lang w:val="en-US"/>
              </w:rPr>
              <w:t xml:space="preserve"> those two parameters indicated to </w:t>
            </w:r>
            <w:r w:rsidR="00441110" w:rsidRPr="00441110">
              <w:rPr>
                <w:bCs/>
                <w:lang w:val="en-US"/>
              </w:rPr>
              <w:t>[SIB1-RequestConfig]</w:t>
            </w:r>
            <w:r w:rsidR="00441110">
              <w:rPr>
                <w:bCs/>
                <w:lang w:val="en-US"/>
              </w:rPr>
              <w:t xml:space="preserve"> seem to functionally fit better here.</w:t>
            </w:r>
          </w:p>
          <w:p w14:paraId="079696DE" w14:textId="77777777" w:rsidR="009B34F7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F221187" w14:textId="77777777" w:rsidR="00195A9A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</w:t>
            </w:r>
            <w:r w:rsidR="00441110">
              <w:rPr>
                <w:bCs/>
                <w:lang w:val="en-US"/>
              </w:rPr>
              <w:t xml:space="preserve"> </w:t>
            </w:r>
            <w:r w:rsidRPr="009B34F7">
              <w:rPr>
                <w:bCs/>
                <w:lang w:val="en-US"/>
              </w:rPr>
              <w:t>[frequencyInfoUL]</w:t>
            </w:r>
            <w:r>
              <w:rPr>
                <w:bCs/>
                <w:lang w:val="en-US"/>
              </w:rPr>
              <w:t>, it is not clear if it is really needed or feasible. RRC has IE by that name and this seems to be quite different in content</w:t>
            </w:r>
            <w:r w:rsidR="001E4B24">
              <w:rPr>
                <w:bCs/>
                <w:lang w:val="en-US"/>
              </w:rPr>
              <w:t>. It may be that it makes sense to make separate IE for this type of parameters but maybe slightly different name and maybe including also other parameters</w:t>
            </w:r>
            <w:r w:rsidR="006D5A8E">
              <w:rPr>
                <w:bCs/>
                <w:lang w:val="en-US"/>
              </w:rPr>
              <w:t>.</w:t>
            </w:r>
          </w:p>
          <w:p w14:paraId="69939756" w14:textId="77777777" w:rsidR="006D5A8E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89857E3" w14:textId="77777777" w:rsidR="006D5A8E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suggest companies check with their RAN1 delegates about these point</w:t>
            </w:r>
            <w:r w:rsidR="0097696D">
              <w:rPr>
                <w:bCs/>
                <w:lang w:val="en-US"/>
              </w:rPr>
              <w:t>s</w:t>
            </w:r>
            <w:r w:rsidR="002A5F69">
              <w:rPr>
                <w:bCs/>
                <w:lang w:val="en-US"/>
              </w:rPr>
              <w:t xml:space="preserve">. For the running CR there is editor’s note to </w:t>
            </w:r>
            <w:r w:rsidR="008A146C">
              <w:rPr>
                <w:bCs/>
                <w:lang w:val="en-US"/>
              </w:rPr>
              <w:t>point out these open issues for the structure. (And the structure is anyway not final</w:t>
            </w:r>
            <w:r w:rsidR="00F361D2">
              <w:rPr>
                <w:bCs/>
                <w:lang w:val="en-US"/>
              </w:rPr>
              <w:t xml:space="preserve"> until end of the release</w:t>
            </w:r>
            <w:r w:rsidR="008A146C">
              <w:rPr>
                <w:bCs/>
                <w:lang w:val="en-US"/>
              </w:rPr>
              <w:t>)</w:t>
            </w:r>
            <w:r w:rsidR="00F361D2">
              <w:rPr>
                <w:bCs/>
                <w:lang w:val="en-US"/>
              </w:rPr>
              <w:t>.</w:t>
            </w:r>
          </w:p>
          <w:p w14:paraId="52B5B19B" w14:textId="77777777" w:rsidR="00E443D9" w:rsidRDefault="00E443D9" w:rsidP="00195A9A">
            <w:pPr>
              <w:pStyle w:val="BodyText"/>
              <w:keepNext/>
              <w:rPr>
                <w:bCs/>
                <w:color w:val="ED7D31" w:themeColor="accent2"/>
              </w:rPr>
            </w:pPr>
            <w:r>
              <w:rPr>
                <w:bCs/>
                <w:color w:val="ED7D31" w:themeColor="accent2"/>
                <w:lang w:val="en-US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>The current EN is sufficient. The RAN1 excel is not complete yet. And business as usual, RAN2 can change parameter names and structure if necessary during ASN.1 review.</w:t>
            </w:r>
          </w:p>
          <w:p w14:paraId="2016743F" w14:textId="07708DB0" w:rsidR="00E443D9" w:rsidRPr="00D45311" w:rsidRDefault="00E443D9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3AA5DF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9AA580A" w14:textId="3571B154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OPPO004</w:t>
            </w:r>
          </w:p>
        </w:tc>
        <w:tc>
          <w:tcPr>
            <w:tcW w:w="5348" w:type="dxa"/>
          </w:tcPr>
          <w:p w14:paraId="65ACA69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UL-WUS-Config-r19  ::= {</w:t>
            </w:r>
          </w:p>
          <w:p w14:paraId="2B7F450C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rsrp-ThresholdSSB-r19                       RSRP-Range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C88A99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prach-RootSequenceIndex-r19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1DDC8B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lastRenderedPageBreak/>
              <w:t xml:space="preserve">        l839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(0..837),</w:t>
            </w:r>
          </w:p>
          <w:p w14:paraId="246AC2D1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l139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(0..137)</w:t>
            </w:r>
          </w:p>
          <w:p w14:paraId="2EC0A2B2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}                                             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F2E472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      msg1-SubcarrierSpacing-r19               ENUMERATED {kHz1dot25, kHz5, kHz15, kHz30, kHz60, kHz120, spare1, spare2}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1D6D724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sib1-tdd-UL-DL-ConfigurationCommon-r19   TDD-UL-DL-ConfigCommon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TDD</w:t>
            </w:r>
          </w:p>
          <w:p w14:paraId="0AC4C01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sib1-restrictedSetConfig-r19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{unrestrictedSet, restrictedSetTypeA, restrictedSetTypeB}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90B0196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offsetToCarrier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(0..2199)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648A44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absoluteFrequencyPointA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ARFCN-ValueNR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Need R </w:t>
            </w:r>
          </w:p>
          <w:p w14:paraId="5BD3B20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p-Max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P-Max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36290A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ss-PBCH-BlockPower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(-60..50)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5396F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sib1-RequestConfig-r19                   SIB1-RequestConfig-r19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CD3E5E3" w14:textId="77777777" w:rsidR="00195A9A" w:rsidRDefault="00195A9A" w:rsidP="00195A9A">
            <w:pPr>
              <w:pStyle w:val="BodyText"/>
              <w:keepNext/>
              <w:rPr>
                <w:rFonts w:eastAsia="DengXian"/>
                <w:color w:val="4472C4" w:themeColor="accent1"/>
              </w:rPr>
            </w:pPr>
            <w:r w:rsidRPr="00800448">
              <w:rPr>
                <w:rFonts w:ascii="Times New Roman" w:hAnsi="Times New Roman"/>
                <w:color w:val="808080"/>
              </w:rPr>
              <w:t>}</w:t>
            </w:r>
          </w:p>
          <w:p w14:paraId="77006793" w14:textId="282712FA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 w:hint="eastAsia"/>
                <w:color w:val="FF0000"/>
              </w:rPr>
              <w:t xml:space="preserve">[OPPO] quite some </w:t>
            </w:r>
            <w:r w:rsidRPr="00800448">
              <w:rPr>
                <w:rFonts w:eastAsia="DengXian"/>
                <w:color w:val="FF0000"/>
              </w:rPr>
              <w:t>field</w:t>
            </w:r>
            <w:r w:rsidRPr="00800448">
              <w:rPr>
                <w:rFonts w:eastAsia="DengXian" w:hint="eastAsia"/>
                <w:color w:val="FF0000"/>
              </w:rPr>
              <w:t>s miss suffix</w:t>
            </w:r>
          </w:p>
        </w:tc>
        <w:tc>
          <w:tcPr>
            <w:tcW w:w="3281" w:type="dxa"/>
          </w:tcPr>
          <w:p w14:paraId="65925A7A" w14:textId="1D75ED65" w:rsidR="00195A9A" w:rsidRPr="00D45311" w:rsidRDefault="003413D5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</w:t>
            </w:r>
            <w:r w:rsidR="00EF5216">
              <w:rPr>
                <w:bCs/>
                <w:lang w:val="en-US"/>
              </w:rPr>
              <w:t>Rapporteur</w:t>
            </w:r>
            <w:r>
              <w:rPr>
                <w:bCs/>
                <w:lang w:val="en-US"/>
              </w:rPr>
              <w:t xml:space="preserve">] </w:t>
            </w:r>
            <w:r w:rsidR="00F22367">
              <w:rPr>
                <w:bCs/>
                <w:lang w:val="en-US"/>
              </w:rPr>
              <w:t xml:space="preserve">Fixed in </w:t>
            </w:r>
            <w:r w:rsidR="007E4F90">
              <w:rPr>
                <w:bCs/>
                <w:lang w:val="en-US"/>
              </w:rPr>
              <w:t>v01</w:t>
            </w:r>
          </w:p>
        </w:tc>
      </w:tr>
      <w:tr w:rsidR="00195A9A" w:rsidRPr="00D45311" w14:paraId="22F141E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629549D" w14:textId="77777777" w:rsidR="00195A9A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87491FF" w14:textId="3D3C096A" w:rsidR="00C679C3" w:rsidRPr="00D45311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001</w:t>
            </w:r>
          </w:p>
        </w:tc>
        <w:tc>
          <w:tcPr>
            <w:tcW w:w="5348" w:type="dxa"/>
          </w:tcPr>
          <w:p w14:paraId="3B1C76CB" w14:textId="56A6572B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 w:rsidR="00317042">
              <w:rPr>
                <w:b/>
                <w:bCs/>
                <w:lang w:val="en-US"/>
              </w:rPr>
              <w:t xml:space="preserve"> 1</w:t>
            </w:r>
          </w:p>
          <w:p w14:paraId="548DBCDA" w14:textId="2D7AA9E6" w:rsidR="00C679C3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=&gt; </w:t>
            </w:r>
            <w:r w:rsidR="00C679C3">
              <w:rPr>
                <w:bCs/>
                <w:lang w:val="en-US"/>
              </w:rPr>
              <w:t>It should be ‘Rel-19’ in the cover page, not Rel-18.</w:t>
            </w:r>
          </w:p>
          <w:p w14:paraId="08362EC3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41DDBCC" w14:textId="016CEA6E" w:rsidR="00317042" w:rsidRPr="00C679C3" w:rsidRDefault="00317042" w:rsidP="00317042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8861254" w14:textId="5B3E2B41" w:rsidR="00317042" w:rsidRDefault="00317042" w:rsidP="00317042">
            <w:pPr>
              <w:pStyle w:val="BodyText"/>
              <w:keepNext/>
              <w:rPr>
                <w:bCs/>
                <w:lang w:val="en-US"/>
              </w:rPr>
            </w:pPr>
            <w:r>
              <w:t>pagingAdaptation-NS-r19</w:t>
            </w:r>
            <w:r w:rsidRPr="006D0C02">
              <w:t xml:space="preserve">              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</w:t>
            </w:r>
            <w:r w:rsidRPr="00317042">
              <w:rPr>
                <w:highlight w:val="yellow"/>
              </w:rPr>
              <w:t>eigth</w:t>
            </w:r>
            <w:r>
              <w:t>,</w:t>
            </w:r>
            <w:r w:rsidRPr="006D0C02">
              <w:t>four, two, one}</w:t>
            </w:r>
          </w:p>
          <w:p w14:paraId="657EA2C2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=&gt; It should be eight.</w:t>
            </w:r>
          </w:p>
          <w:p w14:paraId="42C9B067" w14:textId="2A4C112E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433BCBC8" w14:textId="5FE423FE" w:rsidR="00827BAD" w:rsidRPr="00827BAD" w:rsidRDefault="00827BAD" w:rsidP="00827BAD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0444014C" w14:textId="77777777" w:rsidR="00827BAD" w:rsidRPr="006D0C02" w:rsidRDefault="00827BAD" w:rsidP="00827BAD">
            <w:pPr>
              <w:pStyle w:val="PL"/>
            </w:pPr>
            <w:r>
              <w:t>pagingAdaptationN</w:t>
            </w:r>
            <w:r w:rsidRPr="006D0C02">
              <w:t xml:space="preserve">AndPagingFrameOffset       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FF2785B" w14:textId="77777777" w:rsidR="00827BAD" w:rsidRPr="006D0C02" w:rsidRDefault="00827BAD" w:rsidP="00827BAD">
            <w:pPr>
              <w:pStyle w:val="PL"/>
            </w:pPr>
            <w:r>
              <w:t xml:space="preserve">  </w:t>
            </w:r>
            <w:r w:rsidRPr="006D0C02">
              <w:t xml:space="preserve">      oneT                                </w:t>
            </w:r>
            <w:r w:rsidRPr="006D0C02">
              <w:rPr>
                <w:color w:val="993366"/>
              </w:rPr>
              <w:t>NULL</w:t>
            </w:r>
            <w:r w:rsidRPr="006D0C02">
              <w:t>,</w:t>
            </w:r>
          </w:p>
          <w:p w14:paraId="54001A4B" w14:textId="77777777" w:rsidR="00827BAD" w:rsidRPr="006D0C02" w:rsidRDefault="00827BAD" w:rsidP="00827BAD">
            <w:pPr>
              <w:pStyle w:val="PL"/>
            </w:pPr>
            <w:r w:rsidRPr="006D0C02">
              <w:t xml:space="preserve">        halfT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(0..1),</w:t>
            </w:r>
          </w:p>
          <w:p w14:paraId="22FD83EB" w14:textId="77777777" w:rsidR="00827BAD" w:rsidRPr="006D0C02" w:rsidRDefault="00827BAD" w:rsidP="00827BAD">
            <w:pPr>
              <w:pStyle w:val="PL"/>
            </w:pPr>
            <w:r w:rsidRPr="006D0C02">
              <w:t xml:space="preserve">        quarterT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(0..3),</w:t>
            </w:r>
          </w:p>
          <w:p w14:paraId="72BA8B96" w14:textId="77777777" w:rsidR="00827BAD" w:rsidRPr="006D0C02" w:rsidRDefault="00827BAD" w:rsidP="00827BAD">
            <w:pPr>
              <w:pStyle w:val="PL"/>
            </w:pPr>
            <w:r w:rsidRPr="006D0C02">
              <w:t xml:space="preserve">        oneEighthT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(0..7),</w:t>
            </w:r>
          </w:p>
          <w:p w14:paraId="7989E2B0" w14:textId="77777777" w:rsidR="00827BAD" w:rsidRDefault="00827BAD" w:rsidP="00827BAD">
            <w:pPr>
              <w:pStyle w:val="PL"/>
            </w:pPr>
            <w:r w:rsidRPr="006D0C02">
              <w:t xml:space="preserve">        oneSixteenthT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</w:t>
            </w:r>
            <w:r>
              <w:t>,</w:t>
            </w:r>
          </w:p>
          <w:p w14:paraId="39CA7B0A" w14:textId="77777777" w:rsidR="00827BAD" w:rsidRPr="006D0C02" w:rsidRDefault="00827BAD" w:rsidP="00827BAD">
            <w:pPr>
              <w:pStyle w:val="PL"/>
            </w:pPr>
            <w:r>
              <w:t xml:space="preserve">        </w:t>
            </w:r>
            <w:r w:rsidRPr="00827BAD">
              <w:rPr>
                <w:highlight w:val="yellow"/>
              </w:rPr>
              <w:t>oneThirtyTwothT</w:t>
            </w:r>
            <w:r w:rsidRPr="006D0C02">
              <w:t xml:space="preserve">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</w:t>
            </w:r>
            <w:r w:rsidRPr="00827BAD">
              <w:rPr>
                <w:highlight w:val="green"/>
              </w:rPr>
              <w:t>15</w:t>
            </w:r>
            <w:r w:rsidRPr="006D0C02">
              <w:t>)</w:t>
            </w:r>
          </w:p>
          <w:p w14:paraId="27DF0746" w14:textId="77777777" w:rsidR="00827BAD" w:rsidRPr="006D0C02" w:rsidRDefault="00827BAD" w:rsidP="00827BAD">
            <w:pPr>
              <w:pStyle w:val="PL"/>
            </w:pPr>
            <w:r w:rsidRPr="006D0C02">
              <w:t xml:space="preserve">    }</w:t>
            </w:r>
          </w:p>
          <w:p w14:paraId="474D62BD" w14:textId="77777777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1003BF36" w14:textId="77777777" w:rsidR="00827BAD" w:rsidRDefault="00827BAD" w:rsidP="00195A9A">
            <w:pPr>
              <w:pStyle w:val="BodyText"/>
              <w:keepNext/>
            </w:pPr>
            <w:r w:rsidRPr="00827BAD">
              <w:rPr>
                <w:highlight w:val="yellow"/>
              </w:rPr>
              <w:t>oneThirtyTwothT</w:t>
            </w:r>
            <w:r>
              <w:rPr>
                <w:highlight w:val="yellow"/>
              </w:rPr>
              <w:t xml:space="preserve"> </w:t>
            </w:r>
            <w:r w:rsidRPr="00827BAD">
              <w:t>=&gt;</w:t>
            </w:r>
            <w:r>
              <w:t xml:space="preserve"> oneThirtySecondT</w:t>
            </w:r>
          </w:p>
          <w:p w14:paraId="1B11BA8E" w14:textId="54D0AB2A" w:rsidR="00827BAD" w:rsidRPr="00D45311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  <w:r w:rsidRPr="00827BAD">
              <w:rPr>
                <w:highlight w:val="green"/>
              </w:rPr>
              <w:t>15</w:t>
            </w:r>
            <w:r>
              <w:rPr>
                <w:highlight w:val="green"/>
              </w:rPr>
              <w:t xml:space="preserve"> </w:t>
            </w:r>
            <w:r w:rsidRPr="00827BAD">
              <w:t>=&gt; 31</w:t>
            </w:r>
          </w:p>
        </w:tc>
        <w:tc>
          <w:tcPr>
            <w:tcW w:w="3281" w:type="dxa"/>
          </w:tcPr>
          <w:p w14:paraId="122EA80A" w14:textId="7FE14DAB" w:rsidR="00195A9A" w:rsidRPr="00D45311" w:rsidRDefault="003F4A2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Fixed in v0</w:t>
            </w:r>
            <w:r w:rsidR="00A90AF1">
              <w:rPr>
                <w:bCs/>
                <w:lang w:val="en-US"/>
              </w:rPr>
              <w:t>2</w:t>
            </w:r>
          </w:p>
        </w:tc>
      </w:tr>
      <w:tr w:rsidR="00195A9A" w:rsidRPr="00D45311" w14:paraId="618A22B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E9906E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2BA6323" w14:textId="332958DC" w:rsidR="00195A9A" w:rsidRPr="00D45311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002</w:t>
            </w:r>
          </w:p>
        </w:tc>
        <w:tc>
          <w:tcPr>
            <w:tcW w:w="5348" w:type="dxa"/>
          </w:tcPr>
          <w:p w14:paraId="5C5F4BB0" w14:textId="77777777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5.2.2.3.1</w:t>
            </w:r>
            <w:r w:rsidRPr="00C679C3">
              <w:rPr>
                <w:b/>
                <w:bCs/>
                <w:lang w:val="en-US"/>
              </w:rPr>
              <w:tab/>
              <w:t>Acquisition of MIB and SIB1</w:t>
            </w:r>
          </w:p>
          <w:p w14:paraId="54A511AE" w14:textId="77777777" w:rsidR="00C679C3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‘…</w:t>
            </w:r>
          </w:p>
          <w:p w14:paraId="2763B8BD" w14:textId="77777777" w:rsidR="00C679C3" w:rsidRP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 xml:space="preserve">3&gt; if ssb-SubcarrierOffset indicates OD-SIB1 is transmitted in the cell (TS 38.213 [13]) and if SIB1 acquisition is required for the UE: </w:t>
            </w:r>
          </w:p>
          <w:p w14:paraId="09E558EE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lastRenderedPageBreak/>
              <w:t>4&gt;perform the actions as specified in clause 5.2.2.3.3x;</w:t>
            </w:r>
          </w:p>
          <w:p w14:paraId="0E52504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…’</w:t>
            </w:r>
          </w:p>
          <w:p w14:paraId="28AC62CD" w14:textId="78571142" w:rsidR="00DC762F" w:rsidRDefault="00C679C3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C679C3">
              <w:rPr>
                <w:bCs/>
                <w:color w:val="4472C4" w:themeColor="accent1"/>
                <w:lang w:val="en-US"/>
              </w:rPr>
              <w:t xml:space="preserve">[vivo] </w:t>
            </w:r>
            <w:r>
              <w:rPr>
                <w:bCs/>
                <w:color w:val="4472C4" w:themeColor="accent1"/>
                <w:lang w:val="en-US"/>
              </w:rPr>
              <w:t xml:space="preserve">We understand the Rapporteur wants to express that </w:t>
            </w:r>
            <w:r w:rsidR="00802335">
              <w:rPr>
                <w:bCs/>
                <w:color w:val="4472C4" w:themeColor="accent1"/>
                <w:lang w:val="en-US"/>
              </w:rPr>
              <w:t>the cell supports OD-SIB1 by saying ‘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>if ssb-SubcarrierOffset indicates OD-SIB1 is transmitted in the cell</w:t>
            </w:r>
            <w:r w:rsidR="00802335">
              <w:rPr>
                <w:bCs/>
                <w:color w:val="4472C4" w:themeColor="accent1"/>
                <w:lang w:val="en-US"/>
              </w:rPr>
              <w:t xml:space="preserve">’. However, this expression may let the reader think the cell is indicating that OD-SIB1 is being broadcasted by 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>ssb-SubcarrierOffset</w:t>
            </w:r>
            <w:r w:rsidR="00802335">
              <w:rPr>
                <w:bCs/>
                <w:color w:val="4472C4" w:themeColor="accent1"/>
                <w:lang w:val="en-US"/>
              </w:rPr>
              <w:t xml:space="preserve">. </w:t>
            </w:r>
          </w:p>
          <w:p w14:paraId="3F3E196C" w14:textId="17806447" w:rsidR="00DC762F" w:rsidRDefault="00DC762F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Besides, the ‘</w:t>
            </w:r>
            <w:r w:rsidRPr="00802335">
              <w:rPr>
                <w:bCs/>
                <w:color w:val="4472C4" w:themeColor="accent1"/>
                <w:lang w:val="en-US"/>
              </w:rPr>
              <w:t>ssb-SubcarrierOffset</w:t>
            </w:r>
            <w:r>
              <w:rPr>
                <w:bCs/>
                <w:color w:val="4472C4" w:themeColor="accent1"/>
                <w:lang w:val="en-US"/>
              </w:rPr>
              <w:t xml:space="preserve">’ of a NCD-SSB alone cannot reflect that the cell  supports OD-SIB1. The UE needs to have a UL-WUS configuration corresponding to the PCI </w:t>
            </w:r>
            <w:r w:rsidR="00927BBA">
              <w:rPr>
                <w:bCs/>
                <w:color w:val="4472C4" w:themeColor="accent1"/>
                <w:lang w:val="en-US"/>
              </w:rPr>
              <w:t xml:space="preserve">and frequency </w:t>
            </w:r>
            <w:r>
              <w:rPr>
                <w:bCs/>
                <w:color w:val="4472C4" w:themeColor="accent1"/>
                <w:lang w:val="en-US"/>
              </w:rPr>
              <w:t>of the NCD-SSB to know the cell supports OD-SIB1.</w:t>
            </w:r>
          </w:p>
          <w:p w14:paraId="53DC1CE5" w14:textId="47D7462F" w:rsidR="00C679C3" w:rsidRDefault="00802335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So, we suggest to reword it like:</w:t>
            </w:r>
          </w:p>
          <w:p w14:paraId="4953CC61" w14:textId="77777777" w:rsidR="00927BBA" w:rsidRDefault="00927BBA" w:rsidP="00927BBA">
            <w:pPr>
              <w:pStyle w:val="B2"/>
              <w:ind w:left="568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r w:rsidRPr="006D0C02">
              <w:rPr>
                <w:i/>
              </w:rPr>
              <w:t>ssb-SubcarrierOffset</w:t>
            </w:r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637A0669" w14:textId="66F09A7C" w:rsidR="00802335" w:rsidRPr="00927BBA" w:rsidRDefault="00802335" w:rsidP="00927BBA">
            <w:pPr>
              <w:pStyle w:val="B2"/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</w:t>
            </w:r>
            <w:r w:rsidR="00927BBA" w:rsidRPr="00927BBA">
              <w:rPr>
                <w:bCs/>
                <w:color w:val="FF0000"/>
                <w:lang w:val="en-US"/>
              </w:rPr>
              <w:t>the UE has stored a valid UL-WUS configuration correspongding to the PCI and frequency of this cell</w:t>
            </w:r>
            <w:r w:rsidR="00927BBA">
              <w:rPr>
                <w:bCs/>
                <w:lang w:val="en-US"/>
              </w:rPr>
              <w:t>,</w:t>
            </w:r>
            <w:r w:rsidRPr="00C679C3">
              <w:rPr>
                <w:bCs/>
                <w:lang w:val="en-US"/>
              </w:rPr>
              <w:t xml:space="preserve"> and if SIB1 acquisition is required for the UE: </w:t>
            </w:r>
          </w:p>
        </w:tc>
        <w:tc>
          <w:tcPr>
            <w:tcW w:w="3281" w:type="dxa"/>
          </w:tcPr>
          <w:p w14:paraId="5B54DC09" w14:textId="2D6257D9" w:rsidR="00195A9A" w:rsidRPr="00D45311" w:rsidRDefault="00726A5C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</w:t>
            </w:r>
            <w:r w:rsidR="00F440FF">
              <w:rPr>
                <w:bCs/>
                <w:lang w:val="en-US"/>
              </w:rPr>
              <w:t xml:space="preserve"> Thank you. </w:t>
            </w:r>
            <w:r>
              <w:rPr>
                <w:bCs/>
                <w:lang w:val="en-US"/>
              </w:rPr>
              <w:t>This part is updated in v02 based on Fujistu’s suggestion</w:t>
            </w:r>
            <w:r w:rsidR="00F440FF">
              <w:rPr>
                <w:bCs/>
                <w:lang w:val="en-US"/>
              </w:rPr>
              <w:t>(i.e. not exactly it</w:t>
            </w:r>
            <w:r w:rsidR="00B9423B">
              <w:rPr>
                <w:bCs/>
                <w:lang w:val="en-US"/>
              </w:rPr>
              <w:t>, see comments therein</w:t>
            </w:r>
            <w:r w:rsidR="00F440FF">
              <w:rPr>
                <w:bCs/>
                <w:lang w:val="en-US"/>
              </w:rPr>
              <w:t>)</w:t>
            </w:r>
            <w:r>
              <w:rPr>
                <w:bCs/>
                <w:lang w:val="en-US"/>
              </w:rPr>
              <w:t>.</w:t>
            </w:r>
          </w:p>
        </w:tc>
      </w:tr>
      <w:tr w:rsidR="00195A9A" w:rsidRPr="00D45311" w14:paraId="16CECB1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96D1F2" w14:textId="77777777" w:rsidR="00195A9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4445A45" w14:textId="204427B6" w:rsidR="00927BBA" w:rsidRPr="00D45311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003</w:t>
            </w:r>
          </w:p>
        </w:tc>
        <w:tc>
          <w:tcPr>
            <w:tcW w:w="5348" w:type="dxa"/>
          </w:tcPr>
          <w:p w14:paraId="150891B0" w14:textId="77777777" w:rsidR="00195A9A" w:rsidRPr="00927BBA" w:rsidRDefault="00927BBA" w:rsidP="00195A9A">
            <w:pPr>
              <w:pStyle w:val="BodyText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75B8DA9B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trigger the lower layer to initiate the Random Access procedure </w:t>
            </w:r>
            <w:r w:rsidRPr="00927BBA">
              <w:rPr>
                <w:highlight w:val="yellow"/>
              </w:rPr>
              <w:t>on normal uplink</w:t>
            </w:r>
            <w:r w:rsidRPr="000B7163">
              <w:t xml:space="preserve">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694D2A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76FA3598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927BBA">
              <w:rPr>
                <w:bCs/>
                <w:color w:val="4472C4" w:themeColor="accent1"/>
                <w:lang w:val="en-US"/>
              </w:rPr>
              <w:t>[vivo]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</w:p>
          <w:p w14:paraId="7466328C" w14:textId="493D981A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When the UE perform cell reselection to the NES cell from cell </w:t>
            </w:r>
            <w:r>
              <w:rPr>
                <w:rFonts w:ascii="DengXian" w:eastAsia="DengXian" w:hAnsi="DengXian" w:hint="eastAsia"/>
                <w:bCs/>
                <w:color w:val="4472C4" w:themeColor="accent1"/>
                <w:lang w:val="en-US"/>
              </w:rPr>
              <w:t>A</w:t>
            </w:r>
            <w:r>
              <w:rPr>
                <w:bCs/>
                <w:color w:val="4472C4" w:themeColor="accent1"/>
                <w:lang w:val="en-US"/>
              </w:rPr>
              <w:t xml:space="preserve">, it cannot differentiate whether the RACH resource for OD-SIB1 request is on NUL or SUL of the NES cell, which is transparent to the UE. </w:t>
            </w:r>
          </w:p>
          <w:p w14:paraId="0BA10DDB" w14:textId="3BF536A1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When the UE has camped on the NES cell, if WUS resources are only configured on NUL, then the UE has no way to perform OD-SIB1 request SUL.</w:t>
            </w:r>
          </w:p>
          <w:p w14:paraId="1ECAE6F6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To sum up, we don’t observe the need to emphasize ‘on normal uplink’.</w:t>
            </w:r>
          </w:p>
          <w:p w14:paraId="6D47DD6F" w14:textId="7596370D" w:rsidR="00927BBA" w:rsidRP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281" w:type="dxa"/>
          </w:tcPr>
          <w:p w14:paraId="63C8158C" w14:textId="77777777" w:rsidR="003F6662" w:rsidRDefault="004B67F7" w:rsidP="00195A9A">
            <w:pPr>
              <w:pStyle w:val="BodyText"/>
              <w:keepNext/>
              <w:rPr>
                <w:bCs/>
              </w:rPr>
            </w:pPr>
            <w:r>
              <w:rPr>
                <w:bCs/>
                <w:lang w:val="en-US"/>
              </w:rPr>
              <w:t xml:space="preserve">[Rapporteur] </w:t>
            </w:r>
            <w:r w:rsidR="000D5CCF" w:rsidRPr="000D5CCF">
              <w:rPr>
                <w:rFonts w:ascii="Segoe UI" w:hAnsi="Segoe UI" w:cs="Segoe UI"/>
                <w:sz w:val="18"/>
                <w:szCs w:val="18"/>
                <w:lang w:eastAsia="ja-JP"/>
              </w:rPr>
              <w:t xml:space="preserve"> </w:t>
            </w:r>
            <w:r w:rsidR="000D5CCF" w:rsidRPr="000D5CCF">
              <w:rPr>
                <w:bCs/>
              </w:rPr>
              <w:t xml:space="preserve">In </w:t>
            </w:r>
            <w:r w:rsidR="000D5CCF" w:rsidRPr="000D5CCF">
              <w:rPr>
                <w:b/>
                <w:bCs/>
              </w:rPr>
              <w:t>5.2.2.3.3 Request for on demand system information</w:t>
            </w:r>
            <w:r w:rsidR="000D5CCF" w:rsidRPr="000D5CCF">
              <w:rPr>
                <w:bCs/>
              </w:rPr>
              <w:t xml:space="preserve"> and </w:t>
            </w:r>
            <w:r w:rsidR="000D5CCF" w:rsidRPr="000D5CCF">
              <w:rPr>
                <w:b/>
                <w:bCs/>
              </w:rPr>
              <w:t>5.2.2.3.3a Request for on demand positioning system information</w:t>
            </w:r>
            <w:r w:rsidR="000D5CCF" w:rsidRPr="000D5CCF">
              <w:rPr>
                <w:bCs/>
              </w:rPr>
              <w:t xml:space="preserve"> the procedural text says in some cases “on normal uplink” and in some cases “on supplementary uplink</w:t>
            </w:r>
            <w:r w:rsidR="003F6662">
              <w:rPr>
                <w:bCs/>
              </w:rPr>
              <w:t xml:space="preserve">. </w:t>
            </w:r>
          </w:p>
          <w:p w14:paraId="39839470" w14:textId="77777777" w:rsidR="00195A9A" w:rsidRDefault="00DF7B1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ca</w:t>
            </w:r>
            <w:r w:rsidR="0066159F">
              <w:rPr>
                <w:bCs/>
                <w:lang w:val="en-US"/>
              </w:rPr>
              <w:t>n</w:t>
            </w:r>
            <w:r>
              <w:rPr>
                <w:bCs/>
                <w:lang w:val="en-US"/>
              </w:rPr>
              <w:t xml:space="preserve"> put edito</w:t>
            </w:r>
            <w:r w:rsidR="00CF2827">
              <w:rPr>
                <w:bCs/>
                <w:lang w:val="en-US"/>
              </w:rPr>
              <w:t>r’s note on this</w:t>
            </w:r>
            <w:r w:rsidR="00BD617E">
              <w:rPr>
                <w:bCs/>
                <w:lang w:val="en-US"/>
              </w:rPr>
              <w:t>.</w:t>
            </w:r>
          </w:p>
          <w:p w14:paraId="07E26854" w14:textId="77777777" w:rsidR="00585807" w:rsidRDefault="00585807" w:rsidP="00585807">
            <w:pPr>
              <w:pStyle w:val="BodyText"/>
              <w:keepNext/>
              <w:rPr>
                <w:bCs/>
                <w:color w:val="ED7D31" w:themeColor="accent2"/>
              </w:rPr>
            </w:pPr>
            <w:r>
              <w:rPr>
                <w:bCs/>
                <w:color w:val="ED7D31" w:themeColor="accent2"/>
                <w:lang w:val="en-US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>According to below RAN1#120 conclusion, we understand RAN1 precluded OD-SIB1 in SUL:</w:t>
            </w:r>
          </w:p>
          <w:p w14:paraId="13C9179D" w14:textId="77777777" w:rsidR="00585807" w:rsidRPr="00232E84" w:rsidRDefault="00585807" w:rsidP="00585807">
            <w:pPr>
              <w:pStyle w:val="ListParagraph"/>
              <w:numPr>
                <w:ilvl w:val="0"/>
                <w:numId w:val="32"/>
              </w:numPr>
              <w:rPr>
                <w:rFonts w:eastAsia="PMingLiU"/>
                <w:color w:val="FF0000"/>
                <w:lang w:eastAsia="zh-TW"/>
              </w:rPr>
            </w:pPr>
            <w:r w:rsidRPr="00232E84">
              <w:rPr>
                <w:rFonts w:eastAsia="PMingLiU" w:hint="eastAsia"/>
                <w:color w:val="FF0000"/>
                <w:lang w:eastAsia="zh-TW"/>
              </w:rPr>
              <w:t>S</w:t>
            </w:r>
            <w:r w:rsidRPr="00232E84">
              <w:rPr>
                <w:rFonts w:eastAsia="PMingLiU"/>
                <w:color w:val="FF0000"/>
                <w:lang w:eastAsia="zh-TW"/>
              </w:rPr>
              <w:t>upplementaryUL is not included in the UL-WUS configuration</w:t>
            </w:r>
          </w:p>
          <w:p w14:paraId="1BA14BF8" w14:textId="77777777" w:rsidR="00585807" w:rsidRDefault="00585807" w:rsidP="00585807">
            <w:pPr>
              <w:pStyle w:val="BodyText"/>
              <w:keepNext/>
              <w:rPr>
                <w:bCs/>
                <w:color w:val="ED7D31" w:themeColor="accent2"/>
              </w:rPr>
            </w:pPr>
            <w:r w:rsidRPr="00334FAC">
              <w:rPr>
                <w:bCs/>
                <w:color w:val="ED7D31" w:themeColor="accent2"/>
              </w:rPr>
              <w:t>So, maybe we can just remove on normal uplink and EN</w:t>
            </w:r>
            <w:r>
              <w:rPr>
                <w:bCs/>
                <w:color w:val="ED7D31" w:themeColor="accent2"/>
              </w:rPr>
              <w:t>, unless any objection.</w:t>
            </w:r>
          </w:p>
          <w:p w14:paraId="7906D964" w14:textId="249BA53F" w:rsidR="00585807" w:rsidRPr="00D45311" w:rsidRDefault="00585807" w:rsidP="00585807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927BBA" w:rsidRPr="00D45311" w14:paraId="2FA1BE4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512F04C" w14:textId="77777777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345BB50D" w14:textId="0FE9A8EE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004</w:t>
            </w:r>
          </w:p>
        </w:tc>
        <w:tc>
          <w:tcPr>
            <w:tcW w:w="5348" w:type="dxa"/>
          </w:tcPr>
          <w:p w14:paraId="014CB705" w14:textId="77777777" w:rsidR="00927BBA" w:rsidRPr="00927BBA" w:rsidRDefault="00927BBA" w:rsidP="00927BBA">
            <w:pPr>
              <w:pStyle w:val="BodyText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4D887861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077EF46A" w14:textId="77777777" w:rsidR="00927BBA" w:rsidRDefault="00927BBA" w:rsidP="00927BBA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</w:t>
            </w:r>
            <w:r w:rsidRPr="00E97939">
              <w:rPr>
                <w:highlight w:val="yellow"/>
              </w:rPr>
              <w:t>as defined in clause 5.2.2.3.1,</w:t>
            </w:r>
            <w:r w:rsidRPr="000B7163">
              <w:t xml:space="preserve"> immediately;</w:t>
            </w:r>
          </w:p>
          <w:p w14:paraId="3D3D89E4" w14:textId="1950D2F7" w:rsidR="00927BBA" w:rsidRPr="00927BBA" w:rsidRDefault="00927BBA" w:rsidP="00195A9A">
            <w:pPr>
              <w:pStyle w:val="BodyText"/>
              <w:keepNext/>
              <w:rPr>
                <w:rFonts w:eastAsia="MS Mincho"/>
              </w:rPr>
            </w:pPr>
            <w:r w:rsidRPr="00927BBA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</w:t>
            </w:r>
            <w:r w:rsidRPr="00927BBA">
              <w:rPr>
                <w:rFonts w:eastAsia="MS Mincho"/>
                <w:color w:val="4472C4" w:themeColor="accent1"/>
              </w:rPr>
              <w:t>For OD-SIB1 reception</w:t>
            </w:r>
            <w:r w:rsidRPr="00927BBA">
              <w:rPr>
                <w:rFonts w:eastAsia="MS Mincho" w:hint="eastAsia"/>
                <w:color w:val="4472C4" w:themeColor="accent1"/>
              </w:rPr>
              <w:t>，</w:t>
            </w:r>
            <w:r w:rsidRPr="00927BBA">
              <w:rPr>
                <w:rFonts w:eastAsia="MS Mincho"/>
                <w:color w:val="4472C4" w:themeColor="accent1"/>
              </w:rPr>
              <w:t>the UE behaviors are different from legacy</w:t>
            </w:r>
            <w:r w:rsidR="00E97939">
              <w:rPr>
                <w:rFonts w:eastAsia="MS Mincho"/>
                <w:color w:val="4472C4" w:themeColor="accent1"/>
              </w:rPr>
              <w:t>, considering</w:t>
            </w:r>
            <w:r w:rsidRPr="00927BBA">
              <w:rPr>
                <w:rFonts w:eastAsia="MS Mincho"/>
                <w:color w:val="4472C4" w:themeColor="accent1"/>
              </w:rPr>
              <w:t xml:space="preserve"> </w:t>
            </w:r>
            <w:r w:rsidR="00E97939">
              <w:rPr>
                <w:rFonts w:eastAsia="MS Mincho"/>
                <w:color w:val="4472C4" w:themeColor="accent1"/>
              </w:rPr>
              <w:t>t</w:t>
            </w:r>
            <w:r w:rsidRPr="00927BBA">
              <w:rPr>
                <w:rFonts w:eastAsia="MS Mincho"/>
                <w:color w:val="4472C4" w:themeColor="accent1"/>
              </w:rPr>
              <w:t xml:space="preserve">he Starting point and </w:t>
            </w:r>
            <w:r w:rsidR="00E97939">
              <w:rPr>
                <w:rFonts w:eastAsia="MS Mincho"/>
                <w:color w:val="4472C4" w:themeColor="accent1"/>
              </w:rPr>
              <w:t xml:space="preserve">the reception </w:t>
            </w:r>
            <w:r w:rsidRPr="00927BBA">
              <w:rPr>
                <w:rFonts w:eastAsia="MS Mincho"/>
                <w:color w:val="4472C4" w:themeColor="accent1"/>
              </w:rPr>
              <w:t>window is introduced</w:t>
            </w:r>
            <w:r w:rsidR="00E97939">
              <w:rPr>
                <w:rFonts w:eastAsia="MS Mincho"/>
                <w:color w:val="4472C4" w:themeColor="accent1"/>
              </w:rPr>
              <w:t xml:space="preserve"> in RAN1. The yellow highlighted text should refer to an FFS RAN1 spec, rather than clause 5.2.2.3.1. </w:t>
            </w:r>
          </w:p>
        </w:tc>
        <w:tc>
          <w:tcPr>
            <w:tcW w:w="3281" w:type="dxa"/>
          </w:tcPr>
          <w:p w14:paraId="7CDFC551" w14:textId="6AD884F6" w:rsidR="00927BBA" w:rsidRPr="00D45311" w:rsidRDefault="00B94A9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Ok, I</w:t>
            </w:r>
            <w:r w:rsidR="006F0866">
              <w:rPr>
                <w:bCs/>
                <w:lang w:val="en-US"/>
              </w:rPr>
              <w:t>’</w:t>
            </w:r>
            <w:r>
              <w:rPr>
                <w:bCs/>
                <w:lang w:val="en-US"/>
              </w:rPr>
              <w:t>m adding</w:t>
            </w:r>
            <w:r w:rsidR="006F0866">
              <w:rPr>
                <w:bCs/>
                <w:lang w:val="en-US"/>
              </w:rPr>
              <w:t xml:space="preserve"> FFS and </w:t>
            </w:r>
            <w:r>
              <w:rPr>
                <w:bCs/>
                <w:lang w:val="en-US"/>
              </w:rPr>
              <w:t xml:space="preserve"> Editor’s not</w:t>
            </w:r>
            <w:r w:rsidR="00C02796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 xml:space="preserve"> on this </w:t>
            </w:r>
          </w:p>
        </w:tc>
      </w:tr>
      <w:tr w:rsidR="00E97939" w:rsidRPr="00D45311" w14:paraId="59E0613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325DED" w14:textId="77777777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vivo</w:t>
            </w:r>
          </w:p>
          <w:p w14:paraId="2FB6219A" w14:textId="25A15C23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005</w:t>
            </w:r>
          </w:p>
        </w:tc>
        <w:tc>
          <w:tcPr>
            <w:tcW w:w="5348" w:type="dxa"/>
          </w:tcPr>
          <w:p w14:paraId="6912AC83" w14:textId="77777777" w:rsidR="00E97939" w:rsidRDefault="00317042" w:rsidP="00927BBA">
            <w:pPr>
              <w:pStyle w:val="BodyText"/>
              <w:keepNext/>
              <w:rPr>
                <w:rFonts w:eastAsia="MS Mincho"/>
                <w:b/>
                <w:i/>
              </w:rPr>
            </w:pPr>
            <w:bookmarkStart w:id="1" w:name="_Toc60776719"/>
            <w:bookmarkStart w:id="2" w:name="_Toc185577013"/>
            <w:r w:rsidRPr="00317042">
              <w:rPr>
                <w:rFonts w:eastAsia="MS Mincho"/>
                <w:b/>
              </w:rPr>
              <w:t>5.2.2.4.2</w:t>
            </w:r>
            <w:r w:rsidRPr="00317042">
              <w:rPr>
                <w:rFonts w:eastAsia="MS Mincho"/>
                <w:b/>
              </w:rPr>
              <w:tab/>
              <w:t xml:space="preserve">Actions upon reception of the </w:t>
            </w:r>
            <w:r w:rsidRPr="00317042">
              <w:rPr>
                <w:rFonts w:eastAsia="MS Mincho"/>
                <w:b/>
                <w:i/>
              </w:rPr>
              <w:t>SIB1</w:t>
            </w:r>
            <w:bookmarkEnd w:id="1"/>
            <w:bookmarkEnd w:id="2"/>
          </w:p>
          <w:p w14:paraId="7FE41E7E" w14:textId="77777777" w:rsidR="00317042" w:rsidRPr="006D0C02" w:rsidRDefault="00317042" w:rsidP="00317042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6D72CA25" w14:textId="77777777" w:rsidR="00317042" w:rsidRPr="006D0C02" w:rsidRDefault="00317042" w:rsidP="00317042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67C1EFBD" w14:textId="77777777" w:rsidR="00317042" w:rsidRPr="006D0C02" w:rsidRDefault="00317042" w:rsidP="00317042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16172112" w14:textId="77777777" w:rsidR="00317042" w:rsidRDefault="00317042" w:rsidP="00317042">
            <w:pPr>
              <w:pStyle w:val="B3"/>
            </w:pPr>
          </w:p>
          <w:p w14:paraId="105C693D" w14:textId="77777777" w:rsidR="00317042" w:rsidRPr="006D0C02" w:rsidRDefault="00317042" w:rsidP="00317042">
            <w:pPr>
              <w:pStyle w:val="Editorsnote"/>
            </w:pPr>
            <w:r>
              <w:t>Editor’s note: FFS e.g. on potential further procedure text on number of RACH attempts or OD-SIB1 window</w:t>
            </w:r>
          </w:p>
          <w:p w14:paraId="7933CFCF" w14:textId="05137E38" w:rsidR="00317042" w:rsidRPr="00317042" w:rsidRDefault="00317042" w:rsidP="00927BBA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 This part is better to be moved to 5.2.2.3.3x.</w:t>
            </w:r>
          </w:p>
        </w:tc>
        <w:tc>
          <w:tcPr>
            <w:tcW w:w="3281" w:type="dxa"/>
          </w:tcPr>
          <w:p w14:paraId="53B8213F" w14:textId="414641A9" w:rsidR="00E97939" w:rsidRPr="00D45311" w:rsidRDefault="00D20A0F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I’m moving </w:t>
            </w:r>
            <w:r w:rsidR="00FF7BAB">
              <w:rPr>
                <w:bCs/>
                <w:lang w:val="en-US"/>
              </w:rPr>
              <w:t>this procedure to 5.2.2.3.3x and seems only the last line is needed.</w:t>
            </w:r>
          </w:p>
        </w:tc>
      </w:tr>
      <w:tr w:rsidR="00317042" w:rsidRPr="00D45311" w14:paraId="1EB0396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4FF80C4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0C4DD5FB" w14:textId="035F2788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006</w:t>
            </w:r>
          </w:p>
        </w:tc>
        <w:tc>
          <w:tcPr>
            <w:tcW w:w="5348" w:type="dxa"/>
          </w:tcPr>
          <w:p w14:paraId="3F4C85C1" w14:textId="77777777" w:rsidR="00317042" w:rsidRPr="00317042" w:rsidRDefault="00317042" w:rsidP="00927BBA">
            <w:pPr>
              <w:pStyle w:val="BodyText"/>
              <w:keepNext/>
              <w:rPr>
                <w:rFonts w:eastAsia="MS Mincho"/>
                <w:b/>
              </w:rPr>
            </w:pPr>
            <w:bookmarkStart w:id="3" w:name="_Toc185577039"/>
            <w:r w:rsidRPr="00317042">
              <w:rPr>
                <w:rFonts w:eastAsia="MS Mincho"/>
                <w:b/>
              </w:rPr>
              <w:t>5.2.2.5</w:t>
            </w:r>
            <w:r w:rsidRPr="00317042">
              <w:rPr>
                <w:rFonts w:eastAsia="MS Mincho"/>
                <w:b/>
              </w:rPr>
              <w:tab/>
              <w:t>Essential system information missing</w:t>
            </w:r>
            <w:bookmarkEnd w:id="3"/>
          </w:p>
          <w:p w14:paraId="65ABA0B3" w14:textId="77777777" w:rsidR="00317042" w:rsidRDefault="00317042" w:rsidP="00927BBA">
            <w:pPr>
              <w:pStyle w:val="BodyText"/>
              <w:keepNext/>
              <w:rPr>
                <w:rFonts w:eastAsia="SimSun"/>
              </w:rPr>
            </w:pPr>
            <w:r w:rsidRPr="000B7163">
              <w:rPr>
                <w:rFonts w:eastAsia="SimSun"/>
              </w:rPr>
              <w:t xml:space="preserve">NOTE </w:t>
            </w:r>
            <w:r>
              <w:rPr>
                <w:rFonts w:eastAsia="SimSun"/>
              </w:rPr>
              <w:t>x</w:t>
            </w:r>
            <w:r w:rsidRPr="000B7163">
              <w:rPr>
                <w:rFonts w:eastAsia="SimSun"/>
              </w:rPr>
              <w:t xml:space="preserve">: The </w:t>
            </w:r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r w:rsidRPr="000B7163">
              <w:rPr>
                <w:rFonts w:eastAsia="SimSun"/>
              </w:rPr>
              <w:t xml:space="preserve"> is essential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access. If UE is unable to acquire the </w:t>
            </w:r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r w:rsidRPr="000B7163">
              <w:rPr>
                <w:rFonts w:eastAsia="SimSun"/>
              </w:rPr>
              <w:t xml:space="preserve">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access, the action is up to UE implementation (e.g., cell re-selection to other cells).</w:t>
            </w:r>
          </w:p>
          <w:p w14:paraId="7861E65F" w14:textId="77777777" w:rsidR="00317042" w:rsidRDefault="00317042" w:rsidP="00927BBA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We think OD-SIB1 feature is different from NTN/ATG. NTN/ATG needs SIB19/22 to function properly. However, if SIBxx is not provided, the UE can always camp on the current cell or reselect to normal cell. Therefore, we do not think the NOTE x is needed.</w:t>
            </w:r>
          </w:p>
          <w:p w14:paraId="2116C238" w14:textId="55447664" w:rsidR="00214C60" w:rsidRPr="00317042" w:rsidRDefault="00214C60" w:rsidP="00927BBA">
            <w:pPr>
              <w:pStyle w:val="BodyText"/>
              <w:keepNext/>
              <w:rPr>
                <w:rFonts w:eastAsia="MS Mincho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Same </w:t>
            </w:r>
            <w:r w:rsidRPr="00214C60">
              <w:rPr>
                <w:rFonts w:eastAsia="MS Mincho"/>
                <w:bCs/>
                <w:color w:val="0070C0"/>
                <w:lang w:eastAsia="ja-JP"/>
              </w:rPr>
              <w:t>understanding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 with vivo.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If the UE is not </w:t>
            </w:r>
            <w:r>
              <w:rPr>
                <w:rFonts w:eastAsia="MS Mincho"/>
                <w:bCs/>
                <w:color w:val="0070C0"/>
                <w:lang w:eastAsia="ja-JP"/>
              </w:rPr>
              <w:t>able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to </w:t>
            </w:r>
            <w:r>
              <w:rPr>
                <w:rFonts w:eastAsia="MS Mincho"/>
                <w:bCs/>
                <w:color w:val="0070C0"/>
                <w:lang w:eastAsia="ja-JP"/>
              </w:rPr>
              <w:t>acquire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the SIBxx, the UE does not know whether the cell is OD-SIB1 cell. Then legacy barring mechanism can work.</w:t>
            </w:r>
          </w:p>
        </w:tc>
        <w:tc>
          <w:tcPr>
            <w:tcW w:w="3281" w:type="dxa"/>
          </w:tcPr>
          <w:p w14:paraId="3B7138A0" w14:textId="6EE5815F" w:rsidR="00317042" w:rsidRDefault="007B7D6F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As several com</w:t>
            </w:r>
            <w:r w:rsidR="00D20A0F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>anies have commented that this note is not needed, I’m removing it but I add edit</w:t>
            </w:r>
            <w:r w:rsidR="00250E75">
              <w:rPr>
                <w:bCs/>
                <w:lang w:val="en-US"/>
              </w:rPr>
              <w:t>o</w:t>
            </w:r>
            <w:r>
              <w:rPr>
                <w:bCs/>
                <w:lang w:val="en-US"/>
              </w:rPr>
              <w:t>r’s note.</w:t>
            </w:r>
          </w:p>
          <w:p w14:paraId="0AC05DD3" w14:textId="7DA05F85" w:rsidR="00250E75" w:rsidRDefault="00250E75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5A09CC0" w14:textId="77777777" w:rsidR="007B7D6F" w:rsidRDefault="007B7D6F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0125B57D" w14:textId="60AE5980" w:rsidR="00EB4E1C" w:rsidRPr="00D45311" w:rsidRDefault="00EB4E1C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B16A6" w:rsidRPr="00D45311" w14:paraId="320E01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53A34B" w14:textId="77777777" w:rsid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27EC2E22" w14:textId="48FE9C68" w:rsidR="000B16A6" w:rsidRP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001</w:t>
            </w:r>
          </w:p>
        </w:tc>
        <w:tc>
          <w:tcPr>
            <w:tcW w:w="5348" w:type="dxa"/>
          </w:tcPr>
          <w:p w14:paraId="38F71D9A" w14:textId="77777777" w:rsidR="000B16A6" w:rsidRDefault="000B16A6" w:rsidP="00927BBA">
            <w:pPr>
              <w:pStyle w:val="BodyText"/>
              <w:keepNext/>
              <w:rPr>
                <w:rFonts w:eastAsia="MS Mincho"/>
                <w:b/>
                <w:lang w:eastAsia="ja-JP"/>
              </w:rPr>
            </w:pPr>
            <w:r>
              <w:rPr>
                <w:rFonts w:eastAsia="MS Mincho" w:hint="eastAsia"/>
                <w:b/>
                <w:lang w:eastAsia="ja-JP"/>
              </w:rPr>
              <w:t>Editorial</w:t>
            </w:r>
          </w:p>
          <w:p w14:paraId="199F098E" w14:textId="77777777" w:rsidR="000B16A6" w:rsidRPr="000B16A6" w:rsidRDefault="000B16A6" w:rsidP="000B16A6">
            <w:pPr>
              <w:pStyle w:val="BodyText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5.2.2.3.3x</w:t>
            </w:r>
            <w:r w:rsidRPr="000B16A6">
              <w:rPr>
                <w:rFonts w:eastAsia="MS Mincho"/>
                <w:bCs/>
                <w:lang w:eastAsia="ja-JP"/>
              </w:rPr>
              <w:tab/>
              <w:t>Request for on demand SIB1</w:t>
            </w:r>
          </w:p>
          <w:p w14:paraId="70D8E7FD" w14:textId="77777777" w:rsidR="000B16A6" w:rsidRDefault="000B16A6" w:rsidP="000B16A6">
            <w:pPr>
              <w:pStyle w:val="BodyText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3&gt;</w:t>
            </w:r>
            <w:r w:rsidRPr="000B16A6">
              <w:rPr>
                <w:rFonts w:eastAsia="MS Mincho"/>
                <w:bCs/>
                <w:lang w:eastAsia="ja-JP"/>
              </w:rPr>
              <w:tab/>
              <w:t>acquire the requested SIB1 message</w:t>
            </w:r>
            <w:r w:rsidRPr="000B16A6">
              <w:rPr>
                <w:rFonts w:eastAsia="MS Mincho"/>
                <w:bCs/>
                <w:highlight w:val="yellow"/>
                <w:lang w:eastAsia="ja-JP"/>
              </w:rPr>
              <w:t>(s)</w:t>
            </w:r>
            <w:r w:rsidRPr="000B16A6">
              <w:rPr>
                <w:rFonts w:eastAsia="MS Mincho"/>
                <w:bCs/>
                <w:lang w:eastAsia="ja-JP"/>
              </w:rPr>
              <w:t xml:space="preserve"> as defined in clause 5.2.2.3.1, immediately;</w:t>
            </w:r>
          </w:p>
          <w:p w14:paraId="2AB2A0A0" w14:textId="09409411" w:rsidR="003E0C85" w:rsidRPr="00393814" w:rsidRDefault="000B16A6" w:rsidP="00393814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 w:rsidR="003E0C85" w:rsidRPr="00214C60">
              <w:rPr>
                <w:rFonts w:eastAsia="MS Mincho" w:hint="eastAsia"/>
                <w:bCs/>
                <w:color w:val="0070C0"/>
                <w:lang w:eastAsia="ja-JP"/>
              </w:rPr>
              <w:t>It s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hould be removed.</w:t>
            </w:r>
          </w:p>
        </w:tc>
        <w:tc>
          <w:tcPr>
            <w:tcW w:w="3281" w:type="dxa"/>
          </w:tcPr>
          <w:p w14:paraId="21C8DE89" w14:textId="4B889DB5" w:rsidR="000B16A6" w:rsidRPr="00D45311" w:rsidRDefault="00E7130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Fixed in v02</w:t>
            </w:r>
          </w:p>
        </w:tc>
      </w:tr>
      <w:tr w:rsidR="000B16A6" w:rsidRPr="00D45311" w14:paraId="5B7B484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898DE2" w14:textId="458C8AEE" w:rsidR="000B16A6" w:rsidRPr="000B16A6" w:rsidRDefault="000B16A6" w:rsidP="000B16A6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79462121" w14:textId="04A15198" w:rsidR="000B16A6" w:rsidRPr="000B16A6" w:rsidRDefault="000B16A6" w:rsidP="000B16A6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bCs/>
                <w:lang w:val="en-US"/>
              </w:rPr>
              <w:t>00</w:t>
            </w:r>
            <w:r>
              <w:rPr>
                <w:rFonts w:eastAsiaTheme="minorEastAsia" w:hint="eastAsia"/>
                <w:bCs/>
                <w:lang w:val="en-US" w:eastAsia="ja-JP"/>
              </w:rPr>
              <w:t>2</w:t>
            </w:r>
          </w:p>
        </w:tc>
        <w:tc>
          <w:tcPr>
            <w:tcW w:w="5348" w:type="dxa"/>
          </w:tcPr>
          <w:p w14:paraId="4146C2B3" w14:textId="77777777" w:rsidR="00AA3ACD" w:rsidRDefault="00AA3ACD" w:rsidP="00927BBA">
            <w:pPr>
              <w:pStyle w:val="BodyText"/>
              <w:keepNext/>
              <w:rPr>
                <w:rFonts w:eastAsia="MS Mincho"/>
                <w:b/>
              </w:rPr>
            </w:pPr>
            <w:r w:rsidRPr="00AA3ACD">
              <w:rPr>
                <w:rFonts w:eastAsia="MS Mincho"/>
                <w:b/>
              </w:rPr>
              <w:t>5.2.2.3.1</w:t>
            </w:r>
            <w:r w:rsidRPr="00AA3ACD">
              <w:rPr>
                <w:rFonts w:eastAsia="MS Mincho"/>
                <w:b/>
              </w:rPr>
              <w:tab/>
              <w:t>Acquisition of MIB and SIB1</w:t>
            </w:r>
          </w:p>
          <w:p w14:paraId="6F7DC833" w14:textId="1ABF8B11" w:rsidR="000B16A6" w:rsidRDefault="00AA3ACD" w:rsidP="00927BBA">
            <w:pPr>
              <w:pStyle w:val="BodyText"/>
              <w:keepNext/>
              <w:rPr>
                <w:rFonts w:eastAsiaTheme="minorEastAsia"/>
                <w:lang w:eastAsia="ja-JP"/>
              </w:rPr>
            </w:pPr>
            <w:r w:rsidRPr="00AA3ACD">
              <w:rPr>
                <w:rFonts w:eastAsia="SimSun"/>
              </w:rPr>
              <w:t>3&gt; if ssb-SubcarrierOffset indicates OD-SIB1 is transmitted in the cell (TS 38.213 [13]) and if SIB1 acquisition is required for the UE:</w:t>
            </w:r>
          </w:p>
          <w:p w14:paraId="7AF13A32" w14:textId="00AE2177" w:rsidR="00AA3ACD" w:rsidRDefault="00AA3ACD" w:rsidP="00AA3ACD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Same view with vivo 002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addition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,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necessity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 of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SIB1 </w:t>
            </w:r>
            <w:r>
              <w:rPr>
                <w:rFonts w:eastAsia="MS Mincho"/>
                <w:bCs/>
                <w:color w:val="0070C0"/>
                <w:lang w:eastAsia="ja-JP"/>
              </w:rPr>
              <w:t>acquisition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already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indicated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“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&gt;2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”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, it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could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be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modified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as follow:</w:t>
            </w:r>
          </w:p>
          <w:p w14:paraId="44EF9E4E" w14:textId="77777777" w:rsidR="00AA3ACD" w:rsidRDefault="00AA3ACD" w:rsidP="00AA3ACD">
            <w:pPr>
              <w:pStyle w:val="B2"/>
              <w:ind w:left="568"/>
              <w:rPr>
                <w:rFonts w:eastAsiaTheme="minorEastAsia"/>
                <w:lang w:eastAsia="ja-JP"/>
              </w:rPr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r w:rsidRPr="006D0C02">
              <w:rPr>
                <w:i/>
              </w:rPr>
              <w:t>ssb-SubcarrierOffset</w:t>
            </w:r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0F1B3DEE" w14:textId="226A5615" w:rsidR="00AA3ACD" w:rsidRPr="00214C60" w:rsidRDefault="00AA3ACD" w:rsidP="00AA3ACD">
            <w:pPr>
              <w:pStyle w:val="B2"/>
              <w:ind w:left="928"/>
              <w:rPr>
                <w:rFonts w:eastAsia="MS Mincho"/>
                <w:bCs/>
                <w:color w:val="0070C0"/>
                <w:lang w:eastAsia="ja-JP"/>
              </w:rPr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the UE has stored a valid </w:t>
            </w:r>
            <w:r w:rsidR="002B2A17" w:rsidRPr="00B227B7">
              <w:rPr>
                <w:rFonts w:eastAsiaTheme="minorEastAsia" w:hint="eastAsia"/>
                <w:bCs/>
                <w:color w:val="FF0000"/>
                <w:highlight w:val="yellow"/>
                <w:lang w:val="en-US" w:eastAsia="ja-JP"/>
              </w:rPr>
              <w:t xml:space="preserve">version of </w:t>
            </w:r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ul-WUS-Config</w:t>
            </w:r>
            <w:r w:rsidR="002B2A17" w:rsidRPr="002B2A17">
              <w:rPr>
                <w:bCs/>
                <w:color w:val="FF0000"/>
                <w:lang w:val="en-US"/>
              </w:rPr>
              <w:t xml:space="preserve"> </w:t>
            </w:r>
            <w:r w:rsidRPr="002B2A17">
              <w:rPr>
                <w:bCs/>
                <w:strike/>
                <w:color w:val="FF0000"/>
                <w:highlight w:val="yellow"/>
                <w:lang w:val="en-US"/>
              </w:rPr>
              <w:t>UL-WUS configuration</w:t>
            </w:r>
            <w:r w:rsidRPr="00927BBA">
              <w:rPr>
                <w:bCs/>
                <w:color w:val="FF0000"/>
                <w:lang w:val="en-US"/>
              </w:rPr>
              <w:t xml:space="preserve"> corresponding to the PCI and frequency of this cell</w:t>
            </w:r>
            <w:r w:rsidRPr="002B2A17">
              <w:rPr>
                <w:bCs/>
                <w:strike/>
                <w:highlight w:val="yellow"/>
                <w:lang w:val="en-US"/>
              </w:rPr>
              <w:t>, and if SIB1 acquisition is required for the UE</w:t>
            </w:r>
            <w:r w:rsidRPr="00C679C3">
              <w:rPr>
                <w:bCs/>
                <w:lang w:val="en-US"/>
              </w:rPr>
              <w:t>:</w:t>
            </w:r>
          </w:p>
          <w:p w14:paraId="3F59FC20" w14:textId="43678079" w:rsid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If the </w:t>
            </w:r>
            <w:r>
              <w:rPr>
                <w:rFonts w:eastAsia="MS Mincho"/>
                <w:bCs/>
                <w:color w:val="0070C0"/>
                <w:lang w:eastAsia="ja-JP"/>
              </w:rPr>
              <w:t>above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>
              <w:rPr>
                <w:rFonts w:eastAsia="MS Mincho"/>
                <w:bCs/>
                <w:color w:val="0070C0"/>
                <w:lang w:eastAsia="ja-JP"/>
              </w:rPr>
              <w:t>allow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ed, a duplicated text of OD-SIB1 request would be changed below.</w:t>
            </w:r>
          </w:p>
          <w:p w14:paraId="23F6F33D" w14:textId="41C1B56D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5.2.2.3.3x</w:t>
            </w: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ab/>
              <w:t>Request for on demand SIB1</w:t>
            </w:r>
          </w:p>
          <w:p w14:paraId="53DE3065" w14:textId="77777777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lastRenderedPageBreak/>
              <w:t>The UE shall, while SDT procedure is not ongoing:</w:t>
            </w:r>
          </w:p>
          <w:p w14:paraId="77CEBA8B" w14:textId="50D75ADC" w:rsidR="00AA3ACD" w:rsidRPr="002B2A17" w:rsidRDefault="002B2A17" w:rsidP="002B2A17">
            <w:pPr>
              <w:pStyle w:val="BodyText"/>
              <w:keepNext/>
              <w:numPr>
                <w:ilvl w:val="0"/>
                <w:numId w:val="28"/>
              </w:numPr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if SIB1 is provided on-demand and the UE has a stored valid version of </w:t>
            </w:r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ul-WUS-Config</w:t>
            </w: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 for this cell</w:t>
            </w:r>
          </w:p>
          <w:p w14:paraId="613DC875" w14:textId="4AD8BADB" w:rsidR="002B2A17" w:rsidRPr="000B7163" w:rsidRDefault="002B2A17" w:rsidP="002B2A17">
            <w:pPr>
              <w:pStyle w:val="B2"/>
              <w:ind w:left="928" w:hanging="361"/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trigger the lower layer to initiate the Random Access procedure on </w:t>
            </w:r>
            <w:r>
              <w:t>normal</w:t>
            </w:r>
            <w:r w:rsidRPr="000B7163">
              <w:t xml:space="preserve"> uplink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9B055B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5C9EA981" w14:textId="77777777" w:rsidR="002B2A17" w:rsidRDefault="002B2A17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DD990DB" w14:textId="0D151852" w:rsidR="00D33CC5" w:rsidRDefault="00D33CC5" w:rsidP="00D33CC5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as defined in clause 5.2.2.3.</w:t>
            </w:r>
            <w:r>
              <w:t>1</w:t>
            </w:r>
            <w:r w:rsidRPr="000B7163">
              <w:t>, immediately;</w:t>
            </w:r>
          </w:p>
          <w:p w14:paraId="1271ED05" w14:textId="4B3B5EA0" w:rsidR="00D33CC5" w:rsidRPr="00D33CC5" w:rsidRDefault="00D33CC5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</w:p>
        </w:tc>
        <w:tc>
          <w:tcPr>
            <w:tcW w:w="3281" w:type="dxa"/>
          </w:tcPr>
          <w:p w14:paraId="6493655E" w14:textId="77777777" w:rsidR="000B16A6" w:rsidRDefault="00D35FBD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 Thank you for the suggestion, I adopted almost this, but I simply say “for this cell”. If there is consens</w:t>
            </w:r>
            <w:r w:rsidR="00F21C69">
              <w:rPr>
                <w:bCs/>
                <w:lang w:val="en-US"/>
              </w:rPr>
              <w:t>u</w:t>
            </w:r>
            <w:r>
              <w:rPr>
                <w:bCs/>
                <w:lang w:val="en-US"/>
              </w:rPr>
              <w:t>s this is not enough, the PCI and freq indication can be added.</w:t>
            </w:r>
          </w:p>
          <w:p w14:paraId="1C5B6690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36453145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change in 5.2.2.3.3x:</w:t>
            </w:r>
          </w:p>
          <w:p w14:paraId="24B81965" w14:textId="6D00B29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These procedures should be kept as 2 and 3 level procedures</w:t>
            </w:r>
          </w:p>
          <w:p w14:paraId="7E13E9D9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CFF1DF8" w14:textId="77777777" w:rsidR="00467C11" w:rsidRDefault="00467C11" w:rsidP="00467C11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22DA1EA" w14:textId="77777777" w:rsidR="00467C11" w:rsidRDefault="00467C11" w:rsidP="00467C11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</w:t>
            </w:r>
            <w:r w:rsidRPr="000B7163">
              <w:lastRenderedPageBreak/>
              <w:t>message(s) as defined in clause 5.2.2.3.</w:t>
            </w:r>
            <w:r>
              <w:t>1</w:t>
            </w:r>
            <w:r w:rsidRPr="000B7163">
              <w:t>, immediately;</w:t>
            </w:r>
          </w:p>
          <w:p w14:paraId="2E726900" w14:textId="77777777" w:rsidR="00467C11" w:rsidRDefault="007145C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Since it follows:</w:t>
            </w:r>
          </w:p>
          <w:p w14:paraId="7632EFB3" w14:textId="77777777" w:rsidR="007145CA" w:rsidRPr="000B7163" w:rsidRDefault="007145CA" w:rsidP="007145CA">
            <w:pPr>
              <w:pStyle w:val="B1"/>
            </w:pPr>
            <w:r w:rsidRPr="000B7163">
              <w:t>1&gt;</w:t>
            </w:r>
            <w:r w:rsidRPr="000B7163">
              <w:tab/>
              <w:t>if cell reselection occurs while waiting for the acknowledgment for SI</w:t>
            </w:r>
            <w:r>
              <w:t>B1</w:t>
            </w:r>
            <w:r w:rsidRPr="000B7163">
              <w:t xml:space="preserve"> request from lower layers:</w:t>
            </w:r>
          </w:p>
          <w:p w14:paraId="1B22A9E7" w14:textId="77777777" w:rsidR="007145CA" w:rsidRPr="000B7163" w:rsidRDefault="007145CA" w:rsidP="007145CA">
            <w:pPr>
              <w:pStyle w:val="B2"/>
            </w:pPr>
            <w:r w:rsidRPr="000B7163">
              <w:t>2&gt;</w:t>
            </w:r>
            <w:r w:rsidRPr="000B7163">
              <w:tab/>
              <w:t>reset MAC;</w:t>
            </w:r>
          </w:p>
          <w:p w14:paraId="379EA060" w14:textId="6EF61405" w:rsidR="007145CA" w:rsidRPr="00D45311" w:rsidRDefault="007145C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6806" w:rsidRPr="00D45311" w14:paraId="73221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3A23106" w14:textId="1EA7BC9F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1</w:t>
            </w:r>
          </w:p>
        </w:tc>
        <w:tc>
          <w:tcPr>
            <w:tcW w:w="5348" w:type="dxa"/>
          </w:tcPr>
          <w:p w14:paraId="4C00FBD8" w14:textId="77777777" w:rsidR="001D6806" w:rsidRDefault="001D6806" w:rsidP="001D6806">
            <w:pPr>
              <w:pStyle w:val="TAL"/>
              <w:rPr>
                <w:ins w:id="4" w:author="ER_Rapp Pre129_HL" w:date="2025-02-03T21:50:00Z"/>
                <w:b/>
                <w:bCs/>
                <w:i/>
                <w:lang w:eastAsia="en-GB"/>
              </w:rPr>
            </w:pPr>
            <w:ins w:id="5" w:author="ER_Rapp Pre129_HL" w:date="2025-02-03T21:50:00Z">
              <w:r>
                <w:rPr>
                  <w:b/>
                  <w:bCs/>
                  <w:i/>
                  <w:lang w:eastAsia="en-GB"/>
                </w:rPr>
                <w:t>o</w:t>
              </w:r>
            </w:ins>
            <w:ins w:id="6" w:author="ER_Rapp Post129_HL" w:date="2025-03-07T13:14:00Z">
              <w:r>
                <w:rPr>
                  <w:b/>
                  <w:bCs/>
                  <w:i/>
                  <w:lang w:eastAsia="en-GB"/>
                </w:rPr>
                <w:t>d</w:t>
              </w:r>
            </w:ins>
            <w:ins w:id="7" w:author="ER_Rapp Pre129_HL" w:date="2025-02-03T21:50:00Z">
              <w:r w:rsidRPr="00F17F60">
                <w:rPr>
                  <w:b/>
                  <w:bCs/>
                  <w:i/>
                  <w:lang w:eastAsia="en-GB"/>
                </w:rPr>
                <w:t xml:space="preserve">-SIB1-CellConfigList </w:t>
              </w:r>
            </w:ins>
          </w:p>
          <w:p w14:paraId="5CCA63DC" w14:textId="77777777" w:rsidR="001D6806" w:rsidRDefault="001D6806" w:rsidP="001D6806">
            <w:pPr>
              <w:pStyle w:val="BodyText"/>
              <w:keepNext/>
              <w:rPr>
                <w:rFonts w:eastAsia="DengXian"/>
              </w:rPr>
            </w:pPr>
            <w:ins w:id="8" w:author="ER_Rapp Pre129_HL" w:date="2025-02-03T21:50:00Z">
              <w:r w:rsidRPr="000B7163">
                <w:t xml:space="preserve">Provides a </w:t>
              </w:r>
            </w:ins>
            <w:ins w:id="9" w:author="ER_Rapp Post129_HL" w:date="2025-03-05T11:16:00Z">
              <w:r>
                <w:t>configuration to request SIB1 for neighbor cells</w:t>
              </w:r>
            </w:ins>
          </w:p>
          <w:p w14:paraId="003F58DF" w14:textId="01F008EB" w:rsidR="001D6806" w:rsidRPr="00AA3ACD" w:rsidRDefault="00B820BF" w:rsidP="001D6806">
            <w:pPr>
              <w:pStyle w:val="BodyText"/>
              <w:keepNext/>
              <w:rPr>
                <w:rFonts w:eastAsia="MS Mincho"/>
                <w:b/>
              </w:rPr>
            </w:pPr>
            <w:r>
              <w:rPr>
                <w:rFonts w:eastAsia="DengXian"/>
              </w:rPr>
              <w:t>“</w:t>
            </w:r>
            <w:r w:rsidR="001D6806">
              <w:rPr>
                <w:rFonts w:eastAsia="DengXian" w:hint="eastAsia"/>
              </w:rPr>
              <w:t>for current serving cell</w:t>
            </w:r>
            <w:r>
              <w:rPr>
                <w:rFonts w:eastAsia="DengXian"/>
              </w:rPr>
              <w:t>”</w:t>
            </w:r>
            <w:r>
              <w:rPr>
                <w:rFonts w:eastAsia="DengXian" w:hint="eastAsia"/>
              </w:rPr>
              <w:t xml:space="preserve"> should be added here</w:t>
            </w:r>
            <w:r w:rsidR="001D6806">
              <w:rPr>
                <w:rFonts w:eastAsia="DengXian" w:hint="eastAsia"/>
              </w:rPr>
              <w:t>.</w:t>
            </w:r>
          </w:p>
        </w:tc>
        <w:tc>
          <w:tcPr>
            <w:tcW w:w="3281" w:type="dxa"/>
          </w:tcPr>
          <w:p w14:paraId="5DF2D65B" w14:textId="77777777" w:rsidR="001D6806" w:rsidRDefault="00E858F2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In v01 </w:t>
            </w:r>
            <w:r w:rsidR="00D47D4D">
              <w:rPr>
                <w:bCs/>
                <w:lang w:val="en-US"/>
              </w:rPr>
              <w:t>it is:</w:t>
            </w:r>
          </w:p>
          <w:p w14:paraId="48165054" w14:textId="77777777" w:rsidR="00D47D4D" w:rsidRDefault="00D47D4D" w:rsidP="00D47D4D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od</w:t>
            </w:r>
            <w:r w:rsidRPr="00F17F60">
              <w:rPr>
                <w:b/>
                <w:bCs/>
                <w:i/>
                <w:lang w:eastAsia="en-GB"/>
              </w:rPr>
              <w:t xml:space="preserve">-SIB1-CellConfigList </w:t>
            </w:r>
          </w:p>
          <w:p w14:paraId="4963E3A9" w14:textId="77777777" w:rsidR="00D47D4D" w:rsidRDefault="00D47D4D" w:rsidP="00D47D4D">
            <w:pPr>
              <w:pStyle w:val="BodyText"/>
              <w:keepNext/>
            </w:pPr>
            <w:r w:rsidRPr="000B7163">
              <w:t xml:space="preserve">Provides a </w:t>
            </w:r>
            <w:r>
              <w:t xml:space="preserve">configuration to request SIB1 for </w:t>
            </w:r>
            <w:r w:rsidRPr="002306C6">
              <w:rPr>
                <w:highlight w:val="yellow"/>
              </w:rPr>
              <w:t>serving cell and</w:t>
            </w:r>
            <w:r>
              <w:t xml:space="preserve"> neighbor cells.</w:t>
            </w:r>
          </w:p>
          <w:p w14:paraId="5BFA16BD" w14:textId="77777777" w:rsidR="00D47D4D" w:rsidRDefault="00D47D4D" w:rsidP="00D47D4D">
            <w:pPr>
              <w:pStyle w:val="BodyText"/>
              <w:keepNext/>
            </w:pPr>
          </w:p>
          <w:p w14:paraId="19412480" w14:textId="7CC4950B" w:rsidR="00D47D4D" w:rsidRPr="00D45311" w:rsidRDefault="00D47D4D" w:rsidP="00D47D4D">
            <w:pPr>
              <w:pStyle w:val="BodyText"/>
              <w:keepNext/>
              <w:rPr>
                <w:bCs/>
                <w:lang w:val="en-US"/>
              </w:rPr>
            </w:pPr>
            <w:r>
              <w:t>Perhaps this is enough?</w:t>
            </w:r>
          </w:p>
        </w:tc>
      </w:tr>
      <w:tr w:rsidR="001D6806" w:rsidRPr="00D45311" w14:paraId="3FAFA05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98195A3" w14:textId="1036CD93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2</w:t>
            </w:r>
          </w:p>
        </w:tc>
        <w:tc>
          <w:tcPr>
            <w:tcW w:w="5348" w:type="dxa"/>
          </w:tcPr>
          <w:p w14:paraId="7B5685F2" w14:textId="16F7DFD6" w:rsidR="001D6806" w:rsidRPr="00B820BF" w:rsidRDefault="001D6806" w:rsidP="001D6806">
            <w:pPr>
              <w:pStyle w:val="BodyText"/>
              <w:keepNext/>
              <w:rPr>
                <w:rFonts w:eastAsia="DengXian"/>
              </w:rPr>
            </w:pPr>
            <w:ins w:id="10" w:author="ER_Rapp Post129_HL" w:date="2025-03-05T13:27:00Z">
              <w:r>
                <w:t>pagingAdaptationP</w:t>
              </w:r>
            </w:ins>
            <w:ins w:id="11" w:author="ER_Rapp Post129_HL" w:date="2025-02-27T13:57:00Z">
              <w:r>
                <w:t>ei-</w:t>
              </w:r>
            </w:ins>
            <w:ins w:id="12" w:author="ER_Rapp Post129_HL" w:date="2025-02-27T14:17:00Z">
              <w:r>
                <w:t>Config</w:t>
              </w:r>
            </w:ins>
            <w:r w:rsidR="00B820BF">
              <w:rPr>
                <w:rFonts w:eastAsia="DengXian" w:hint="eastAsia"/>
              </w:rPr>
              <w:t>=&gt;</w:t>
            </w:r>
            <w:ins w:id="13" w:author="ER_Rapp Post129_HL" w:date="2025-03-05T13:27:00Z">
              <w:r>
                <w:t>pagingAdaptationP</w:t>
              </w:r>
            </w:ins>
            <w:r w:rsidRPr="00BC2C76">
              <w:rPr>
                <w:rFonts w:eastAsia="DengXian" w:hint="eastAsia"/>
                <w:highlight w:val="yellow"/>
              </w:rPr>
              <w:t>EI</w:t>
            </w:r>
            <w:ins w:id="14" w:author="ER_Rapp Post129_HL" w:date="2025-02-27T13:57:00Z">
              <w:r>
                <w:t>-</w:t>
              </w:r>
            </w:ins>
            <w:ins w:id="15" w:author="ER_Rapp Post129_HL" w:date="2025-02-27T14:17:00Z">
              <w:r>
                <w:t>Config</w:t>
              </w:r>
            </w:ins>
          </w:p>
        </w:tc>
        <w:tc>
          <w:tcPr>
            <w:tcW w:w="3281" w:type="dxa"/>
          </w:tcPr>
          <w:p w14:paraId="415D9F28" w14:textId="624D443E" w:rsidR="001D6806" w:rsidRPr="00D45311" w:rsidRDefault="00D04698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Fixed in v02</w:t>
            </w:r>
          </w:p>
        </w:tc>
      </w:tr>
      <w:tr w:rsidR="001D6806" w:rsidRPr="00D45311" w14:paraId="04D4D22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F0CE69B" w14:textId="4393FBB8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3</w:t>
            </w:r>
          </w:p>
        </w:tc>
        <w:tc>
          <w:tcPr>
            <w:tcW w:w="5348" w:type="dxa"/>
          </w:tcPr>
          <w:p w14:paraId="7E791CA5" w14:textId="46AD514E" w:rsidR="00B820BF" w:rsidRDefault="00B820BF" w:rsidP="001D6806">
            <w:pPr>
              <w:pStyle w:val="BodyText"/>
              <w:keepNext/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Do we need to introduce a </w:t>
            </w:r>
            <w:r>
              <w:rPr>
                <w:rFonts w:eastAsia="DengXian"/>
              </w:rPr>
              <w:t>separate</w:t>
            </w:r>
            <w:r>
              <w:rPr>
                <w:rFonts w:eastAsia="DengXian" w:hint="eastAsia"/>
              </w:rPr>
              <w:t xml:space="preserve"> </w:t>
            </w:r>
            <w:r w:rsidRPr="00BC2C76">
              <w:rPr>
                <w:i/>
              </w:rPr>
              <w:t>pei-ConfigBWP</w:t>
            </w:r>
            <w:r>
              <w:rPr>
                <w:rFonts w:eastAsia="DengXian" w:hint="eastAsia"/>
              </w:rPr>
              <w:t xml:space="preserve"> for paging adaptation? according to the agreement,</w:t>
            </w:r>
          </w:p>
          <w:p w14:paraId="39397126" w14:textId="77777777" w:rsidR="00B820BF" w:rsidRPr="00B820BF" w:rsidRDefault="00B820BF" w:rsidP="00B820BF">
            <w:pPr>
              <w:pStyle w:val="Agreement"/>
              <w:numPr>
                <w:ilvl w:val="0"/>
                <w:numId w:val="0"/>
              </w:numPr>
              <w:ind w:left="1800"/>
            </w:pPr>
          </w:p>
          <w:p w14:paraId="2689A798" w14:textId="77777777" w:rsidR="001D6806" w:rsidRPr="002A2B29" w:rsidRDefault="001D6806" w:rsidP="001D6806">
            <w:pPr>
              <w:pStyle w:val="Agreement"/>
              <w:tabs>
                <w:tab w:val="clear" w:pos="1619"/>
                <w:tab w:val="num" w:pos="1800"/>
              </w:tabs>
              <w:ind w:left="1800"/>
            </w:pPr>
            <w:r w:rsidRPr="002A2B29">
              <w:t xml:space="preserve">Introduce a separate PEI configuration. </w:t>
            </w:r>
          </w:p>
          <w:p w14:paraId="2CF7CFC8" w14:textId="07E0A924" w:rsidR="001D6806" w:rsidRPr="00AA3ACD" w:rsidRDefault="001D6806" w:rsidP="001D6806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39EAEEB8" w14:textId="2BC7BDE5" w:rsidR="001D6806" w:rsidRPr="00D45311" w:rsidRDefault="007F41AD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</w:t>
            </w:r>
            <w:r w:rsidR="00592D22">
              <w:rPr>
                <w:bCs/>
                <w:lang w:val="en-US"/>
              </w:rPr>
              <w:t>Adding this as new open issue to be discussed. Thanks!</w:t>
            </w:r>
          </w:p>
        </w:tc>
      </w:tr>
      <w:tr w:rsidR="00D3163C" w:rsidRPr="00D45311" w14:paraId="03527EC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5DBDC06" w14:textId="0C382771" w:rsidR="00D3163C" w:rsidRDefault="00D3163C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 xml:space="preserve">CATT004 </w:t>
            </w:r>
          </w:p>
        </w:tc>
        <w:tc>
          <w:tcPr>
            <w:tcW w:w="5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51ED430D" w14:textId="77777777" w:rsidTr="000F7D56">
              <w:tc>
                <w:tcPr>
                  <w:tcW w:w="5117" w:type="dxa"/>
                </w:tcPr>
                <w:p w14:paraId="0E1EF0E8" w14:textId="77777777" w:rsidR="00D3163C" w:rsidRDefault="00D3163C" w:rsidP="00722CA4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 xml:space="preserve">RAN2#127bis </w:t>
                  </w:r>
                  <w:r>
                    <w:rPr>
                      <w:rFonts w:eastAsia="DengXian"/>
                    </w:rPr>
                    <w:t>agreement</w:t>
                  </w:r>
                  <w:r>
                    <w:rPr>
                      <w:rFonts w:eastAsia="DengXian" w:hint="eastAsia"/>
                    </w:rPr>
                    <w:t>:</w:t>
                  </w:r>
                </w:p>
                <w:p w14:paraId="540CB9BD" w14:textId="77777777" w:rsidR="00D3163C" w:rsidRDefault="00D3163C" w:rsidP="00722CA4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uppressOverlap/>
                    <w:rPr>
                      <w:rFonts w:eastAsiaTheme="minorEastAsia"/>
                    </w:rPr>
                  </w:pPr>
                  <w:r w:rsidRPr="00C453B4">
                    <w:t>NES UEs should be allowed to reselect to cells that are prevented from legacy UEs (e.g. by excluded cell list, reselection priorities).</w:t>
                  </w:r>
                </w:p>
                <w:p w14:paraId="073E701D" w14:textId="77777777" w:rsidR="00D3163C" w:rsidRPr="006849E9" w:rsidRDefault="00D3163C" w:rsidP="00722CA4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 xml:space="preserve">RAN2#128 </w:t>
                  </w:r>
                  <w:r>
                    <w:rPr>
                      <w:rFonts w:eastAsia="DengXian"/>
                    </w:rPr>
                    <w:t>agreement</w:t>
                  </w:r>
                  <w:r>
                    <w:rPr>
                      <w:rFonts w:eastAsia="DengXian" w:hint="eastAsia"/>
                    </w:rPr>
                    <w:t>:</w:t>
                  </w:r>
                </w:p>
                <w:p w14:paraId="015FC3F5" w14:textId="77777777" w:rsidR="00D3163C" w:rsidRPr="00F73C75" w:rsidRDefault="00D3163C" w:rsidP="00722CA4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30"/>
                    </w:numPr>
                    <w:suppressOverlap/>
                    <w:rPr>
                      <w:rFonts w:eastAsia="DengXian"/>
                      <w:lang w:val="en-US"/>
                    </w:rPr>
                  </w:pPr>
                  <w:r w:rsidRPr="00281E91">
                    <w:t>Introduce new IntraFreqExcludedCellList-NES / InterFreqExcludedCellList-NES IEs enable proper reselection behaviour of legacy and NES UEs.</w:t>
                  </w:r>
                </w:p>
              </w:tc>
            </w:tr>
          </w:tbl>
          <w:p w14:paraId="16323AA5" w14:textId="77777777" w:rsidR="00D3163C" w:rsidRPr="00F73C75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>
              <w:rPr>
                <w:rFonts w:eastAsia="DengXian" w:hint="eastAsia"/>
              </w:rPr>
              <w:t xml:space="preserve">Based on above agreement, it </w:t>
            </w:r>
            <w:r>
              <w:rPr>
                <w:rFonts w:eastAsia="DengXian"/>
              </w:rPr>
              <w:t>could</w:t>
            </w:r>
            <w:r>
              <w:rPr>
                <w:rFonts w:eastAsia="DengXian" w:hint="eastAsia"/>
              </w:rPr>
              <w:t xml:space="preserve"> be concluded that the NES cell will be included in legacy</w:t>
            </w:r>
            <w:r w:rsidRPr="00281E91">
              <w:t xml:space="preserve"> IntraFreqExcludedCellList</w:t>
            </w:r>
            <w:r>
              <w:rPr>
                <w:rFonts w:hint="eastAsia"/>
              </w:rPr>
              <w:t xml:space="preserve"> and </w:t>
            </w:r>
            <w:r w:rsidRPr="00281E91">
              <w:t xml:space="preserve"> InterFreqExcludedCellList</w:t>
            </w:r>
            <w:r>
              <w:rPr>
                <w:rFonts w:hint="eastAsia"/>
              </w:rPr>
              <w:t xml:space="preserve">, then the legacy UE will not perform cell reselect to NES Cell. While NES cell will </w:t>
            </w:r>
            <w:r w:rsidRPr="006849E9">
              <w:rPr>
                <w:rFonts w:hint="eastAsia"/>
              </w:rPr>
              <w:t xml:space="preserve">apply the new </w:t>
            </w:r>
            <w:r w:rsidRPr="006849E9">
              <w:rPr>
                <w:bCs/>
                <w:i/>
                <w:noProof/>
                <w:lang w:eastAsia="en-GB"/>
              </w:rPr>
              <w:t xml:space="preserve"> intraFreqODSIB1-ExcludedCellList</w:t>
            </w:r>
            <w:r>
              <w:rPr>
                <w:rFonts w:hint="eastAsia"/>
                <w:bCs/>
                <w:i/>
                <w:noProof/>
              </w:rPr>
              <w:t>/</w:t>
            </w:r>
            <w:r w:rsidRPr="006849E9">
              <w:rPr>
                <w:bCs/>
                <w:i/>
                <w:noProof/>
                <w:lang w:eastAsia="en-GB"/>
              </w:rPr>
              <w:t xml:space="preserve"> </w:t>
            </w:r>
            <w:r>
              <w:rPr>
                <w:bCs/>
                <w:i/>
                <w:noProof/>
                <w:lang w:eastAsia="en-GB"/>
              </w:rPr>
              <w:t>int</w:t>
            </w:r>
            <w:r>
              <w:rPr>
                <w:rFonts w:hint="eastAsia"/>
                <w:bCs/>
                <w:i/>
                <w:noProof/>
              </w:rPr>
              <w:t>er</w:t>
            </w:r>
            <w:r w:rsidRPr="006849E9">
              <w:rPr>
                <w:bCs/>
                <w:i/>
                <w:noProof/>
                <w:lang w:eastAsia="en-GB"/>
              </w:rPr>
              <w:t>FreqODSIB1-ExcludedCellList</w:t>
            </w:r>
            <w:r w:rsidRPr="006849E9">
              <w:rPr>
                <w:rFonts w:hint="eastAsia"/>
                <w:bCs/>
                <w:noProof/>
              </w:rPr>
              <w:t>, and the NES Cell UE</w:t>
            </w:r>
            <w:r>
              <w:rPr>
                <w:rFonts w:hint="eastAsia"/>
                <w:bCs/>
                <w:noProof/>
              </w:rPr>
              <w:t xml:space="preserve"> will ignore the legacy list. That</w:t>
            </w:r>
            <w:r>
              <w:rPr>
                <w:bCs/>
                <w:noProof/>
              </w:rPr>
              <w:t>’</w:t>
            </w:r>
            <w:r>
              <w:rPr>
                <w:rFonts w:hint="eastAsia"/>
                <w:bCs/>
                <w:noProof/>
              </w:rPr>
              <w:t>s the reason to introduce new NES cell specific excluded Cell list.</w:t>
            </w:r>
          </w:p>
          <w:p w14:paraId="2000809E" w14:textId="77777777" w:rsidR="00D3163C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 w:rsidRPr="00F73C75">
              <w:rPr>
                <w:rFonts w:eastAsia="DengXian" w:hint="eastAsia"/>
              </w:rPr>
              <w:t xml:space="preserve">So, </w:t>
            </w:r>
            <w:r>
              <w:rPr>
                <w:rFonts w:eastAsia="DengXian" w:hint="eastAsia"/>
              </w:rPr>
              <w:t xml:space="preserve">it is suggested to add below description to </w:t>
            </w:r>
            <w:r w:rsidRPr="00F73C75">
              <w:rPr>
                <w:bCs/>
                <w:i/>
                <w:noProof/>
                <w:lang w:eastAsia="en-GB"/>
              </w:rPr>
              <w:t>interFreqExcludedCellList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. The similar revision to </w:t>
            </w:r>
            <w:r w:rsidRPr="00F73C75">
              <w:rPr>
                <w:bCs/>
                <w:i/>
                <w:noProof/>
                <w:lang w:eastAsia="en-GB"/>
              </w:rPr>
              <w:t>intr</w:t>
            </w:r>
            <w:r w:rsidRPr="00F73C75">
              <w:rPr>
                <w:rFonts w:hint="eastAsia"/>
                <w:bCs/>
                <w:i/>
                <w:noProof/>
              </w:rPr>
              <w:t>a</w:t>
            </w:r>
            <w:r w:rsidRPr="00F73C75">
              <w:rPr>
                <w:bCs/>
                <w:i/>
                <w:noProof/>
                <w:lang w:eastAsia="en-GB"/>
              </w:rPr>
              <w:t>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 is also needed.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17B153F0" w14:textId="77777777" w:rsidTr="000F7D56">
              <w:tc>
                <w:tcPr>
                  <w:tcW w:w="5117" w:type="dxa"/>
                </w:tcPr>
                <w:p w14:paraId="4E52FB79" w14:textId="77777777" w:rsidR="00D3163C" w:rsidRPr="00F73C75" w:rsidRDefault="00D3163C" w:rsidP="00722CA4">
                  <w:pPr>
                    <w:pStyle w:val="TAL"/>
                    <w:framePr w:hSpace="180" w:wrap="around" w:vAnchor="text" w:hAnchor="text" w:y="1"/>
                    <w:suppressOverlap/>
                    <w:rPr>
                      <w:bCs/>
                      <w:i/>
                      <w:noProof/>
                      <w:lang w:eastAsia="en-GB"/>
                    </w:rPr>
                  </w:pPr>
                  <w:r w:rsidRPr="00F73C75">
                    <w:rPr>
                      <w:bCs/>
                      <w:i/>
                      <w:noProof/>
                      <w:lang w:eastAsia="en-GB"/>
                    </w:rPr>
                    <w:t>interFreqExcludedCellList</w:t>
                  </w:r>
                </w:p>
                <w:p w14:paraId="60863522" w14:textId="77777777" w:rsidR="00D3163C" w:rsidRDefault="00D3163C" w:rsidP="00722CA4">
                  <w:pPr>
                    <w:pStyle w:val="TAL"/>
                    <w:framePr w:hSpace="180" w:wrap="around" w:vAnchor="text" w:hAnchor="text" w:y="1"/>
                    <w:suppressOverlap/>
                    <w:rPr>
                      <w:rFonts w:eastAsiaTheme="minorEastAsia"/>
                      <w:bCs/>
                      <w:noProof/>
                    </w:rPr>
                  </w:pPr>
                  <w:r w:rsidRPr="006D0C02">
                    <w:rPr>
                      <w:lang w:eastAsia="en-GB"/>
                    </w:rPr>
                    <w:lastRenderedPageBreak/>
                    <w:t>List of exclude-listed inter-frequency neighbouring cells</w:t>
                  </w:r>
                  <w:r w:rsidRPr="00B820BF">
                    <w:rPr>
                      <w:highlight w:val="yellow"/>
                      <w:lang w:eastAsia="en-GB"/>
                    </w:rPr>
                    <w:t>.</w:t>
                  </w:r>
                  <w:r w:rsidRPr="00B820BF">
                    <w:rPr>
                      <w:rFonts w:hint="eastAsia"/>
                      <w:highlight w:val="yellow"/>
                    </w:rPr>
                    <w:t xml:space="preserve"> It include the </w:t>
                  </w:r>
                  <w:r w:rsidRPr="00B820BF">
                    <w:rPr>
                      <w:highlight w:val="yellow"/>
                      <w:lang w:eastAsia="en-GB"/>
                    </w:rPr>
                    <w:t xml:space="preserve">inter-frequency neighbouring </w:t>
                  </w:r>
                  <w:r w:rsidRPr="00B820BF">
                    <w:rPr>
                      <w:rFonts w:hint="eastAsia"/>
                      <w:highlight w:val="yellow"/>
                    </w:rPr>
                    <w:t>NES Cells if available.</w:t>
                  </w:r>
                </w:p>
              </w:tc>
            </w:tr>
          </w:tbl>
          <w:p w14:paraId="08EDD7F6" w14:textId="77777777" w:rsidR="00D3163C" w:rsidRPr="006849E9" w:rsidRDefault="00D3163C" w:rsidP="00D3163C">
            <w:pPr>
              <w:pStyle w:val="BodyText"/>
              <w:rPr>
                <w:rFonts w:eastAsiaTheme="minorEastAsia"/>
                <w:lang w:val="en-US"/>
              </w:rPr>
            </w:pPr>
          </w:p>
          <w:p w14:paraId="2E9492B2" w14:textId="77777777" w:rsidR="00D3163C" w:rsidRPr="00AA3ACD" w:rsidRDefault="00D3163C" w:rsidP="00D3163C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15C62464" w14:textId="77777777" w:rsidR="00D3163C" w:rsidRDefault="00B3478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</w:t>
            </w:r>
            <w:r w:rsidR="00A762A0">
              <w:rPr>
                <w:bCs/>
                <w:lang w:val="en-US"/>
              </w:rPr>
              <w:t xml:space="preserve"> Firs, I think there is iss</w:t>
            </w:r>
            <w:r w:rsidR="00DA628B">
              <w:rPr>
                <w:bCs/>
                <w:lang w:val="en-US"/>
              </w:rPr>
              <w:t>ue with terminology of “NES cell”, as NES is a collection of features. Second, is</w:t>
            </w:r>
            <w:r w:rsidR="00A71E0C">
              <w:rPr>
                <w:bCs/>
                <w:lang w:val="en-US"/>
              </w:rPr>
              <w:t>n</w:t>
            </w:r>
            <w:r w:rsidR="00DA628B">
              <w:rPr>
                <w:bCs/>
                <w:lang w:val="en-US"/>
              </w:rPr>
              <w:t xml:space="preserve">’t it just a list of to be excluded cells by </w:t>
            </w:r>
            <w:r w:rsidR="00A71E0C">
              <w:rPr>
                <w:bCs/>
                <w:lang w:val="en-US"/>
              </w:rPr>
              <w:t>UE support OD-SIB1?</w:t>
            </w:r>
            <w:r w:rsidR="003825C8">
              <w:rPr>
                <w:bCs/>
                <w:lang w:val="en-US"/>
              </w:rPr>
              <w:t xml:space="preserve"> I don’t see this is correct addition however we can discuss further if needed. Nothing added</w:t>
            </w:r>
            <w:r w:rsidR="00673F42">
              <w:rPr>
                <w:bCs/>
                <w:lang w:val="en-US"/>
              </w:rPr>
              <w:t xml:space="preserve"> </w:t>
            </w:r>
            <w:r w:rsidR="003825C8">
              <w:rPr>
                <w:bCs/>
                <w:lang w:val="en-US"/>
              </w:rPr>
              <w:t>in v02 for this</w:t>
            </w:r>
            <w:r w:rsidR="00673F42">
              <w:rPr>
                <w:bCs/>
                <w:lang w:val="en-US"/>
              </w:rPr>
              <w:t>.</w:t>
            </w:r>
          </w:p>
          <w:p w14:paraId="4E0CBF7D" w14:textId="77777777" w:rsidR="0040558D" w:rsidRDefault="0040558D" w:rsidP="00D3163C">
            <w:pPr>
              <w:pStyle w:val="BodyText"/>
              <w:keepNext/>
              <w:rPr>
                <w:bCs/>
                <w:lang w:val="en-US"/>
              </w:rPr>
            </w:pPr>
          </w:p>
          <w:p w14:paraId="14CC7934" w14:textId="5A1B04D6" w:rsidR="0040558D" w:rsidRPr="00D45311" w:rsidRDefault="0040558D" w:rsidP="00D3163C">
            <w:pPr>
              <w:pStyle w:val="BodyText"/>
              <w:keepNext/>
              <w:rPr>
                <w:bCs/>
                <w:lang w:val="en-US"/>
              </w:rPr>
            </w:pPr>
            <w:r w:rsidRPr="00CE677A">
              <w:rPr>
                <w:bCs/>
                <w:color w:val="ED7D31" w:themeColor="accent2"/>
              </w:rPr>
              <w:t xml:space="preserve">[Apple] </w:t>
            </w:r>
            <w:r>
              <w:rPr>
                <w:bCs/>
                <w:color w:val="ED7D31" w:themeColor="accent2"/>
              </w:rPr>
              <w:t>Agree with Ericsson no spec change is needed in RRC. See our comment to Xiaomi001.</w:t>
            </w:r>
          </w:p>
        </w:tc>
      </w:tr>
      <w:tr w:rsidR="00D3163C" w:rsidRPr="00D45311" w14:paraId="4535B60B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C216B04" w14:textId="00820957" w:rsidR="00D3163C" w:rsidRDefault="00D3163C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 005</w:t>
            </w:r>
          </w:p>
        </w:tc>
        <w:tc>
          <w:tcPr>
            <w:tcW w:w="5348" w:type="dxa"/>
          </w:tcPr>
          <w:p w14:paraId="5B496C2A" w14:textId="77777777" w:rsidR="00D3163C" w:rsidRDefault="00D3163C" w:rsidP="00D3163C">
            <w:pPr>
              <w:pStyle w:val="B2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r w:rsidRPr="006D0C02">
              <w:rPr>
                <w:i/>
              </w:rPr>
              <w:t>ssb-SubcarrierOffset</w:t>
            </w:r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2AC774F4" w14:textId="77777777" w:rsidR="00D3163C" w:rsidRDefault="00D3163C" w:rsidP="00D3163C">
            <w:pPr>
              <w:pStyle w:val="B3"/>
            </w:pPr>
            <w:r w:rsidRPr="00F73C75">
              <w:rPr>
                <w:highlight w:val="yellow"/>
              </w:rPr>
              <w:t>3&gt; if ssb-SubcarrierOffset indicates OD-SIB1 is transmitted</w:t>
            </w:r>
            <w:r w:rsidRPr="006C4124">
              <w:t xml:space="preserve"> in the cell (TS 38.213 [13]) and if SIB1 acquisition is required for the UE:</w:t>
            </w:r>
          </w:p>
          <w:p w14:paraId="40DE8B7C" w14:textId="77777777" w:rsidR="00D3163C" w:rsidRDefault="00D3163C" w:rsidP="00D3163C">
            <w:pPr>
              <w:pStyle w:val="B2"/>
              <w:ind w:left="1134" w:firstLine="1"/>
            </w:pPr>
            <w:r w:rsidRPr="006D0C02">
              <w:t>4&gt;</w:t>
            </w:r>
            <w:r>
              <w:t xml:space="preserve">perform the actions as specified in clause </w:t>
            </w:r>
            <w:r w:rsidRPr="00123B49">
              <w:t>5.2.2.3.3x</w:t>
            </w:r>
            <w:r>
              <w:t>;</w:t>
            </w:r>
          </w:p>
          <w:p w14:paraId="3499DB88" w14:textId="77777777" w:rsidR="00D3163C" w:rsidRDefault="00D3163C" w:rsidP="00D3163C">
            <w:pPr>
              <w:pStyle w:val="B3"/>
            </w:pPr>
            <w:r w:rsidRPr="006D0C02">
              <w:t>3&gt;</w:t>
            </w:r>
            <w:r w:rsidRPr="006D0C02">
              <w:tab/>
              <w:t>else:</w:t>
            </w:r>
          </w:p>
          <w:p w14:paraId="0D87AED3" w14:textId="77777777" w:rsidR="00D3163C" w:rsidRPr="006D0C02" w:rsidRDefault="00D3163C" w:rsidP="00D3163C">
            <w:pPr>
              <w:pStyle w:val="B4"/>
            </w:pPr>
            <w:r>
              <w:t>4</w:t>
            </w:r>
            <w:r w:rsidRPr="006D0C02">
              <w:t>&gt;</w:t>
            </w:r>
            <w:r w:rsidRPr="006D0C02">
              <w:tab/>
              <w:t>perform the actions as specified in clause 5.2.2.5.</w:t>
            </w:r>
          </w:p>
          <w:p w14:paraId="091370F1" w14:textId="13401165" w:rsidR="00D3163C" w:rsidRPr="00AA3ACD" w:rsidRDefault="00B820BF" w:rsidP="00B820BF">
            <w:pPr>
              <w:pStyle w:val="BodyText"/>
              <w:keepNext/>
              <w:rPr>
                <w:rFonts w:eastAsia="MS Mincho"/>
                <w:b/>
              </w:rPr>
            </w:pPr>
            <w:r>
              <w:rPr>
                <w:rFonts w:eastAsia="DengXian"/>
              </w:rPr>
              <w:t>T</w:t>
            </w:r>
            <w:r>
              <w:rPr>
                <w:rFonts w:eastAsia="DengXian" w:hint="eastAsia"/>
              </w:rPr>
              <w:t>here is no agreement for the highlighted part.</w:t>
            </w:r>
            <w:r w:rsidR="00D3163C">
              <w:rPr>
                <w:rFonts w:eastAsia="DengXian" w:hint="eastAsia"/>
              </w:rPr>
              <w:t xml:space="preserve"> </w:t>
            </w:r>
            <w:r w:rsidR="00D3163C" w:rsidRPr="00B820BF">
              <w:rPr>
                <w:rFonts w:eastAsia="DengXian" w:hint="eastAsia"/>
              </w:rPr>
              <w:t>So far,</w:t>
            </w:r>
            <w:r w:rsidR="00D3163C">
              <w:rPr>
                <w:rFonts w:eastAsia="DengXian" w:hint="eastAsia"/>
              </w:rPr>
              <w:t xml:space="preserve"> the </w:t>
            </w:r>
            <w:r w:rsidR="00D3163C" w:rsidRPr="00F73C75">
              <w:rPr>
                <w:highlight w:val="yellow"/>
              </w:rPr>
              <w:t xml:space="preserve"> </w:t>
            </w:r>
            <w:r w:rsidR="00D3163C" w:rsidRPr="00B820BF">
              <w:t>ssb-SubcarrierOffset</w:t>
            </w:r>
            <w:r>
              <w:rPr>
                <w:rFonts w:hint="eastAsia"/>
              </w:rPr>
              <w:t xml:space="preserve"> is not used to indicate whether OD-SIB1 is transmitting or not.According to RAN1 agreement, it</w:t>
            </w:r>
            <w:r w:rsidR="00D3163C">
              <w:rPr>
                <w:rFonts w:hint="eastAsia"/>
              </w:rPr>
              <w:t xml:space="preserve"> is </w:t>
            </w:r>
            <w:r>
              <w:rPr>
                <w:rFonts w:hint="eastAsia"/>
              </w:rPr>
              <w:t xml:space="preserve">only </w:t>
            </w:r>
            <w:r w:rsidR="00D3163C">
              <w:rPr>
                <w:rFonts w:hint="eastAsia"/>
              </w:rPr>
              <w:t>used to indicate the C</w:t>
            </w:r>
            <w:r w:rsidR="00D3163C">
              <w:t>e</w:t>
            </w:r>
            <w:r w:rsidR="00D3163C">
              <w:rPr>
                <w:rFonts w:hint="eastAsia"/>
              </w:rPr>
              <w:t xml:space="preserve">ll is NES Cell by </w:t>
            </w:r>
            <w:r w:rsidR="00D3163C">
              <w:rPr>
                <w:lang w:eastAsia="zh-TW"/>
              </w:rPr>
              <w:t xml:space="preserve"> K_SSB &gt; 23 for FR1 and K_SSB &gt;11 for FR2</w:t>
            </w:r>
            <w:r w:rsidR="00D3163C">
              <w:rPr>
                <w:rFonts w:hint="eastAsia"/>
              </w:rPr>
              <w:t xml:space="preserve">. </w:t>
            </w:r>
          </w:p>
        </w:tc>
        <w:tc>
          <w:tcPr>
            <w:tcW w:w="3281" w:type="dxa"/>
          </w:tcPr>
          <w:p w14:paraId="49E08406" w14:textId="3E37FC0D" w:rsidR="00D3163C" w:rsidRPr="00D45311" w:rsidRDefault="002E0119" w:rsidP="002E011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It was also my intention to try to say this is OD-SIB1 cell and not about the transmission status. I see now this is misleading as pointed out also by Vivo</w:t>
            </w:r>
            <w:r w:rsidR="00161434">
              <w:rPr>
                <w:bCs/>
                <w:lang w:val="en-US"/>
              </w:rPr>
              <w:t xml:space="preserve"> ja Fujitsu</w:t>
            </w:r>
            <w:r>
              <w:rPr>
                <w:bCs/>
                <w:lang w:val="en-US"/>
              </w:rPr>
              <w:t>.</w:t>
            </w:r>
            <w:r w:rsidR="00161434">
              <w:rPr>
                <w:bCs/>
                <w:lang w:val="en-US"/>
              </w:rPr>
              <w:t xml:space="preserve"> This part is updated in v02</w:t>
            </w:r>
            <w:r w:rsidR="00825B6F">
              <w:rPr>
                <w:bCs/>
                <w:lang w:val="en-US"/>
              </w:rPr>
              <w:t xml:space="preserve"> based on Fujistu’s suggestion.</w:t>
            </w:r>
          </w:p>
        </w:tc>
      </w:tr>
      <w:tr w:rsidR="00F06E90" w:rsidRPr="00D45311" w14:paraId="2CD1903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DE0993" w14:textId="2F0966DE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 w:rsidRPr="005864FC">
              <w:rPr>
                <w:rFonts w:eastAsia="DengXian"/>
                <w:bCs/>
                <w:lang w:val="en-US"/>
              </w:rPr>
              <w:t>HW001</w:t>
            </w:r>
          </w:p>
        </w:tc>
        <w:tc>
          <w:tcPr>
            <w:tcW w:w="5348" w:type="dxa"/>
          </w:tcPr>
          <w:p w14:paraId="262CDF43" w14:textId="77777777" w:rsidR="005864FC" w:rsidRDefault="005864FC" w:rsidP="005864F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PCI list was not yet agreed to be included in the WUS config, we suggest to remove the SEQUENCE part:</w:t>
            </w:r>
          </w:p>
          <w:p w14:paraId="41223381" w14:textId="227DDD97" w:rsidR="00F06E90" w:rsidRPr="006D0C02" w:rsidRDefault="005864FC" w:rsidP="005864FC">
            <w:pPr>
              <w:pStyle w:val="B2"/>
            </w:pPr>
            <w:r w:rsidRPr="000B7163">
              <w:t xml:space="preserve">    </w:t>
            </w:r>
            <w:r>
              <w:rPr>
                <w:color w:val="808080"/>
              </w:rPr>
              <w:t xml:space="preserve">  </w:t>
            </w:r>
            <w:r w:rsidRPr="000B7163">
              <w:t>physCellId</w:t>
            </w:r>
            <w:r w:rsidRPr="00255EAF">
              <w:rPr>
                <w:highlight w:val="yellow"/>
              </w:rPr>
              <w:t>List</w:t>
            </w:r>
            <w:r w:rsidRPr="000B7163">
              <w:t>-r1</w:t>
            </w:r>
            <w:r>
              <w:t>9</w:t>
            </w:r>
            <w:r w:rsidRPr="000B7163">
              <w:t xml:space="preserve">                       </w:t>
            </w:r>
            <w:r w:rsidRPr="00255EAF">
              <w:rPr>
                <w:highlight w:val="yellow"/>
              </w:rPr>
              <w:t>SEQUENCE (SIZE (1..maxCells)) OF</w:t>
            </w:r>
            <w:r w:rsidRPr="00985F08">
              <w:t xml:space="preserve"> </w:t>
            </w:r>
            <w:r w:rsidRPr="000B7163">
              <w:t xml:space="preserve">PhysCellId     </w:t>
            </w:r>
            <w:r w:rsidRPr="006F1595">
              <w:rPr>
                <w:color w:val="993366"/>
              </w:rPr>
              <w:t>OPTIONAL,</w:t>
            </w:r>
            <w:r w:rsidRPr="006F1595">
              <w:t xml:space="preserve">        </w:t>
            </w:r>
            <w:r w:rsidRPr="006F1595">
              <w:rPr>
                <w:color w:val="808080"/>
              </w:rPr>
              <w:t>-- Need R</w:t>
            </w:r>
          </w:p>
        </w:tc>
        <w:tc>
          <w:tcPr>
            <w:tcW w:w="3281" w:type="dxa"/>
          </w:tcPr>
          <w:p w14:paraId="581EB34E" w14:textId="2F4A658D" w:rsidR="00F06E90" w:rsidRPr="00D45311" w:rsidRDefault="008E2B7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Ok, I can remove and add Editor’s note</w:t>
            </w:r>
          </w:p>
        </w:tc>
      </w:tr>
      <w:tr w:rsidR="00F06E90" w:rsidRPr="00D45311" w14:paraId="208AECB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681F4BC" w14:textId="0DBA4F62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HW002</w:t>
            </w:r>
          </w:p>
        </w:tc>
        <w:tc>
          <w:tcPr>
            <w:tcW w:w="5348" w:type="dxa"/>
          </w:tcPr>
          <w:p w14:paraId="686EE1AD" w14:textId="77777777" w:rsidR="005864FC" w:rsidRDefault="005864FC" w:rsidP="005864FC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5.2.2.3.1</w:t>
            </w:r>
            <w:r>
              <w:rPr>
                <w:rFonts w:eastAsia="MS Mincho"/>
              </w:rPr>
              <w:t xml:space="preserve"> </w:t>
            </w:r>
          </w:p>
          <w:p w14:paraId="00D4AA47" w14:textId="77777777" w:rsidR="005864FC" w:rsidRDefault="005864FC" w:rsidP="005864FC">
            <w:pPr>
              <w:pStyle w:val="PL"/>
            </w:pPr>
            <w:r>
              <w:t xml:space="preserve">3&gt; </w:t>
            </w:r>
            <w:r w:rsidRPr="006C4124">
              <w:t xml:space="preserve">if ssb-SubcarrierOffset indicates </w:t>
            </w:r>
            <w:r>
              <w:t>OD-</w:t>
            </w:r>
            <w:r w:rsidRPr="006C4124">
              <w:t>SIB1 is transmitted in the cell (TS 38.213 [13]) and if SIB1 acquisition is required for the UE:</w:t>
            </w:r>
          </w:p>
          <w:p w14:paraId="79952601" w14:textId="77777777" w:rsidR="005864FC" w:rsidRDefault="005864FC" w:rsidP="005864F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Two comments:</w:t>
            </w:r>
          </w:p>
          <w:p w14:paraId="69DFE7C0" w14:textId="77777777" w:rsidR="005864FC" w:rsidRDefault="005864FC" w:rsidP="005864FC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This is for UEs supporting OD-SIB1</w:t>
            </w:r>
          </w:p>
          <w:p w14:paraId="1296801B" w14:textId="4DCAB200" w:rsidR="00F06E90" w:rsidRPr="006D0C02" w:rsidRDefault="005864FC" w:rsidP="005864FC">
            <w:pPr>
              <w:pStyle w:val="BodyText"/>
              <w:keepNext/>
              <w:numPr>
                <w:ilvl w:val="0"/>
                <w:numId w:val="31"/>
              </w:numPr>
            </w:pPr>
            <w:r>
              <w:rPr>
                <w:bCs/>
                <w:lang w:val="en-US"/>
              </w:rPr>
              <w:t xml:space="preserve">Our understanding is that </w:t>
            </w:r>
            <w:r w:rsidRPr="00D00215">
              <w:rPr>
                <w:bCs/>
                <w:i/>
                <w:iCs/>
                <w:lang w:val="en-US"/>
              </w:rPr>
              <w:t>ssb-SubcarrierOffset</w:t>
            </w:r>
            <w:r>
              <w:rPr>
                <w:bCs/>
                <w:lang w:val="en-US"/>
              </w:rPr>
              <w:t xml:space="preserve"> cannot indicate OD-SIB1, the only indication is by WUS config based on current RAN1 and RAN2 agreements.</w:t>
            </w:r>
          </w:p>
        </w:tc>
        <w:tc>
          <w:tcPr>
            <w:tcW w:w="3281" w:type="dxa"/>
          </w:tcPr>
          <w:p w14:paraId="32BD3AF1" w14:textId="3F14B165" w:rsidR="00F06E90" w:rsidRPr="00D45311" w:rsidRDefault="00825B6F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It was also my intention to try to say this is OD-SIB1 cell and not about the transmission status. I see now this is misleading as pointed out also by Vivo ja Fujitsu. This part is updated in v02 based on Fujistu’s suggestion.</w:t>
            </w:r>
          </w:p>
        </w:tc>
      </w:tr>
      <w:tr w:rsidR="00F06E90" w:rsidRPr="00D45311" w14:paraId="5D145F7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DF66CA9" w14:textId="57DCEA36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HW003</w:t>
            </w:r>
          </w:p>
        </w:tc>
        <w:tc>
          <w:tcPr>
            <w:tcW w:w="5348" w:type="dxa"/>
          </w:tcPr>
          <w:p w14:paraId="26F43124" w14:textId="77777777" w:rsidR="005864FC" w:rsidRDefault="005864FC" w:rsidP="005864FC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5.2.2.4.2</w:t>
            </w:r>
          </w:p>
          <w:p w14:paraId="010DFF69" w14:textId="77777777" w:rsidR="005864FC" w:rsidRPr="006D0C02" w:rsidRDefault="005864FC" w:rsidP="005864FC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 xml:space="preserve">a cell in </w:t>
            </w:r>
            <w:r w:rsidRPr="005425E0">
              <w:rPr>
                <w:rFonts w:eastAsia="SimSun"/>
                <w:highlight w:val="yellow"/>
              </w:rPr>
              <w:t>which</w:t>
            </w:r>
            <w:r>
              <w:rPr>
                <w:rFonts w:eastAsia="SimSun"/>
              </w:rPr>
              <w:t xml:space="preserve"> OD-SIB1 </w:t>
            </w:r>
            <w:r w:rsidRPr="005425E0">
              <w:rPr>
                <w:rFonts w:eastAsia="SimSun"/>
                <w:highlight w:val="yellow"/>
              </w:rPr>
              <w:t>is enabled</w:t>
            </w:r>
            <w:r w:rsidRPr="006D0C02">
              <w:t>:</w:t>
            </w:r>
          </w:p>
          <w:p w14:paraId="110BFDA5" w14:textId="77777777" w:rsidR="005864FC" w:rsidRPr="006D0C02" w:rsidRDefault="005864FC" w:rsidP="005864FC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04ABC8D5" w14:textId="60A75912" w:rsidR="005864FC" w:rsidRPr="00E64708" w:rsidRDefault="005864FC" w:rsidP="00E64708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11B3469F" w14:textId="5AB43731" w:rsidR="00F06E90" w:rsidRPr="00E64708" w:rsidRDefault="005864FC" w:rsidP="00E64708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Reference to 304 should be added</w:t>
            </w:r>
          </w:p>
        </w:tc>
        <w:tc>
          <w:tcPr>
            <w:tcW w:w="3281" w:type="dxa"/>
          </w:tcPr>
          <w:p w14:paraId="25A8F038" w14:textId="21A09863" w:rsidR="00F06E90" w:rsidRPr="00D45311" w:rsidRDefault="00F60CF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I’m moving this procedure to 5.2.2.3.3x and seems only the last line is needed.</w:t>
            </w:r>
          </w:p>
        </w:tc>
      </w:tr>
      <w:tr w:rsidR="00F06E90" w:rsidRPr="00D45311" w14:paraId="30F5B4E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20F0C3" w14:textId="186C1F0B" w:rsidR="00F06E90" w:rsidRDefault="00E6470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HW004</w:t>
            </w:r>
          </w:p>
        </w:tc>
        <w:tc>
          <w:tcPr>
            <w:tcW w:w="5348" w:type="dxa"/>
          </w:tcPr>
          <w:p w14:paraId="641BCD6D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5.2.2.5</w:t>
            </w:r>
          </w:p>
          <w:p w14:paraId="19A4AC8F" w14:textId="77777777" w:rsidR="00E64708" w:rsidRPr="000B7163" w:rsidRDefault="00E64708" w:rsidP="00E64708">
            <w:pPr>
              <w:pStyle w:val="NO"/>
              <w:rPr>
                <w:iCs/>
              </w:rPr>
            </w:pPr>
            <w:r w:rsidRPr="000B7163">
              <w:t xml:space="preserve">NOTE </w:t>
            </w:r>
            <w:r>
              <w:t>x</w:t>
            </w:r>
            <w:r w:rsidRPr="000B7163">
              <w:t xml:space="preserve">: The </w:t>
            </w:r>
            <w:r w:rsidRPr="007C4AAF">
              <w:rPr>
                <w:i/>
                <w:iCs/>
                <w:highlight w:val="yellow"/>
              </w:rPr>
              <w:t>SIBxx</w:t>
            </w:r>
            <w:r w:rsidRPr="007C4AAF">
              <w:rPr>
                <w:highlight w:val="yellow"/>
              </w:rPr>
              <w:t xml:space="preserve"> is essential</w:t>
            </w:r>
            <w:r w:rsidRPr="000B7163">
              <w:t xml:space="preserve"> for </w:t>
            </w:r>
            <w:r>
              <w:t>OD-SIB1</w:t>
            </w:r>
            <w:r w:rsidRPr="000B7163">
              <w:t xml:space="preserve"> access. If UE is unable to acquire the </w:t>
            </w:r>
            <w:r w:rsidRPr="000B7163">
              <w:rPr>
                <w:i/>
                <w:iCs/>
              </w:rPr>
              <w:t>SIB</w:t>
            </w:r>
            <w:r>
              <w:rPr>
                <w:i/>
                <w:iCs/>
              </w:rPr>
              <w:t>xx</w:t>
            </w:r>
            <w:r w:rsidRPr="000B7163">
              <w:t xml:space="preserve"> for </w:t>
            </w:r>
            <w:r>
              <w:t>OD-SIB1</w:t>
            </w:r>
            <w:r w:rsidRPr="000B7163">
              <w:t xml:space="preserve"> access, the action is up to UE implementation (e.g., cell re-selection to other cells).</w:t>
            </w:r>
          </w:p>
          <w:p w14:paraId="38C1131A" w14:textId="14B29A40" w:rsidR="00F06E90" w:rsidRPr="006D0C02" w:rsidRDefault="00E64708" w:rsidP="00E64708">
            <w:pPr>
              <w:pStyle w:val="BodyText"/>
              <w:keepNext/>
              <w:numPr>
                <w:ilvl w:val="0"/>
                <w:numId w:val="31"/>
              </w:numPr>
            </w:pPr>
            <w:r>
              <w:rPr>
                <w:bCs/>
                <w:lang w:val="en-US"/>
              </w:rPr>
              <w:lastRenderedPageBreak/>
              <w:t xml:space="preserve">SIBxx </w:t>
            </w:r>
            <w:r w:rsidR="007C342C">
              <w:rPr>
                <w:bCs/>
                <w:lang w:val="en-US"/>
              </w:rPr>
              <w:t>is</w:t>
            </w:r>
            <w:r>
              <w:rPr>
                <w:bCs/>
                <w:lang w:val="en-US"/>
              </w:rPr>
              <w:t xml:space="preserve"> not essential since the UE might acquire the WUS config from another cell.</w:t>
            </w:r>
          </w:p>
        </w:tc>
        <w:tc>
          <w:tcPr>
            <w:tcW w:w="3281" w:type="dxa"/>
          </w:tcPr>
          <w:p w14:paraId="62069101" w14:textId="0FEC9A1F" w:rsidR="00F06E90" w:rsidRPr="00D45311" w:rsidRDefault="00627324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Two companies have pointed out SIbxx is not necessarily essential SI. I will remove the note but add Editor’s </w:t>
            </w:r>
            <w:r>
              <w:rPr>
                <w:bCs/>
                <w:lang w:val="en-US"/>
              </w:rPr>
              <w:lastRenderedPageBreak/>
              <w:t>note so it can be discussed further if needed</w:t>
            </w:r>
            <w:r w:rsidR="005E2AF4">
              <w:rPr>
                <w:bCs/>
                <w:lang w:val="en-US"/>
              </w:rPr>
              <w:t>.</w:t>
            </w:r>
          </w:p>
        </w:tc>
      </w:tr>
      <w:tr w:rsidR="00F06E90" w:rsidRPr="00D45311" w14:paraId="77BE2A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95279F" w14:textId="34185442" w:rsidR="00F06E90" w:rsidRDefault="00E6470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lastRenderedPageBreak/>
              <w:t>HW005</w:t>
            </w:r>
          </w:p>
        </w:tc>
        <w:tc>
          <w:tcPr>
            <w:tcW w:w="5348" w:type="dxa"/>
          </w:tcPr>
          <w:p w14:paraId="64C008C9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 w:rsidRPr="000E0EBC">
              <w:rPr>
                <w:rFonts w:eastAsia="MS Mincho"/>
              </w:rPr>
              <w:t>6.3.1</w:t>
            </w:r>
            <w:r w:rsidRPr="000E0EBC">
              <w:rPr>
                <w:rFonts w:eastAsia="MS Mincho"/>
              </w:rPr>
              <w:tab/>
              <w:t>System information blocks</w:t>
            </w:r>
          </w:p>
          <w:p w14:paraId="361DEEF2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>
              <w:t xml:space="preserve">- The following parameters are only for OD-SIB1 capable UEs, which ignore the legacy parameters. This needs to be reflected in field description. Reference to 304 should also be added. </w:t>
            </w:r>
          </w:p>
          <w:p w14:paraId="35649148" w14:textId="77777777" w:rsidR="00E64708" w:rsidRPr="00AB3481" w:rsidRDefault="00E64708" w:rsidP="00E64708">
            <w:pPr>
              <w:pStyle w:val="TAL"/>
              <w:rPr>
                <w:b/>
                <w:bCs/>
                <w:i/>
                <w:iCs/>
              </w:rPr>
            </w:pPr>
            <w:r w:rsidRPr="00AB3481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6E26490D" w14:textId="77777777" w:rsidR="00E64708" w:rsidRDefault="00E64708" w:rsidP="00E64708">
            <w:pPr>
              <w:pStyle w:val="BodyText"/>
              <w:keepNext/>
            </w:pPr>
            <w:r>
              <w:t xml:space="preserve">Cell reselection priorities to be considered by UEs instead of </w:t>
            </w:r>
            <w:r w:rsidRPr="003519CE">
              <w:rPr>
                <w:i/>
                <w:iCs/>
              </w:rPr>
              <w:t>cellReselectionPriority</w:t>
            </w:r>
            <w:r>
              <w:t xml:space="preserve">, </w:t>
            </w:r>
            <w:r w:rsidRPr="003519CE">
              <w:rPr>
                <w:i/>
                <w:iCs/>
              </w:rPr>
              <w:t>cellReselectionSubPriority</w:t>
            </w:r>
            <w:r>
              <w:t>.</w:t>
            </w:r>
          </w:p>
          <w:p w14:paraId="4DCD6604" w14:textId="77777777" w:rsidR="00E64708" w:rsidRPr="006D0C02" w:rsidRDefault="00E64708" w:rsidP="00E6470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D0C02">
              <w:rPr>
                <w:b/>
                <w:bCs/>
                <w:i/>
                <w:noProof/>
                <w:lang w:eastAsia="en-GB"/>
              </w:rPr>
              <w:t>intraFreq</w:t>
            </w:r>
            <w:r>
              <w:rPr>
                <w:b/>
                <w:bCs/>
                <w:i/>
                <w:noProof/>
                <w:lang w:eastAsia="en-GB"/>
              </w:rPr>
              <w:t>ODSIB1-</w:t>
            </w:r>
            <w:r w:rsidRPr="006D0C02">
              <w:rPr>
                <w:b/>
                <w:bCs/>
                <w:i/>
                <w:noProof/>
                <w:lang w:eastAsia="en-GB"/>
              </w:rPr>
              <w:t>ExcludedCellList</w:t>
            </w:r>
          </w:p>
          <w:p w14:paraId="5BCF8FAD" w14:textId="77777777" w:rsidR="00E64708" w:rsidRDefault="00E64708" w:rsidP="00E64708">
            <w:pPr>
              <w:pStyle w:val="BodyText"/>
              <w:keepNext/>
              <w:rPr>
                <w:lang w:eastAsia="en-GB"/>
              </w:rPr>
            </w:pPr>
            <w:r w:rsidRPr="006D0C02">
              <w:rPr>
                <w:lang w:eastAsia="en-GB"/>
              </w:rPr>
              <w:t>List of exclude-listed intra-frequency neighbouring cell</w:t>
            </w:r>
            <w:r>
              <w:rPr>
                <w:lang w:eastAsia="en-GB"/>
              </w:rPr>
              <w:t>s</w:t>
            </w:r>
            <w:r w:rsidRPr="006D0C02">
              <w:rPr>
                <w:lang w:eastAsia="en-GB"/>
              </w:rPr>
              <w:t>.</w:t>
            </w:r>
          </w:p>
          <w:p w14:paraId="44C7D316" w14:textId="77777777" w:rsidR="00E64708" w:rsidRPr="006D0C02" w:rsidRDefault="00E64708" w:rsidP="00E6470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D0C02">
              <w:rPr>
                <w:b/>
                <w:bCs/>
                <w:i/>
                <w:noProof/>
                <w:lang w:eastAsia="en-GB"/>
              </w:rPr>
              <w:t>interFreq</w:t>
            </w:r>
            <w:r>
              <w:rPr>
                <w:b/>
                <w:bCs/>
                <w:i/>
                <w:noProof/>
                <w:lang w:eastAsia="en-GB"/>
              </w:rPr>
              <w:t>ODSIB1-</w:t>
            </w:r>
            <w:r w:rsidRPr="006D0C02">
              <w:rPr>
                <w:b/>
                <w:bCs/>
                <w:i/>
                <w:noProof/>
                <w:lang w:eastAsia="en-GB"/>
              </w:rPr>
              <w:t>ExcludedCellList</w:t>
            </w:r>
          </w:p>
          <w:p w14:paraId="40F9DAC5" w14:textId="77777777" w:rsidR="00E64708" w:rsidRDefault="00E64708" w:rsidP="00E64708">
            <w:pPr>
              <w:pStyle w:val="BodyText"/>
              <w:keepNext/>
              <w:rPr>
                <w:lang w:eastAsia="en-GB"/>
              </w:rPr>
            </w:pPr>
            <w:r w:rsidRPr="006D0C02">
              <w:rPr>
                <w:lang w:eastAsia="en-GB"/>
              </w:rPr>
              <w:t>List of exclude-listed inter-frequency neighbouring cells.</w:t>
            </w:r>
          </w:p>
          <w:p w14:paraId="4C4A80FF" w14:textId="77777777" w:rsidR="00E64708" w:rsidRPr="005B314B" w:rsidRDefault="00E64708" w:rsidP="00E64708">
            <w:pPr>
              <w:pStyle w:val="TAL"/>
              <w:rPr>
                <w:b/>
                <w:bCs/>
                <w:i/>
                <w:iCs/>
              </w:rPr>
            </w:pPr>
            <w:r w:rsidRPr="005B314B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5D1DAABE" w14:textId="614390C6" w:rsidR="00F06E90" w:rsidRPr="006D0C02" w:rsidRDefault="00E64708" w:rsidP="00E64708">
            <w:pPr>
              <w:pStyle w:val="B2"/>
              <w:ind w:left="284"/>
            </w:pPr>
            <w:r w:rsidRPr="00E64708">
              <w:rPr>
                <w:rFonts w:ascii="Arial" w:hAnsi="Arial"/>
                <w:lang w:eastAsia="en-GB"/>
              </w:rPr>
              <w:t xml:space="preserve">Cell reselection priorities to be considered by UEs instead of </w:t>
            </w:r>
            <w:r w:rsidRPr="00E64708">
              <w:rPr>
                <w:rFonts w:ascii="Arial" w:hAnsi="Arial"/>
                <w:i/>
                <w:iCs/>
                <w:lang w:eastAsia="en-GB"/>
              </w:rPr>
              <w:t>cellReselectionPriority, cellReselectionSubPriority</w:t>
            </w:r>
            <w:r w:rsidRPr="00E64708">
              <w:rPr>
                <w:rFonts w:ascii="Arial" w:hAnsi="Arial"/>
                <w:lang w:eastAsia="en-GB"/>
              </w:rPr>
              <w:t>.</w:t>
            </w:r>
          </w:p>
        </w:tc>
        <w:tc>
          <w:tcPr>
            <w:tcW w:w="3281" w:type="dxa"/>
          </w:tcPr>
          <w:p w14:paraId="562C2CC3" w14:textId="59EA1D4B" w:rsidR="00F06E90" w:rsidRPr="00D45311" w:rsidRDefault="004D4A8F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added references</w:t>
            </w:r>
            <w:r w:rsidR="001C591F">
              <w:rPr>
                <w:bCs/>
                <w:lang w:val="en-US"/>
              </w:rPr>
              <w:t xml:space="preserve"> in v02. Note that 304 specified the UE ignoring the legacy parameters. It could be in either specification but not in both</w:t>
            </w:r>
            <w:r w:rsidR="00F8392B">
              <w:rPr>
                <w:bCs/>
                <w:lang w:val="en-US"/>
              </w:rPr>
              <w:t>.</w:t>
            </w:r>
          </w:p>
        </w:tc>
      </w:tr>
      <w:tr w:rsidR="00EE6CE4" w:rsidRPr="00D45311" w14:paraId="405846A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F69E785" w14:textId="091E1074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001</w:t>
            </w:r>
          </w:p>
        </w:tc>
        <w:tc>
          <w:tcPr>
            <w:tcW w:w="5348" w:type="dxa"/>
          </w:tcPr>
          <w:p w14:paraId="4CE3C3F0" w14:textId="6169E816" w:rsidR="00EE6CE4" w:rsidRPr="006D0C02" w:rsidRDefault="00EE6CE4" w:rsidP="00EE6CE4">
            <w:pPr>
              <w:pStyle w:val="B2"/>
            </w:pPr>
            <w:r>
              <w:t>In cover page, the “affected other core spec” is empty and need to fill</w:t>
            </w:r>
          </w:p>
        </w:tc>
        <w:tc>
          <w:tcPr>
            <w:tcW w:w="3281" w:type="dxa"/>
          </w:tcPr>
          <w:p w14:paraId="58E0BA4F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1540D53D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67BFF03" w14:textId="36F98BCE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002</w:t>
            </w:r>
          </w:p>
        </w:tc>
        <w:tc>
          <w:tcPr>
            <w:tcW w:w="5348" w:type="dxa"/>
          </w:tcPr>
          <w:p w14:paraId="1E752253" w14:textId="77777777" w:rsidR="00EE6CE4" w:rsidRPr="000B7163" w:rsidRDefault="00EE6CE4" w:rsidP="00EE6CE4">
            <w:pPr>
              <w:pStyle w:val="Heading5"/>
              <w:rPr>
                <w:rFonts w:eastAsia="MS Mincho"/>
              </w:rPr>
            </w:pPr>
            <w:r w:rsidRPr="000B7163">
              <w:rPr>
                <w:rFonts w:eastAsia="MS Mincho"/>
              </w:rPr>
              <w:t>5.2.2.3.</w:t>
            </w:r>
            <w:r>
              <w:rPr>
                <w:rFonts w:eastAsia="MS Mincho"/>
              </w:rPr>
              <w:t>3x</w:t>
            </w:r>
            <w:r w:rsidRPr="000B7163">
              <w:rPr>
                <w:rFonts w:eastAsia="MS Mincho"/>
              </w:rPr>
              <w:tab/>
              <w:t>Request for on</w:t>
            </w:r>
            <w:r>
              <w:rPr>
                <w:rFonts w:eastAsia="MS Mincho"/>
              </w:rPr>
              <w:t xml:space="preserve"> </w:t>
            </w:r>
            <w:r w:rsidRPr="000B7163">
              <w:rPr>
                <w:rFonts w:eastAsia="MS Mincho"/>
              </w:rPr>
              <w:t xml:space="preserve">demand </w:t>
            </w:r>
            <w:r>
              <w:rPr>
                <w:rFonts w:eastAsia="MS Mincho"/>
              </w:rPr>
              <w:t>SIB1</w:t>
            </w:r>
          </w:p>
          <w:p w14:paraId="0EB27E61" w14:textId="77777777" w:rsidR="00EE6CE4" w:rsidRPr="000B7163" w:rsidRDefault="00EE6CE4" w:rsidP="00EE6CE4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70A719DD" w14:textId="77777777" w:rsidR="00EE6CE4" w:rsidRDefault="00EE6CE4" w:rsidP="00EE6CE4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 as defined in </w:t>
            </w:r>
            <w:r w:rsidRPr="0070026F">
              <w:rPr>
                <w:highlight w:val="yellow"/>
              </w:rPr>
              <w:t>FFS</w:t>
            </w:r>
            <w:r w:rsidRPr="000B7163">
              <w:t>, immediately;</w:t>
            </w:r>
          </w:p>
          <w:p w14:paraId="0DF3146C" w14:textId="55983031" w:rsidR="00EE6CE4" w:rsidRPr="006D0C02" w:rsidRDefault="00EE6CE4" w:rsidP="00EE6CE4">
            <w:pPr>
              <w:pStyle w:val="B2"/>
            </w:pPr>
            <w:r w:rsidRPr="000E60EA">
              <w:rPr>
                <w:color w:val="ED7D31" w:themeColor="accent2"/>
              </w:rPr>
              <w:t>Maybe we can add an EN to explain the above highligthed FFS (I guess the FFS is to cite whether RAN1 or other RRC clause)?</w:t>
            </w:r>
          </w:p>
        </w:tc>
        <w:tc>
          <w:tcPr>
            <w:tcW w:w="3281" w:type="dxa"/>
          </w:tcPr>
          <w:p w14:paraId="4163304D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7CA3E87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0E1FDF5" w14:textId="4A7D99D9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003</w:t>
            </w:r>
          </w:p>
        </w:tc>
        <w:tc>
          <w:tcPr>
            <w:tcW w:w="5348" w:type="dxa"/>
          </w:tcPr>
          <w:p w14:paraId="4F83EFB3" w14:textId="77777777" w:rsidR="00EE6CE4" w:rsidRPr="000B7163" w:rsidRDefault="00EE6CE4" w:rsidP="00EE6CE4">
            <w:pPr>
              <w:pStyle w:val="Heading5"/>
              <w:rPr>
                <w:rFonts w:eastAsia="MS Mincho"/>
              </w:rPr>
            </w:pPr>
            <w:r w:rsidRPr="000B7163">
              <w:rPr>
                <w:rFonts w:eastAsia="MS Mincho"/>
              </w:rPr>
              <w:t>5.2.2.3.</w:t>
            </w:r>
            <w:r>
              <w:rPr>
                <w:rFonts w:eastAsia="MS Mincho"/>
              </w:rPr>
              <w:t>3x</w:t>
            </w:r>
            <w:r w:rsidRPr="000B7163">
              <w:rPr>
                <w:rFonts w:eastAsia="MS Mincho"/>
              </w:rPr>
              <w:tab/>
              <w:t>Request for on</w:t>
            </w:r>
            <w:r>
              <w:rPr>
                <w:rFonts w:eastAsia="MS Mincho"/>
              </w:rPr>
              <w:t xml:space="preserve"> </w:t>
            </w:r>
            <w:r w:rsidRPr="000B7163">
              <w:rPr>
                <w:rFonts w:eastAsia="MS Mincho"/>
              </w:rPr>
              <w:t xml:space="preserve">demand </w:t>
            </w:r>
            <w:r>
              <w:rPr>
                <w:rFonts w:eastAsia="MS Mincho"/>
              </w:rPr>
              <w:t>SIB1</w:t>
            </w:r>
          </w:p>
          <w:p w14:paraId="138F8603" w14:textId="77777777" w:rsidR="00EE6CE4" w:rsidRPr="0070026F" w:rsidRDefault="00EE6CE4" w:rsidP="00EE6CE4">
            <w:pPr>
              <w:pStyle w:val="B1"/>
              <w:numPr>
                <w:ilvl w:val="0"/>
                <w:numId w:val="33"/>
              </w:numPr>
              <w:rPr>
                <w:highlight w:val="yellow"/>
              </w:rPr>
            </w:pPr>
            <w:r w:rsidRPr="0070026F">
              <w:rPr>
                <w:highlight w:val="yellow"/>
              </w:rPr>
              <w:t>consider the cell as barred if the UE fails to acquire OD-SIB1</w:t>
            </w:r>
          </w:p>
          <w:p w14:paraId="0414EEB8" w14:textId="77777777" w:rsidR="00EE6CE4" w:rsidRPr="005760FF" w:rsidRDefault="00EE6CE4" w:rsidP="00EE6CE4">
            <w:pPr>
              <w:rPr>
                <w:color w:val="ED7D31" w:themeColor="accent2"/>
                <w:lang w:val="en-US"/>
              </w:rPr>
            </w:pPr>
            <w:r>
              <w:rPr>
                <w:color w:val="ED7D31" w:themeColor="accent2"/>
              </w:rPr>
              <w:t xml:space="preserve">We think a reference to 38.304 is needed on detailed barreed behavior, similar to existing clause </w:t>
            </w:r>
            <w:r w:rsidRPr="00AA4A15">
              <w:rPr>
                <w:color w:val="ED7D31" w:themeColor="accent2"/>
              </w:rPr>
              <w:t xml:space="preserve"> 5.2.2.4.1 and 5.2.2.4.2 (below is example).</w:t>
            </w:r>
            <w:r>
              <w:rPr>
                <w:color w:val="ED7D31" w:themeColor="accent2"/>
              </w:rPr>
              <w:t xml:space="preserve"> </w:t>
            </w:r>
          </w:p>
          <w:p w14:paraId="3216C337" w14:textId="77777777" w:rsidR="00EE6CE4" w:rsidRDefault="00EE6CE4" w:rsidP="00EE6CE4">
            <w:pPr>
              <w:pStyle w:val="B2"/>
            </w:pPr>
            <w:r>
              <w:t>2&gt;</w:t>
            </w:r>
            <w:r>
              <w:tab/>
              <w:t xml:space="preserve">if the </w:t>
            </w:r>
            <w:r>
              <w:rPr>
                <w:i/>
              </w:rPr>
              <w:t>cellBarred</w:t>
            </w:r>
            <w:r>
              <w:t xml:space="preserve"> in the acquired </w:t>
            </w:r>
            <w:r>
              <w:rPr>
                <w:i/>
              </w:rPr>
              <w:t>MIB</w:t>
            </w:r>
            <w:r>
              <w:t xml:space="preserve"> is set to </w:t>
            </w:r>
            <w:r>
              <w:rPr>
                <w:i/>
              </w:rPr>
              <w:t>barred</w:t>
            </w:r>
            <w:r>
              <w:t>:</w:t>
            </w:r>
          </w:p>
          <w:p w14:paraId="2E4BDB90" w14:textId="77777777" w:rsidR="00EE6CE4" w:rsidRDefault="00EE6CE4" w:rsidP="00EE6CE4">
            <w:pPr>
              <w:pStyle w:val="B3"/>
            </w:pPr>
            <w:r>
              <w:t>3&gt;</w:t>
            </w:r>
            <w:r>
              <w:tab/>
              <w:t xml:space="preserve">if the UE is an (e)RedCap UE or a 2Rx XR UE and if </w:t>
            </w:r>
            <w:r>
              <w:rPr>
                <w:i/>
              </w:rPr>
              <w:t>ssb-SubcarrierOffset</w:t>
            </w:r>
            <w:r>
              <w:t xml:space="preserve"> indicates </w:t>
            </w:r>
            <w:r>
              <w:rPr>
                <w:i/>
              </w:rPr>
              <w:t>SIB1</w:t>
            </w:r>
            <w:r>
              <w:t xml:space="preserve"> is transmitted in the cell (TS 38.213 [13]):</w:t>
            </w:r>
          </w:p>
          <w:p w14:paraId="2F330133" w14:textId="77777777" w:rsidR="00EE6CE4" w:rsidRDefault="00EE6CE4" w:rsidP="00EE6CE4">
            <w:pPr>
              <w:pStyle w:val="B4"/>
            </w:pPr>
            <w:r>
              <w:t>4&gt;</w:t>
            </w:r>
            <w:r>
              <w:tab/>
              <w:t xml:space="preserve">acquire the </w:t>
            </w:r>
            <w:r>
              <w:rPr>
                <w:i/>
              </w:rPr>
              <w:t>SIB1,</w:t>
            </w:r>
            <w:r>
              <w:t xml:space="preserve"> which is scheduled as specified in TS 38.213 [13];</w:t>
            </w:r>
          </w:p>
          <w:p w14:paraId="52C1CBDB" w14:textId="77777777" w:rsidR="00EE6CE4" w:rsidRDefault="00EE6CE4" w:rsidP="00EE6CE4">
            <w:pPr>
              <w:pStyle w:val="B3"/>
            </w:pPr>
            <w:r w:rsidRPr="00A81690">
              <w:rPr>
                <w:highlight w:val="yellow"/>
              </w:rPr>
              <w:t>3&gt;</w:t>
            </w:r>
            <w:r w:rsidRPr="00A81690">
              <w:rPr>
                <w:highlight w:val="yellow"/>
              </w:rPr>
              <w:tab/>
              <w:t>consider the cell as barred in accordance with TS 38.304 [20];</w:t>
            </w:r>
          </w:p>
          <w:p w14:paraId="08D882C3" w14:textId="6FB67197" w:rsidR="00EE6CE4" w:rsidRPr="006D0C02" w:rsidRDefault="00EE6CE4" w:rsidP="00EE6CE4">
            <w:pPr>
              <w:pStyle w:val="B2"/>
            </w:pPr>
            <w:r>
              <w:t>3&gt;</w:t>
            </w:r>
            <w:r>
              <w:tab/>
            </w:r>
            <w:r w:rsidRPr="005A0D29">
              <w:rPr>
                <w:highlight w:val="green"/>
              </w:rPr>
              <w:t>perform cell re-selection to other cells on the same frequency as the barred cell as specified in TS 38.304 [20]</w:t>
            </w:r>
            <w:r w:rsidRPr="005A0D29">
              <w:rPr>
                <w:iCs/>
                <w:highlight w:val="green"/>
              </w:rPr>
              <w:t>;</w:t>
            </w:r>
          </w:p>
        </w:tc>
        <w:tc>
          <w:tcPr>
            <w:tcW w:w="3281" w:type="dxa"/>
          </w:tcPr>
          <w:p w14:paraId="751D35BF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47F265D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DD8D72A" w14:textId="45309050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004</w:t>
            </w:r>
          </w:p>
        </w:tc>
        <w:tc>
          <w:tcPr>
            <w:tcW w:w="5348" w:type="dxa"/>
          </w:tcPr>
          <w:p w14:paraId="731D1A76" w14:textId="77777777" w:rsidR="00EE6CE4" w:rsidRPr="000B7163" w:rsidRDefault="00EE6CE4" w:rsidP="00EE6CE4">
            <w:pPr>
              <w:pStyle w:val="Heading5"/>
              <w:rPr>
                <w:rFonts w:eastAsia="MS Mincho"/>
              </w:rPr>
            </w:pPr>
            <w:r w:rsidRPr="000B7163">
              <w:rPr>
                <w:rFonts w:eastAsia="MS Mincho"/>
              </w:rPr>
              <w:t>.2.2.3.</w:t>
            </w:r>
            <w:r>
              <w:rPr>
                <w:rFonts w:eastAsia="MS Mincho"/>
              </w:rPr>
              <w:t>3x</w:t>
            </w:r>
            <w:r w:rsidRPr="000B7163">
              <w:rPr>
                <w:rFonts w:eastAsia="MS Mincho"/>
              </w:rPr>
              <w:tab/>
              <w:t>Request for on</w:t>
            </w:r>
            <w:r>
              <w:rPr>
                <w:rFonts w:eastAsia="MS Mincho"/>
              </w:rPr>
              <w:t xml:space="preserve"> </w:t>
            </w:r>
            <w:r w:rsidRPr="000B7163">
              <w:rPr>
                <w:rFonts w:eastAsia="MS Mincho"/>
              </w:rPr>
              <w:t xml:space="preserve">demand </w:t>
            </w:r>
            <w:r>
              <w:rPr>
                <w:rFonts w:eastAsia="MS Mincho"/>
              </w:rPr>
              <w:t>SIB1</w:t>
            </w:r>
          </w:p>
          <w:p w14:paraId="3E8D130F" w14:textId="77777777" w:rsidR="00EE6CE4" w:rsidRPr="005E1F08" w:rsidRDefault="00EE6CE4" w:rsidP="00EE6CE4">
            <w:pPr>
              <w:pStyle w:val="B2"/>
              <w:ind w:left="0" w:firstLine="0"/>
              <w:rPr>
                <w:color w:val="ED7D31" w:themeColor="accent2"/>
              </w:rPr>
            </w:pPr>
            <w:r w:rsidRPr="005E1F08">
              <w:rPr>
                <w:color w:val="ED7D31" w:themeColor="accent2"/>
              </w:rPr>
              <w:lastRenderedPageBreak/>
              <w:t xml:space="preserve">It seems the intra-frequency cell reselection part is missed (similar </w:t>
            </w:r>
            <w:r w:rsidRPr="005E1F08">
              <w:rPr>
                <w:color w:val="ED7D31" w:themeColor="accent2"/>
                <w:highlight w:val="green"/>
              </w:rPr>
              <w:t>to above highligted part</w:t>
            </w:r>
            <w:r w:rsidRPr="005E1F08">
              <w:rPr>
                <w:color w:val="ED7D31" w:themeColor="accent2"/>
              </w:rPr>
              <w:t>). Note that we have below RAN2#127b agrement:</w:t>
            </w:r>
          </w:p>
          <w:p w14:paraId="4520F965" w14:textId="77777777" w:rsidR="00EE6CE4" w:rsidRPr="00D565F3" w:rsidRDefault="00EE6CE4" w:rsidP="00EE6CE4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A157D7">
              <w:t xml:space="preserve">The legacy UE behaviour can be reused upon on-demand SIB1 </w:t>
            </w:r>
            <w:r>
              <w:t>acquisition failure</w:t>
            </w:r>
            <w:r w:rsidRPr="00A157D7">
              <w:t>, i.e., the NES UE should follow the intraFreqReselection in MIB of NES cell.</w:t>
            </w:r>
          </w:p>
          <w:p w14:paraId="72C33228" w14:textId="77777777" w:rsidR="00EE6CE4" w:rsidRPr="006D0C02" w:rsidRDefault="00EE6CE4" w:rsidP="00EE6CE4">
            <w:pPr>
              <w:pStyle w:val="B2"/>
            </w:pPr>
          </w:p>
        </w:tc>
        <w:tc>
          <w:tcPr>
            <w:tcW w:w="3281" w:type="dxa"/>
          </w:tcPr>
          <w:p w14:paraId="456828CF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2EA2311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6C9FFA4" w14:textId="1D0C7475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005</w:t>
            </w:r>
          </w:p>
        </w:tc>
        <w:tc>
          <w:tcPr>
            <w:tcW w:w="5348" w:type="dxa"/>
          </w:tcPr>
          <w:p w14:paraId="01DC5B0A" w14:textId="77777777" w:rsidR="00EE6CE4" w:rsidRPr="005B314B" w:rsidRDefault="00EE6CE4" w:rsidP="00EE6CE4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Field description of </w:t>
            </w:r>
            <w:r w:rsidRPr="005B314B">
              <w:rPr>
                <w:b/>
                <w:bCs/>
                <w:i/>
                <w:iCs/>
              </w:rPr>
              <w:t xml:space="preserve"> odsib1-cellReselectionPriority, odsib1-cellReselectionSubPriority</w:t>
            </w:r>
          </w:p>
          <w:p w14:paraId="7D9D3A63" w14:textId="77777777" w:rsidR="00EE6CE4" w:rsidRDefault="00EE6CE4" w:rsidP="00EE6CE4">
            <w:pPr>
              <w:pStyle w:val="B2"/>
            </w:pPr>
            <w:r>
              <w:t xml:space="preserve">Cell reselection priorities to be considered by UEs instead of </w:t>
            </w:r>
            <w:r w:rsidRPr="00622ACE">
              <w:rPr>
                <w:i/>
                <w:iCs/>
              </w:rPr>
              <w:t>cellReselectionPriority</w:t>
            </w:r>
            <w:r>
              <w:t xml:space="preserve">, </w:t>
            </w:r>
            <w:r w:rsidRPr="00622ACE">
              <w:rPr>
                <w:i/>
                <w:iCs/>
              </w:rPr>
              <w:t>cellReselectionSubPriority</w:t>
            </w:r>
            <w:r>
              <w:t>.</w:t>
            </w:r>
          </w:p>
          <w:p w14:paraId="2E6101E2" w14:textId="13D5EB2B" w:rsidR="00EE6CE4" w:rsidRPr="006D0C02" w:rsidRDefault="00EE6CE4" w:rsidP="00EE6CE4">
            <w:pPr>
              <w:pStyle w:val="B2"/>
            </w:pPr>
            <w:r w:rsidRPr="005E1F08">
              <w:rPr>
                <w:color w:val="ED7D31" w:themeColor="accent2"/>
              </w:rPr>
              <w:t>Reference to 38.304 can be added, similar to others</w:t>
            </w:r>
            <w:r>
              <w:t xml:space="preserve"> </w:t>
            </w:r>
          </w:p>
        </w:tc>
        <w:tc>
          <w:tcPr>
            <w:tcW w:w="3281" w:type="dxa"/>
          </w:tcPr>
          <w:p w14:paraId="5A9203A1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3F01A19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C464B19" w14:textId="10AB9D20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006</w:t>
            </w:r>
          </w:p>
        </w:tc>
        <w:tc>
          <w:tcPr>
            <w:tcW w:w="5348" w:type="dxa"/>
          </w:tcPr>
          <w:p w14:paraId="22B79990" w14:textId="77777777" w:rsidR="00EE6CE4" w:rsidRDefault="00EE6CE4" w:rsidP="00EE6CE4">
            <w:pPr>
              <w:pStyle w:val="B2"/>
              <w:rPr>
                <w:color w:val="808080"/>
              </w:rPr>
            </w:pPr>
            <w:r>
              <w:rPr>
                <w:color w:val="808080"/>
              </w:rPr>
              <w:t xml:space="preserve">UL-WUS-Config-r19  </w:t>
            </w:r>
          </w:p>
          <w:p w14:paraId="788AE0FB" w14:textId="77777777" w:rsidR="00EE6CE4" w:rsidRPr="0010765E" w:rsidRDefault="00EE6CE4" w:rsidP="00EE6CE4">
            <w:pPr>
              <w:pStyle w:val="B2"/>
              <w:ind w:left="284"/>
              <w:rPr>
                <w:color w:val="ED7D31" w:themeColor="accent2"/>
              </w:rPr>
            </w:pPr>
            <w:r w:rsidRPr="0010765E">
              <w:rPr>
                <w:color w:val="ED7D31" w:themeColor="accent2"/>
              </w:rPr>
              <w:t xml:space="preserve">Below IE names </w:t>
            </w:r>
            <w:r>
              <w:rPr>
                <w:color w:val="ED7D31" w:themeColor="accent2"/>
              </w:rPr>
              <w:t xml:space="preserve">(and their name in field description) </w:t>
            </w:r>
            <w:r w:rsidRPr="0010765E">
              <w:rPr>
                <w:color w:val="ED7D31" w:themeColor="accent2"/>
              </w:rPr>
              <w:t>are not aligned with latest 38.321…</w:t>
            </w:r>
            <w:r>
              <w:rPr>
                <w:color w:val="ED7D31" w:themeColor="accent2"/>
              </w:rPr>
              <w:t xml:space="preserve"> We are open to how to resolve it.</w:t>
            </w:r>
          </w:p>
          <w:p w14:paraId="02E5FBD1" w14:textId="77777777" w:rsidR="00EE6CE4" w:rsidRDefault="00EE6CE4" w:rsidP="00EE6CE4">
            <w:pPr>
              <w:pStyle w:val="B2"/>
              <w:ind w:left="284"/>
            </w:pPr>
            <w:r w:rsidRPr="006D0C02">
              <w:t>rsrp-ThresholdSSB</w:t>
            </w:r>
            <w:r>
              <w:t>-r19</w:t>
            </w:r>
            <w:r w:rsidRPr="006D0C02">
              <w:t xml:space="preserve">                       </w:t>
            </w:r>
          </w:p>
          <w:p w14:paraId="4BFA335A" w14:textId="77777777" w:rsidR="00EE6CE4" w:rsidRPr="00385018" w:rsidRDefault="00EE6CE4" w:rsidP="00EE6CE4">
            <w:pPr>
              <w:pStyle w:val="B2"/>
              <w:ind w:left="284"/>
            </w:pPr>
            <w:r w:rsidRPr="00385018">
              <w:t xml:space="preserve">    ra-PreambleStartIndex               </w:t>
            </w:r>
          </w:p>
          <w:p w14:paraId="5890E6E7" w14:textId="77777777" w:rsidR="00EE6CE4" w:rsidRDefault="00EE6CE4" w:rsidP="00EE6CE4">
            <w:pPr>
              <w:pStyle w:val="B2"/>
              <w:ind w:left="284"/>
            </w:pPr>
            <w:r w:rsidRPr="00385018">
              <w:t xml:space="preserve">    ra-AssociationPeriodIndex           </w:t>
            </w:r>
          </w:p>
          <w:p w14:paraId="4FBBB561" w14:textId="49F70947" w:rsidR="00EE6CE4" w:rsidRPr="006D0C02" w:rsidRDefault="00EE6CE4" w:rsidP="00EE6CE4">
            <w:pPr>
              <w:pStyle w:val="B2"/>
            </w:pPr>
            <w:r w:rsidRPr="00385018">
              <w:t xml:space="preserve">    ra-ssb-OccasionMaskIndex            </w:t>
            </w:r>
          </w:p>
        </w:tc>
        <w:tc>
          <w:tcPr>
            <w:tcW w:w="3281" w:type="dxa"/>
          </w:tcPr>
          <w:p w14:paraId="6F2A2606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E6CE4" w:rsidRPr="00D45311" w14:paraId="4824DB08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0EFBFE" w14:textId="77777777" w:rsidR="00EE6CE4" w:rsidRDefault="00EE6CE4" w:rsidP="00EE6CE4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1AE616CB" w14:textId="77777777" w:rsidR="00EE6CE4" w:rsidRDefault="00EE6CE4" w:rsidP="00EE6CE4">
            <w:pPr>
              <w:pStyle w:val="B2"/>
              <w:rPr>
                <w:color w:val="808080"/>
              </w:rPr>
            </w:pPr>
          </w:p>
        </w:tc>
        <w:tc>
          <w:tcPr>
            <w:tcW w:w="3281" w:type="dxa"/>
          </w:tcPr>
          <w:p w14:paraId="08052338" w14:textId="77777777" w:rsidR="00EE6CE4" w:rsidRPr="00D45311" w:rsidRDefault="00EE6CE4" w:rsidP="00EE6CE4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7C10DB8F" w14:textId="77777777" w:rsidR="00174D87" w:rsidRPr="000B16A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18E13A6A" w14:textId="1D207B7C" w:rsidR="00DF170D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7CA0B874" w14:textId="77777777" w:rsidR="007067DD" w:rsidRDefault="007067DD" w:rsidP="007067DD"/>
    <w:p w14:paraId="40EEDCC5" w14:textId="5F0F3C00" w:rsidR="007067DD" w:rsidRDefault="007067DD" w:rsidP="007067DD">
      <w:r>
        <w:t>Editor’s notes collected:</w:t>
      </w:r>
    </w:p>
    <w:p w14:paraId="7D9217CD" w14:textId="165B234C" w:rsidR="007067DD" w:rsidRDefault="00263F36" w:rsidP="007067DD">
      <w:r>
        <w:t>5.2.2.1</w:t>
      </w:r>
    </w:p>
    <w:p w14:paraId="56B665BB" w14:textId="77777777" w:rsidR="00263F36" w:rsidRDefault="00263F36" w:rsidP="00263F36">
      <w:pPr>
        <w:pStyle w:val="Editorsnote"/>
      </w:pPr>
      <w:r>
        <w:t>Editor’s Note: FFS the text in parenthesis is pending stable agreements on acquiring SIBxx</w:t>
      </w:r>
    </w:p>
    <w:p w14:paraId="7BED3926" w14:textId="77777777" w:rsidR="00263F36" w:rsidRDefault="00263F36" w:rsidP="007067DD"/>
    <w:p w14:paraId="1041A577" w14:textId="0F249EAC" w:rsidR="007067DD" w:rsidRDefault="007C43F1" w:rsidP="007067DD">
      <w:r>
        <w:t>5.2.2.3.1</w:t>
      </w:r>
    </w:p>
    <w:p w14:paraId="5DD4EE7F" w14:textId="77777777" w:rsidR="00896CBA" w:rsidRDefault="00896CBA" w:rsidP="00896CBA">
      <w:pPr>
        <w:pStyle w:val="B1"/>
      </w:pPr>
    </w:p>
    <w:p w14:paraId="1857ED47" w14:textId="77777777" w:rsidR="00CF107C" w:rsidRDefault="00896CBA" w:rsidP="00896CBA">
      <w:pPr>
        <w:pStyle w:val="Editorsnote"/>
      </w:pPr>
      <w:r>
        <w:t xml:space="preserve">Editor’s note: </w:t>
      </w:r>
    </w:p>
    <w:p w14:paraId="43CE551E" w14:textId="77777777" w:rsidR="00CF107C" w:rsidRDefault="00896CBA" w:rsidP="00896CBA">
      <w:pPr>
        <w:pStyle w:val="Editorsnote"/>
      </w:pPr>
      <w:r>
        <w:t>FFS how to capture t</w:t>
      </w:r>
      <w:r w:rsidRPr="00027D38">
        <w:t>he UE first should acquire a valid SIB1 (e.g. via SIB1 request) for camping on a</w:t>
      </w:r>
      <w:r>
        <w:t>n</w:t>
      </w:r>
      <w:r w:rsidRPr="00027D38">
        <w:t xml:space="preserve"> </w:t>
      </w:r>
      <w:r>
        <w:t>OD-SIB1</w:t>
      </w:r>
      <w:r w:rsidRPr="00027D38">
        <w:t xml:space="preserve"> NES cell</w:t>
      </w:r>
      <w:r>
        <w:t xml:space="preserve">. </w:t>
      </w:r>
    </w:p>
    <w:p w14:paraId="4CCE70B4" w14:textId="0036725F" w:rsidR="00896CBA" w:rsidRPr="006D0C02" w:rsidRDefault="00896CBA" w:rsidP="00896CBA">
      <w:pPr>
        <w:pStyle w:val="Editorsnote"/>
      </w:pPr>
      <w:r>
        <w:t xml:space="preserve">FFS RAN1 discussion on e.g. </w:t>
      </w:r>
      <w:r w:rsidRPr="006D0C02">
        <w:rPr>
          <w:i/>
        </w:rPr>
        <w:t>ssb-SubcarrierOffset</w:t>
      </w:r>
    </w:p>
    <w:p w14:paraId="7CEC4D82" w14:textId="77777777" w:rsidR="007C43F1" w:rsidRDefault="007C43F1" w:rsidP="007067DD"/>
    <w:p w14:paraId="0AB96784" w14:textId="77777777" w:rsidR="00544814" w:rsidRDefault="00544814" w:rsidP="007067DD"/>
    <w:p w14:paraId="6DD73AFC" w14:textId="68221D37" w:rsidR="00544814" w:rsidRDefault="00544814" w:rsidP="007067DD">
      <w:r>
        <w:t>5.2.2.3.3x</w:t>
      </w:r>
    </w:p>
    <w:p w14:paraId="0E2AD38B" w14:textId="77777777" w:rsidR="00D92D7F" w:rsidRPr="00D92D7F" w:rsidRDefault="00D92D7F" w:rsidP="00D92D7F">
      <w:pPr>
        <w:pStyle w:val="Editorsnote"/>
      </w:pPr>
      <w:r w:rsidRPr="00D92D7F">
        <w:lastRenderedPageBreak/>
        <w:t xml:space="preserve">Editor’s note: </w:t>
      </w:r>
    </w:p>
    <w:p w14:paraId="1C024647" w14:textId="77777777" w:rsidR="00D92D7F" w:rsidRPr="00D92D7F" w:rsidRDefault="00D92D7F" w:rsidP="00D92D7F">
      <w:pPr>
        <w:pStyle w:val="Editorsnote"/>
      </w:pPr>
      <w:r w:rsidRPr="00D92D7F">
        <w:t xml:space="preserve">FFS how does UE check is SIB1 is already provided. </w:t>
      </w:r>
    </w:p>
    <w:p w14:paraId="1E4ECFE9" w14:textId="77777777" w:rsidR="00D92D7F" w:rsidRPr="00D92D7F" w:rsidRDefault="00D92D7F" w:rsidP="00D92D7F">
      <w:pPr>
        <w:pStyle w:val="Editorsnote"/>
      </w:pPr>
      <w:r w:rsidRPr="00D92D7F">
        <w:t>FFS: if there is need to emphasize it is normal uplink</w:t>
      </w:r>
    </w:p>
    <w:p w14:paraId="508AE760" w14:textId="77777777" w:rsidR="00D92D7F" w:rsidRPr="00D92D7F" w:rsidRDefault="00D92D7F" w:rsidP="00D92D7F">
      <w:pPr>
        <w:pStyle w:val="Editorsnote"/>
      </w:pPr>
      <w:r w:rsidRPr="00D92D7F">
        <w:t>FFS reference for where are the details on how UE is obtaining SIB1, possibly RAN1 specification</w:t>
      </w:r>
    </w:p>
    <w:p w14:paraId="7BDB1D85" w14:textId="77777777" w:rsidR="00D92D7F" w:rsidRDefault="00D92D7F" w:rsidP="00D92D7F">
      <w:pPr>
        <w:pStyle w:val="Editorsnote"/>
      </w:pPr>
      <w:r w:rsidRPr="00D92D7F">
        <w:t>FFS on potential further procedure text on number of RACH attempts or OD-SIB1 window</w:t>
      </w:r>
    </w:p>
    <w:p w14:paraId="750B0B9C" w14:textId="77777777" w:rsidR="006B0458" w:rsidRDefault="006B0458" w:rsidP="007067DD"/>
    <w:p w14:paraId="710E36DF" w14:textId="77777777" w:rsidR="006A7FB1" w:rsidRDefault="006A7FB1" w:rsidP="006A7FB1"/>
    <w:p w14:paraId="495BF3EF" w14:textId="77777777" w:rsidR="006A7FB1" w:rsidRDefault="006A7FB1" w:rsidP="00EB3E43">
      <w:pPr>
        <w:rPr>
          <w:i/>
        </w:rPr>
      </w:pPr>
      <w:r w:rsidRPr="000B7163">
        <w:t>5.2.2.4.2</w:t>
      </w:r>
      <w:r>
        <w:t>x</w:t>
      </w:r>
      <w:r w:rsidRPr="000B7163">
        <w:tab/>
        <w:t xml:space="preserve">Actions upon reception of </w:t>
      </w:r>
      <w:r w:rsidRPr="000B7163">
        <w:rPr>
          <w:i/>
        </w:rPr>
        <w:t>SIB</w:t>
      </w:r>
      <w:r>
        <w:rPr>
          <w:i/>
        </w:rPr>
        <w:t>xx</w:t>
      </w:r>
    </w:p>
    <w:p w14:paraId="67A9F974" w14:textId="77777777" w:rsidR="006A7FB1" w:rsidRPr="00825F44" w:rsidRDefault="006A7FB1" w:rsidP="006A7FB1">
      <w:pPr>
        <w:pStyle w:val="Editorsnote"/>
      </w:pPr>
      <w:r>
        <w:t>Editors notes: FFS depending SIBxx/UL WUS validity discussion details</w:t>
      </w:r>
    </w:p>
    <w:p w14:paraId="7ED3CAFA" w14:textId="77777777" w:rsidR="006A7FB1" w:rsidRDefault="006A7FB1" w:rsidP="006A7FB1"/>
    <w:p w14:paraId="1D22A0B6" w14:textId="36783320" w:rsidR="006B0458" w:rsidRDefault="00EA5669" w:rsidP="007067DD">
      <w:r>
        <w:t>5.2.2.5</w:t>
      </w:r>
    </w:p>
    <w:p w14:paraId="3B01CF0C" w14:textId="77777777" w:rsidR="00EA5669" w:rsidRDefault="00EA5669" w:rsidP="00EA5669">
      <w:pPr>
        <w:pStyle w:val="NO"/>
        <w:rPr>
          <w:iCs/>
        </w:rPr>
      </w:pPr>
    </w:p>
    <w:p w14:paraId="4F70DAC5" w14:textId="77777777" w:rsidR="00EA5669" w:rsidRPr="00825F44" w:rsidRDefault="00EA5669" w:rsidP="00EA5669">
      <w:pPr>
        <w:pStyle w:val="Editorsnote"/>
      </w:pPr>
      <w:r>
        <w:t>Editors notes: FFS if SIBxx is essential system information</w:t>
      </w:r>
    </w:p>
    <w:p w14:paraId="1AFEC615" w14:textId="77777777" w:rsidR="00EA5669" w:rsidRPr="007067DD" w:rsidRDefault="00EA5669" w:rsidP="007067DD"/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28CB1EAC" w:rsidR="00945F45" w:rsidRDefault="002B1F0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b/>
          <w:bCs/>
          <w:color w:val="000000"/>
          <w:lang w:val="en-US" w:eastAsia="zh-CN"/>
        </w:rPr>
        <w:t>SIBxx</w:t>
      </w:r>
    </w:p>
    <w:p w14:paraId="06AA42F5" w14:textId="77777777" w:rsidR="002B1F07" w:rsidRDefault="002B1F07" w:rsidP="002B1F07">
      <w:r>
        <w:t xml:space="preserve">Editor’s note: Only parameters in R1-2501645 that are in own rows are implemented and not all listed e.g. in cell 17P or 21P. </w:t>
      </w:r>
    </w:p>
    <w:p w14:paraId="4CD7732A" w14:textId="77777777" w:rsidR="002B1F07" w:rsidRDefault="002B1F07" w:rsidP="002B1F07">
      <w:r>
        <w:t xml:space="preserve">FFS to group some parameters under subIEs like </w:t>
      </w:r>
      <w:r w:rsidRPr="00685712">
        <w:t>frequencyInfoUL</w:t>
      </w:r>
      <w:r>
        <w:t xml:space="preserve"> </w:t>
      </w:r>
    </w:p>
    <w:p w14:paraId="0069FB03" w14:textId="77777777" w:rsidR="002B1F07" w:rsidRDefault="002B1F07" w:rsidP="002B1F07">
      <w:r>
        <w:t>FFS to separate IE UL-WUS as own IE, for review purposes it is here now.</w:t>
      </w:r>
    </w:p>
    <w:p w14:paraId="7CCF5304" w14:textId="77777777" w:rsidR="002B1F07" w:rsidRDefault="002B1F07" w:rsidP="002B1F07">
      <w:r>
        <w:t xml:space="preserve">FFS: value for maxCells, </w:t>
      </w:r>
      <w:r w:rsidRPr="006D0C02">
        <w:t>maxSI</w:t>
      </w:r>
      <w:r>
        <w:t>B1</w:t>
      </w:r>
      <w:r w:rsidRPr="006D0C02">
        <w:t>-Message</w:t>
      </w:r>
    </w:p>
    <w:p w14:paraId="38B0B1BF" w14:textId="77777777" w:rsidR="002B1F07" w:rsidRDefault="002B1F07" w:rsidP="002B1F07">
      <w:r>
        <w:t>FFS: optionality of the parameters as there was no input on this</w:t>
      </w:r>
    </w:p>
    <w:p w14:paraId="6D9FC6D3" w14:textId="77777777" w:rsidR="002B1F07" w:rsidRDefault="002B1F07" w:rsidP="002B1F07">
      <w:r>
        <w:t>FFS: “UL WUS transmission” in the field descriptions is not defined(it is used in the L1 input excel)</w:t>
      </w:r>
    </w:p>
    <w:p w14:paraId="259B6FB6" w14:textId="77777777" w:rsidR="002B1F07" w:rsidRDefault="002B1F07" w:rsidP="002B1F07">
      <w:r>
        <w:t>FFS: Whether the UL-WSU configuration applies to one cell or several cells</w:t>
      </w:r>
    </w:p>
    <w:p w14:paraId="0FD8AE7A" w14:textId="77777777" w:rsidR="002B1F07" w:rsidRDefault="002B1F0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43AB97CE" w14:textId="108BFC64" w:rsidR="00D46F87" w:rsidRDefault="00941BC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 w:rsidRPr="006D0C02">
        <w:rPr>
          <w:i/>
        </w:rPr>
        <w:t>DownlinkConfigCommonSIB</w:t>
      </w:r>
    </w:p>
    <w:p w14:paraId="722372EB" w14:textId="77777777" w:rsidR="00D46F87" w:rsidRDefault="00D46F87" w:rsidP="00D46F87"/>
    <w:p w14:paraId="54FC8BB2" w14:textId="77777777" w:rsidR="00D46F87" w:rsidRPr="006D0C02" w:rsidRDefault="00D46F87" w:rsidP="00D46F87">
      <w:pPr>
        <w:pStyle w:val="Editorsnote"/>
      </w:pPr>
      <w:r>
        <w:t xml:space="preserve">Editor’s note: FFS field description for </w:t>
      </w:r>
      <w:r w:rsidRPr="002306C6">
        <w:rPr>
          <w:i/>
          <w:iCs/>
        </w:rPr>
        <w:t xml:space="preserve">pagingAdaptationNAndPagingFrameOffset </w:t>
      </w:r>
      <w:r>
        <w:t>with respect to possible configuration restrictions. FFS:</w:t>
      </w:r>
      <w:r w:rsidRPr="004A3DD7">
        <w:t xml:space="preserve"> </w:t>
      </w:r>
      <w:r w:rsidRPr="002306C6">
        <w:rPr>
          <w:i/>
          <w:iCs/>
        </w:rPr>
        <w:t>firstPDCCH-MonitoringOccasionOfPO</w:t>
      </w:r>
      <w:r>
        <w:t xml:space="preserve"> for paging adaptations. </w:t>
      </w:r>
      <w:r w:rsidRPr="002306C6">
        <w:rPr>
          <w:highlight w:val="yellow"/>
        </w:rPr>
        <w:t>FFS: Do we need to introduce a separate pei-ConfigBWP for paging adaptation?</w:t>
      </w:r>
    </w:p>
    <w:p w14:paraId="6F177654" w14:textId="77777777" w:rsidR="00D46F87" w:rsidRDefault="00D46F8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00522F3D" w14:textId="77777777" w:rsidR="00A94590" w:rsidRDefault="00A9459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2EF0389D" w14:textId="50B8A53E" w:rsidR="00A94590" w:rsidRDefault="00A9459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</w:pPr>
      <w:r w:rsidRPr="006D0C02">
        <w:t>UE-RadioPagingInfo</w:t>
      </w:r>
    </w:p>
    <w:p w14:paraId="3E62EBA0" w14:textId="77777777" w:rsidR="00705422" w:rsidRDefault="00705422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</w:pPr>
    </w:p>
    <w:p w14:paraId="2E64E4D7" w14:textId="77777777" w:rsidR="00705422" w:rsidRDefault="00705422" w:rsidP="00705422">
      <w:pPr>
        <w:rPr>
          <w:rFonts w:eastAsiaTheme="minorEastAsia"/>
        </w:rPr>
      </w:pPr>
    </w:p>
    <w:p w14:paraId="6FABC918" w14:textId="77777777" w:rsidR="00705422" w:rsidRPr="006D0C02" w:rsidRDefault="00705422" w:rsidP="00705422">
      <w:pPr>
        <w:pStyle w:val="Editorsnote"/>
        <w:rPr>
          <w:rFonts w:eastAsiaTheme="minorEastAsia"/>
        </w:rPr>
      </w:pPr>
      <w:r>
        <w:t>Editor’s note: FFS details</w:t>
      </w:r>
    </w:p>
    <w:p w14:paraId="2C4E9861" w14:textId="77777777" w:rsidR="00705422" w:rsidRDefault="00705422" w:rsidP="00705422">
      <w:pPr>
        <w:rPr>
          <w:rFonts w:eastAsiaTheme="minorEastAsia"/>
        </w:rPr>
      </w:pPr>
    </w:p>
    <w:p w14:paraId="4689C55A" w14:textId="77777777" w:rsidR="00705422" w:rsidRPr="00945F45" w:rsidRDefault="00705422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705422" w:rsidRPr="00945F45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F5BE2" w14:textId="77777777" w:rsidR="00D61FA6" w:rsidRDefault="00D61FA6">
      <w:pPr>
        <w:spacing w:after="0"/>
      </w:pPr>
      <w:r>
        <w:separator/>
      </w:r>
    </w:p>
  </w:endnote>
  <w:endnote w:type="continuationSeparator" w:id="0">
    <w:p w14:paraId="518F78A4" w14:textId="77777777" w:rsidR="00D61FA6" w:rsidRDefault="00D61FA6">
      <w:pPr>
        <w:spacing w:after="0"/>
      </w:pPr>
      <w:r>
        <w:continuationSeparator/>
      </w:r>
    </w:p>
  </w:endnote>
  <w:endnote w:type="continuationNotice" w:id="1">
    <w:p w14:paraId="01C1FB53" w14:textId="77777777" w:rsidR="00D61FA6" w:rsidRDefault="00D61F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20BF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20BF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9CB0B" w14:textId="77777777" w:rsidR="00D61FA6" w:rsidRDefault="00D61FA6">
      <w:pPr>
        <w:spacing w:after="0"/>
      </w:pPr>
      <w:r>
        <w:separator/>
      </w:r>
    </w:p>
  </w:footnote>
  <w:footnote w:type="continuationSeparator" w:id="0">
    <w:p w14:paraId="6858B836" w14:textId="77777777" w:rsidR="00D61FA6" w:rsidRDefault="00D61FA6">
      <w:pPr>
        <w:spacing w:after="0"/>
      </w:pPr>
      <w:r>
        <w:continuationSeparator/>
      </w:r>
    </w:p>
  </w:footnote>
  <w:footnote w:type="continuationNotice" w:id="1">
    <w:p w14:paraId="470B309E" w14:textId="77777777" w:rsidR="00D61FA6" w:rsidRDefault="00D61F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58"/>
    <w:multiLevelType w:val="hybridMultilevel"/>
    <w:tmpl w:val="9F42315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3CF4"/>
    <w:multiLevelType w:val="hybridMultilevel"/>
    <w:tmpl w:val="E4B8087A"/>
    <w:lvl w:ilvl="0" w:tplc="6EC6FB1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30A"/>
    <w:multiLevelType w:val="hybridMultilevel"/>
    <w:tmpl w:val="6CFCA074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DC11A9"/>
    <w:multiLevelType w:val="hybridMultilevel"/>
    <w:tmpl w:val="D5E40F7A"/>
    <w:lvl w:ilvl="0" w:tplc="0D9EAFD4">
      <w:start w:val="1"/>
      <w:numFmt w:val="decimal"/>
      <w:lvlText w:val="%1&gt;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6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B08D7"/>
    <w:multiLevelType w:val="hybridMultilevel"/>
    <w:tmpl w:val="3164334C"/>
    <w:lvl w:ilvl="0" w:tplc="9D5A12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E61CB"/>
    <w:multiLevelType w:val="hybridMultilevel"/>
    <w:tmpl w:val="44B65B20"/>
    <w:lvl w:ilvl="0" w:tplc="675248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B0EBD"/>
    <w:multiLevelType w:val="hybridMultilevel"/>
    <w:tmpl w:val="12F6EDE6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701274524">
    <w:abstractNumId w:val="22"/>
  </w:num>
  <w:num w:numId="2" w16cid:durableId="403647077">
    <w:abstractNumId w:val="17"/>
  </w:num>
  <w:num w:numId="3" w16cid:durableId="2052260707">
    <w:abstractNumId w:val="24"/>
  </w:num>
  <w:num w:numId="4" w16cid:durableId="1415006690">
    <w:abstractNumId w:val="31"/>
  </w:num>
  <w:num w:numId="5" w16cid:durableId="526220108">
    <w:abstractNumId w:val="25"/>
  </w:num>
  <w:num w:numId="6" w16cid:durableId="348026933">
    <w:abstractNumId w:val="7"/>
  </w:num>
  <w:num w:numId="7" w16cid:durableId="1407066584">
    <w:abstractNumId w:val="29"/>
  </w:num>
  <w:num w:numId="8" w16cid:durableId="226385374">
    <w:abstractNumId w:val="30"/>
  </w:num>
  <w:num w:numId="9" w16cid:durableId="2046371651">
    <w:abstractNumId w:val="8"/>
  </w:num>
  <w:num w:numId="10" w16cid:durableId="717319024">
    <w:abstractNumId w:val="19"/>
  </w:num>
  <w:num w:numId="11" w16cid:durableId="377120868">
    <w:abstractNumId w:val="10"/>
  </w:num>
  <w:num w:numId="12" w16cid:durableId="235625963">
    <w:abstractNumId w:val="1"/>
  </w:num>
  <w:num w:numId="13" w16cid:durableId="885067880">
    <w:abstractNumId w:val="33"/>
  </w:num>
  <w:num w:numId="14" w16cid:durableId="1824932513">
    <w:abstractNumId w:val="28"/>
  </w:num>
  <w:num w:numId="15" w16cid:durableId="950016899">
    <w:abstractNumId w:val="12"/>
  </w:num>
  <w:num w:numId="16" w16cid:durableId="313603919">
    <w:abstractNumId w:val="20"/>
  </w:num>
  <w:num w:numId="17" w16cid:durableId="325595335">
    <w:abstractNumId w:val="16"/>
  </w:num>
  <w:num w:numId="18" w16cid:durableId="478347899">
    <w:abstractNumId w:val="27"/>
  </w:num>
  <w:num w:numId="19" w16cid:durableId="1233008204">
    <w:abstractNumId w:val="4"/>
  </w:num>
  <w:num w:numId="20" w16cid:durableId="281155498">
    <w:abstractNumId w:val="9"/>
  </w:num>
  <w:num w:numId="21" w16cid:durableId="335958750">
    <w:abstractNumId w:val="13"/>
  </w:num>
  <w:num w:numId="22" w16cid:durableId="169686432">
    <w:abstractNumId w:val="26"/>
  </w:num>
  <w:num w:numId="23" w16cid:durableId="743645231">
    <w:abstractNumId w:val="23"/>
  </w:num>
  <w:num w:numId="24" w16cid:durableId="1436486803">
    <w:abstractNumId w:val="11"/>
  </w:num>
  <w:num w:numId="25" w16cid:durableId="1217738988">
    <w:abstractNumId w:val="15"/>
  </w:num>
  <w:num w:numId="26" w16cid:durableId="1768382530">
    <w:abstractNumId w:val="2"/>
  </w:num>
  <w:num w:numId="27" w16cid:durableId="1149832857">
    <w:abstractNumId w:val="6"/>
  </w:num>
  <w:num w:numId="28" w16cid:durableId="820003831">
    <w:abstractNumId w:val="14"/>
  </w:num>
  <w:num w:numId="29" w16cid:durableId="653803531">
    <w:abstractNumId w:val="5"/>
  </w:num>
  <w:num w:numId="30" w16cid:durableId="1051340507">
    <w:abstractNumId w:val="32"/>
  </w:num>
  <w:num w:numId="31" w16cid:durableId="175193386">
    <w:abstractNumId w:val="18"/>
  </w:num>
  <w:num w:numId="32" w16cid:durableId="99573369">
    <w:abstractNumId w:val="0"/>
  </w:num>
  <w:num w:numId="33" w16cid:durableId="738795109">
    <w:abstractNumId w:val="21"/>
  </w:num>
  <w:num w:numId="34" w16cid:durableId="1185556980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_Rapp Pre129_HL">
    <w15:presenceInfo w15:providerId="None" w15:userId="ER_Rapp Pre129_HL"/>
  </w15:person>
  <w15:person w15:author="ER_Rapp Post129_HL">
    <w15:presenceInfo w15:providerId="None" w15:userId="ER_Rapp Post129_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1D58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6A6"/>
    <w:rsid w:val="000B1DCD"/>
    <w:rsid w:val="000B32CA"/>
    <w:rsid w:val="000B3CFF"/>
    <w:rsid w:val="000B416C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5CCF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1C1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5FAC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434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7D8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99A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591F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806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4C60"/>
    <w:rsid w:val="00216CC6"/>
    <w:rsid w:val="00216F78"/>
    <w:rsid w:val="00220158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5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36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25F"/>
    <w:rsid w:val="002B0913"/>
    <w:rsid w:val="002B1F07"/>
    <w:rsid w:val="002B27E0"/>
    <w:rsid w:val="002B2A17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87D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119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0AD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042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3D5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5A7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65C9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5C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814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C85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4A2E"/>
    <w:rsid w:val="003F6662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558D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67C11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417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67F7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4A8F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4FD8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4814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07"/>
    <w:rsid w:val="005858B6"/>
    <w:rsid w:val="00585C82"/>
    <w:rsid w:val="00585F46"/>
    <w:rsid w:val="00586459"/>
    <w:rsid w:val="005864FC"/>
    <w:rsid w:val="005867AB"/>
    <w:rsid w:val="0058744A"/>
    <w:rsid w:val="00587A18"/>
    <w:rsid w:val="00590139"/>
    <w:rsid w:val="00592909"/>
    <w:rsid w:val="00592D22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244"/>
    <w:rsid w:val="005E1C5B"/>
    <w:rsid w:val="005E1EF4"/>
    <w:rsid w:val="005E2A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2732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159F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3F42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A7FB1"/>
    <w:rsid w:val="006B0458"/>
    <w:rsid w:val="006B0E4C"/>
    <w:rsid w:val="006B0E6F"/>
    <w:rsid w:val="006B13E7"/>
    <w:rsid w:val="006B2237"/>
    <w:rsid w:val="006B2B5D"/>
    <w:rsid w:val="006B45E6"/>
    <w:rsid w:val="006B4765"/>
    <w:rsid w:val="006B49C5"/>
    <w:rsid w:val="006B51D1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0866"/>
    <w:rsid w:val="006F260F"/>
    <w:rsid w:val="006F2A06"/>
    <w:rsid w:val="006F543F"/>
    <w:rsid w:val="006F5A04"/>
    <w:rsid w:val="006F7219"/>
    <w:rsid w:val="006F786F"/>
    <w:rsid w:val="006F7F4F"/>
    <w:rsid w:val="00702B7D"/>
    <w:rsid w:val="0070333F"/>
    <w:rsid w:val="00703895"/>
    <w:rsid w:val="00703E7B"/>
    <w:rsid w:val="00705422"/>
    <w:rsid w:val="007056D0"/>
    <w:rsid w:val="00706072"/>
    <w:rsid w:val="007067DD"/>
    <w:rsid w:val="00706C6F"/>
    <w:rsid w:val="007104CD"/>
    <w:rsid w:val="007107B4"/>
    <w:rsid w:val="007108C0"/>
    <w:rsid w:val="007110DE"/>
    <w:rsid w:val="0071150F"/>
    <w:rsid w:val="00714108"/>
    <w:rsid w:val="00714321"/>
    <w:rsid w:val="007145CA"/>
    <w:rsid w:val="0071600A"/>
    <w:rsid w:val="0071715F"/>
    <w:rsid w:val="00717397"/>
    <w:rsid w:val="0072088B"/>
    <w:rsid w:val="0072093A"/>
    <w:rsid w:val="00721311"/>
    <w:rsid w:val="00721B7B"/>
    <w:rsid w:val="007227C5"/>
    <w:rsid w:val="00722CA4"/>
    <w:rsid w:val="00723C53"/>
    <w:rsid w:val="00725A58"/>
    <w:rsid w:val="0072694A"/>
    <w:rsid w:val="00726A5C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B5C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B7D6F"/>
    <w:rsid w:val="007C0015"/>
    <w:rsid w:val="007C12DF"/>
    <w:rsid w:val="007C342C"/>
    <w:rsid w:val="007C3617"/>
    <w:rsid w:val="007C428E"/>
    <w:rsid w:val="007C43F1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1A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335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AD8"/>
    <w:rsid w:val="00822B6A"/>
    <w:rsid w:val="008237D1"/>
    <w:rsid w:val="00825ADF"/>
    <w:rsid w:val="00825B6F"/>
    <w:rsid w:val="00825F01"/>
    <w:rsid w:val="00825FF9"/>
    <w:rsid w:val="0082683E"/>
    <w:rsid w:val="00826B7B"/>
    <w:rsid w:val="00826E03"/>
    <w:rsid w:val="008278D8"/>
    <w:rsid w:val="00827904"/>
    <w:rsid w:val="00827BAD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6CBA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603"/>
    <w:rsid w:val="008E2774"/>
    <w:rsid w:val="008E2B78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304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BBA"/>
    <w:rsid w:val="00927D40"/>
    <w:rsid w:val="0093013A"/>
    <w:rsid w:val="00930FAF"/>
    <w:rsid w:val="00931619"/>
    <w:rsid w:val="0093374C"/>
    <w:rsid w:val="00933DD0"/>
    <w:rsid w:val="00935381"/>
    <w:rsid w:val="00936D73"/>
    <w:rsid w:val="00936FED"/>
    <w:rsid w:val="009403E7"/>
    <w:rsid w:val="00941BC5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9D"/>
    <w:rsid w:val="0098366C"/>
    <w:rsid w:val="00983EDA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0FF7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51E3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E0C"/>
    <w:rsid w:val="00A71FC4"/>
    <w:rsid w:val="00A720BF"/>
    <w:rsid w:val="00A7363D"/>
    <w:rsid w:val="00A739D3"/>
    <w:rsid w:val="00A73B49"/>
    <w:rsid w:val="00A742D0"/>
    <w:rsid w:val="00A7558A"/>
    <w:rsid w:val="00A75DBF"/>
    <w:rsid w:val="00A762A0"/>
    <w:rsid w:val="00A764EB"/>
    <w:rsid w:val="00A77D40"/>
    <w:rsid w:val="00A8081C"/>
    <w:rsid w:val="00A80EE5"/>
    <w:rsid w:val="00A8152D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0AF1"/>
    <w:rsid w:val="00A91091"/>
    <w:rsid w:val="00A915F7"/>
    <w:rsid w:val="00A92782"/>
    <w:rsid w:val="00A93AD0"/>
    <w:rsid w:val="00A93EC2"/>
    <w:rsid w:val="00A94590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ACD"/>
    <w:rsid w:val="00AA3E24"/>
    <w:rsid w:val="00AA45E2"/>
    <w:rsid w:val="00AA5ED7"/>
    <w:rsid w:val="00AA66F7"/>
    <w:rsid w:val="00AA739A"/>
    <w:rsid w:val="00AB0E7E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5BF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321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7B7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4788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0BF"/>
    <w:rsid w:val="00B8228D"/>
    <w:rsid w:val="00B826D3"/>
    <w:rsid w:val="00B82B62"/>
    <w:rsid w:val="00B84F50"/>
    <w:rsid w:val="00B865F4"/>
    <w:rsid w:val="00B8689D"/>
    <w:rsid w:val="00B87569"/>
    <w:rsid w:val="00B8769B"/>
    <w:rsid w:val="00B91414"/>
    <w:rsid w:val="00B916BF"/>
    <w:rsid w:val="00B92A16"/>
    <w:rsid w:val="00B9423B"/>
    <w:rsid w:val="00B94773"/>
    <w:rsid w:val="00B947BF"/>
    <w:rsid w:val="00B94A96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01A"/>
    <w:rsid w:val="00BC55CB"/>
    <w:rsid w:val="00BC74A4"/>
    <w:rsid w:val="00BC772F"/>
    <w:rsid w:val="00BD081B"/>
    <w:rsid w:val="00BD40F0"/>
    <w:rsid w:val="00BD502A"/>
    <w:rsid w:val="00BD5C20"/>
    <w:rsid w:val="00BD5E7B"/>
    <w:rsid w:val="00BD617E"/>
    <w:rsid w:val="00BD63BC"/>
    <w:rsid w:val="00BE02E9"/>
    <w:rsid w:val="00BE0E8A"/>
    <w:rsid w:val="00BE1639"/>
    <w:rsid w:val="00BE183C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59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79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9C3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07C"/>
    <w:rsid w:val="00CF1E0D"/>
    <w:rsid w:val="00CF2827"/>
    <w:rsid w:val="00CF4647"/>
    <w:rsid w:val="00CF5DD8"/>
    <w:rsid w:val="00D00215"/>
    <w:rsid w:val="00D00E6B"/>
    <w:rsid w:val="00D02BD0"/>
    <w:rsid w:val="00D0361D"/>
    <w:rsid w:val="00D03762"/>
    <w:rsid w:val="00D04698"/>
    <w:rsid w:val="00D04C2B"/>
    <w:rsid w:val="00D04D04"/>
    <w:rsid w:val="00D060E3"/>
    <w:rsid w:val="00D105CA"/>
    <w:rsid w:val="00D11CC4"/>
    <w:rsid w:val="00D12919"/>
    <w:rsid w:val="00D138FD"/>
    <w:rsid w:val="00D1460F"/>
    <w:rsid w:val="00D14BA4"/>
    <w:rsid w:val="00D157FF"/>
    <w:rsid w:val="00D15BA5"/>
    <w:rsid w:val="00D1619F"/>
    <w:rsid w:val="00D168F5"/>
    <w:rsid w:val="00D17EEA"/>
    <w:rsid w:val="00D20A0F"/>
    <w:rsid w:val="00D20E0E"/>
    <w:rsid w:val="00D21AA0"/>
    <w:rsid w:val="00D23944"/>
    <w:rsid w:val="00D2405D"/>
    <w:rsid w:val="00D24308"/>
    <w:rsid w:val="00D244F1"/>
    <w:rsid w:val="00D24B37"/>
    <w:rsid w:val="00D24B87"/>
    <w:rsid w:val="00D24D0D"/>
    <w:rsid w:val="00D24F5A"/>
    <w:rsid w:val="00D3132D"/>
    <w:rsid w:val="00D3163C"/>
    <w:rsid w:val="00D31816"/>
    <w:rsid w:val="00D3225B"/>
    <w:rsid w:val="00D33CC5"/>
    <w:rsid w:val="00D348F7"/>
    <w:rsid w:val="00D34929"/>
    <w:rsid w:val="00D352F3"/>
    <w:rsid w:val="00D35BC6"/>
    <w:rsid w:val="00D35FA7"/>
    <w:rsid w:val="00D35FBD"/>
    <w:rsid w:val="00D366F8"/>
    <w:rsid w:val="00D3768F"/>
    <w:rsid w:val="00D37BB3"/>
    <w:rsid w:val="00D40D8A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46F87"/>
    <w:rsid w:val="00D47D4D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1FA6"/>
    <w:rsid w:val="00D621E5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2D7F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628B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C762F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DF7B19"/>
    <w:rsid w:val="00E00931"/>
    <w:rsid w:val="00E02A43"/>
    <w:rsid w:val="00E06D49"/>
    <w:rsid w:val="00E0707F"/>
    <w:rsid w:val="00E0735A"/>
    <w:rsid w:val="00E07A58"/>
    <w:rsid w:val="00E12295"/>
    <w:rsid w:val="00E124A9"/>
    <w:rsid w:val="00E132ED"/>
    <w:rsid w:val="00E1367E"/>
    <w:rsid w:val="00E137FF"/>
    <w:rsid w:val="00E13A17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3D9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4708"/>
    <w:rsid w:val="00E660F5"/>
    <w:rsid w:val="00E6653E"/>
    <w:rsid w:val="00E70EF1"/>
    <w:rsid w:val="00E71303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8F2"/>
    <w:rsid w:val="00E87446"/>
    <w:rsid w:val="00E87C65"/>
    <w:rsid w:val="00E87D25"/>
    <w:rsid w:val="00E91E6D"/>
    <w:rsid w:val="00E93841"/>
    <w:rsid w:val="00E954F9"/>
    <w:rsid w:val="00E95AE7"/>
    <w:rsid w:val="00E97939"/>
    <w:rsid w:val="00EA09F8"/>
    <w:rsid w:val="00EA118E"/>
    <w:rsid w:val="00EA133C"/>
    <w:rsid w:val="00EA2A2E"/>
    <w:rsid w:val="00EA30F4"/>
    <w:rsid w:val="00EA4267"/>
    <w:rsid w:val="00EA5669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3E43"/>
    <w:rsid w:val="00EB4E1C"/>
    <w:rsid w:val="00EB743E"/>
    <w:rsid w:val="00EC094F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CE4"/>
    <w:rsid w:val="00EE6EC2"/>
    <w:rsid w:val="00EE7008"/>
    <w:rsid w:val="00EE7B10"/>
    <w:rsid w:val="00EF07DE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90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1C69"/>
    <w:rsid w:val="00F22367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0FF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0CF8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392B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2614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0FF7BAB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docId w15:val="{ADD192DA-740B-42E9-8E36-020A21B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,リスト段落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Normal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List2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List3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2">
    <w:name w:val="List 2"/>
    <w:basedOn w:val="Normal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qFormat/>
    <w:rsid w:val="00317042"/>
    <w:pPr>
      <w:ind w:left="1702" w:hanging="284"/>
      <w:contextualSpacing w:val="0"/>
    </w:pPr>
    <w:rPr>
      <w:lang w:eastAsia="zh-CN"/>
    </w:r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5">
    <w:name w:val="List 5"/>
    <w:basedOn w:val="Normal"/>
    <w:uiPriority w:val="99"/>
    <w:semiHidden/>
    <w:unhideWhenUsed/>
    <w:rsid w:val="00317042"/>
    <w:pPr>
      <w:ind w:left="1415" w:hanging="283"/>
      <w:contextualSpacing/>
    </w:pPr>
  </w:style>
  <w:style w:type="paragraph" w:customStyle="1" w:styleId="TAL">
    <w:name w:val="TAL"/>
    <w:basedOn w:val="Normal"/>
    <w:link w:val="TALCar"/>
    <w:qFormat/>
    <w:rsid w:val="001D6806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1D6806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B4">
    <w:name w:val="B4"/>
    <w:basedOn w:val="List4"/>
    <w:link w:val="B4Char"/>
    <w:rsid w:val="00D3163C"/>
    <w:pPr>
      <w:ind w:leftChars="0" w:left="1418" w:firstLineChars="0" w:hanging="284"/>
      <w:contextualSpacing w:val="0"/>
    </w:pPr>
    <w:rPr>
      <w:lang w:eastAsia="zh-CN"/>
    </w:rPr>
  </w:style>
  <w:style w:type="character" w:customStyle="1" w:styleId="B4Char">
    <w:name w:val="B4 Char"/>
    <w:link w:val="B4"/>
    <w:qFormat/>
    <w:rsid w:val="00D3163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4">
    <w:name w:val="List 4"/>
    <w:basedOn w:val="Normal"/>
    <w:uiPriority w:val="99"/>
    <w:semiHidden/>
    <w:unhideWhenUsed/>
    <w:rsid w:val="00D3163C"/>
    <w:pPr>
      <w:ind w:leftChars="600" w:left="100" w:hangingChars="200" w:hanging="200"/>
      <w:contextualSpacing/>
    </w:pPr>
  </w:style>
  <w:style w:type="character" w:customStyle="1" w:styleId="Heading8Char">
    <w:name w:val="Heading 8 Char"/>
    <w:basedOn w:val="DefaultParagraphFont"/>
    <w:link w:val="Heading8"/>
    <w:rsid w:val="00D47D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Apple - Peng Cheng</cp:lastModifiedBy>
  <cp:revision>13</cp:revision>
  <dcterms:created xsi:type="dcterms:W3CDTF">2025-03-19T03:37:00Z</dcterms:created>
  <dcterms:modified xsi:type="dcterms:W3CDTF">2025-03-19T03:41:00Z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  <property fmtid="{D5CDD505-2E9C-101B-9397-08002B2CF9AE}" pid="13" name="MSIP_Label_a7295cc1-d279-42ac-ab4d-3b0f4fece050_Enabled">
    <vt:lpwstr>true</vt:lpwstr>
  </property>
  <property fmtid="{D5CDD505-2E9C-101B-9397-08002B2CF9AE}" pid="14" name="MSIP_Label_a7295cc1-d279-42ac-ab4d-3b0f4fece050_SetDate">
    <vt:lpwstr>2025-03-17T01:27:50Z</vt:lpwstr>
  </property>
  <property fmtid="{D5CDD505-2E9C-101B-9397-08002B2CF9AE}" pid="15" name="MSIP_Label_a7295cc1-d279-42ac-ab4d-3b0f4fece050_Method">
    <vt:lpwstr>Standard</vt:lpwstr>
  </property>
  <property fmtid="{D5CDD505-2E9C-101B-9397-08002B2CF9AE}" pid="16" name="MSIP_Label_a7295cc1-d279-42ac-ab4d-3b0f4fece050_Name">
    <vt:lpwstr>FUJITSU-RESTRICTED​</vt:lpwstr>
  </property>
  <property fmtid="{D5CDD505-2E9C-101B-9397-08002B2CF9AE}" pid="17" name="MSIP_Label_a7295cc1-d279-42ac-ab4d-3b0f4fece050_SiteId">
    <vt:lpwstr>a19f121d-81e1-4858-a9d8-736e267fd4c7</vt:lpwstr>
  </property>
  <property fmtid="{D5CDD505-2E9C-101B-9397-08002B2CF9AE}" pid="18" name="MSIP_Label_a7295cc1-d279-42ac-ab4d-3b0f4fece050_ActionId">
    <vt:lpwstr>92b16960-e8a5-482f-9b4f-2fa1dd85624d</vt:lpwstr>
  </property>
  <property fmtid="{D5CDD505-2E9C-101B-9397-08002B2CF9AE}" pid="19" name="MSIP_Label_a7295cc1-d279-42ac-ab4d-3b0f4fece050_ContentBits">
    <vt:lpwstr>0</vt:lpwstr>
  </property>
</Properties>
</file>