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w:t>
      </w:r>
      <w:proofErr w:type="gramStart"/>
      <w:r>
        <w:rPr>
          <w:sz w:val="22"/>
          <w:szCs w:val="22"/>
        </w:rPr>
        <w:t>129][</w:t>
      </w:r>
      <w:proofErr w:type="gramEnd"/>
      <w:r>
        <w:rPr>
          <w:sz w:val="22"/>
          <w:szCs w:val="22"/>
        </w:rPr>
        <w:t>036][</w:t>
      </w:r>
      <w:proofErr w:type="spellStart"/>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w:t>
      </w:r>
      <w:proofErr w:type="gramStart"/>
      <w:r>
        <w:t>129][</w:t>
      </w:r>
      <w:proofErr w:type="gramEnd"/>
      <w:r>
        <w:t>036][</w:t>
      </w:r>
      <w:proofErr w:type="spellStart"/>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proofErr w:type="spellStart"/>
            <w:r>
              <w:rPr>
                <w:rFonts w:eastAsiaTheme="minorEastAsia"/>
                <w:lang w:eastAsia="zh-CN"/>
              </w:rPr>
              <w:t>Eswar</w:t>
            </w:r>
            <w:proofErr w:type="spellEnd"/>
            <w:r>
              <w:rPr>
                <w:rFonts w:eastAsiaTheme="minorEastAsia"/>
                <w:lang w:eastAsia="zh-CN"/>
              </w:rPr>
              <w:t xml:space="preserve"> </w:t>
            </w:r>
            <w:proofErr w:type="spellStart"/>
            <w:r>
              <w:rPr>
                <w:rFonts w:eastAsiaTheme="minorEastAsia"/>
                <w:lang w:eastAsia="zh-CN"/>
              </w:rPr>
              <w:t>Vutukuri</w:t>
            </w:r>
            <w:proofErr w:type="spellEnd"/>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0B503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proofErr w:type="spellStart"/>
            <w:r>
              <w:rPr>
                <w:rFonts w:eastAsia="MS Mincho" w:hint="eastAsia"/>
                <w:lang w:eastAsia="ja-JP"/>
              </w:rPr>
              <w:t>Zonghui</w:t>
            </w:r>
            <w:proofErr w:type="spellEnd"/>
            <w:r>
              <w:rPr>
                <w:rFonts w:eastAsia="MS Mincho" w:hint="eastAsia"/>
                <w:lang w:eastAsia="ja-JP"/>
              </w:rPr>
              <w:t xml:space="preserve"> </w:t>
            </w:r>
            <w:proofErr w:type="spellStart"/>
            <w:r>
              <w:rPr>
                <w:rFonts w:eastAsia="MS Mincho" w:hint="eastAsia"/>
                <w:lang w:eastAsia="ja-JP"/>
              </w:rPr>
              <w:t>Xie</w:t>
            </w:r>
            <w:proofErr w:type="spellEnd"/>
            <w:r>
              <w:rPr>
                <w:rFonts w:eastAsia="MS Mincho" w:hint="eastAsia"/>
                <w:lang w:eastAsia="ja-JP"/>
              </w:rPr>
              <w:t xml:space="preserve">/ </w:t>
            </w:r>
            <w:proofErr w:type="spellStart"/>
            <w:r>
              <w:rPr>
                <w:rFonts w:eastAsia="MS Mincho" w:hint="eastAsia"/>
                <w:lang w:eastAsia="ja-JP"/>
              </w:rPr>
              <w:t>Satoaki</w:t>
            </w:r>
            <w:proofErr w:type="spellEnd"/>
            <w:r>
              <w:rPr>
                <w:rFonts w:eastAsia="MS Mincho" w:hint="eastAsia"/>
                <w:lang w:eastAsia="ja-JP"/>
              </w:rPr>
              <w:t xml:space="preserve"> Hayashi</w:t>
            </w:r>
          </w:p>
        </w:tc>
        <w:tc>
          <w:tcPr>
            <w:tcW w:w="4466" w:type="dxa"/>
          </w:tcPr>
          <w:p w14:paraId="5DE65B71" w14:textId="03391FFC" w:rsidR="00A353FE" w:rsidRDefault="00BA7191">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proofErr w:type="spellStart"/>
            <w:r>
              <w:rPr>
                <w:rFonts w:eastAsia="宋体" w:hint="eastAsia"/>
                <w:lang w:eastAsia="zh-CN"/>
              </w:rPr>
              <w:t>Jianxiang</w:t>
            </w:r>
            <w:proofErr w:type="spellEnd"/>
            <w:r>
              <w:rPr>
                <w:rFonts w:eastAsia="宋体" w:hint="eastAsia"/>
                <w:lang w:eastAsia="zh-CN"/>
              </w:rPr>
              <w:t xml:space="preserve">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 xml:space="preserve">Nathan </w:t>
            </w:r>
            <w:proofErr w:type="spellStart"/>
            <w:r>
              <w:rPr>
                <w:rFonts w:eastAsia="宋体"/>
                <w:lang w:eastAsia="zh-CN"/>
              </w:rPr>
              <w:t>Tenny</w:t>
            </w:r>
            <w:proofErr w:type="spellEnd"/>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proofErr w:type="spellStart"/>
            <w:r>
              <w:rPr>
                <w:rFonts w:eastAsia="宋体" w:hint="eastAsia"/>
                <w:lang w:eastAsia="zh-CN"/>
              </w:rPr>
              <w:t>Chenningyu</w:t>
            </w:r>
            <w:proofErr w:type="spellEnd"/>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proofErr w:type="spellStart"/>
            <w:r>
              <w:rPr>
                <w:rFonts w:eastAsia="宋体"/>
                <w:lang w:eastAsia="zh-CN"/>
              </w:rPr>
              <w:t>Zhibin</w:t>
            </w:r>
            <w:proofErr w:type="spellEnd"/>
            <w:r>
              <w:rPr>
                <w:rFonts w:eastAsia="宋体"/>
                <w:lang w:eastAsia="zh-CN"/>
              </w:rPr>
              <w:t xml:space="preserve">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proofErr w:type="spellStart"/>
            <w:r>
              <w:rPr>
                <w:rFonts w:eastAsia="宋体"/>
                <w:lang w:eastAsia="zh-CN"/>
              </w:rPr>
              <w:t>Spreadtrum</w:t>
            </w:r>
            <w:proofErr w:type="spellEnd"/>
            <w:r>
              <w:rPr>
                <w:rFonts w:eastAsia="宋体"/>
                <w:lang w:eastAsia="zh-CN"/>
              </w:rPr>
              <w:t>, UNISOC</w:t>
            </w:r>
          </w:p>
        </w:tc>
        <w:tc>
          <w:tcPr>
            <w:tcW w:w="2389" w:type="dxa"/>
          </w:tcPr>
          <w:p w14:paraId="7A5850C9" w14:textId="3A47952B" w:rsidR="009037E8" w:rsidRDefault="009037E8">
            <w:pPr>
              <w:spacing w:after="0"/>
              <w:rPr>
                <w:rFonts w:eastAsia="宋体"/>
                <w:lang w:eastAsia="zh-CN"/>
              </w:rPr>
            </w:pPr>
            <w:proofErr w:type="spellStart"/>
            <w:r>
              <w:rPr>
                <w:rFonts w:eastAsia="宋体" w:hint="eastAsia"/>
                <w:lang w:eastAsia="zh-CN"/>
              </w:rPr>
              <w:t>H</w:t>
            </w:r>
            <w:r>
              <w:rPr>
                <w:rFonts w:eastAsia="宋体"/>
                <w:lang w:eastAsia="zh-CN"/>
              </w:rPr>
              <w:t>uifang</w:t>
            </w:r>
            <w:proofErr w:type="spellEnd"/>
            <w:r>
              <w:rPr>
                <w:rFonts w:eastAsia="宋体"/>
                <w:lang w:eastAsia="zh-CN"/>
              </w:rPr>
              <w:t xml:space="preserve"> Fan</w:t>
            </w:r>
          </w:p>
        </w:tc>
        <w:tc>
          <w:tcPr>
            <w:tcW w:w="4466" w:type="dxa"/>
          </w:tcPr>
          <w:p w14:paraId="29203704" w14:textId="37F73398" w:rsidR="009037E8" w:rsidRDefault="00BA7191">
            <w:pPr>
              <w:spacing w:after="0"/>
              <w:rPr>
                <w:rFonts w:eastAsia="宋体"/>
                <w:lang w:eastAsia="zh-CN"/>
              </w:rPr>
            </w:pPr>
            <w:hyperlink r:id="rId8" w:history="1">
              <w:r w:rsidR="004677DF" w:rsidRPr="00812647">
                <w:rPr>
                  <w:rStyle w:val="af5"/>
                  <w:rFonts w:eastAsia="宋体" w:hint="eastAsia"/>
                  <w:lang w:eastAsia="zh-CN"/>
                </w:rPr>
                <w:t>H</w:t>
              </w:r>
              <w:r w:rsidR="004677DF"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proofErr w:type="spellStart"/>
            <w:r>
              <w:rPr>
                <w:rFonts w:eastAsia="宋体"/>
                <w:lang w:eastAsia="zh-CN"/>
              </w:rPr>
              <w:t>InterDigital</w:t>
            </w:r>
            <w:proofErr w:type="spellEnd"/>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proofErr w:type="spellStart"/>
            <w:r>
              <w:rPr>
                <w:rFonts w:eastAsia="宋体"/>
                <w:lang w:eastAsia="zh-CN"/>
              </w:rPr>
              <w:t>Seungkwon</w:t>
            </w:r>
            <w:proofErr w:type="spellEnd"/>
            <w:r>
              <w:rPr>
                <w:rFonts w:eastAsia="宋体"/>
                <w:lang w:eastAsia="zh-CN"/>
              </w:rPr>
              <w:t xml:space="preserve"> </w:t>
            </w:r>
            <w:proofErr w:type="spellStart"/>
            <w:r>
              <w:rPr>
                <w:rFonts w:eastAsia="宋体"/>
                <w:lang w:eastAsia="zh-CN"/>
              </w:rPr>
              <w:t>Baek</w:t>
            </w:r>
            <w:proofErr w:type="spellEnd"/>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 xml:space="preserve">Quan </w:t>
            </w:r>
            <w:proofErr w:type="spellStart"/>
            <w:r>
              <w:rPr>
                <w:rFonts w:eastAsia="宋体"/>
                <w:lang w:eastAsia="zh-CN"/>
              </w:rPr>
              <w:t>Kuang</w:t>
            </w:r>
            <w:proofErr w:type="spellEnd"/>
          </w:p>
        </w:tc>
        <w:tc>
          <w:tcPr>
            <w:tcW w:w="4466" w:type="dxa"/>
          </w:tcPr>
          <w:p w14:paraId="27E92F86" w14:textId="2B6BE439" w:rsidR="00D84890" w:rsidRDefault="00BA7191" w:rsidP="00D84890">
            <w:pPr>
              <w:spacing w:after="0"/>
              <w:rPr>
                <w:rFonts w:eastAsia="宋体"/>
                <w:lang w:eastAsia="zh-CN"/>
              </w:rPr>
            </w:pPr>
            <w:hyperlink r:id="rId9" w:history="1">
              <w:r w:rsidR="005D0199"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proofErr w:type="spellStart"/>
            <w:r>
              <w:rPr>
                <w:rFonts w:eastAsia="宋体"/>
                <w:lang w:eastAsia="zh-CN"/>
              </w:rPr>
              <w:t>Ruiming</w:t>
            </w:r>
            <w:proofErr w:type="spellEnd"/>
            <w:r>
              <w:rPr>
                <w:rFonts w:eastAsia="宋体"/>
                <w:lang w:eastAsia="zh-CN"/>
              </w:rPr>
              <w:t xml:space="preserve"> Zheng</w:t>
            </w:r>
          </w:p>
        </w:tc>
        <w:tc>
          <w:tcPr>
            <w:tcW w:w="4466" w:type="dxa"/>
          </w:tcPr>
          <w:p w14:paraId="120BC513" w14:textId="03492D1E" w:rsidR="005D0199" w:rsidRDefault="00BA7191" w:rsidP="00D84890">
            <w:pPr>
              <w:spacing w:after="0"/>
              <w:rPr>
                <w:rFonts w:eastAsia="宋体"/>
                <w:lang w:eastAsia="zh-CN"/>
              </w:rPr>
            </w:pPr>
            <w:hyperlink r:id="rId10" w:history="1">
              <w:r w:rsidR="000B39A5"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 xml:space="preserve">Jakob </w:t>
            </w:r>
            <w:proofErr w:type="spellStart"/>
            <w:r>
              <w:rPr>
                <w:rFonts w:eastAsia="宋体"/>
                <w:lang w:eastAsia="zh-CN"/>
              </w:rPr>
              <w:t>Buthler</w:t>
            </w:r>
            <w:proofErr w:type="spellEnd"/>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proofErr w:type="spellStart"/>
            <w:r>
              <w:rPr>
                <w:rFonts w:eastAsia="宋体" w:hint="eastAsia"/>
                <w:lang w:eastAsia="zh-CN"/>
              </w:rPr>
              <w:t>Xiaoxuan</w:t>
            </w:r>
            <w:proofErr w:type="spellEnd"/>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 xml:space="preserve">Henrik </w:t>
            </w:r>
            <w:proofErr w:type="spellStart"/>
            <w:r>
              <w:rPr>
                <w:rFonts w:eastAsia="宋体"/>
                <w:lang w:eastAsia="zh-CN"/>
              </w:rPr>
              <w:t>Enbuske</w:t>
            </w:r>
            <w:proofErr w:type="spellEnd"/>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proofErr w:type="spellStart"/>
            <w:r>
              <w:rPr>
                <w:rFonts w:eastAsia="宋体"/>
                <w:lang w:eastAsia="zh-CN"/>
              </w:rPr>
              <w:t>Futurewei</w:t>
            </w:r>
            <w:proofErr w:type="spellEnd"/>
          </w:p>
        </w:tc>
        <w:tc>
          <w:tcPr>
            <w:tcW w:w="2389" w:type="dxa"/>
          </w:tcPr>
          <w:p w14:paraId="53410704" w14:textId="367AA785" w:rsidR="00841501" w:rsidRDefault="00841501" w:rsidP="00841501">
            <w:pPr>
              <w:spacing w:after="0"/>
              <w:rPr>
                <w:rFonts w:eastAsia="宋体"/>
                <w:lang w:eastAsia="zh-CN"/>
              </w:rPr>
            </w:pPr>
            <w:proofErr w:type="spellStart"/>
            <w:r>
              <w:rPr>
                <w:rFonts w:eastAsia="宋体"/>
                <w:lang w:eastAsia="zh-CN"/>
              </w:rPr>
              <w:t>Yunsong</w:t>
            </w:r>
            <w:proofErr w:type="spellEnd"/>
            <w:r>
              <w:rPr>
                <w:rFonts w:eastAsia="宋体"/>
                <w:lang w:eastAsia="zh-CN"/>
              </w:rPr>
              <w:t xml:space="preserve">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宋体"/>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宋体"/>
                <w:lang w:eastAsia="zh-CN"/>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4466" w:type="dxa"/>
          </w:tcPr>
          <w:p w14:paraId="29B45EB0" w14:textId="3518F3F9" w:rsidR="00047C7B" w:rsidRDefault="00047C7B" w:rsidP="00047C7B">
            <w:pPr>
              <w:spacing w:after="0"/>
              <w:rPr>
                <w:rFonts w:eastAsia="宋体"/>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[AT</w:t>
      </w:r>
      <w:proofErr w:type="gramStart"/>
      <w:r>
        <w:t>129][</w:t>
      </w:r>
      <w:proofErr w:type="gramEnd"/>
      <w:r>
        <w:t>020][</w:t>
      </w:r>
      <w:proofErr w:type="spellStart"/>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4pt;height:433.4pt;mso-width-percent:0;mso-height-percent:0;mso-width-percent:0;mso-height-percent:0" o:ole="">
            <v:imagedata r:id="rId11" o:title=""/>
          </v:shape>
          <o:OLEObject Type="Embed" ProgID="Visio.Drawing.15" ShapeID="_x0000_i1025" DrawAspect="Content" ObjectID="_1804054251"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5.15pt;height:150.1pt;mso-width-percent:0;mso-height-percent:0;mso-width-percent:0;mso-height-percent:0" o:ole="">
                  <v:imagedata r:id="rId13" o:title=""/>
                </v:shape>
                <o:OLEObject Type="Embed" ProgID="Visio.Drawing.15" ShapeID="_x0000_i1026" DrawAspect="Content" ObjectID="_1804054252"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8"/>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8"/>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8"/>
        <w:numPr>
          <w:ilvl w:val="2"/>
          <w:numId w:val="20"/>
        </w:numPr>
        <w:rPr>
          <w:ins w:id="56" w:author="Yi1- Xiaomi" w:date="2025-03-17T07:53:00Z"/>
        </w:rPr>
        <w:pPrChange w:id="57" w:author="Yi1- Xiaomi" w:date="2025-03-17T09:19:00Z">
          <w:pPr>
            <w:pStyle w:val="af8"/>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af8"/>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8"/>
        <w:numPr>
          <w:ilvl w:val="2"/>
          <w:numId w:val="20"/>
        </w:numPr>
        <w:rPr>
          <w:ins w:id="63" w:author="Yi1- Xiaomi" w:date="2025-03-17T08:02:00Z"/>
        </w:rPr>
        <w:pPrChange w:id="64" w:author="Yi1- Xiaomi" w:date="2025-03-17T09:19:00Z">
          <w:pPr>
            <w:pStyle w:val="af8"/>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8"/>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8"/>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8"/>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8"/>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af8"/>
        <w:numPr>
          <w:ilvl w:val="1"/>
          <w:numId w:val="20"/>
        </w:numPr>
        <w:rPr>
          <w:ins w:id="89" w:author="Yi1- Xiaomi" w:date="2025-03-17T07:57:00Z"/>
          <w:rFonts w:eastAsiaTheme="minorEastAsia"/>
          <w:lang w:val="de-DE" w:eastAsia="zh-CN"/>
        </w:rPr>
        <w:pPrChange w:id="90" w:author="Yi1- Xiaomi" w:date="2025-03-17T07:57:00Z">
          <w:pPr>
            <w:pStyle w:val="af8"/>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af8"/>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f3"/>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af8"/>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8"/>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af8"/>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8"/>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af8"/>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af8"/>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af8"/>
        <w:numPr>
          <w:ilvl w:val="1"/>
          <w:numId w:val="5"/>
        </w:numPr>
        <w:rPr>
          <w:ins w:id="180" w:author="Yi1- Xiaomi" w:date="2025-03-17T08:45:00Z"/>
        </w:rPr>
        <w:pPrChange w:id="181" w:author="Yi1- Xiaomi" w:date="2025-03-17T08:46:00Z">
          <w:pPr>
            <w:pStyle w:val="af8"/>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af8"/>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af8"/>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af8"/>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af8"/>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af8"/>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af8"/>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8"/>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af8"/>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af8"/>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af8"/>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af8"/>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af8"/>
        <w:numPr>
          <w:ilvl w:val="2"/>
          <w:numId w:val="5"/>
        </w:numPr>
        <w:rPr>
          <w:ins w:id="259" w:author="Yi1- Xiaomi" w:date="2025-03-17T08:56:00Z"/>
        </w:rPr>
        <w:pPrChange w:id="260" w:author="Yi1- Xiaomi" w:date="2025-03-17T09:18:00Z">
          <w:pPr>
            <w:pStyle w:val="af8"/>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af8"/>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af8"/>
        <w:numPr>
          <w:ilvl w:val="2"/>
          <w:numId w:val="5"/>
        </w:numPr>
        <w:rPr>
          <w:ins w:id="275" w:author="Yi1- Xiaomi" w:date="2025-03-17T08:57:00Z"/>
        </w:rPr>
        <w:pPrChange w:id="276" w:author="Yi1- Xiaomi" w:date="2025-03-17T09:18:00Z">
          <w:pPr>
            <w:pStyle w:val="af8"/>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af8"/>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af8"/>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af8"/>
        <w:numPr>
          <w:ilvl w:val="2"/>
          <w:numId w:val="5"/>
        </w:numPr>
        <w:rPr>
          <w:ins w:id="321" w:author="Yi1- Xiaomi" w:date="2025-03-17T09:16:00Z"/>
          <w:rFonts w:eastAsiaTheme="minorEastAsia"/>
          <w:lang w:eastAsia="zh-CN"/>
        </w:rPr>
        <w:pPrChange w:id="322" w:author="Yi1- Xiaomi" w:date="2025-03-17T09:17:00Z">
          <w:pPr>
            <w:pStyle w:val="af8"/>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af8"/>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af8"/>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af8"/>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af8"/>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af8"/>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af8"/>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af8"/>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8"/>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af8"/>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8"/>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af8"/>
        <w:numPr>
          <w:ilvl w:val="2"/>
          <w:numId w:val="5"/>
        </w:numPr>
        <w:rPr>
          <w:ins w:id="387" w:author="Yi1- Xiaomi" w:date="2025-03-17T12:22:00Z"/>
        </w:rPr>
        <w:pPrChange w:id="388" w:author="Yi1- Xiaomi" w:date="2025-03-17T12:25:00Z">
          <w:pPr>
            <w:pStyle w:val="af8"/>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8"/>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af8"/>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af8"/>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af8"/>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af8"/>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af8"/>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af8"/>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宋体" w:eastAsia="宋体" w:hAnsi="宋体" w:cs="宋体"/>
            <w:lang w:eastAsia="zh-CN"/>
          </w:rPr>
          <w:t>,LG</w:t>
        </w:r>
      </w:ins>
      <w:ins w:id="465" w:author="Yi1- Xiaomi" w:date="2025-03-17T12:39:00Z">
        <w:r>
          <w:t>)</w:t>
        </w:r>
      </w:ins>
    </w:p>
    <w:p w14:paraId="48E0FADD" w14:textId="79137282" w:rsidR="00F243F7" w:rsidRDefault="00F243F7" w:rsidP="00F243F7">
      <w:pPr>
        <w:pStyle w:val="af8"/>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af8"/>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af8"/>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8"/>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af8"/>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af8"/>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5"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1pt;height:482.5pt;mso-width-percent:0;mso-height-percent:0;mso-width-percent:0;mso-height-percent:0" o:ole="">
            <v:imagedata r:id="rId15" o:title=""/>
          </v:shape>
          <o:OLEObject Type="Embed" ProgID="Visio.Drawing.15" ShapeID="_x0000_i1027" DrawAspect="Content" ObjectID="_1804054253" r:id="rId16"/>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8"/>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af8"/>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af8"/>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af8"/>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af8"/>
        <w:numPr>
          <w:ilvl w:val="2"/>
          <w:numId w:val="5"/>
        </w:numPr>
        <w:rPr>
          <w:ins w:id="540" w:author="Yi1- Xiaomi" w:date="2025-03-17T13:02:00Z"/>
        </w:rPr>
        <w:pPrChange w:id="541" w:author="Yi1- Xiaomi" w:date="2025-03-17T13:03:00Z">
          <w:pPr>
            <w:pStyle w:val="af8"/>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af8"/>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8"/>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af8"/>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af8"/>
        <w:numPr>
          <w:ilvl w:val="2"/>
          <w:numId w:val="5"/>
        </w:numPr>
        <w:rPr>
          <w:ins w:id="552" w:author="Yi1- Xiaomi" w:date="2025-03-17T13:02:00Z"/>
        </w:rPr>
        <w:pPrChange w:id="553" w:author="Yi1- Xiaomi" w:date="2025-03-17T13:06:00Z">
          <w:pPr>
            <w:pStyle w:val="af8"/>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8"/>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af8"/>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af8"/>
        <w:numPr>
          <w:ilvl w:val="2"/>
          <w:numId w:val="5"/>
        </w:numPr>
        <w:rPr>
          <w:ins w:id="563" w:author="Yi1- Xiaomi" w:date="2025-03-17T13:08:00Z"/>
        </w:rPr>
        <w:pPrChange w:id="564" w:author="Yi1- Xiaomi" w:date="2025-03-17T13:08:00Z">
          <w:pPr>
            <w:pStyle w:val="af8"/>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af8"/>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af8"/>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af8"/>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af8"/>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af8"/>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af8"/>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8"/>
        <w:numPr>
          <w:ilvl w:val="1"/>
          <w:numId w:val="5"/>
        </w:numPr>
        <w:rPr>
          <w:ins w:id="581" w:author="Yi1- Xiaomi" w:date="2025-03-17T13:02:00Z"/>
        </w:rPr>
        <w:pPrChange w:id="582" w:author="Yi1- Xiaomi" w:date="2025-03-17T13:13:00Z">
          <w:pPr>
            <w:pStyle w:val="af8"/>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af8"/>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8"/>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af8"/>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af8"/>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af8"/>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af8"/>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af8"/>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af8"/>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af8"/>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af8"/>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3"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af8"/>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af8"/>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8"/>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8"/>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8"/>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8"/>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8"/>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af8"/>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af8"/>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8"/>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af8"/>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8"/>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af8"/>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8"/>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af8"/>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af8"/>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8"/>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af8"/>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af8"/>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af8"/>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af8"/>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8"/>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af8"/>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8"/>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af8"/>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af8"/>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Pr="00047C7B" w:rsidRDefault="00FC6367" w:rsidP="007C780F">
      <w:pPr>
        <w:pStyle w:val="af8"/>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val="pt-BR"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2" w:author="Yi1- Xiaomi" w:date="2025-03-17T14:38:00Z">
        <w:r w:rsidR="007C780F" w:rsidRPr="00047C7B">
          <w:rPr>
            <w:rFonts w:eastAsiaTheme="minorEastAsia"/>
            <w:lang w:val="pt-BR" w:eastAsia="zh-CN"/>
          </w:rPr>
          <w:t xml:space="preserve"> NEC, vivo, </w:t>
        </w:r>
      </w:ins>
      <w:ins w:id="913" w:author="Yi1- Xiaomi" w:date="2025-03-17T14:40:00Z">
        <w:r w:rsidRPr="00047C7B">
          <w:rPr>
            <w:lang w:val="pt-BR" w:eastAsia="zh-CN"/>
          </w:rPr>
          <w:t>Mediatek</w:t>
        </w:r>
      </w:ins>
      <w:ins w:id="914" w:author="Yi1- Xiaomi" w:date="2025-03-17T14:46:00Z">
        <w:r w:rsidRPr="00047C7B">
          <w:rPr>
            <w:lang w:val="pt-BR" w:eastAsia="zh-CN"/>
          </w:rPr>
          <w:t xml:space="preserve">, ETRI, Qualcomm, Nokia, </w:t>
        </w:r>
      </w:ins>
      <w:ins w:id="915" w:author="Yi1- Xiaomi" w:date="2025-03-17T14:47:00Z">
        <w:r w:rsidRPr="00047C7B">
          <w:rPr>
            <w:lang w:val="pt-BR" w:eastAsia="zh-CN"/>
          </w:rPr>
          <w:t xml:space="preserve">HONOR, LGE, Fujitsu, Samsung, </w:t>
        </w:r>
      </w:ins>
      <w:ins w:id="916"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af8"/>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8"/>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af8"/>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8"/>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8"/>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8"/>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af8"/>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af8"/>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af8"/>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8"/>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af8"/>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8"/>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af8"/>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8"/>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af8"/>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8"/>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af8"/>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af8"/>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af8"/>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af8"/>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3"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3" w:name="OLE_LINK3"/>
      <w:bookmarkStart w:id="1084" w:name="OLE_LINK4"/>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inventory+command”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t>HONOR</w:t>
            </w:r>
          </w:p>
        </w:tc>
        <w:tc>
          <w:tcPr>
            <w:tcW w:w="7655" w:type="dxa"/>
          </w:tcPr>
          <w:p w14:paraId="2EC4C4B5" w14:textId="14F025E4" w:rsidR="00DD424F" w:rsidRDefault="00DD424F" w:rsidP="00DD424F">
            <w:r>
              <w:t xml:space="preserve">For P2, since the scheduling of the Msg3 or the segments of Msg3 should also be considered as long as we don’t have the limitation that the reader always scheduling enough resources </w:t>
            </w:r>
            <w:r>
              <w:lastRenderedPageBreak/>
              <w:t xml:space="preserve">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lastRenderedPageBreak/>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012C6986" w:rsidR="00781A80"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r w:rsidR="00A74427" w14:paraId="6622F9A1" w14:textId="77777777" w:rsidTr="00670C36">
        <w:tc>
          <w:tcPr>
            <w:tcW w:w="2122" w:type="dxa"/>
          </w:tcPr>
          <w:p w14:paraId="2233A7B1" w14:textId="45D3DA21" w:rsidR="00A74427" w:rsidRDefault="00A74427" w:rsidP="00A74427">
            <w:r>
              <w:rPr>
                <w:rFonts w:eastAsiaTheme="minorEastAsia" w:hint="eastAsia"/>
                <w:lang w:eastAsia="zh-CN"/>
              </w:rPr>
              <w:t>F</w:t>
            </w:r>
            <w:r>
              <w:rPr>
                <w:rFonts w:eastAsiaTheme="minorEastAsia"/>
                <w:lang w:eastAsia="zh-CN"/>
              </w:rPr>
              <w:t>ujitsu</w:t>
            </w:r>
          </w:p>
        </w:tc>
        <w:tc>
          <w:tcPr>
            <w:tcW w:w="7655" w:type="dxa"/>
          </w:tcPr>
          <w:p w14:paraId="32B508E5" w14:textId="6B63EFBD" w:rsidR="00A74427" w:rsidRDefault="00A74427" w:rsidP="00A74427">
            <w:r>
              <w:rPr>
                <w:rFonts w:eastAsiaTheme="minorEastAsia" w:hint="eastAsia"/>
                <w:lang w:eastAsia="zh-CN"/>
              </w:rPr>
              <w:t>P</w:t>
            </w:r>
            <w:r>
              <w:rPr>
                <w:rFonts w:eastAsiaTheme="minorEastAsia"/>
                <w:lang w:eastAsia="zh-CN"/>
              </w:rPr>
              <w:t xml:space="preserve">2. If option 2 is supported, then AS ID should be supported, since the device does not know if there will be command after inventory. </w:t>
            </w:r>
          </w:p>
        </w:tc>
      </w:tr>
      <w:tr w:rsidR="007D46EF" w14:paraId="3906EBC2" w14:textId="77777777" w:rsidTr="00670C36">
        <w:tc>
          <w:tcPr>
            <w:tcW w:w="2122" w:type="dxa"/>
          </w:tcPr>
          <w:p w14:paraId="181E57A3" w14:textId="5EF2E007" w:rsidR="007D46EF" w:rsidRDefault="007D46EF" w:rsidP="00A74427">
            <w:pPr>
              <w:rPr>
                <w:rFonts w:eastAsiaTheme="minorEastAsia"/>
                <w:lang w:eastAsia="zh-CN"/>
              </w:rPr>
            </w:pPr>
            <w:r>
              <w:rPr>
                <w:rFonts w:eastAsiaTheme="minorEastAsia"/>
                <w:lang w:eastAsia="zh-CN"/>
              </w:rPr>
              <w:t>InterDigital</w:t>
            </w:r>
          </w:p>
        </w:tc>
        <w:tc>
          <w:tcPr>
            <w:tcW w:w="7655" w:type="dxa"/>
          </w:tcPr>
          <w:p w14:paraId="6303BB25" w14:textId="5F6BD212" w:rsidR="007D46EF" w:rsidRDefault="007D46EF" w:rsidP="00A74427">
            <w:pPr>
              <w:rPr>
                <w:rFonts w:eastAsiaTheme="minorEastAsia"/>
                <w:lang w:eastAsia="zh-CN"/>
              </w:rPr>
            </w:pPr>
            <w:r>
              <w:rPr>
                <w:rFonts w:eastAsiaTheme="minorEastAsia"/>
                <w:lang w:eastAsia="zh-CN"/>
              </w:rPr>
              <w:t xml:space="preserve">P2 is misleading </w:t>
            </w:r>
            <w:r w:rsidR="00CA4022">
              <w:rPr>
                <w:rFonts w:eastAsiaTheme="minorEastAsia"/>
                <w:lang w:eastAsia="zh-CN"/>
              </w:rPr>
              <w:t xml:space="preserve">(maybe unnecessary) </w:t>
            </w:r>
            <w:r>
              <w:rPr>
                <w:rFonts w:eastAsiaTheme="minorEastAsia"/>
                <w:lang w:eastAsia="zh-CN"/>
              </w:rPr>
              <w:t xml:space="preserve">because we think it is discussing </w:t>
            </w:r>
            <w:r w:rsidR="005B0B9C">
              <w:rPr>
                <w:rFonts w:eastAsiaTheme="minorEastAsia"/>
                <w:lang w:eastAsia="zh-CN"/>
              </w:rPr>
              <w:t xml:space="preserve">reader behaviour and not device behaviour.  As commented by QC, the device does not know whether </w:t>
            </w:r>
            <w:r w:rsidR="00556BB4">
              <w:rPr>
                <w:rFonts w:eastAsiaTheme="minorEastAsia"/>
                <w:lang w:eastAsia="zh-CN"/>
              </w:rPr>
              <w:t>the paging related to inventory or inventory + command (based on agreement</w:t>
            </w:r>
            <w:r w:rsidR="00FE12F2">
              <w:rPr>
                <w:rFonts w:eastAsiaTheme="minorEastAsia"/>
                <w:lang w:eastAsia="zh-CN"/>
              </w:rPr>
              <w:t xml:space="preserve"> – the service type in not included in the paging message</w:t>
            </w:r>
            <w:r w:rsidR="00556BB4">
              <w:rPr>
                <w:rFonts w:eastAsiaTheme="minorEastAsia"/>
                <w:lang w:eastAsia="zh-CN"/>
              </w:rPr>
              <w:t>).</w:t>
            </w:r>
            <w:r w:rsidR="009708D0">
              <w:rPr>
                <w:rFonts w:eastAsiaTheme="minorEastAsia"/>
                <w:lang w:eastAsia="zh-CN"/>
              </w:rPr>
              <w:t xml:space="preserve"> </w:t>
            </w:r>
            <w:r w:rsidR="005E060D">
              <w:rPr>
                <w:rFonts w:eastAsiaTheme="minorEastAsia"/>
                <w:lang w:eastAsia="zh-CN"/>
              </w:rPr>
              <w:t>So RN16 should always be sent by the device (regardless of the service type).</w:t>
            </w:r>
          </w:p>
          <w:p w14:paraId="5F14B8EB" w14:textId="70CB0A74" w:rsidR="00FE12F2" w:rsidRDefault="00FE12F2" w:rsidP="00A74427">
            <w:pPr>
              <w:rPr>
                <w:rFonts w:eastAsiaTheme="minorEastAsia"/>
                <w:lang w:eastAsia="zh-CN"/>
              </w:rPr>
            </w:pPr>
          </w:p>
        </w:tc>
      </w:tr>
    </w:tbl>
    <w:p w14:paraId="61950E58" w14:textId="2A263B2E" w:rsidR="00BC6549" w:rsidRDefault="00BC6549" w:rsidP="00BC6549">
      <w:pPr>
        <w:pStyle w:val="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f3"/>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lastRenderedPageBreak/>
        <w:t xml:space="preserve">Therefore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f3"/>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af8"/>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af8"/>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AIoT.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lastRenderedPageBreak/>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RN16 can be used for AS ID based on the previous agreement. We think that it is a baseline to use RN16 as AS ID. In addition, it seems strange to us to have relation between AS ID and NAS ID (i.e., upper layer device ID). Based on the above-mentioned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The real question is whether something needs to be specified. The question is not whether Reader can use device ID to generate ASID (of course it can if it wants and we cannot stop it).</w:t>
            </w:r>
          </w:p>
        </w:tc>
      </w:tr>
      <w:tr w:rsidR="00FB5C97" w:rsidRPr="001D1DFC" w14:paraId="73D37AD3" w14:textId="77777777" w:rsidTr="00AD7939">
        <w:tc>
          <w:tcPr>
            <w:tcW w:w="1201" w:type="dxa"/>
          </w:tcPr>
          <w:p w14:paraId="6BA02DC2"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7B085F2A"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0B37B97C" w14:textId="77777777" w:rsidR="00FB5C97" w:rsidRDefault="00FB5C97" w:rsidP="00AD7939">
            <w:pPr>
              <w:rPr>
                <w:rFonts w:ascii="Times New Roman" w:eastAsia="Malgun Gothic" w:hAnsi="Times New Roman"/>
                <w:lang w:eastAsia="ko-KR"/>
              </w:rPr>
            </w:pPr>
            <w:r>
              <w:rPr>
                <w:rFonts w:ascii="Times New Roman" w:eastAsiaTheme="minorEastAsia" w:hAnsi="Times New Roman" w:hint="eastAsia"/>
                <w:lang w:eastAsia="zh-CN"/>
              </w:rPr>
              <w:t xml:space="preserve">AS ID is generated by reader </w:t>
            </w:r>
            <w:r>
              <w:rPr>
                <w:rFonts w:ascii="Times New Roman" w:eastAsiaTheme="minorEastAsia" w:hAnsi="Times New Roman"/>
                <w:lang w:eastAsia="zh-CN"/>
              </w:rPr>
              <w:t>implementation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w:t>
            </w:r>
            <w:r>
              <w:rPr>
                <w:rFonts w:ascii="Times New Roman" w:eastAsiaTheme="minorEastAsia" w:hAnsi="Times New Roman" w:hint="eastAsia"/>
                <w:lang w:eastAsia="zh-CN"/>
              </w:rPr>
              <w:t xml:space="preserve">e do not see the necessary to restrict to </w:t>
            </w:r>
            <w:r>
              <w:t>generate</w:t>
            </w:r>
            <w:r>
              <w:rPr>
                <w:rFonts w:eastAsiaTheme="minorEastAsia" w:hint="eastAsia"/>
                <w:lang w:eastAsia="zh-CN"/>
              </w:rPr>
              <w:t xml:space="preserve"> it</w:t>
            </w:r>
            <w:r>
              <w:t xml:space="preserve"> based on upper layer device ID</w:t>
            </w:r>
            <w:r>
              <w:rPr>
                <w:rFonts w:eastAsiaTheme="minorEastAsia" w:hint="eastAsia"/>
                <w:lang w:eastAsia="zh-CN"/>
              </w:rPr>
              <w:t>.</w:t>
            </w:r>
          </w:p>
        </w:tc>
      </w:tr>
      <w:tr w:rsidR="00FB5C97" w:rsidRPr="001D1DFC" w14:paraId="1B5D76B8" w14:textId="77777777" w:rsidTr="00670C36">
        <w:tc>
          <w:tcPr>
            <w:tcW w:w="1201" w:type="dxa"/>
          </w:tcPr>
          <w:p w14:paraId="72FEFE0C" w14:textId="168C696C" w:rsidR="00FB5C97" w:rsidRPr="00FB5C97" w:rsidRDefault="000B5032" w:rsidP="002B472E">
            <w:pPr>
              <w:spacing w:after="0"/>
              <w:rPr>
                <w:rFonts w:ascii="Times New Roman" w:eastAsiaTheme="minorEastAsia" w:hAnsi="Times New Roman"/>
                <w:lang w:eastAsia="zh-CN"/>
              </w:rPr>
            </w:pPr>
            <w:r>
              <w:rPr>
                <w:rFonts w:ascii="Times New Roman" w:eastAsiaTheme="minorEastAsia" w:hAnsi="Times New Roman" w:hint="eastAsia"/>
                <w:lang w:eastAsia="zh-CN"/>
              </w:rPr>
              <w:t>Huawe</w:t>
            </w:r>
            <w:r>
              <w:rPr>
                <w:rFonts w:ascii="Times New Roman" w:eastAsiaTheme="minorEastAsia" w:hAnsi="Times New Roman"/>
                <w:lang w:eastAsia="zh-CN"/>
              </w:rPr>
              <w:t>i, HiSilicon</w:t>
            </w:r>
          </w:p>
        </w:tc>
        <w:tc>
          <w:tcPr>
            <w:tcW w:w="1307" w:type="dxa"/>
          </w:tcPr>
          <w:p w14:paraId="3B650167" w14:textId="72298BF8" w:rsidR="00FB5C97" w:rsidRDefault="000B5032" w:rsidP="002B472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CF3ADC0" w14:textId="77777777" w:rsidR="00FB5C97" w:rsidRDefault="00FB5C97" w:rsidP="002B472E">
            <w:pPr>
              <w:rPr>
                <w:rFonts w:ascii="Times New Roman" w:eastAsiaTheme="minorEastAsia" w:hAnsi="Times New Roman"/>
                <w:lang w:eastAsia="zh-CN"/>
              </w:rPr>
            </w:pPr>
          </w:p>
        </w:tc>
      </w:tr>
      <w:tr w:rsidR="00A74427" w:rsidRPr="001D1DFC" w14:paraId="50AED7E5" w14:textId="77777777" w:rsidTr="00670C36">
        <w:tc>
          <w:tcPr>
            <w:tcW w:w="1201" w:type="dxa"/>
          </w:tcPr>
          <w:p w14:paraId="192CFA6F" w14:textId="7F26940E"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D903582" w14:textId="060AC98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61BD7A" w14:textId="77777777" w:rsidR="00A74427" w:rsidRDefault="00A74427" w:rsidP="00A74427">
            <w:pPr>
              <w:rPr>
                <w:rFonts w:ascii="Times New Roman" w:eastAsiaTheme="minorEastAsia" w:hAnsi="Times New Roman"/>
                <w:lang w:eastAsia="zh-CN"/>
              </w:rPr>
            </w:pPr>
          </w:p>
        </w:tc>
      </w:tr>
      <w:tr w:rsidR="008B707A" w:rsidRPr="001D1DFC" w14:paraId="705758C7" w14:textId="77777777" w:rsidTr="008B707A">
        <w:tc>
          <w:tcPr>
            <w:tcW w:w="1201" w:type="dxa"/>
          </w:tcPr>
          <w:p w14:paraId="711D6B1F" w14:textId="77777777" w:rsidR="008B707A" w:rsidRPr="00FB5C97"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0A37DCC"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B1DC68F"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AS ID is only used over air interface. There is no need to link it with the upper layer ID. </w:t>
            </w:r>
          </w:p>
        </w:tc>
      </w:tr>
      <w:tr w:rsidR="00504991" w:rsidRPr="001D1DFC" w14:paraId="5988C563" w14:textId="77777777" w:rsidTr="008B707A">
        <w:tc>
          <w:tcPr>
            <w:tcW w:w="1201" w:type="dxa"/>
          </w:tcPr>
          <w:p w14:paraId="5D23F961" w14:textId="5A3FF0FB" w:rsidR="00504991" w:rsidRDefault="00504991" w:rsidP="00BE3443">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4822D4C8" w14:textId="1CCEE791" w:rsidR="00504991" w:rsidRDefault="00504991" w:rsidP="00BE344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7B49CEA0" w14:textId="76E8C193" w:rsidR="00504991" w:rsidRDefault="00504991" w:rsidP="00BE3443">
            <w:pPr>
              <w:rPr>
                <w:rFonts w:ascii="Times New Roman" w:eastAsiaTheme="minorEastAsia" w:hAnsi="Times New Roman"/>
                <w:lang w:eastAsia="zh-CN"/>
              </w:rPr>
            </w:pPr>
            <w:r>
              <w:rPr>
                <w:rFonts w:ascii="Times New Roman" w:eastAsiaTheme="minorEastAsia" w:hAnsi="Times New Roman"/>
                <w:lang w:eastAsia="zh-CN"/>
              </w:rPr>
              <w:t>Reader ID determination can be based on reader implementation.</w:t>
            </w:r>
          </w:p>
        </w:tc>
      </w:tr>
      <w:tr w:rsidR="00FF3F75" w:rsidRPr="001D1DFC" w14:paraId="5F217D46" w14:textId="77777777" w:rsidTr="008B707A">
        <w:tc>
          <w:tcPr>
            <w:tcW w:w="1201" w:type="dxa"/>
          </w:tcPr>
          <w:p w14:paraId="1D24F089" w14:textId="5FEF678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2D2C84A6" w14:textId="7E62AC8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1FE995B8" w14:textId="2A80DF9A" w:rsidR="00FF3F75" w:rsidRDefault="00FF3F75" w:rsidP="00FF3F75">
            <w:pPr>
              <w:rPr>
                <w:rFonts w:ascii="Times New Roman" w:eastAsiaTheme="minorEastAsia" w:hAnsi="Times New Roman"/>
                <w:lang w:eastAsia="zh-CN"/>
              </w:rPr>
            </w:pPr>
            <w:r>
              <w:rPr>
                <w:rFonts w:ascii="Times New Roman" w:eastAsiaTheme="minorEastAsia" w:hAnsi="Times New Roman"/>
                <w:lang w:eastAsia="zh-CN"/>
              </w:rPr>
              <w:t>Agree with vivo on the second bullet</w:t>
            </w:r>
          </w:p>
        </w:tc>
      </w:tr>
    </w:tbl>
    <w:p w14:paraId="139CD432" w14:textId="289A0F1D" w:rsidR="000D447D" w:rsidRPr="00722ED4" w:rsidRDefault="000D447D"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4pt;height:433.4pt;mso-width-percent:0;mso-height-percent:0;mso-width-percent:0;mso-height-percent:0" o:ole="">
            <v:imagedata r:id="rId17" o:title=""/>
          </v:shape>
          <o:OLEObject Type="Embed" ProgID="Visio.Drawing.15" ShapeID="_x0000_i1028" DrawAspect="Content" ObjectID="_1804054254" r:id="rId18"/>
        </w:object>
      </w:r>
    </w:p>
    <w:tbl>
      <w:tblPr>
        <w:tblStyle w:val="af3"/>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af8"/>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af8"/>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inventory+command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New Msg” for AS ID assignment work with</w:t>
            </w:r>
            <w:r>
              <w:rPr>
                <w:lang w:eastAsia="zh-CN"/>
              </w:rPr>
              <w:t xml:space="preserve"> option2 is not a big issue since the reader still needs to wait for the following command request from the CN. But we are not sure if there must be a “MsgX”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r w:rsidR="00FB5C97" w:rsidRPr="00043C56" w14:paraId="6BFB059F" w14:textId="77777777" w:rsidTr="00AD7939">
        <w:tc>
          <w:tcPr>
            <w:tcW w:w="1201" w:type="dxa"/>
          </w:tcPr>
          <w:p w14:paraId="5055C670"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05AA98EC"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4</w:t>
            </w:r>
          </w:p>
        </w:tc>
        <w:tc>
          <w:tcPr>
            <w:tcW w:w="7085" w:type="dxa"/>
          </w:tcPr>
          <w:p w14:paraId="7CB94E3A" w14:textId="77777777" w:rsidR="00FB5C97" w:rsidRDefault="00FB5C97" w:rsidP="00AD7939">
            <w:pPr>
              <w:rPr>
                <w:rFonts w:ascii="Times New Roman" w:eastAsia="Malgun Gothic" w:hAnsi="Times New Roman"/>
                <w:bCs/>
                <w:lang w:eastAsia="ko-KR"/>
              </w:rPr>
            </w:pPr>
          </w:p>
        </w:tc>
      </w:tr>
      <w:tr w:rsidR="00FB5C97" w:rsidRPr="00043C56" w14:paraId="5BB881BB" w14:textId="77777777" w:rsidTr="00670C36">
        <w:tc>
          <w:tcPr>
            <w:tcW w:w="1201" w:type="dxa"/>
          </w:tcPr>
          <w:p w14:paraId="70EAA660" w14:textId="2FE83A4C" w:rsidR="00FB5C97" w:rsidRDefault="000B5032" w:rsidP="00A160A5">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74FD9DBE" w14:textId="6692ED87" w:rsidR="00FB5C97" w:rsidRDefault="000B5032" w:rsidP="00A160A5">
            <w:pPr>
              <w:spacing w:after="0"/>
              <w:rPr>
                <w:rFonts w:ascii="Times New Roman" w:eastAsia="MS Mincho" w:hAnsi="Times New Roman"/>
                <w:lang w:eastAsia="ja-JP"/>
              </w:rPr>
            </w:pPr>
            <w:r>
              <w:rPr>
                <w:rFonts w:ascii="Times New Roman" w:eastAsia="MS Mincho" w:hAnsi="Times New Roman"/>
                <w:lang w:eastAsia="ja-JP"/>
              </w:rPr>
              <w:t>Option 4 only</w:t>
            </w:r>
          </w:p>
        </w:tc>
        <w:tc>
          <w:tcPr>
            <w:tcW w:w="7085" w:type="dxa"/>
          </w:tcPr>
          <w:p w14:paraId="40997F61" w14:textId="5F120A95" w:rsidR="00FB5C97" w:rsidRDefault="000B5032" w:rsidP="00A160A5">
            <w:pPr>
              <w:rPr>
                <w:rFonts w:ascii="Times New Roman" w:hAnsi="Times New Roman"/>
                <w:bCs/>
              </w:rPr>
            </w:pPr>
            <w:r>
              <w:rPr>
                <w:rFonts w:ascii="Times New Roman" w:hAnsi="Times New Roman"/>
                <w:bCs/>
              </w:rPr>
              <w:t>As long as there is no other device in this paging round, option 4 (without device ID included) should be sufficient.</w:t>
            </w:r>
          </w:p>
        </w:tc>
      </w:tr>
      <w:tr w:rsidR="00A74427" w:rsidRPr="00043C56" w14:paraId="3E42EEC1" w14:textId="77777777" w:rsidTr="00670C36">
        <w:tc>
          <w:tcPr>
            <w:tcW w:w="1201" w:type="dxa"/>
          </w:tcPr>
          <w:p w14:paraId="5CDD06E5" w14:textId="206B0A74"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65E5F7A" w14:textId="457CB512"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7085" w:type="dxa"/>
          </w:tcPr>
          <w:p w14:paraId="0D818E76" w14:textId="5F1FFEE8" w:rsidR="00A74427" w:rsidRDefault="00A74427" w:rsidP="00A74427">
            <w:pPr>
              <w:rPr>
                <w:rFonts w:ascii="Times New Roman" w:hAnsi="Times New Roman"/>
                <w:bCs/>
              </w:rPr>
            </w:pPr>
            <w:r>
              <w:rPr>
                <w:rFonts w:ascii="Times New Roman" w:eastAsiaTheme="minorEastAsia" w:hAnsi="Times New Roman"/>
                <w:bCs/>
                <w:lang w:eastAsia="zh-CN"/>
              </w:rPr>
              <w:t xml:space="preserve">Align with CBRA. </w:t>
            </w:r>
            <w:r>
              <w:rPr>
                <w:rFonts w:ascii="Times New Roman" w:eastAsiaTheme="minorEastAsia" w:hAnsi="Times New Roman" w:hint="eastAsia"/>
                <w:bCs/>
                <w:lang w:eastAsia="zh-CN"/>
              </w:rPr>
              <w:t>I</w:t>
            </w:r>
            <w:r>
              <w:rPr>
                <w:rFonts w:ascii="Times New Roman" w:eastAsiaTheme="minorEastAsia" w:hAnsi="Times New Roman"/>
                <w:bCs/>
                <w:lang w:eastAsia="zh-CN"/>
              </w:rPr>
              <w:t>f option 2 is agreed, there is actually no need for option 3/4, since there will be no AS ID collision in this paging round for CFRA.</w:t>
            </w:r>
          </w:p>
        </w:tc>
      </w:tr>
      <w:tr w:rsidR="008B707A" w:rsidRPr="00043C56" w14:paraId="7126F54D" w14:textId="77777777" w:rsidTr="008B707A">
        <w:tc>
          <w:tcPr>
            <w:tcW w:w="1201" w:type="dxa"/>
          </w:tcPr>
          <w:p w14:paraId="08454E4A"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5D92347" w14:textId="77777777" w:rsidR="008B707A" w:rsidRPr="007A7933"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w:t>
            </w:r>
          </w:p>
        </w:tc>
        <w:tc>
          <w:tcPr>
            <w:tcW w:w="7085" w:type="dxa"/>
          </w:tcPr>
          <w:p w14:paraId="562B560D" w14:textId="77777777" w:rsidR="008B707A"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Both Option 2 and option 4 assign the AS ID in the first command message. However, option 2 adds additional complexity at the device side since device needs to always include the RN16 in Msg1. </w:t>
            </w:r>
          </w:p>
          <w:p w14:paraId="579102D8" w14:textId="77777777" w:rsidR="008B707A" w:rsidRPr="007A7933"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There is no need to align CBRA and CFRA since the device can be aware of RA type. </w:t>
            </w:r>
          </w:p>
        </w:tc>
      </w:tr>
      <w:tr w:rsidR="007A7B6C" w:rsidRPr="00043C56" w14:paraId="4B968595" w14:textId="77777777" w:rsidTr="008B707A">
        <w:tc>
          <w:tcPr>
            <w:tcW w:w="1201" w:type="dxa"/>
          </w:tcPr>
          <w:p w14:paraId="1AC432A1" w14:textId="46124D6E" w:rsidR="007A7B6C" w:rsidRDefault="007A7B6C" w:rsidP="00BE3443">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73D6FABD" w14:textId="13841BD2" w:rsidR="007A7B6C" w:rsidRDefault="007A7B6C" w:rsidP="00BE3443">
            <w:pPr>
              <w:spacing w:after="0"/>
              <w:rPr>
                <w:rFonts w:ascii="Times New Roman" w:eastAsiaTheme="minorEastAsia" w:hAnsi="Times New Roman"/>
                <w:lang w:eastAsia="zh-CN"/>
              </w:rPr>
            </w:pPr>
            <w:r>
              <w:rPr>
                <w:rFonts w:ascii="Times New Roman" w:eastAsiaTheme="minorEastAsia" w:hAnsi="Times New Roman"/>
                <w:lang w:eastAsia="zh-CN"/>
              </w:rPr>
              <w:t>Option 2 and 4</w:t>
            </w:r>
          </w:p>
        </w:tc>
        <w:tc>
          <w:tcPr>
            <w:tcW w:w="7085" w:type="dxa"/>
          </w:tcPr>
          <w:p w14:paraId="195E23F7" w14:textId="7733B1AD" w:rsidR="007A7B6C" w:rsidRDefault="007A7B6C" w:rsidP="00BE3443">
            <w:pPr>
              <w:rPr>
                <w:rFonts w:ascii="Times New Roman" w:eastAsiaTheme="minorEastAsia" w:hAnsi="Times New Roman"/>
                <w:bCs/>
                <w:lang w:eastAsia="zh-CN"/>
              </w:rPr>
            </w:pPr>
            <w:r>
              <w:rPr>
                <w:rFonts w:ascii="Times New Roman" w:eastAsiaTheme="minorEastAsia" w:hAnsi="Times New Roman"/>
                <w:bCs/>
                <w:lang w:eastAsia="zh-CN"/>
              </w:rPr>
              <w:t>It should be noted that for CBRA, we agreed to have a combination of option 2 with something else (3</w:t>
            </w:r>
            <w:r w:rsidR="009E0100">
              <w:rPr>
                <w:rFonts w:ascii="Times New Roman" w:eastAsiaTheme="minorEastAsia" w:hAnsi="Times New Roman"/>
                <w:bCs/>
                <w:lang w:eastAsia="zh-CN"/>
              </w:rPr>
              <w:t xml:space="preserve"> or 4) so we should have </w:t>
            </w:r>
            <w:r w:rsidR="00007DEC">
              <w:rPr>
                <w:rFonts w:ascii="Times New Roman" w:eastAsiaTheme="minorEastAsia" w:hAnsi="Times New Roman"/>
                <w:bCs/>
                <w:lang w:eastAsia="zh-CN"/>
              </w:rPr>
              <w:t>the same assumptions for CFRA (if we support AS ID for CFRA)</w:t>
            </w:r>
          </w:p>
        </w:tc>
      </w:tr>
      <w:tr w:rsidR="00FF3F75" w:rsidRPr="00043C56" w14:paraId="57A1F8FC" w14:textId="77777777" w:rsidTr="008B707A">
        <w:tc>
          <w:tcPr>
            <w:tcW w:w="1201" w:type="dxa"/>
          </w:tcPr>
          <w:p w14:paraId="3A6A44D9" w14:textId="1B55AC75"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19DFF946" w14:textId="77777777" w:rsidR="00FF3F75" w:rsidRDefault="00FF3F75" w:rsidP="00FF3F75">
            <w:pPr>
              <w:spacing w:after="0"/>
              <w:rPr>
                <w:rFonts w:ascii="Times New Roman" w:eastAsiaTheme="minorEastAsia" w:hAnsi="Times New Roman"/>
                <w:lang w:eastAsia="zh-CN"/>
              </w:rPr>
            </w:pPr>
          </w:p>
        </w:tc>
        <w:tc>
          <w:tcPr>
            <w:tcW w:w="7085" w:type="dxa"/>
          </w:tcPr>
          <w:p w14:paraId="406AADFF" w14:textId="40C5BF06" w:rsidR="00FF3F75" w:rsidRDefault="00FF3F75" w:rsidP="00FF3F75">
            <w:pPr>
              <w:rPr>
                <w:rFonts w:ascii="Times New Roman" w:eastAsiaTheme="minorEastAsia" w:hAnsi="Times New Roman"/>
                <w:bCs/>
                <w:lang w:eastAsia="zh-CN"/>
              </w:rPr>
            </w:pPr>
            <w:r>
              <w:rPr>
                <w:rFonts w:ascii="Times New Roman" w:eastAsiaTheme="minorEastAsia" w:hAnsi="Times New Roman" w:hint="eastAsia"/>
                <w:bCs/>
                <w:lang w:eastAsia="zh-CN"/>
              </w:rPr>
              <w:t>O</w:t>
            </w:r>
            <w:r>
              <w:rPr>
                <w:rFonts w:ascii="Times New Roman" w:eastAsiaTheme="minorEastAsia" w:hAnsi="Times New Roman"/>
                <w:bCs/>
                <w:lang w:eastAsia="zh-CN"/>
              </w:rPr>
              <w:t xml:space="preserve">ption 4 is enough. For </w:t>
            </w:r>
            <w:proofErr w:type="spellStart"/>
            <w:r>
              <w:rPr>
                <w:rFonts w:ascii="Times New Roman" w:eastAsiaTheme="minorEastAsia" w:hAnsi="Times New Roman"/>
                <w:bCs/>
                <w:lang w:eastAsia="zh-CN"/>
              </w:rPr>
              <w:t>mediaTek</w:t>
            </w:r>
            <w:proofErr w:type="spellEnd"/>
            <w:r>
              <w:rPr>
                <w:rFonts w:ascii="Times New Roman" w:eastAsiaTheme="minorEastAsia" w:hAnsi="Times New Roman"/>
                <w:bCs/>
                <w:lang w:eastAsia="zh-CN"/>
              </w:rPr>
              <w:t xml:space="preserve"> mentioned case, the correct implementation is that the A-IOT device previously use the same RN16 as the A-IOT device in the current access procure shall not consider a R2D message with the RN16 is addressed to itself, since long time passed after the last R2D message is sent out</w:t>
            </w: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7" w:author="Yi1- Xiaomi" w:date="2025-03-17T15:01:00Z">
          <w:pPr>
            <w:pStyle w:val="2"/>
          </w:pPr>
        </w:pPrChange>
      </w:pPr>
      <w:r>
        <w:lastRenderedPageBreak/>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1pt;height:482.5pt;mso-width-percent:0;mso-height-percent:0;mso-width-percent:0;mso-height-percent:0" o:ole="">
            <v:imagedata r:id="rId19" o:title=""/>
          </v:shape>
          <o:OLEObject Type="Embed" ProgID="Visio.Drawing.15" ShapeID="_x0000_i1029" DrawAspect="Content" ObjectID="_1804054255" r:id="rId20"/>
        </w:object>
      </w:r>
    </w:p>
    <w:tbl>
      <w:tblPr>
        <w:tblStyle w:val="af3"/>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af8"/>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af8"/>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Option 1 and Option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r w:rsidR="00FB5C97" w14:paraId="6A7AC5F3" w14:textId="77777777" w:rsidTr="00AD7939">
        <w:tc>
          <w:tcPr>
            <w:tcW w:w="1201" w:type="dxa"/>
          </w:tcPr>
          <w:p w14:paraId="00E9FA56"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2B3563D9"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3A4454EC" w14:textId="77777777" w:rsidR="00FB5C97" w:rsidRDefault="00FB5C97" w:rsidP="00AD7939">
            <w:pPr>
              <w:rPr>
                <w:rFonts w:ascii="Times New Roman" w:eastAsia="Calibri" w:hAnsi="Times New Roman"/>
                <w:bCs/>
              </w:rPr>
            </w:pPr>
          </w:p>
        </w:tc>
      </w:tr>
      <w:tr w:rsidR="00FB5C97" w14:paraId="55A047A9" w14:textId="77777777" w:rsidTr="00670C36">
        <w:tc>
          <w:tcPr>
            <w:tcW w:w="1201" w:type="dxa"/>
          </w:tcPr>
          <w:p w14:paraId="5D3AA144" w14:textId="466323FF" w:rsidR="00FB5C97" w:rsidRDefault="000B5032" w:rsidP="00AA4D5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2D49999A" w14:textId="1B288FEC" w:rsidR="00FB5C97" w:rsidRDefault="000B5032" w:rsidP="00AA4D50">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7B9671FF" w14:textId="77777777" w:rsidR="00FB5C97" w:rsidRDefault="00FB5C97" w:rsidP="00AA4D50">
            <w:pPr>
              <w:rPr>
                <w:rFonts w:ascii="Times New Roman" w:eastAsia="Calibri" w:hAnsi="Times New Roman"/>
                <w:bCs/>
              </w:rPr>
            </w:pPr>
          </w:p>
        </w:tc>
      </w:tr>
      <w:tr w:rsidR="00A74427" w14:paraId="354830B2" w14:textId="77777777" w:rsidTr="00670C36">
        <w:tc>
          <w:tcPr>
            <w:tcW w:w="1201" w:type="dxa"/>
          </w:tcPr>
          <w:p w14:paraId="0DD61C7F" w14:textId="34033CE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A0FF0D4" w14:textId="7B43A761"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6D79290D"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5C28B874"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0096D3CE" w14:textId="2139272A" w:rsidR="00A74427" w:rsidRDefault="00A74427" w:rsidP="00A74427">
            <w:pPr>
              <w:rPr>
                <w:rFonts w:ascii="Times New Roman" w:eastAsia="Calibri" w:hAnsi="Times New Roman"/>
                <w:bCs/>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8B707A" w14:paraId="32B4268A" w14:textId="77777777" w:rsidTr="008B707A">
        <w:tc>
          <w:tcPr>
            <w:tcW w:w="1201" w:type="dxa"/>
          </w:tcPr>
          <w:p w14:paraId="3DEAAA91"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E9E511E" w14:textId="77777777" w:rsidR="008B707A" w:rsidRPr="00760046"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Option 4</w:t>
            </w:r>
          </w:p>
        </w:tc>
        <w:tc>
          <w:tcPr>
            <w:tcW w:w="7085" w:type="dxa"/>
          </w:tcPr>
          <w:p w14:paraId="4A9AE0F0" w14:textId="77777777" w:rsidR="008B707A" w:rsidRDefault="008B707A" w:rsidP="00BE3443">
            <w:pPr>
              <w:rPr>
                <w:rFonts w:ascii="Times New Roman" w:eastAsia="Calibri" w:hAnsi="Times New Roman"/>
                <w:bCs/>
              </w:rPr>
            </w:pPr>
          </w:p>
        </w:tc>
      </w:tr>
      <w:tr w:rsidR="003A137A" w14:paraId="379DF907" w14:textId="77777777" w:rsidTr="008B707A">
        <w:tc>
          <w:tcPr>
            <w:tcW w:w="1201" w:type="dxa"/>
          </w:tcPr>
          <w:p w14:paraId="199A207F" w14:textId="20BE3C91" w:rsidR="003A137A" w:rsidRDefault="003A137A" w:rsidP="00BE3443">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48DD6E32" w14:textId="7B27145D" w:rsidR="003A137A" w:rsidRDefault="003A137A" w:rsidP="00BE3443">
            <w:pPr>
              <w:spacing w:after="0"/>
              <w:rPr>
                <w:rFonts w:ascii="Times New Roman" w:eastAsiaTheme="minorEastAsia" w:hAnsi="Times New Roman"/>
                <w:lang w:eastAsia="zh-CN"/>
              </w:rPr>
            </w:pPr>
            <w:r>
              <w:rPr>
                <w:rFonts w:ascii="Times New Roman" w:eastAsiaTheme="minorEastAsia" w:hAnsi="Times New Roman"/>
                <w:lang w:eastAsia="zh-CN"/>
              </w:rPr>
              <w:t xml:space="preserve">Option 1 or option 4 </w:t>
            </w:r>
          </w:p>
        </w:tc>
        <w:tc>
          <w:tcPr>
            <w:tcW w:w="7085" w:type="dxa"/>
          </w:tcPr>
          <w:p w14:paraId="71D947A2" w14:textId="151764BD" w:rsidR="003A137A" w:rsidRDefault="00FF45C9" w:rsidP="00BE3443">
            <w:pPr>
              <w:rPr>
                <w:rFonts w:ascii="Times New Roman" w:eastAsia="Calibri" w:hAnsi="Times New Roman"/>
                <w:bCs/>
              </w:rPr>
            </w:pPr>
            <w:r>
              <w:rPr>
                <w:rFonts w:ascii="Times New Roman" w:eastAsia="Calibri" w:hAnsi="Times New Roman"/>
                <w:bCs/>
              </w:rPr>
              <w:t>Prefer to not create a new message only for AS ID assignment.</w:t>
            </w:r>
          </w:p>
        </w:tc>
      </w:tr>
      <w:tr w:rsidR="00FF3F75" w14:paraId="70F1AC3D" w14:textId="77777777" w:rsidTr="008B707A">
        <w:tc>
          <w:tcPr>
            <w:tcW w:w="1201" w:type="dxa"/>
          </w:tcPr>
          <w:p w14:paraId="5F2FC353" w14:textId="32D644C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46653F30" w14:textId="61186891"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3535EDD4" w14:textId="00707552" w:rsidR="00FF3F75" w:rsidRDefault="00FF3F75" w:rsidP="00FF3F75">
            <w:pPr>
              <w:rPr>
                <w:rFonts w:ascii="Times New Roman" w:eastAsia="Calibri" w:hAnsi="Times New Roman"/>
                <w:bCs/>
              </w:rPr>
            </w:pPr>
            <w:r>
              <w:rPr>
                <w:rFonts w:ascii="Times New Roman" w:eastAsiaTheme="minorEastAsia" w:hAnsi="Times New Roman"/>
                <w:bCs/>
                <w:lang w:eastAsia="zh-CN"/>
              </w:rPr>
              <w:t xml:space="preserve">Still it is not mandatory for the Reader to issue AS ID towards each A-IOT device, if the Reader finds that there is no collision on RN16 across different access occasions. In default, the A-IOT device shall use RN16 subsequently as </w:t>
            </w:r>
            <w:proofErr w:type="spellStart"/>
            <w:r>
              <w:rPr>
                <w:rFonts w:ascii="Times New Roman" w:eastAsiaTheme="minorEastAsia" w:hAnsi="Times New Roman"/>
                <w:bCs/>
                <w:lang w:eastAsia="zh-CN"/>
              </w:rPr>
              <w:t>AS</w:t>
            </w:r>
            <w:proofErr w:type="spellEnd"/>
            <w:r>
              <w:rPr>
                <w:rFonts w:ascii="Times New Roman" w:eastAsiaTheme="minorEastAsia" w:hAnsi="Times New Roman"/>
                <w:bCs/>
                <w:lang w:eastAsia="zh-CN"/>
              </w:rPr>
              <w:t xml:space="preserve"> ID.</w:t>
            </w: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8" w:author="Yi1- Xiaomi" w:date="2025-03-17T15:01:00Z">
          <w:pPr>
            <w:pStyle w:val="2"/>
          </w:pPr>
        </w:pPrChange>
      </w:pPr>
      <w:r>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lastRenderedPageBreak/>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f3"/>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 xml:space="preserve">no use case for the reader to use the same AS ID for a device across different paging rounds with a </w:t>
            </w:r>
            <w:r>
              <w:rPr>
                <w:rFonts w:ascii="Times New Roman" w:eastAsia="宋体" w:hAnsi="Times New Roman"/>
              </w:rPr>
              <w:lastRenderedPageBreak/>
              <w:t>new transaction ID (vivo)</w:t>
            </w:r>
          </w:p>
          <w:p w14:paraId="0CEDD3BD" w14:textId="1EDB847F" w:rsidR="00B07DEB" w:rsidRP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w:t>
            </w:r>
            <w:r>
              <w:rPr>
                <w:rFonts w:ascii="Times New Roman" w:hAnsi="Times New Roman"/>
                <w:szCs w:val="20"/>
              </w:rPr>
              <w:lastRenderedPageBreak/>
              <w:t xml:space="preserve">time. Therefore I assume the solution still follow the AS ID assignment solution in previous discussion, i..e AS ID cannot be assigned at any time. Therefore a Note is added. </w:t>
            </w:r>
          </w:p>
          <w:p w14:paraId="057C7CE3"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 xml:space="preserve">This option cannot support AS ID update during </w:t>
            </w:r>
            <w:r w:rsidRPr="008D31A8">
              <w:rPr>
                <w:rFonts w:eastAsiaTheme="minorEastAsia"/>
                <w:lang w:eastAsia="zh-CN"/>
              </w:rPr>
              <w:lastRenderedPageBreak/>
              <w:t>the current service period</w:t>
            </w:r>
            <w:r>
              <w:rPr>
                <w:rFonts w:eastAsiaTheme="minorEastAsia"/>
                <w:lang w:eastAsia="zh-CN"/>
              </w:rPr>
              <w:t xml:space="preserve"> (Lenovo, MTK, Apple, InterDigital, Panasonic)</w:t>
            </w:r>
          </w:p>
          <w:p w14:paraId="06F8574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af8"/>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Mismatch caused by timing synchronization performance of device (OPPO, NEC, CMCC, HONOR, Fujitsu, Samsung, Futurewei )</w:t>
            </w:r>
          </w:p>
          <w:p w14:paraId="29E1824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Pr="00047C7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lastRenderedPageBreak/>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w:t>
            </w:r>
            <w:r w:rsidRPr="003F5A8D">
              <w:rPr>
                <w:rFonts w:ascii="Times New Roman" w:eastAsiaTheme="minorEastAsia" w:hAnsi="Times New Roman"/>
                <w:lang w:eastAsia="zh-CN"/>
              </w:rPr>
              <w:lastRenderedPageBreak/>
              <w:t xml:space="preserve">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ismatch if release message is lost (CMCC, InterDigital,  )</w:t>
            </w:r>
          </w:p>
          <w:p w14:paraId="1736E04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8"/>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af3"/>
        <w:tblW w:w="9593" w:type="dxa"/>
        <w:tblLook w:val="04A0" w:firstRow="1" w:lastRow="0" w:firstColumn="1" w:lastColumn="0" w:noHBand="0" w:noVBand="1"/>
      </w:tblPr>
      <w:tblGrid>
        <w:gridCol w:w="1196"/>
        <w:gridCol w:w="1640"/>
        <w:gridCol w:w="144"/>
        <w:gridCol w:w="6613"/>
      </w:tblGrid>
      <w:tr w:rsidR="00B07DEB" w14:paraId="1434A130" w14:textId="77777777" w:rsidTr="00A74427">
        <w:tc>
          <w:tcPr>
            <w:tcW w:w="1196"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784"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613"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A74427">
        <w:tc>
          <w:tcPr>
            <w:tcW w:w="1196"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784"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613"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A74427">
        <w:tc>
          <w:tcPr>
            <w:tcW w:w="1196"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784"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613" w:type="dxa"/>
          </w:tcPr>
          <w:p w14:paraId="5122DBEE" w14:textId="77777777" w:rsidR="00B07DEB" w:rsidRDefault="00B07DEB" w:rsidP="006D7628">
            <w:pPr>
              <w:rPr>
                <w:rFonts w:ascii="Times New Roman" w:hAnsi="Times New Roman"/>
              </w:rPr>
            </w:pPr>
          </w:p>
        </w:tc>
      </w:tr>
      <w:tr w:rsidR="00B07DEB" w14:paraId="4FA669C7" w14:textId="77777777" w:rsidTr="00A74427">
        <w:tc>
          <w:tcPr>
            <w:tcW w:w="1196"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784"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613"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A74427">
        <w:tc>
          <w:tcPr>
            <w:tcW w:w="1196"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784"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613"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w:t>
            </w:r>
            <w:r w:rsidR="0081453F">
              <w:rPr>
                <w:rFonts w:ascii="Times New Roman" w:eastAsiaTheme="minorEastAsia" w:hAnsi="Times New Roman"/>
                <w:lang w:eastAsia="zh-CN"/>
              </w:rPr>
              <w:lastRenderedPageBreak/>
              <w:t xml:space="preserve">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A74427">
        <w:tc>
          <w:tcPr>
            <w:tcW w:w="1196" w:type="dxa"/>
          </w:tcPr>
          <w:p w14:paraId="1B3FE066" w14:textId="77292F2B" w:rsidR="00040150" w:rsidRDefault="000B5032"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V</w:t>
            </w:r>
            <w:r w:rsidR="00040150">
              <w:rPr>
                <w:rFonts w:ascii="Times New Roman" w:eastAsiaTheme="minorEastAsia" w:hAnsi="Times New Roman"/>
                <w:lang w:eastAsia="zh-CN"/>
              </w:rPr>
              <w:t>ivo</w:t>
            </w:r>
          </w:p>
        </w:tc>
        <w:tc>
          <w:tcPr>
            <w:tcW w:w="1784"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613"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A74427">
        <w:tc>
          <w:tcPr>
            <w:tcW w:w="1196"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784"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613"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A74427">
        <w:tc>
          <w:tcPr>
            <w:tcW w:w="1196"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784"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613"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r w:rsidR="00533C5C" w14:paraId="6CC91CB4" w14:textId="77777777" w:rsidTr="00A74427">
        <w:tc>
          <w:tcPr>
            <w:tcW w:w="1196"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784"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613"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msg to assign AS ID) is missing. Fortunately, combination with Option 4b can solve this issue. When combined with Option 4b, device can release the AS ID when the command procedure is completed, even if the R2D message (paging or the msg to assign AS ID) is missed, so that unnecessary AS </w:t>
            </w:r>
            <w:r>
              <w:rPr>
                <w:rFonts w:eastAsiaTheme="minorEastAsia" w:hint="eastAsia"/>
                <w:lang w:eastAsia="zh-CN"/>
              </w:rPr>
              <w:lastRenderedPageBreak/>
              <w:t>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A74427">
        <w:tc>
          <w:tcPr>
            <w:tcW w:w="1196"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lastRenderedPageBreak/>
              <w:t>Kyocera</w:t>
            </w:r>
          </w:p>
        </w:tc>
        <w:tc>
          <w:tcPr>
            <w:tcW w:w="1784"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613"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A74427">
        <w:tc>
          <w:tcPr>
            <w:tcW w:w="1196" w:type="dxa"/>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640" w:type="dxa"/>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6757" w:type="dxa"/>
            <w:gridSpan w:val="2"/>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A74427">
        <w:tc>
          <w:tcPr>
            <w:tcW w:w="1196" w:type="dxa"/>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640" w:type="dxa"/>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6757" w:type="dxa"/>
            <w:gridSpan w:val="2"/>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A74427">
        <w:tc>
          <w:tcPr>
            <w:tcW w:w="1196" w:type="dxa"/>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640" w:type="dxa"/>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6757" w:type="dxa"/>
            <w:gridSpan w:val="2"/>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r w:rsidR="00FB5C97" w14:paraId="52FCCBD9" w14:textId="77777777" w:rsidTr="00A74427">
        <w:tc>
          <w:tcPr>
            <w:tcW w:w="1196" w:type="dxa"/>
          </w:tcPr>
          <w:p w14:paraId="53686CD5" w14:textId="0E15F3CD" w:rsidR="00FB5C97" w:rsidRP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640" w:type="dxa"/>
          </w:tcPr>
          <w:p w14:paraId="68240ACE" w14:textId="6399A9B8" w:rsid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6757" w:type="dxa"/>
            <w:gridSpan w:val="2"/>
          </w:tcPr>
          <w:p w14:paraId="49BF8276" w14:textId="67ADCD57" w:rsidR="00FB5C97" w:rsidRDefault="00FB5C97" w:rsidP="00AC0B0D">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option1, we recommend </w:t>
            </w:r>
            <w:r>
              <w:rPr>
                <w:rFonts w:ascii="Times New Roman" w:eastAsiaTheme="minorEastAsia" w:hAnsi="Times New Roman"/>
                <w:lang w:eastAsia="zh-CN"/>
              </w:rPr>
              <w:t>clarifying</w:t>
            </w:r>
            <w:r>
              <w:rPr>
                <w:rFonts w:ascii="Times New Roman" w:eastAsiaTheme="minorEastAsia" w:hAnsi="Times New Roman" w:hint="eastAsia"/>
                <w:lang w:eastAsia="zh-CN"/>
              </w:rPr>
              <w:t xml:space="preserve"> the use case for same </w:t>
            </w:r>
            <w:r>
              <w:rPr>
                <w:rFonts w:ascii="Times New Roman" w:eastAsiaTheme="minorEastAsia" w:hAnsi="Times New Roman"/>
                <w:lang w:eastAsia="zh-CN"/>
              </w:rPr>
              <w:t>transition</w:t>
            </w:r>
            <w:r>
              <w:rPr>
                <w:rFonts w:ascii="Times New Roman" w:eastAsiaTheme="minorEastAsia" w:hAnsi="Times New Roman" w:hint="eastAsia"/>
                <w:lang w:eastAsia="zh-CN"/>
              </w:rPr>
              <w:t xml:space="preserve"> ID in paging message</w:t>
            </w:r>
          </w:p>
        </w:tc>
      </w:tr>
      <w:tr w:rsidR="000B5032" w14:paraId="10E60DFB" w14:textId="77777777" w:rsidTr="00A74427">
        <w:tc>
          <w:tcPr>
            <w:tcW w:w="1196" w:type="dxa"/>
          </w:tcPr>
          <w:p w14:paraId="07502110" w14:textId="0AC1C6B5"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640" w:type="dxa"/>
          </w:tcPr>
          <w:p w14:paraId="28112786" w14:textId="37CD3639"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Option1+Option6</w:t>
            </w:r>
          </w:p>
        </w:tc>
        <w:tc>
          <w:tcPr>
            <w:tcW w:w="6757" w:type="dxa"/>
            <w:gridSpan w:val="2"/>
          </w:tcPr>
          <w:p w14:paraId="35261450" w14:textId="22146514" w:rsidR="000B5032" w:rsidRDefault="000B5032" w:rsidP="00AC0B0D">
            <w:pPr>
              <w:rPr>
                <w:rFonts w:ascii="Times New Roman" w:eastAsiaTheme="minorEastAsia" w:hAnsi="Times New Roman"/>
                <w:lang w:eastAsia="zh-CN"/>
              </w:rPr>
            </w:pPr>
          </w:p>
        </w:tc>
      </w:tr>
      <w:tr w:rsidR="00A74427" w14:paraId="025CD15E" w14:textId="77777777" w:rsidTr="00A74427">
        <w:tc>
          <w:tcPr>
            <w:tcW w:w="1196" w:type="dxa"/>
          </w:tcPr>
          <w:p w14:paraId="61AF9803" w14:textId="5A629B5F"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640" w:type="dxa"/>
          </w:tcPr>
          <w:p w14:paraId="28679F3B" w14:textId="13EF6F65"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6</w:t>
            </w:r>
          </w:p>
        </w:tc>
        <w:tc>
          <w:tcPr>
            <w:tcW w:w="6757" w:type="dxa"/>
            <w:gridSpan w:val="2"/>
          </w:tcPr>
          <w:p w14:paraId="2A5462BE" w14:textId="77777777" w:rsidR="00A74427" w:rsidRDefault="00A74427" w:rsidP="00A74427">
            <w:pPr>
              <w:rPr>
                <w:rFonts w:ascii="Times New Roman" w:eastAsiaTheme="minorEastAsia" w:hAnsi="Times New Roman"/>
                <w:lang w:eastAsia="zh-CN"/>
              </w:rPr>
            </w:pPr>
          </w:p>
        </w:tc>
      </w:tr>
      <w:tr w:rsidR="008B707A" w14:paraId="60285EFF" w14:textId="77777777" w:rsidTr="008B707A">
        <w:tc>
          <w:tcPr>
            <w:tcW w:w="1196" w:type="dxa"/>
          </w:tcPr>
          <w:p w14:paraId="448B6C4E"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640" w:type="dxa"/>
          </w:tcPr>
          <w:p w14:paraId="33C6CABF"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757" w:type="dxa"/>
            <w:gridSpan w:val="2"/>
          </w:tcPr>
          <w:p w14:paraId="6C5CD621"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Option 6 can be considered as a baseline scheme since the reader can use a R2D message with device’s ASID included to release the AS ID. </w:t>
            </w:r>
          </w:p>
          <w:p w14:paraId="408F9A89"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lastRenderedPageBreak/>
              <w:t xml:space="preserve">In case the device misses such explicit R2D message for whatever reason, Option 1 can be considered as a complementary solution. However, before agreeing Option 1, we need confirm whether the case that the explicit indication is missing is a rare case or not. </w:t>
            </w:r>
          </w:p>
        </w:tc>
      </w:tr>
      <w:tr w:rsidR="00074077" w14:paraId="162EF11A" w14:textId="77777777" w:rsidTr="008B707A">
        <w:tc>
          <w:tcPr>
            <w:tcW w:w="1196" w:type="dxa"/>
          </w:tcPr>
          <w:p w14:paraId="085626F5" w14:textId="3DD5F531" w:rsidR="00074077" w:rsidRDefault="00074077" w:rsidP="00BE3443">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640" w:type="dxa"/>
          </w:tcPr>
          <w:p w14:paraId="6C213AE0" w14:textId="640A28EB" w:rsidR="00074077" w:rsidRDefault="00074077" w:rsidP="00BE3443">
            <w:pPr>
              <w:spacing w:after="0"/>
              <w:rPr>
                <w:rFonts w:ascii="Times New Roman" w:eastAsiaTheme="minorEastAsia" w:hAnsi="Times New Roman"/>
                <w:lang w:eastAsia="zh-CN"/>
              </w:rPr>
            </w:pPr>
            <w:r>
              <w:rPr>
                <w:rFonts w:ascii="Times New Roman" w:eastAsiaTheme="minorEastAsia" w:hAnsi="Times New Roman"/>
                <w:lang w:eastAsia="zh-CN"/>
              </w:rPr>
              <w:t>Option 1, 3, and 6</w:t>
            </w:r>
          </w:p>
        </w:tc>
        <w:tc>
          <w:tcPr>
            <w:tcW w:w="6757" w:type="dxa"/>
            <w:gridSpan w:val="2"/>
          </w:tcPr>
          <w:p w14:paraId="51DC9437" w14:textId="1136E49D" w:rsidR="00074077" w:rsidRDefault="00D07802" w:rsidP="00BE3443">
            <w:pPr>
              <w:rPr>
                <w:rFonts w:ascii="Times New Roman" w:eastAsiaTheme="minorEastAsia" w:hAnsi="Times New Roman"/>
                <w:lang w:eastAsia="zh-CN"/>
              </w:rPr>
            </w:pPr>
            <w:r>
              <w:rPr>
                <w:rFonts w:ascii="Times New Roman" w:eastAsiaTheme="minorEastAsia" w:hAnsi="Times New Roman"/>
                <w:lang w:eastAsia="zh-CN"/>
              </w:rPr>
              <w:t>We think these are the most straightforward options that can be feasibly implemented and specified for a low-</w:t>
            </w:r>
            <w:r w:rsidR="001D6372">
              <w:rPr>
                <w:rFonts w:ascii="Times New Roman" w:eastAsiaTheme="minorEastAsia" w:hAnsi="Times New Roman"/>
                <w:lang w:eastAsia="zh-CN"/>
              </w:rPr>
              <w:t xml:space="preserve">complexity </w:t>
            </w:r>
            <w:r>
              <w:rPr>
                <w:rFonts w:ascii="Times New Roman" w:eastAsiaTheme="minorEastAsia" w:hAnsi="Times New Roman"/>
                <w:lang w:eastAsia="zh-CN"/>
              </w:rPr>
              <w:t>device.</w:t>
            </w:r>
          </w:p>
        </w:tc>
      </w:tr>
      <w:tr w:rsidR="00FF3F75" w14:paraId="2CCED428" w14:textId="77777777" w:rsidTr="008B707A">
        <w:tc>
          <w:tcPr>
            <w:tcW w:w="1196" w:type="dxa"/>
          </w:tcPr>
          <w:p w14:paraId="478F2A8E" w14:textId="4E79B193" w:rsidR="00FF3F75" w:rsidRDefault="00FF3F75" w:rsidP="00FF3F75">
            <w:pPr>
              <w:spacing w:after="0"/>
              <w:rPr>
                <w:rFonts w:ascii="Times New Roman" w:eastAsiaTheme="minorEastAsia" w:hAnsi="Times New Roman"/>
                <w:lang w:eastAsia="zh-CN"/>
              </w:rPr>
            </w:pPr>
            <w:bookmarkStart w:id="1089" w:name="_GoBack" w:colFirst="0" w:colLast="0"/>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640" w:type="dxa"/>
          </w:tcPr>
          <w:p w14:paraId="5A605B68" w14:textId="2D9E379C" w:rsidR="00FF3F75" w:rsidRDefault="00FF3F75" w:rsidP="00FF3F75">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w:t>
            </w:r>
          </w:p>
        </w:tc>
        <w:tc>
          <w:tcPr>
            <w:tcW w:w="6757" w:type="dxa"/>
            <w:gridSpan w:val="2"/>
          </w:tcPr>
          <w:p w14:paraId="3D9F8C1C" w14:textId="29C82208" w:rsidR="00FF3F75" w:rsidRDefault="00FF3F75" w:rsidP="00FF3F75">
            <w:pPr>
              <w:rPr>
                <w:rFonts w:ascii="Times New Roman" w:eastAsiaTheme="minorEastAsia" w:hAnsi="Times New Roman"/>
                <w:lang w:eastAsia="zh-CN"/>
              </w:rPr>
            </w:pPr>
            <w:r>
              <w:rPr>
                <w:rFonts w:ascii="Times New Roman" w:eastAsiaTheme="minorEastAsia" w:hAnsi="Times New Roman"/>
                <w:lang w:eastAsia="zh-CN"/>
              </w:rPr>
              <w:t xml:space="preserve">According to </w:t>
            </w:r>
            <w:proofErr w:type="spellStart"/>
            <w:r>
              <w:rPr>
                <w:rFonts w:ascii="Times New Roman" w:eastAsiaTheme="minorEastAsia" w:hAnsi="Times New Roman"/>
                <w:lang w:eastAsia="zh-CN"/>
              </w:rPr>
              <w:t>vivo’s</w:t>
            </w:r>
            <w:proofErr w:type="spellEnd"/>
            <w:r>
              <w:rPr>
                <w:rFonts w:ascii="Times New Roman" w:eastAsiaTheme="minorEastAsia" w:hAnsi="Times New Roman"/>
                <w:lang w:eastAsia="zh-CN"/>
              </w:rPr>
              <w:t xml:space="preserve"> comments, option 3 may need further confirmation from the A-IOT device that it receives the explicit message to release the AS ID, due to mobility possibility of the A-IOT device, which causes 1 more D2R transmission.</w:t>
            </w:r>
          </w:p>
        </w:tc>
      </w:tr>
      <w:bookmarkEnd w:id="1089"/>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F7523" w14:textId="77777777" w:rsidR="00BA7191" w:rsidRDefault="00BA7191">
      <w:pPr>
        <w:spacing w:before="0" w:after="0"/>
      </w:pPr>
      <w:r>
        <w:separator/>
      </w:r>
    </w:p>
  </w:endnote>
  <w:endnote w:type="continuationSeparator" w:id="0">
    <w:p w14:paraId="68A3246D" w14:textId="77777777" w:rsidR="00BA7191" w:rsidRDefault="00BA7191">
      <w:pPr>
        <w:spacing w:before="0" w:after="0"/>
      </w:pPr>
      <w:r>
        <w:continuationSeparator/>
      </w:r>
    </w:p>
  </w:endnote>
  <w:endnote w:type="continuationNotice" w:id="1">
    <w:p w14:paraId="4419FAC9" w14:textId="77777777" w:rsidR="00BA7191" w:rsidRDefault="00BA71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A00002AF" w:usb1="500078FB" w:usb2="00000000" w:usb3="00000000" w:csb0="6000009F" w:csb1="DFD70000"/>
  </w:font>
  <w:font w:name="Noto Sans CJK SC">
    <w:charset w:val="00"/>
    <w:family w:val="roman"/>
    <w:pitch w:val="default"/>
  </w:font>
  <w:font w:name="Lohit Devanagari">
    <w:altName w:val="Cambria"/>
    <w:charset w:val="01"/>
    <w:family w:val="roman"/>
    <w:pitch w:val="default"/>
    <w:sig w:usb0="80008023" w:usb1="00002042"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D7EC2" w14:textId="77777777" w:rsidR="00BA7191" w:rsidRDefault="00BA7191">
      <w:pPr>
        <w:spacing w:before="0" w:after="0"/>
      </w:pPr>
      <w:r>
        <w:separator/>
      </w:r>
    </w:p>
  </w:footnote>
  <w:footnote w:type="continuationSeparator" w:id="0">
    <w:p w14:paraId="2B4FFC54" w14:textId="77777777" w:rsidR="00BA7191" w:rsidRDefault="00BA7191">
      <w:pPr>
        <w:spacing w:before="0" w:after="0"/>
      </w:pPr>
      <w:r>
        <w:continuationSeparator/>
      </w:r>
    </w:p>
  </w:footnote>
  <w:footnote w:type="continuationNotice" w:id="1">
    <w:p w14:paraId="4898315B" w14:textId="77777777" w:rsidR="00BA7191" w:rsidRDefault="00BA719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7"/>
  </w:num>
  <w:num w:numId="3">
    <w:abstractNumId w:val="1"/>
  </w:num>
  <w:num w:numId="4">
    <w:abstractNumId w:val="7"/>
  </w:num>
  <w:num w:numId="5">
    <w:abstractNumId w:val="8"/>
  </w:num>
  <w:num w:numId="6">
    <w:abstractNumId w:val="18"/>
  </w:num>
  <w:num w:numId="7">
    <w:abstractNumId w:val="4"/>
  </w:num>
  <w:num w:numId="8">
    <w:abstractNumId w:val="10"/>
  </w:num>
  <w:num w:numId="9">
    <w:abstractNumId w:val="6"/>
  </w:num>
  <w:num w:numId="10">
    <w:abstractNumId w:val="2"/>
  </w:num>
  <w:num w:numId="11">
    <w:abstractNumId w:val="22"/>
  </w:num>
  <w:num w:numId="12">
    <w:abstractNumId w:val="14"/>
  </w:num>
  <w:num w:numId="13">
    <w:abstractNumId w:val="3"/>
  </w:num>
  <w:num w:numId="14">
    <w:abstractNumId w:val="12"/>
  </w:num>
  <w:num w:numId="15">
    <w:abstractNumId w:val="23"/>
  </w:num>
  <w:num w:numId="16">
    <w:abstractNumId w:val="16"/>
  </w:num>
  <w:num w:numId="17">
    <w:abstractNumId w:val="0"/>
  </w:num>
  <w:num w:numId="18">
    <w:abstractNumId w:val="20"/>
  </w:num>
  <w:num w:numId="19">
    <w:abstractNumId w:val="9"/>
  </w:num>
  <w:num w:numId="20">
    <w:abstractNumId w:val="21"/>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19"/>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B2"/>
    <w:rsid w:val="C587CA27"/>
    <w:rsid w:val="FF7FA17B"/>
    <w:rsid w:val="00001DD6"/>
    <w:rsid w:val="00007DEC"/>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4077"/>
    <w:rsid w:val="000757E9"/>
    <w:rsid w:val="000768D3"/>
    <w:rsid w:val="00076F0E"/>
    <w:rsid w:val="00077A30"/>
    <w:rsid w:val="00080360"/>
    <w:rsid w:val="00080ED5"/>
    <w:rsid w:val="000817CC"/>
    <w:rsid w:val="000827AD"/>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032"/>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27FC"/>
    <w:rsid w:val="001D6372"/>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021"/>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37A"/>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A5A15"/>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991"/>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6BB4"/>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0B9C"/>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60D"/>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79A"/>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A7B6C"/>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46E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48CB"/>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07A"/>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08D0"/>
    <w:rsid w:val="0097109B"/>
    <w:rsid w:val="00981A54"/>
    <w:rsid w:val="00982A2C"/>
    <w:rsid w:val="00982C0F"/>
    <w:rsid w:val="0098466B"/>
    <w:rsid w:val="00985845"/>
    <w:rsid w:val="00986A21"/>
    <w:rsid w:val="0098777D"/>
    <w:rsid w:val="00993654"/>
    <w:rsid w:val="009961E1"/>
    <w:rsid w:val="009976A4"/>
    <w:rsid w:val="009A1C89"/>
    <w:rsid w:val="009A36D4"/>
    <w:rsid w:val="009A4C3B"/>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100"/>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427"/>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191"/>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022"/>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07802"/>
    <w:rsid w:val="00D122D2"/>
    <w:rsid w:val="00D12ECA"/>
    <w:rsid w:val="00D1393A"/>
    <w:rsid w:val="00D20B66"/>
    <w:rsid w:val="00D2222B"/>
    <w:rsid w:val="00D231D5"/>
    <w:rsid w:val="00D24B4C"/>
    <w:rsid w:val="00D25CB8"/>
    <w:rsid w:val="00D3045C"/>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1A57"/>
    <w:rsid w:val="00E12A97"/>
    <w:rsid w:val="00E12EFF"/>
    <w:rsid w:val="00E139BB"/>
    <w:rsid w:val="00E14F67"/>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3B58"/>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003"/>
    <w:rsid w:val="00FB19C9"/>
    <w:rsid w:val="00FB4AD4"/>
    <w:rsid w:val="00FB5284"/>
    <w:rsid w:val="00FB54AB"/>
    <w:rsid w:val="00FB5C97"/>
    <w:rsid w:val="00FC437E"/>
    <w:rsid w:val="00FC4738"/>
    <w:rsid w:val="00FC5C94"/>
    <w:rsid w:val="00FC6367"/>
    <w:rsid w:val="00FC7A53"/>
    <w:rsid w:val="00FD27AB"/>
    <w:rsid w:val="00FD2B8A"/>
    <w:rsid w:val="00FD2B8F"/>
    <w:rsid w:val="00FD2FF6"/>
    <w:rsid w:val="00FD45C4"/>
    <w:rsid w:val="00FD63D3"/>
    <w:rsid w:val="00FD721B"/>
    <w:rsid w:val="00FE052E"/>
    <w:rsid w:val="00FE12F2"/>
    <w:rsid w:val="00FE2801"/>
    <w:rsid w:val="00FE338C"/>
    <w:rsid w:val="00FE3745"/>
    <w:rsid w:val="00FE5262"/>
    <w:rsid w:val="00FE6644"/>
    <w:rsid w:val="00FE7E0F"/>
    <w:rsid w:val="00FF24DF"/>
    <w:rsid w:val="00FF3F75"/>
    <w:rsid w:val="00FF451C"/>
    <w:rsid w:val="00FF45C9"/>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0</TotalTime>
  <Pages>80</Pages>
  <Words>25071</Words>
  <Characters>142908</Characters>
  <Application>Microsoft Office Word</Application>
  <DocSecurity>0</DocSecurity>
  <Lines>1190</Lines>
  <Paragraphs>335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Liuyang-OPPO</cp:lastModifiedBy>
  <cp:revision>2</cp:revision>
  <dcterms:created xsi:type="dcterms:W3CDTF">2025-03-21T01:19:00Z</dcterms:created>
  <dcterms:modified xsi:type="dcterms:W3CDTF">2025-03-21T01:19:00Z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