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0B503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000000">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000000">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000000"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000000"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3.5pt;mso-width-percent:0;mso-height-percent:0;mso-width-percent:0;mso-height-percent:0" o:ole="">
            <v:imagedata r:id="rId11" o:title=""/>
          </v:shape>
          <o:OLEObject Type="Embed" ProgID="Visio.Drawing.15" ShapeID="_x0000_i1025" DrawAspect="Content" ObjectID="_1803995796"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5pt;height:150pt;mso-width-percent:0;mso-height-percent:0;mso-width-percent:0;mso-height-percent:0" o:ole="">
                  <v:imagedata r:id="rId13" o:title=""/>
                </v:shape>
                <o:OLEObject Type="Embed" ProgID="Visio.Drawing.15" ShapeID="_x0000_i1026" DrawAspect="Content" ObjectID="_1803995797"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8"/>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8"/>
        <w:numPr>
          <w:ilvl w:val="1"/>
          <w:numId w:val="5"/>
        </w:numPr>
        <w:rPr>
          <w:ins w:id="180" w:author="Yi1- Xiaomi" w:date="2025-03-17T08:45:00Z"/>
        </w:rPr>
        <w:pPrChange w:id="181" w:author="Yi1- Xiaomi" w:date="2025-03-17T08:46:00Z">
          <w:pPr>
            <w:pStyle w:val="af8"/>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8"/>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8"/>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8"/>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8"/>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af8"/>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af8"/>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af8"/>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8"/>
        <w:numPr>
          <w:ilvl w:val="2"/>
          <w:numId w:val="5"/>
        </w:numPr>
        <w:rPr>
          <w:ins w:id="259" w:author="Yi1- Xiaomi" w:date="2025-03-17T08:56:00Z"/>
        </w:rPr>
        <w:pPrChange w:id="260" w:author="Yi1- Xiaomi" w:date="2025-03-17T09:18:00Z">
          <w:pPr>
            <w:pStyle w:val="af8"/>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af8"/>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8"/>
        <w:numPr>
          <w:ilvl w:val="2"/>
          <w:numId w:val="5"/>
        </w:numPr>
        <w:rPr>
          <w:ins w:id="275" w:author="Yi1- Xiaomi" w:date="2025-03-17T08:57:00Z"/>
        </w:rPr>
        <w:pPrChange w:id="276" w:author="Yi1- Xiaomi" w:date="2025-03-17T09:18:00Z">
          <w:pPr>
            <w:pStyle w:val="af8"/>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8"/>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8"/>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1" w:author="Yi1- Xiaomi" w:date="2025-03-17T09:16:00Z"/>
          <w:rFonts w:eastAsiaTheme="minorEastAsia"/>
          <w:lang w:eastAsia="zh-CN"/>
        </w:rPr>
        <w:pPrChange w:id="322" w:author="Yi1- Xiaomi" w:date="2025-03-17T09:17:00Z">
          <w:pPr>
            <w:pStyle w:val="af8"/>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8"/>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8"/>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8"/>
        <w:numPr>
          <w:ilvl w:val="2"/>
          <w:numId w:val="5"/>
        </w:numPr>
        <w:rPr>
          <w:ins w:id="387" w:author="Yi1- Xiaomi" w:date="2025-03-17T12:22:00Z"/>
        </w:rPr>
        <w:pPrChange w:id="388" w:author="Yi1- Xiaomi" w:date="2025-03-17T12:25:00Z">
          <w:pPr>
            <w:pStyle w:val="af8"/>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8"/>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af8"/>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8"/>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8"/>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8"/>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5pt;height:482.5pt;mso-width-percent:0;mso-height-percent:0;mso-width-percent:0;mso-height-percent:0" o:ole="">
            <v:imagedata r:id="rId15" o:title=""/>
          </v:shape>
          <o:OLEObject Type="Embed" ProgID="Visio.Drawing.15" ShapeID="_x0000_i1027" DrawAspect="Content" ObjectID="_1803995798"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8"/>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8"/>
        <w:numPr>
          <w:ilvl w:val="2"/>
          <w:numId w:val="5"/>
        </w:numPr>
        <w:rPr>
          <w:ins w:id="540" w:author="Yi1- Xiaomi" w:date="2025-03-17T13:02:00Z"/>
        </w:rPr>
        <w:pPrChange w:id="541" w:author="Yi1- Xiaomi" w:date="2025-03-17T13:03:00Z">
          <w:pPr>
            <w:pStyle w:val="af8"/>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8"/>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8"/>
        <w:numPr>
          <w:ilvl w:val="2"/>
          <w:numId w:val="5"/>
        </w:numPr>
        <w:rPr>
          <w:ins w:id="552" w:author="Yi1- Xiaomi" w:date="2025-03-17T13:02:00Z"/>
        </w:rPr>
        <w:pPrChange w:id="553" w:author="Yi1- Xiaomi" w:date="2025-03-17T13:06:00Z">
          <w:pPr>
            <w:pStyle w:val="af8"/>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af8"/>
        <w:numPr>
          <w:ilvl w:val="2"/>
          <w:numId w:val="5"/>
        </w:numPr>
        <w:rPr>
          <w:ins w:id="563" w:author="Yi1- Xiaomi" w:date="2025-03-17T13:08:00Z"/>
        </w:rPr>
        <w:pPrChange w:id="564" w:author="Yi1- Xiaomi" w:date="2025-03-17T13:08:00Z">
          <w:pPr>
            <w:pStyle w:val="af8"/>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8"/>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af8"/>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8"/>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8"/>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8"/>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1" w:author="Yi1- Xiaomi" w:date="2025-03-17T13:02:00Z"/>
        </w:rPr>
        <w:pPrChange w:id="582" w:author="Yi1- Xiaomi" w:date="2025-03-17T13:13:00Z">
          <w:pPr>
            <w:pStyle w:val="af8"/>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8"/>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8"/>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8"/>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8"/>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af8"/>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RN16 can be used for AS ID based on the previous agreement. We think that it is a baseline to use RN16 as AS ID. In addition, it seems strange to us to have relation between AS ID and NAS ID (i.e., upper layer device ID). Based on the above-</w:t>
            </w:r>
            <w:r>
              <w:rPr>
                <w:rFonts w:ascii="Times New Roman" w:eastAsia="Malgun Gothic" w:hAnsi="Times New Roman" w:hint="eastAsia"/>
                <w:lang w:eastAsia="ko-KR"/>
              </w:rPr>
              <w:lastRenderedPageBreak/>
              <w:t>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lastRenderedPageBreak/>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i, HiSilicon</w:t>
            </w:r>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bl>
    <w:p w14:paraId="139CD432" w14:textId="289A0F1D" w:rsidR="000D447D" w:rsidRPr="00722ED4" w:rsidRDefault="000D447D"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5pt;height:433.5pt;mso-width-percent:0;mso-height-percent:0;mso-width-percent:0;mso-height-percent:0" o:ole="">
            <v:imagedata r:id="rId17" o:title=""/>
          </v:shape>
          <o:OLEObject Type="Embed" ProgID="Visio.Drawing.15" ShapeID="_x0000_i1028" DrawAspect="Content" ObjectID="_1803995799"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New Msg” for AS ID assignment work with</w:t>
            </w:r>
            <w:r>
              <w:rPr>
                <w:lang w:eastAsia="zh-CN"/>
              </w:rPr>
              <w:t xml:space="preserve"> option2 is not a big issue since the reader still needs to wait for the following command request from the CN. But we are not sure if there must be a “MsgX”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5pt;height:482.5pt;mso-width-percent:0;mso-height-percent:0;mso-width-percent:0;mso-height-percent:0" o:ole="">
            <v:imagedata r:id="rId19" o:title=""/>
          </v:shape>
          <o:OLEObject Type="Embed" ProgID="Visio.Drawing.15" ShapeID="_x0000_i1029" DrawAspect="Content" ObjectID="_1803995800"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w:t>
            </w:r>
            <w:r w:rsidRPr="00E54FFA">
              <w:rPr>
                <w:lang w:eastAsia="zh-CN"/>
              </w:rPr>
              <w:lastRenderedPageBreak/>
              <w:t>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lastRenderedPageBreak/>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w:t>
            </w:r>
            <w:r>
              <w:rPr>
                <w:rFonts w:ascii="Times New Roman" w:eastAsiaTheme="minorEastAsia" w:hAnsi="Times New Roman" w:hint="eastAsia"/>
                <w:lang w:eastAsia="zh-CN"/>
              </w:rPr>
              <w:lastRenderedPageBreak/>
              <w:t>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lastRenderedPageBreak/>
              <w:t>O</w:t>
            </w:r>
            <w:r>
              <w:rPr>
                <w:rFonts w:eastAsiaTheme="minorEastAsia"/>
                <w:lang w:eastAsia="zh-CN"/>
              </w:rPr>
              <w:t>ption 4b-3: maximum number of command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f3"/>
        <w:tblW w:w="9593" w:type="dxa"/>
        <w:tblLook w:val="04A0" w:firstRow="1" w:lastRow="0" w:firstColumn="1" w:lastColumn="0" w:noHBand="0" w:noVBand="1"/>
      </w:tblPr>
      <w:tblGrid>
        <w:gridCol w:w="1196"/>
        <w:gridCol w:w="1640"/>
        <w:gridCol w:w="144"/>
        <w:gridCol w:w="6613"/>
      </w:tblGrid>
      <w:tr w:rsidR="00B07DEB" w14:paraId="1434A130" w14:textId="77777777" w:rsidTr="00A74427">
        <w:tc>
          <w:tcPr>
            <w:tcW w:w="1196"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84"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13"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A74427">
        <w:tc>
          <w:tcPr>
            <w:tcW w:w="1196"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84"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13"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A74427">
        <w:tc>
          <w:tcPr>
            <w:tcW w:w="1196"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84"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13" w:type="dxa"/>
          </w:tcPr>
          <w:p w14:paraId="5122DBEE" w14:textId="77777777" w:rsidR="00B07DEB" w:rsidRDefault="00B07DEB" w:rsidP="006D7628">
            <w:pPr>
              <w:rPr>
                <w:rFonts w:ascii="Times New Roman" w:hAnsi="Times New Roman"/>
              </w:rPr>
            </w:pPr>
          </w:p>
        </w:tc>
      </w:tr>
      <w:tr w:rsidR="00B07DEB" w14:paraId="4FA669C7" w14:textId="77777777" w:rsidTr="00A74427">
        <w:tc>
          <w:tcPr>
            <w:tcW w:w="1196"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84"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13"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A74427">
        <w:tc>
          <w:tcPr>
            <w:tcW w:w="1196"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784"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13"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A74427">
        <w:tc>
          <w:tcPr>
            <w:tcW w:w="1196" w:type="dxa"/>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784"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13"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w:t>
            </w:r>
            <w:r>
              <w:rPr>
                <w:rFonts w:ascii="Times New Roman" w:eastAsiaTheme="minorEastAsia" w:hAnsi="Times New Roman"/>
                <w:lang w:eastAsia="zh-CN"/>
              </w:rPr>
              <w:lastRenderedPageBreak/>
              <w:t>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A74427">
        <w:tc>
          <w:tcPr>
            <w:tcW w:w="1196"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784"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13"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A74427">
        <w:tc>
          <w:tcPr>
            <w:tcW w:w="1196"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84"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13"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A74427">
        <w:tc>
          <w:tcPr>
            <w:tcW w:w="1196"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84"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13"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A74427">
        <w:tc>
          <w:tcPr>
            <w:tcW w:w="1196"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784"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13"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lastRenderedPageBreak/>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A74427">
        <w:tc>
          <w:tcPr>
            <w:tcW w:w="1196"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640"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757"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A74427">
        <w:tc>
          <w:tcPr>
            <w:tcW w:w="1196"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640"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757"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A74427">
        <w:tc>
          <w:tcPr>
            <w:tcW w:w="1196"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640"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757"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A74427">
        <w:tc>
          <w:tcPr>
            <w:tcW w:w="1196" w:type="dxa"/>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640" w:type="dxa"/>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757"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A74427">
        <w:tc>
          <w:tcPr>
            <w:tcW w:w="1196" w:type="dxa"/>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640" w:type="dxa"/>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757" w:type="dxa"/>
            <w:gridSpan w:val="2"/>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A74427">
        <w:tc>
          <w:tcPr>
            <w:tcW w:w="1196" w:type="dxa"/>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640" w:type="dxa"/>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757" w:type="dxa"/>
            <w:gridSpan w:val="2"/>
          </w:tcPr>
          <w:p w14:paraId="2A5462BE" w14:textId="77777777" w:rsidR="00A74427" w:rsidRDefault="00A74427" w:rsidP="00A74427">
            <w:pPr>
              <w:rPr>
                <w:rFonts w:ascii="Times New Roman" w:eastAsiaTheme="minorEastAsia" w:hAnsi="Times New Roman"/>
                <w:lang w:eastAsia="zh-CN"/>
              </w:rPr>
            </w:pP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2A85" w14:textId="77777777" w:rsidR="00273021" w:rsidRDefault="00273021">
      <w:pPr>
        <w:spacing w:before="0" w:after="0"/>
      </w:pPr>
      <w:r>
        <w:separator/>
      </w:r>
    </w:p>
  </w:endnote>
  <w:endnote w:type="continuationSeparator" w:id="0">
    <w:p w14:paraId="28E2C728" w14:textId="77777777" w:rsidR="00273021" w:rsidRDefault="00273021">
      <w:pPr>
        <w:spacing w:before="0" w:after="0"/>
      </w:pPr>
      <w:r>
        <w:continuationSeparator/>
      </w:r>
    </w:p>
  </w:endnote>
  <w:endnote w:type="continuationNotice" w:id="1">
    <w:p w14:paraId="397BED89" w14:textId="77777777" w:rsidR="00273021" w:rsidRDefault="002730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664D" w14:textId="77777777" w:rsidR="00273021" w:rsidRDefault="00273021">
      <w:pPr>
        <w:spacing w:before="0" w:after="0"/>
      </w:pPr>
      <w:r>
        <w:separator/>
      </w:r>
    </w:p>
  </w:footnote>
  <w:footnote w:type="continuationSeparator" w:id="0">
    <w:p w14:paraId="4B4A2B57" w14:textId="77777777" w:rsidR="00273021" w:rsidRDefault="00273021">
      <w:pPr>
        <w:spacing w:before="0" w:after="0"/>
      </w:pPr>
      <w:r>
        <w:continuationSeparator/>
      </w:r>
    </w:p>
  </w:footnote>
  <w:footnote w:type="continuationNotice" w:id="1">
    <w:p w14:paraId="4200C0C1" w14:textId="77777777" w:rsidR="00273021" w:rsidRDefault="0027302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8342934">
    <w:abstractNumId w:val="13"/>
  </w:num>
  <w:num w:numId="2" w16cid:durableId="16320574">
    <w:abstractNumId w:val="17"/>
  </w:num>
  <w:num w:numId="3" w16cid:durableId="1523208448">
    <w:abstractNumId w:val="1"/>
  </w:num>
  <w:num w:numId="4" w16cid:durableId="1072581325">
    <w:abstractNumId w:val="7"/>
  </w:num>
  <w:num w:numId="5" w16cid:durableId="825896270">
    <w:abstractNumId w:val="8"/>
  </w:num>
  <w:num w:numId="6" w16cid:durableId="447553446">
    <w:abstractNumId w:val="18"/>
  </w:num>
  <w:num w:numId="7" w16cid:durableId="531259952">
    <w:abstractNumId w:val="4"/>
  </w:num>
  <w:num w:numId="8" w16cid:durableId="1310863046">
    <w:abstractNumId w:val="10"/>
  </w:num>
  <w:num w:numId="9" w16cid:durableId="1017586151">
    <w:abstractNumId w:val="6"/>
  </w:num>
  <w:num w:numId="10" w16cid:durableId="160969092">
    <w:abstractNumId w:val="2"/>
  </w:num>
  <w:num w:numId="11" w16cid:durableId="203640138">
    <w:abstractNumId w:val="22"/>
  </w:num>
  <w:num w:numId="12" w16cid:durableId="1360668729">
    <w:abstractNumId w:val="14"/>
  </w:num>
  <w:num w:numId="13" w16cid:durableId="1192690560">
    <w:abstractNumId w:val="3"/>
  </w:num>
  <w:num w:numId="14" w16cid:durableId="573202648">
    <w:abstractNumId w:val="12"/>
  </w:num>
  <w:num w:numId="15" w16cid:durableId="1284387584">
    <w:abstractNumId w:val="23"/>
  </w:num>
  <w:num w:numId="16" w16cid:durableId="633562613">
    <w:abstractNumId w:val="16"/>
  </w:num>
  <w:num w:numId="17" w16cid:durableId="1389453451">
    <w:abstractNumId w:val="0"/>
  </w:num>
  <w:num w:numId="18" w16cid:durableId="2078018615">
    <w:abstractNumId w:val="20"/>
  </w:num>
  <w:num w:numId="19" w16cid:durableId="1199591425">
    <w:abstractNumId w:val="9"/>
  </w:num>
  <w:num w:numId="20" w16cid:durableId="240608308">
    <w:abstractNumId w:val="21"/>
  </w:num>
  <w:num w:numId="21" w16cid:durableId="1048724033">
    <w:abstractNumId w:val="13"/>
  </w:num>
  <w:num w:numId="22" w16cid:durableId="1490709048">
    <w:abstractNumId w:val="13"/>
  </w:num>
  <w:num w:numId="23" w16cid:durableId="81999756">
    <w:abstractNumId w:val="13"/>
  </w:num>
  <w:num w:numId="24" w16cid:durableId="263003963">
    <w:abstractNumId w:val="13"/>
  </w:num>
  <w:num w:numId="25" w16cid:durableId="810251119">
    <w:abstractNumId w:val="13"/>
  </w:num>
  <w:num w:numId="26" w16cid:durableId="802231431">
    <w:abstractNumId w:val="13"/>
  </w:num>
  <w:num w:numId="27" w16cid:durableId="1184514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3591004">
    <w:abstractNumId w:val="15"/>
  </w:num>
  <w:num w:numId="29" w16cid:durableId="1265574407">
    <w:abstractNumId w:val="11"/>
  </w:num>
  <w:num w:numId="30" w16cid:durableId="1057974673">
    <w:abstractNumId w:val="19"/>
  </w:num>
  <w:num w:numId="31" w16cid:durableId="158953236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12</TotalTime>
  <Pages>77</Pages>
  <Words>24669</Words>
  <Characters>140619</Characters>
  <Application>Microsoft Office Word</Application>
  <DocSecurity>0</DocSecurity>
  <Lines>1171</Lines>
  <Paragraphs>329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Fujitsu</cp:lastModifiedBy>
  <cp:revision>4</cp:revision>
  <dcterms:created xsi:type="dcterms:W3CDTF">2025-03-20T06:05:00Z</dcterms:created>
  <dcterms:modified xsi:type="dcterms:W3CDTF">2025-03-20T09:08:00Z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