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A7EF" w14:textId="021829D6"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w:t>
      </w:r>
      <w:proofErr w:type="gramStart"/>
      <w:r>
        <w:rPr>
          <w:sz w:val="22"/>
          <w:szCs w:val="22"/>
        </w:rPr>
        <w:t>036][</w:t>
      </w:r>
      <w:proofErr w:type="spellStart"/>
      <w:proofErr w:type="gramEnd"/>
      <w:r>
        <w:rPr>
          <w:sz w:val="22"/>
          <w:szCs w:val="22"/>
        </w:rPr>
        <w:t>AIoT</w:t>
      </w:r>
      <w:proofErr w:type="spellEnd"/>
      <w:r>
        <w:rPr>
          <w:sz w:val="22"/>
          <w:szCs w:val="22"/>
        </w:rPr>
        <w: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Heading1"/>
      </w:pPr>
      <w:r>
        <w:t>Introduction</w:t>
      </w:r>
    </w:p>
    <w:p w14:paraId="34F4E351" w14:textId="77777777" w:rsidR="00A353FE" w:rsidRDefault="00E431B0">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w:t>
      </w:r>
      <w:proofErr w:type="gramStart"/>
      <w:r>
        <w:t>036][</w:t>
      </w:r>
      <w:proofErr w:type="spellStart"/>
      <w:proofErr w:type="gramEnd"/>
      <w:r>
        <w:t>AIoT</w:t>
      </w:r>
      <w:proofErr w:type="spellEnd"/>
      <w:r>
        <w: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 xml:space="preserve">Rapporteurs would suggest </w:t>
      </w:r>
      <w:proofErr w:type="gramStart"/>
      <w:r>
        <w:rPr>
          <w:rFonts w:eastAsiaTheme="minorEastAsia"/>
          <w:lang w:eastAsia="zh-CN"/>
        </w:rPr>
        <w:t>to have</w:t>
      </w:r>
      <w:proofErr w:type="gramEnd"/>
      <w:r>
        <w:rPr>
          <w:rFonts w:eastAsiaTheme="minorEastAsia"/>
          <w:lang w:eastAsia="zh-CN"/>
        </w:rPr>
        <w:t xml:space="preser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SimSun"/>
                <w:lang w:eastAsia="zh-CN"/>
              </w:rPr>
            </w:pPr>
            <w:r>
              <w:rPr>
                <w:rFonts w:eastAsia="SimSun" w:hint="eastAsia"/>
                <w:lang w:eastAsia="zh-CN"/>
              </w:rPr>
              <w:t>O</w:t>
            </w:r>
            <w:r>
              <w:rPr>
                <w:rFonts w:eastAsia="SimSun"/>
                <w:lang w:eastAsia="zh-CN"/>
              </w:rPr>
              <w:t>PPO</w:t>
            </w:r>
          </w:p>
        </w:tc>
        <w:tc>
          <w:tcPr>
            <w:tcW w:w="2389" w:type="dxa"/>
          </w:tcPr>
          <w:p w14:paraId="5D9E1CAB" w14:textId="7C3594D7" w:rsidR="00A353FE" w:rsidRDefault="00417E1E">
            <w:pPr>
              <w:spacing w:after="0"/>
              <w:rPr>
                <w:rFonts w:eastAsia="SimSun"/>
                <w:lang w:eastAsia="zh-CN"/>
              </w:rPr>
            </w:pPr>
            <w:r>
              <w:rPr>
                <w:rFonts w:eastAsia="SimSun" w:hint="eastAsia"/>
                <w:lang w:eastAsia="zh-CN"/>
              </w:rPr>
              <w:t>L</w:t>
            </w:r>
            <w:r>
              <w:rPr>
                <w:rFonts w:eastAsia="SimSun"/>
                <w:lang w:eastAsia="zh-CN"/>
              </w:rPr>
              <w:t>iu Yang</w:t>
            </w:r>
          </w:p>
        </w:tc>
        <w:tc>
          <w:tcPr>
            <w:tcW w:w="4466" w:type="dxa"/>
          </w:tcPr>
          <w:p w14:paraId="15BEBADE" w14:textId="279FCDCD" w:rsidR="00A353FE" w:rsidRDefault="00417E1E">
            <w:pPr>
              <w:spacing w:after="0"/>
              <w:rPr>
                <w:rFonts w:eastAsia="SimSun"/>
                <w:lang w:eastAsia="zh-CN"/>
              </w:rPr>
            </w:pPr>
            <w:r>
              <w:rPr>
                <w:rFonts w:eastAsia="SimSun" w:hint="eastAsia"/>
                <w:lang w:eastAsia="zh-CN"/>
              </w:rPr>
              <w:t>l</w:t>
            </w:r>
            <w:r>
              <w:rPr>
                <w:rFonts w:eastAsia="SimSun"/>
                <w:lang w:eastAsia="zh-CN"/>
              </w:rPr>
              <w:t>iuyangbj@oppo.com</w:t>
            </w:r>
          </w:p>
        </w:tc>
      </w:tr>
      <w:tr w:rsidR="00093E17" w:rsidRPr="006031D6"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Jing HAN/Hyung-Nam Choi</w:t>
            </w:r>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proofErr w:type="spellStart"/>
            <w:r>
              <w:rPr>
                <w:rFonts w:eastAsia="MS Mincho" w:hint="eastAsia"/>
                <w:lang w:eastAsia="ja-JP"/>
              </w:rPr>
              <w:t>Zonghui</w:t>
            </w:r>
            <w:proofErr w:type="spellEnd"/>
            <w:r>
              <w:rPr>
                <w:rFonts w:eastAsia="MS Mincho" w:hint="eastAsia"/>
                <w:lang w:eastAsia="ja-JP"/>
              </w:rPr>
              <w:t xml:space="preserve"> Xie/ </w:t>
            </w:r>
            <w:proofErr w:type="spellStart"/>
            <w:r>
              <w:rPr>
                <w:rFonts w:eastAsia="MS Mincho" w:hint="eastAsia"/>
                <w:lang w:eastAsia="ja-JP"/>
              </w:rPr>
              <w:t>Satoaki</w:t>
            </w:r>
            <w:proofErr w:type="spellEnd"/>
            <w:r>
              <w:rPr>
                <w:rFonts w:eastAsia="MS Mincho" w:hint="eastAsia"/>
                <w:lang w:eastAsia="ja-JP"/>
              </w:rPr>
              <w:t xml:space="preserve"> Hayashi</w:t>
            </w:r>
          </w:p>
        </w:tc>
        <w:tc>
          <w:tcPr>
            <w:tcW w:w="4466" w:type="dxa"/>
          </w:tcPr>
          <w:p w14:paraId="5DE65B71" w14:textId="03391FFC" w:rsidR="00A353FE" w:rsidRDefault="001B5C6F">
            <w:pPr>
              <w:spacing w:after="0"/>
              <w:rPr>
                <w:rFonts w:eastAsia="MS Mincho"/>
                <w:lang w:eastAsia="ja-JP"/>
              </w:rPr>
            </w:pPr>
            <w:hyperlink r:id="rId7" w:history="1">
              <w:r w:rsidRPr="004E12C2">
                <w:rPr>
                  <w:rStyle w:val="Hyperlink"/>
                  <w:rFonts w:eastAsia="SimSun"/>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v</w:t>
            </w:r>
            <w:r>
              <w:rPr>
                <w:rFonts w:ascii="Times New Roman" w:eastAsia="SimSun" w:hAnsi="Times New Roman"/>
                <w:lang w:eastAsia="zh-CN"/>
              </w:rPr>
              <w:t>ivo</w:t>
            </w:r>
          </w:p>
        </w:tc>
        <w:tc>
          <w:tcPr>
            <w:tcW w:w="2389" w:type="dxa"/>
          </w:tcPr>
          <w:p w14:paraId="2A2C7A56" w14:textId="60FB0E9E"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B</w:t>
            </w:r>
            <w:r>
              <w:rPr>
                <w:rFonts w:ascii="Times New Roman" w:eastAsia="SimSun"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SimSun"/>
                <w:lang w:eastAsia="zh-CN"/>
              </w:rPr>
            </w:pPr>
            <w:r>
              <w:rPr>
                <w:rFonts w:eastAsia="SimSun" w:hint="eastAsia"/>
                <w:lang w:eastAsia="zh-CN"/>
              </w:rPr>
              <w:t>CATT</w:t>
            </w:r>
          </w:p>
        </w:tc>
        <w:tc>
          <w:tcPr>
            <w:tcW w:w="2389" w:type="dxa"/>
          </w:tcPr>
          <w:p w14:paraId="498FBE59" w14:textId="68B19DE3" w:rsidR="00AD198C" w:rsidRDefault="00AD198C">
            <w:pPr>
              <w:spacing w:after="0"/>
              <w:rPr>
                <w:rFonts w:eastAsia="SimSun"/>
                <w:lang w:eastAsia="zh-CN"/>
              </w:rPr>
            </w:pPr>
            <w:proofErr w:type="spellStart"/>
            <w:r>
              <w:rPr>
                <w:rFonts w:eastAsia="SimSun" w:hint="eastAsia"/>
                <w:lang w:eastAsia="zh-CN"/>
              </w:rPr>
              <w:t>Jianxiang</w:t>
            </w:r>
            <w:proofErr w:type="spellEnd"/>
            <w:r>
              <w:rPr>
                <w:rFonts w:eastAsia="SimSun" w:hint="eastAsia"/>
                <w:lang w:eastAsia="zh-CN"/>
              </w:rPr>
              <w:t xml:space="preserve"> Li</w:t>
            </w:r>
          </w:p>
        </w:tc>
        <w:tc>
          <w:tcPr>
            <w:tcW w:w="4466" w:type="dxa"/>
          </w:tcPr>
          <w:p w14:paraId="2A862949" w14:textId="010309ED" w:rsidR="00AD198C" w:rsidRDefault="00AD198C">
            <w:pPr>
              <w:spacing w:after="0"/>
              <w:rPr>
                <w:rFonts w:eastAsia="SimSun"/>
                <w:lang w:eastAsia="zh-CN"/>
              </w:rPr>
            </w:pPr>
            <w:r>
              <w:rPr>
                <w:rFonts w:eastAsia="SimSun"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SimSun"/>
                <w:lang w:eastAsia="zh-CN"/>
              </w:rPr>
            </w:pPr>
            <w:r>
              <w:rPr>
                <w:rFonts w:eastAsia="SimSun"/>
                <w:lang w:eastAsia="zh-CN"/>
              </w:rPr>
              <w:t>MediaTek</w:t>
            </w:r>
          </w:p>
        </w:tc>
        <w:tc>
          <w:tcPr>
            <w:tcW w:w="2389" w:type="dxa"/>
          </w:tcPr>
          <w:p w14:paraId="041CC7AA" w14:textId="7C38CCA1" w:rsidR="00A353FE" w:rsidRDefault="00EE2256">
            <w:pPr>
              <w:spacing w:after="0"/>
              <w:rPr>
                <w:rFonts w:eastAsia="SimSun"/>
                <w:lang w:eastAsia="zh-CN"/>
              </w:rPr>
            </w:pPr>
            <w:r>
              <w:rPr>
                <w:rFonts w:eastAsia="SimSun"/>
                <w:lang w:eastAsia="zh-CN"/>
              </w:rPr>
              <w:t>Nathan Tenny</w:t>
            </w:r>
          </w:p>
        </w:tc>
        <w:tc>
          <w:tcPr>
            <w:tcW w:w="4466" w:type="dxa"/>
          </w:tcPr>
          <w:p w14:paraId="5F246919" w14:textId="19E305C8" w:rsidR="00A353FE" w:rsidRDefault="00EE2256">
            <w:pPr>
              <w:spacing w:after="0"/>
              <w:rPr>
                <w:rFonts w:eastAsia="SimSun"/>
                <w:lang w:eastAsia="zh-CN"/>
              </w:rPr>
            </w:pPr>
            <w:r>
              <w:rPr>
                <w:rFonts w:eastAsia="SimSun"/>
                <w:lang w:eastAsia="zh-CN"/>
              </w:rPr>
              <w:t>nathan.tenny@mediatek.com</w:t>
            </w:r>
          </w:p>
        </w:tc>
      </w:tr>
      <w:tr w:rsidR="00A353FE" w14:paraId="0E828987" w14:textId="77777777">
        <w:tc>
          <w:tcPr>
            <w:tcW w:w="2161" w:type="dxa"/>
          </w:tcPr>
          <w:p w14:paraId="536FB212" w14:textId="323FDD3D" w:rsidR="00A353FE" w:rsidRDefault="00BB4F14">
            <w:pPr>
              <w:spacing w:after="0"/>
              <w:rPr>
                <w:rFonts w:eastAsia="SimSun"/>
                <w:lang w:eastAsia="zh-CN"/>
              </w:rPr>
            </w:pPr>
            <w:r>
              <w:rPr>
                <w:rFonts w:eastAsia="SimSun" w:hint="eastAsia"/>
                <w:lang w:eastAsia="zh-CN"/>
              </w:rPr>
              <w:t>CMCC</w:t>
            </w:r>
          </w:p>
        </w:tc>
        <w:tc>
          <w:tcPr>
            <w:tcW w:w="2389" w:type="dxa"/>
          </w:tcPr>
          <w:p w14:paraId="7F0F2BCF" w14:textId="56D1C6A3" w:rsidR="00A353FE" w:rsidRDefault="00BB4F14">
            <w:pPr>
              <w:spacing w:after="0"/>
              <w:rPr>
                <w:rFonts w:eastAsia="SimSun"/>
                <w:lang w:eastAsia="zh-CN"/>
              </w:rPr>
            </w:pPr>
            <w:proofErr w:type="spellStart"/>
            <w:r>
              <w:rPr>
                <w:rFonts w:eastAsia="SimSun" w:hint="eastAsia"/>
                <w:lang w:eastAsia="zh-CN"/>
              </w:rPr>
              <w:t>Chenningyu</w:t>
            </w:r>
            <w:proofErr w:type="spellEnd"/>
          </w:p>
        </w:tc>
        <w:tc>
          <w:tcPr>
            <w:tcW w:w="4466" w:type="dxa"/>
          </w:tcPr>
          <w:p w14:paraId="0410AB26" w14:textId="7261D29E" w:rsidR="00A353FE" w:rsidRDefault="00BB4F14">
            <w:pPr>
              <w:spacing w:after="0"/>
              <w:rPr>
                <w:rFonts w:eastAsia="SimSun"/>
                <w:lang w:eastAsia="zh-CN"/>
              </w:rPr>
            </w:pPr>
            <w:r>
              <w:rPr>
                <w:rFonts w:eastAsia="SimSun"/>
                <w:lang w:eastAsia="zh-CN"/>
              </w:rPr>
              <w:t>C</w:t>
            </w:r>
            <w:r>
              <w:rPr>
                <w:rFonts w:eastAsia="SimSun"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SimSun"/>
                <w:lang w:eastAsia="zh-CN"/>
              </w:rPr>
            </w:pPr>
            <w:r>
              <w:rPr>
                <w:rFonts w:eastAsia="SimSun"/>
                <w:lang w:eastAsia="zh-CN"/>
              </w:rPr>
              <w:t>Huawei, HiSilicon</w:t>
            </w:r>
          </w:p>
        </w:tc>
        <w:tc>
          <w:tcPr>
            <w:tcW w:w="2389" w:type="dxa"/>
          </w:tcPr>
          <w:p w14:paraId="56F085C0" w14:textId="4FAEAC0F" w:rsidR="00A353FE" w:rsidRDefault="00080360">
            <w:pPr>
              <w:spacing w:after="0"/>
              <w:rPr>
                <w:rFonts w:eastAsia="SimSun"/>
                <w:lang w:eastAsia="zh-CN"/>
              </w:rPr>
            </w:pPr>
            <w:r>
              <w:rPr>
                <w:rFonts w:eastAsia="SimSun"/>
                <w:lang w:eastAsia="zh-CN"/>
              </w:rPr>
              <w:t>Rui Wang</w:t>
            </w:r>
          </w:p>
        </w:tc>
        <w:tc>
          <w:tcPr>
            <w:tcW w:w="4466" w:type="dxa"/>
          </w:tcPr>
          <w:p w14:paraId="6447FF33" w14:textId="788A8D3A" w:rsidR="00A353FE" w:rsidRDefault="00080360">
            <w:pPr>
              <w:spacing w:after="0"/>
              <w:rPr>
                <w:rFonts w:eastAsia="SimSun"/>
                <w:lang w:eastAsia="zh-CN"/>
              </w:rPr>
            </w:pPr>
            <w:r>
              <w:rPr>
                <w:rFonts w:eastAsia="SimSun"/>
                <w:lang w:eastAsia="zh-CN"/>
              </w:rPr>
              <w:t>wangrui46@huawei.com</w:t>
            </w:r>
          </w:p>
        </w:tc>
      </w:tr>
      <w:tr w:rsidR="0090733B" w14:paraId="567D03AE" w14:textId="77777777">
        <w:tc>
          <w:tcPr>
            <w:tcW w:w="2161" w:type="dxa"/>
          </w:tcPr>
          <w:p w14:paraId="3EFC7C65" w14:textId="3173B0B7" w:rsidR="0090733B" w:rsidRDefault="0090733B">
            <w:pPr>
              <w:spacing w:after="0"/>
              <w:rPr>
                <w:rFonts w:eastAsia="SimSun"/>
                <w:lang w:eastAsia="zh-CN"/>
              </w:rPr>
            </w:pPr>
            <w:r>
              <w:rPr>
                <w:rFonts w:eastAsia="SimSun"/>
                <w:lang w:eastAsia="zh-CN"/>
              </w:rPr>
              <w:lastRenderedPageBreak/>
              <w:t>Apple</w:t>
            </w:r>
          </w:p>
        </w:tc>
        <w:tc>
          <w:tcPr>
            <w:tcW w:w="2389" w:type="dxa"/>
          </w:tcPr>
          <w:p w14:paraId="773D01B5" w14:textId="2D2855A7" w:rsidR="0090733B" w:rsidRDefault="0090733B">
            <w:pPr>
              <w:spacing w:after="0"/>
              <w:rPr>
                <w:rFonts w:eastAsia="SimSun"/>
                <w:lang w:eastAsia="zh-CN"/>
              </w:rPr>
            </w:pPr>
            <w:r>
              <w:rPr>
                <w:rFonts w:eastAsia="SimSun"/>
                <w:lang w:eastAsia="zh-CN"/>
              </w:rPr>
              <w:t>Zhibin Wu</w:t>
            </w:r>
          </w:p>
        </w:tc>
        <w:tc>
          <w:tcPr>
            <w:tcW w:w="4466" w:type="dxa"/>
          </w:tcPr>
          <w:p w14:paraId="7A7786D8" w14:textId="632FF534" w:rsidR="0090733B" w:rsidRDefault="0090733B">
            <w:pPr>
              <w:spacing w:after="0"/>
              <w:rPr>
                <w:rFonts w:eastAsia="SimSun"/>
                <w:lang w:eastAsia="zh-CN"/>
              </w:rPr>
            </w:pPr>
            <w:r>
              <w:rPr>
                <w:rFonts w:eastAsia="SimSun"/>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SimSun"/>
                <w:lang w:eastAsia="zh-CN"/>
              </w:rPr>
            </w:pPr>
            <w:r>
              <w:rPr>
                <w:rFonts w:eastAsia="SimSun"/>
                <w:lang w:eastAsia="zh-CN"/>
              </w:rPr>
              <w:t>Spreadtrum, UNISOC</w:t>
            </w:r>
          </w:p>
        </w:tc>
        <w:tc>
          <w:tcPr>
            <w:tcW w:w="2389" w:type="dxa"/>
          </w:tcPr>
          <w:p w14:paraId="7A5850C9" w14:textId="3A47952B" w:rsidR="009037E8" w:rsidRDefault="009037E8">
            <w:pPr>
              <w:spacing w:after="0"/>
              <w:rPr>
                <w:rFonts w:eastAsia="SimSun"/>
                <w:lang w:eastAsia="zh-CN"/>
              </w:rPr>
            </w:pPr>
            <w:r>
              <w:rPr>
                <w:rFonts w:eastAsia="SimSun" w:hint="eastAsia"/>
                <w:lang w:eastAsia="zh-CN"/>
              </w:rPr>
              <w:t>H</w:t>
            </w:r>
            <w:r>
              <w:rPr>
                <w:rFonts w:eastAsia="SimSun"/>
                <w:lang w:eastAsia="zh-CN"/>
              </w:rPr>
              <w:t>uifang Fan</w:t>
            </w:r>
          </w:p>
        </w:tc>
        <w:tc>
          <w:tcPr>
            <w:tcW w:w="4466" w:type="dxa"/>
          </w:tcPr>
          <w:p w14:paraId="29203704" w14:textId="37F73398" w:rsidR="009037E8" w:rsidRDefault="004677DF">
            <w:pPr>
              <w:spacing w:after="0"/>
              <w:rPr>
                <w:rFonts w:eastAsia="SimSun"/>
                <w:lang w:eastAsia="zh-CN"/>
              </w:rPr>
            </w:pPr>
            <w:hyperlink r:id="rId8" w:history="1">
              <w:r w:rsidRPr="00812647">
                <w:rPr>
                  <w:rStyle w:val="Hyperlink"/>
                  <w:rFonts w:eastAsia="SimSun" w:hint="eastAsia"/>
                  <w:lang w:eastAsia="zh-CN"/>
                </w:rPr>
                <w:t>H</w:t>
              </w:r>
              <w:r w:rsidRPr="00812647">
                <w:rPr>
                  <w:rStyle w:val="Hyperlink"/>
                  <w:rFonts w:eastAsia="SimSun"/>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SimSun"/>
                <w:lang w:eastAsia="zh-CN"/>
              </w:rPr>
            </w:pPr>
            <w:r>
              <w:rPr>
                <w:rFonts w:eastAsia="SimSun"/>
                <w:lang w:eastAsia="zh-CN"/>
              </w:rPr>
              <w:t>InterDigital</w:t>
            </w:r>
          </w:p>
        </w:tc>
        <w:tc>
          <w:tcPr>
            <w:tcW w:w="2389" w:type="dxa"/>
          </w:tcPr>
          <w:p w14:paraId="622D8654" w14:textId="5CF35DA2" w:rsidR="004677DF" w:rsidRDefault="004677DF">
            <w:pPr>
              <w:spacing w:after="0"/>
              <w:rPr>
                <w:rFonts w:eastAsia="SimSun"/>
                <w:lang w:eastAsia="zh-CN"/>
              </w:rPr>
            </w:pPr>
            <w:r>
              <w:rPr>
                <w:rFonts w:eastAsia="SimSun"/>
                <w:lang w:eastAsia="zh-CN"/>
              </w:rPr>
              <w:t>Martino Freda</w:t>
            </w:r>
          </w:p>
        </w:tc>
        <w:tc>
          <w:tcPr>
            <w:tcW w:w="4466" w:type="dxa"/>
          </w:tcPr>
          <w:p w14:paraId="07873463" w14:textId="5F2E9C5E" w:rsidR="004677DF" w:rsidRDefault="004677DF">
            <w:pPr>
              <w:spacing w:after="0"/>
              <w:rPr>
                <w:rFonts w:eastAsia="SimSun"/>
                <w:lang w:eastAsia="zh-CN"/>
              </w:rPr>
            </w:pPr>
            <w:r>
              <w:rPr>
                <w:rFonts w:eastAsia="SimSun"/>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SimSun"/>
                <w:lang w:eastAsia="zh-CN"/>
              </w:rPr>
            </w:pPr>
            <w:r>
              <w:rPr>
                <w:rFonts w:eastAsia="SimSun"/>
                <w:lang w:eastAsia="zh-CN"/>
              </w:rPr>
              <w:t>ETRI</w:t>
            </w:r>
          </w:p>
        </w:tc>
        <w:tc>
          <w:tcPr>
            <w:tcW w:w="2389" w:type="dxa"/>
          </w:tcPr>
          <w:p w14:paraId="35DFE011" w14:textId="2F63E4FE" w:rsidR="00C57C85" w:rsidRDefault="00C57C85">
            <w:pPr>
              <w:spacing w:after="0"/>
              <w:rPr>
                <w:rFonts w:eastAsia="SimSun"/>
                <w:lang w:eastAsia="zh-CN"/>
              </w:rPr>
            </w:pPr>
            <w:proofErr w:type="spellStart"/>
            <w:r>
              <w:rPr>
                <w:rFonts w:eastAsia="SimSun"/>
                <w:lang w:eastAsia="zh-CN"/>
              </w:rPr>
              <w:t>Seungkwon</w:t>
            </w:r>
            <w:proofErr w:type="spellEnd"/>
            <w:r>
              <w:rPr>
                <w:rFonts w:eastAsia="SimSun"/>
                <w:lang w:eastAsia="zh-CN"/>
              </w:rPr>
              <w:t xml:space="preserve"> Baek</w:t>
            </w:r>
          </w:p>
        </w:tc>
        <w:tc>
          <w:tcPr>
            <w:tcW w:w="4466" w:type="dxa"/>
          </w:tcPr>
          <w:p w14:paraId="68A3B9CD" w14:textId="702F704C" w:rsidR="00C57C85" w:rsidRDefault="00C57C85">
            <w:pPr>
              <w:spacing w:after="0"/>
              <w:rPr>
                <w:rFonts w:eastAsia="SimSun"/>
                <w:lang w:eastAsia="zh-CN"/>
              </w:rPr>
            </w:pPr>
            <w:r>
              <w:rPr>
                <w:rFonts w:eastAsia="SimSun"/>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SimSun"/>
                <w:lang w:eastAsia="zh-CN"/>
              </w:rPr>
            </w:pPr>
            <w:r>
              <w:rPr>
                <w:rFonts w:eastAsia="SimSun"/>
                <w:lang w:eastAsia="zh-CN"/>
              </w:rPr>
              <w:t>Panasonic</w:t>
            </w:r>
          </w:p>
        </w:tc>
        <w:tc>
          <w:tcPr>
            <w:tcW w:w="2389" w:type="dxa"/>
          </w:tcPr>
          <w:p w14:paraId="6C663416" w14:textId="52998989" w:rsidR="00D84890" w:rsidRDefault="00D84890" w:rsidP="00D84890">
            <w:pPr>
              <w:spacing w:after="0"/>
              <w:rPr>
                <w:rFonts w:eastAsia="SimSun"/>
                <w:lang w:eastAsia="zh-CN"/>
              </w:rPr>
            </w:pPr>
            <w:r>
              <w:rPr>
                <w:rFonts w:eastAsia="SimSun"/>
                <w:lang w:eastAsia="zh-CN"/>
              </w:rPr>
              <w:t>Quan Kuang</w:t>
            </w:r>
          </w:p>
        </w:tc>
        <w:tc>
          <w:tcPr>
            <w:tcW w:w="4466" w:type="dxa"/>
          </w:tcPr>
          <w:p w14:paraId="27E92F86" w14:textId="2B6BE439" w:rsidR="00D84890" w:rsidRDefault="005D0199" w:rsidP="00D84890">
            <w:pPr>
              <w:spacing w:after="0"/>
              <w:rPr>
                <w:rFonts w:eastAsia="SimSun"/>
                <w:lang w:eastAsia="zh-CN"/>
              </w:rPr>
            </w:pPr>
            <w:hyperlink r:id="rId9" w:history="1">
              <w:r w:rsidRPr="00A304B0">
                <w:rPr>
                  <w:rStyle w:val="Hyperlink"/>
                  <w:rFonts w:eastAsia="SimSun"/>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SimSun"/>
                <w:lang w:eastAsia="zh-CN"/>
              </w:rPr>
            </w:pPr>
            <w:r>
              <w:rPr>
                <w:rFonts w:eastAsia="SimSun"/>
                <w:lang w:eastAsia="zh-CN"/>
              </w:rPr>
              <w:t>Qualcomm</w:t>
            </w:r>
          </w:p>
        </w:tc>
        <w:tc>
          <w:tcPr>
            <w:tcW w:w="2389" w:type="dxa"/>
          </w:tcPr>
          <w:p w14:paraId="6BD629BA" w14:textId="3F2716F9" w:rsidR="005D0199" w:rsidRDefault="005D0199" w:rsidP="00D84890">
            <w:pPr>
              <w:spacing w:after="0"/>
              <w:rPr>
                <w:rFonts w:eastAsia="SimSun"/>
                <w:lang w:eastAsia="zh-CN"/>
              </w:rPr>
            </w:pPr>
            <w:r>
              <w:rPr>
                <w:rFonts w:eastAsia="SimSun"/>
                <w:lang w:eastAsia="zh-CN"/>
              </w:rPr>
              <w:t>Ruiming Zheng</w:t>
            </w:r>
          </w:p>
        </w:tc>
        <w:tc>
          <w:tcPr>
            <w:tcW w:w="4466" w:type="dxa"/>
          </w:tcPr>
          <w:p w14:paraId="120BC513" w14:textId="03492D1E" w:rsidR="005D0199" w:rsidRDefault="000B39A5" w:rsidP="00D84890">
            <w:pPr>
              <w:spacing w:after="0"/>
              <w:rPr>
                <w:rFonts w:eastAsia="SimSun"/>
                <w:lang w:eastAsia="zh-CN"/>
              </w:rPr>
            </w:pPr>
            <w:hyperlink r:id="rId10" w:history="1">
              <w:r w:rsidRPr="001E6EE8">
                <w:rPr>
                  <w:rStyle w:val="Hyperlink"/>
                  <w:rFonts w:eastAsia="SimSun"/>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SimSun"/>
                <w:lang w:eastAsia="zh-CN"/>
              </w:rPr>
            </w:pPr>
            <w:r>
              <w:rPr>
                <w:rFonts w:eastAsia="SimSun"/>
                <w:lang w:eastAsia="zh-CN"/>
              </w:rPr>
              <w:t>Nokia</w:t>
            </w:r>
          </w:p>
        </w:tc>
        <w:tc>
          <w:tcPr>
            <w:tcW w:w="2389" w:type="dxa"/>
          </w:tcPr>
          <w:p w14:paraId="273900CB" w14:textId="7EA7F679" w:rsidR="000B39A5" w:rsidRDefault="000B39A5" w:rsidP="00D84890">
            <w:pPr>
              <w:spacing w:after="0"/>
              <w:rPr>
                <w:rFonts w:eastAsia="SimSun"/>
                <w:lang w:eastAsia="zh-CN"/>
              </w:rPr>
            </w:pPr>
            <w:r>
              <w:rPr>
                <w:rFonts w:eastAsia="SimSun"/>
                <w:lang w:eastAsia="zh-CN"/>
              </w:rPr>
              <w:t>Jakob Buthler</w:t>
            </w:r>
          </w:p>
        </w:tc>
        <w:tc>
          <w:tcPr>
            <w:tcW w:w="4466" w:type="dxa"/>
          </w:tcPr>
          <w:p w14:paraId="50E0401D" w14:textId="2B890453" w:rsidR="000B39A5" w:rsidRDefault="000B39A5" w:rsidP="00D84890">
            <w:pPr>
              <w:spacing w:after="0"/>
              <w:rPr>
                <w:rFonts w:eastAsia="SimSun"/>
                <w:lang w:eastAsia="zh-CN"/>
              </w:rPr>
            </w:pPr>
            <w:r>
              <w:rPr>
                <w:rFonts w:eastAsia="SimSun"/>
                <w:lang w:eastAsia="zh-CN"/>
              </w:rPr>
              <w:t>Jakob.buthler@nokia.com</w:t>
            </w:r>
          </w:p>
        </w:tc>
      </w:tr>
      <w:tr w:rsidR="00C659AD" w14:paraId="07CA85BE" w14:textId="77777777">
        <w:tc>
          <w:tcPr>
            <w:tcW w:w="2161" w:type="dxa"/>
          </w:tcPr>
          <w:p w14:paraId="55BB8666" w14:textId="5D2EE351" w:rsidR="00C659AD" w:rsidRDefault="00C659AD" w:rsidP="00C659AD">
            <w:pPr>
              <w:spacing w:after="0"/>
              <w:rPr>
                <w:rFonts w:eastAsia="SimSun"/>
                <w:lang w:eastAsia="zh-CN"/>
              </w:rPr>
            </w:pPr>
            <w:r>
              <w:rPr>
                <w:rFonts w:eastAsia="SimSun" w:hint="eastAsia"/>
                <w:lang w:eastAsia="zh-CN"/>
              </w:rPr>
              <w:t>HONOR</w:t>
            </w:r>
          </w:p>
        </w:tc>
        <w:tc>
          <w:tcPr>
            <w:tcW w:w="2389" w:type="dxa"/>
          </w:tcPr>
          <w:p w14:paraId="161FD398" w14:textId="6AD38340" w:rsidR="00C659AD" w:rsidRDefault="00C659AD" w:rsidP="00C659AD">
            <w:pPr>
              <w:spacing w:after="0"/>
              <w:rPr>
                <w:rFonts w:eastAsia="SimSun"/>
                <w:lang w:eastAsia="zh-CN"/>
              </w:rPr>
            </w:pPr>
            <w:r>
              <w:rPr>
                <w:rFonts w:eastAsia="SimSun" w:hint="eastAsia"/>
                <w:lang w:eastAsia="zh-CN"/>
              </w:rPr>
              <w:t>Xiaoxuan</w:t>
            </w:r>
            <w:r>
              <w:rPr>
                <w:rFonts w:eastAsia="SimSun"/>
                <w:lang w:eastAsia="zh-CN"/>
              </w:rPr>
              <w:t xml:space="preserve"> Tang</w:t>
            </w:r>
          </w:p>
        </w:tc>
        <w:tc>
          <w:tcPr>
            <w:tcW w:w="4466" w:type="dxa"/>
          </w:tcPr>
          <w:p w14:paraId="5E052E35" w14:textId="4F5F17F9" w:rsidR="00C659AD" w:rsidRDefault="00C659AD" w:rsidP="00C659AD">
            <w:pPr>
              <w:spacing w:after="0"/>
              <w:rPr>
                <w:rFonts w:eastAsia="SimSun"/>
                <w:lang w:eastAsia="zh-CN"/>
              </w:rPr>
            </w:pPr>
            <w:r>
              <w:rPr>
                <w:rFonts w:eastAsia="SimSun"/>
                <w:lang w:eastAsia="zh-CN"/>
              </w:rPr>
              <w:t>tangxiaoxuan@honor.com</w:t>
            </w:r>
          </w:p>
        </w:tc>
      </w:tr>
      <w:tr w:rsidR="00F33372" w14:paraId="5D672BFB" w14:textId="77777777">
        <w:tc>
          <w:tcPr>
            <w:tcW w:w="2161" w:type="dxa"/>
          </w:tcPr>
          <w:p w14:paraId="10600721" w14:textId="4C93FA2C" w:rsidR="00F33372" w:rsidRDefault="00F33372" w:rsidP="00F33372">
            <w:pPr>
              <w:spacing w:after="0"/>
              <w:rPr>
                <w:rFonts w:eastAsia="SimSun"/>
                <w:lang w:eastAsia="zh-CN"/>
              </w:rPr>
            </w:pPr>
            <w:r>
              <w:rPr>
                <w:rFonts w:eastAsia="Malgun Gothic" w:hint="eastAsia"/>
                <w:lang w:eastAsia="ko-KR"/>
              </w:rPr>
              <w:t>LGE</w:t>
            </w:r>
          </w:p>
        </w:tc>
        <w:tc>
          <w:tcPr>
            <w:tcW w:w="2389" w:type="dxa"/>
          </w:tcPr>
          <w:p w14:paraId="4EFE357C" w14:textId="63F14ED6" w:rsidR="00F33372" w:rsidRDefault="00F33372" w:rsidP="00F33372">
            <w:pPr>
              <w:spacing w:after="0"/>
              <w:rPr>
                <w:rFonts w:eastAsia="SimSun"/>
                <w:lang w:eastAsia="zh-CN"/>
              </w:rPr>
            </w:pPr>
            <w:r>
              <w:rPr>
                <w:rFonts w:eastAsia="Malgun Gothic" w:hint="eastAsia"/>
                <w:lang w:eastAsia="ko-KR"/>
              </w:rPr>
              <w:t>Seong Kim</w:t>
            </w:r>
          </w:p>
        </w:tc>
        <w:tc>
          <w:tcPr>
            <w:tcW w:w="4466" w:type="dxa"/>
          </w:tcPr>
          <w:p w14:paraId="0956AE3E" w14:textId="3B6A5450" w:rsidR="00F33372" w:rsidRDefault="00F33372" w:rsidP="00F33372">
            <w:pPr>
              <w:spacing w:after="0"/>
              <w:rPr>
                <w:rFonts w:eastAsia="SimSun"/>
                <w:lang w:eastAsia="zh-CN"/>
              </w:rPr>
            </w:pPr>
            <w:r>
              <w:rPr>
                <w:rFonts w:eastAsia="Malgun Gothic" w:hint="eastAsia"/>
                <w:lang w:eastAsia="ko-KR"/>
              </w:rPr>
              <w:t>sj117.kim@lge.com</w:t>
            </w:r>
          </w:p>
        </w:tc>
      </w:tr>
      <w:tr w:rsidR="004D2E45" w14:paraId="4DED7948" w14:textId="77777777">
        <w:tc>
          <w:tcPr>
            <w:tcW w:w="2161" w:type="dxa"/>
          </w:tcPr>
          <w:p w14:paraId="79D920AA" w14:textId="520E6A6D" w:rsidR="004D2E45" w:rsidRDefault="004D2E45" w:rsidP="004D2E45">
            <w:pPr>
              <w:spacing w:after="0"/>
              <w:rPr>
                <w:rFonts w:eastAsia="Malgun Gothic"/>
                <w:lang w:eastAsia="ko-KR"/>
              </w:rPr>
            </w:pPr>
            <w:r>
              <w:rPr>
                <w:rFonts w:eastAsia="SimSun" w:hint="eastAsia"/>
                <w:lang w:eastAsia="zh-CN"/>
              </w:rPr>
              <w:t>F</w:t>
            </w:r>
            <w:r>
              <w:rPr>
                <w:rFonts w:eastAsia="SimSun"/>
                <w:lang w:eastAsia="zh-CN"/>
              </w:rPr>
              <w:t>ujitsu</w:t>
            </w:r>
          </w:p>
        </w:tc>
        <w:tc>
          <w:tcPr>
            <w:tcW w:w="2389" w:type="dxa"/>
          </w:tcPr>
          <w:p w14:paraId="19C70D73" w14:textId="0E15BFE7" w:rsidR="004D2E45" w:rsidRDefault="004D2E45" w:rsidP="004D2E45">
            <w:pPr>
              <w:spacing w:after="0"/>
              <w:rPr>
                <w:rFonts w:eastAsia="Malgun Gothic"/>
                <w:lang w:eastAsia="ko-KR"/>
              </w:rPr>
            </w:pPr>
            <w:r>
              <w:rPr>
                <w:rFonts w:eastAsia="SimSun" w:hint="eastAsia"/>
                <w:lang w:eastAsia="zh-CN"/>
              </w:rPr>
              <w:t>S</w:t>
            </w:r>
            <w:r>
              <w:rPr>
                <w:rFonts w:eastAsia="SimSun"/>
                <w:lang w:eastAsia="zh-CN"/>
              </w:rPr>
              <w:t>ue Yi</w:t>
            </w:r>
          </w:p>
        </w:tc>
        <w:tc>
          <w:tcPr>
            <w:tcW w:w="4466" w:type="dxa"/>
          </w:tcPr>
          <w:p w14:paraId="045BB9A4" w14:textId="736FAE66" w:rsidR="004D2E45" w:rsidRDefault="004D2E45" w:rsidP="004D2E45">
            <w:pPr>
              <w:spacing w:after="0"/>
              <w:rPr>
                <w:rFonts w:eastAsia="Malgun Gothic"/>
                <w:lang w:eastAsia="ko-KR"/>
              </w:rPr>
            </w:pPr>
            <w:r>
              <w:rPr>
                <w:rFonts w:eastAsia="SimSun" w:hint="eastAsia"/>
                <w:lang w:eastAsia="zh-CN"/>
              </w:rPr>
              <w:t>y</w:t>
            </w:r>
            <w:r>
              <w:rPr>
                <w:rFonts w:eastAsia="SimSun"/>
                <w:lang w:eastAsia="zh-CN"/>
              </w:rPr>
              <w:t>isu@fujitsu.com</w:t>
            </w:r>
          </w:p>
        </w:tc>
      </w:tr>
      <w:tr w:rsidR="00982C0F" w14:paraId="79860411" w14:textId="77777777">
        <w:tc>
          <w:tcPr>
            <w:tcW w:w="2161" w:type="dxa"/>
          </w:tcPr>
          <w:p w14:paraId="01888AEB" w14:textId="2135044C" w:rsidR="00982C0F" w:rsidRDefault="00982C0F" w:rsidP="004D2E45">
            <w:pPr>
              <w:spacing w:after="0"/>
              <w:rPr>
                <w:rFonts w:eastAsia="SimSun"/>
                <w:lang w:eastAsia="zh-CN"/>
              </w:rPr>
            </w:pPr>
            <w:r>
              <w:rPr>
                <w:rFonts w:eastAsia="SimSun" w:hint="eastAsia"/>
                <w:lang w:eastAsia="zh-CN"/>
              </w:rPr>
              <w:t>S</w:t>
            </w:r>
            <w:r>
              <w:rPr>
                <w:rFonts w:eastAsia="SimSun"/>
                <w:lang w:eastAsia="zh-CN"/>
              </w:rPr>
              <w:t>amsung</w:t>
            </w:r>
          </w:p>
        </w:tc>
        <w:tc>
          <w:tcPr>
            <w:tcW w:w="2389" w:type="dxa"/>
          </w:tcPr>
          <w:p w14:paraId="6E45FE26" w14:textId="196BD7A0" w:rsidR="00982C0F" w:rsidRDefault="00982C0F" w:rsidP="004D2E45">
            <w:pPr>
              <w:spacing w:after="0"/>
              <w:rPr>
                <w:rFonts w:eastAsia="SimSun"/>
                <w:lang w:eastAsia="zh-CN"/>
              </w:rPr>
            </w:pPr>
            <w:r>
              <w:rPr>
                <w:rFonts w:eastAsia="SimSun" w:hint="eastAsia"/>
                <w:lang w:eastAsia="zh-CN"/>
              </w:rPr>
              <w:t>W</w:t>
            </w:r>
            <w:r>
              <w:rPr>
                <w:rFonts w:eastAsia="SimSun"/>
                <w:lang w:eastAsia="zh-CN"/>
              </w:rPr>
              <w:t>eiwei Wang</w:t>
            </w:r>
          </w:p>
        </w:tc>
        <w:tc>
          <w:tcPr>
            <w:tcW w:w="4466" w:type="dxa"/>
          </w:tcPr>
          <w:p w14:paraId="0E33EFDF" w14:textId="1C6B381D" w:rsidR="00982C0F" w:rsidRDefault="00982C0F" w:rsidP="004D2E45">
            <w:pPr>
              <w:spacing w:after="0"/>
              <w:rPr>
                <w:rFonts w:eastAsia="SimSun"/>
                <w:lang w:eastAsia="zh-CN"/>
              </w:rPr>
            </w:pPr>
            <w:r>
              <w:rPr>
                <w:rFonts w:eastAsia="SimSun"/>
                <w:lang w:eastAsia="zh-CN"/>
              </w:rPr>
              <w:t>ww1016.wang@samsung.com</w:t>
            </w:r>
          </w:p>
        </w:tc>
      </w:tr>
      <w:tr w:rsidR="000B21E8" w14:paraId="25603C21" w14:textId="77777777">
        <w:tc>
          <w:tcPr>
            <w:tcW w:w="2161" w:type="dxa"/>
          </w:tcPr>
          <w:p w14:paraId="70794803" w14:textId="25F4B1EA" w:rsidR="000B21E8" w:rsidRDefault="000B21E8" w:rsidP="004D2E45">
            <w:pPr>
              <w:spacing w:after="0"/>
              <w:rPr>
                <w:rFonts w:eastAsia="SimSun"/>
                <w:lang w:eastAsia="zh-CN"/>
              </w:rPr>
            </w:pPr>
            <w:r>
              <w:rPr>
                <w:rFonts w:eastAsia="SimSun"/>
                <w:lang w:eastAsia="zh-CN"/>
              </w:rPr>
              <w:t>Ericsson</w:t>
            </w:r>
          </w:p>
        </w:tc>
        <w:tc>
          <w:tcPr>
            <w:tcW w:w="2389" w:type="dxa"/>
          </w:tcPr>
          <w:p w14:paraId="77CC7E38" w14:textId="4EBA56B2" w:rsidR="000B21E8" w:rsidRDefault="000B21E8" w:rsidP="004D2E45">
            <w:pPr>
              <w:spacing w:after="0"/>
              <w:rPr>
                <w:rFonts w:eastAsia="SimSun"/>
                <w:lang w:eastAsia="zh-CN"/>
              </w:rPr>
            </w:pPr>
            <w:r>
              <w:rPr>
                <w:rFonts w:eastAsia="SimSun"/>
                <w:lang w:eastAsia="zh-CN"/>
              </w:rPr>
              <w:t>Henrik Enbuske</w:t>
            </w:r>
          </w:p>
        </w:tc>
        <w:tc>
          <w:tcPr>
            <w:tcW w:w="4466" w:type="dxa"/>
          </w:tcPr>
          <w:p w14:paraId="7B13102B" w14:textId="7350B38A" w:rsidR="000B21E8" w:rsidRDefault="000B21E8" w:rsidP="004D2E45">
            <w:pPr>
              <w:spacing w:after="0"/>
              <w:rPr>
                <w:rFonts w:eastAsia="SimSun"/>
                <w:lang w:eastAsia="zh-CN"/>
              </w:rPr>
            </w:pPr>
            <w:r>
              <w:rPr>
                <w:rFonts w:eastAsia="SimSun"/>
                <w:lang w:eastAsia="zh-CN"/>
              </w:rPr>
              <w:t>Henrik.enbuske@ericsson.com</w:t>
            </w:r>
          </w:p>
        </w:tc>
      </w:tr>
      <w:tr w:rsidR="00841501" w14:paraId="07ADD044" w14:textId="77777777">
        <w:tc>
          <w:tcPr>
            <w:tcW w:w="2161" w:type="dxa"/>
          </w:tcPr>
          <w:p w14:paraId="0B3D8C6E" w14:textId="23E22A3A" w:rsidR="00841501" w:rsidRDefault="00841501" w:rsidP="00841501">
            <w:pPr>
              <w:spacing w:after="0"/>
              <w:rPr>
                <w:rFonts w:eastAsia="SimSun"/>
                <w:lang w:eastAsia="zh-CN"/>
              </w:rPr>
            </w:pPr>
            <w:r>
              <w:rPr>
                <w:rFonts w:eastAsia="SimSun"/>
                <w:lang w:eastAsia="zh-CN"/>
              </w:rPr>
              <w:t>Futurewei</w:t>
            </w:r>
          </w:p>
        </w:tc>
        <w:tc>
          <w:tcPr>
            <w:tcW w:w="2389" w:type="dxa"/>
          </w:tcPr>
          <w:p w14:paraId="53410704" w14:textId="367AA785" w:rsidR="00841501" w:rsidRDefault="00841501" w:rsidP="00841501">
            <w:pPr>
              <w:spacing w:after="0"/>
              <w:rPr>
                <w:rFonts w:eastAsia="SimSun"/>
                <w:lang w:eastAsia="zh-CN"/>
              </w:rPr>
            </w:pPr>
            <w:proofErr w:type="spellStart"/>
            <w:r>
              <w:rPr>
                <w:rFonts w:eastAsia="SimSun"/>
                <w:lang w:eastAsia="zh-CN"/>
              </w:rPr>
              <w:t>Yunsong</w:t>
            </w:r>
            <w:proofErr w:type="spellEnd"/>
            <w:r>
              <w:rPr>
                <w:rFonts w:eastAsia="SimSun"/>
                <w:lang w:eastAsia="zh-CN"/>
              </w:rPr>
              <w:t xml:space="preserve"> Yang</w:t>
            </w:r>
          </w:p>
        </w:tc>
        <w:tc>
          <w:tcPr>
            <w:tcW w:w="4466" w:type="dxa"/>
          </w:tcPr>
          <w:p w14:paraId="00B700FE" w14:textId="1A7978DA" w:rsidR="00841501" w:rsidRDefault="00841501" w:rsidP="00841501">
            <w:pPr>
              <w:spacing w:after="0"/>
              <w:rPr>
                <w:rFonts w:eastAsia="SimSun"/>
                <w:lang w:eastAsia="zh-CN"/>
              </w:rPr>
            </w:pPr>
            <w:r>
              <w:rPr>
                <w:rFonts w:eastAsia="SimSun"/>
                <w:lang w:eastAsia="zh-CN"/>
              </w:rPr>
              <w:t>yyang1@futurewei.com</w:t>
            </w:r>
          </w:p>
        </w:tc>
      </w:tr>
      <w:tr w:rsidR="00047C7B" w14:paraId="07A14B40" w14:textId="77777777">
        <w:tc>
          <w:tcPr>
            <w:tcW w:w="2161" w:type="dxa"/>
          </w:tcPr>
          <w:p w14:paraId="230F295A" w14:textId="2294685C" w:rsidR="00047C7B" w:rsidRDefault="00047C7B" w:rsidP="00047C7B">
            <w:pPr>
              <w:spacing w:after="0"/>
              <w:rPr>
                <w:rFonts w:eastAsia="SimSun"/>
                <w:lang w:eastAsia="zh-CN"/>
              </w:rPr>
            </w:pPr>
            <w:r>
              <w:rPr>
                <w:rFonts w:eastAsia="MS Mincho" w:hint="eastAsia"/>
                <w:lang w:eastAsia="ja-JP"/>
              </w:rPr>
              <w:t>Kyocera</w:t>
            </w:r>
          </w:p>
        </w:tc>
        <w:tc>
          <w:tcPr>
            <w:tcW w:w="2389" w:type="dxa"/>
          </w:tcPr>
          <w:p w14:paraId="17B22EA6" w14:textId="32745CCD" w:rsidR="00047C7B" w:rsidRDefault="00047C7B" w:rsidP="00047C7B">
            <w:pPr>
              <w:spacing w:after="0"/>
              <w:rPr>
                <w:rFonts w:eastAsia="SimSun"/>
                <w:lang w:eastAsia="zh-CN"/>
              </w:rPr>
            </w:pPr>
            <w:r>
              <w:rPr>
                <w:rFonts w:eastAsia="MS Mincho" w:hint="eastAsia"/>
                <w:lang w:eastAsia="ja-JP"/>
              </w:rPr>
              <w:t>Masato Fujishiro</w:t>
            </w:r>
          </w:p>
        </w:tc>
        <w:tc>
          <w:tcPr>
            <w:tcW w:w="4466" w:type="dxa"/>
          </w:tcPr>
          <w:p w14:paraId="29B45EB0" w14:textId="3518F3F9" w:rsidR="00047C7B" w:rsidRDefault="00047C7B" w:rsidP="00047C7B">
            <w:pPr>
              <w:spacing w:after="0"/>
              <w:rPr>
                <w:rFonts w:eastAsia="SimSun"/>
                <w:lang w:eastAsia="zh-CN"/>
              </w:rPr>
            </w:pPr>
            <w:r>
              <w:rPr>
                <w:rFonts w:eastAsia="MS Mincho" w:hint="eastAsia"/>
                <w:lang w:eastAsia="ja-JP"/>
              </w:rPr>
              <w:t>m</w:t>
            </w:r>
            <w:r>
              <w:rPr>
                <w:rFonts w:eastAsia="MS Mincho"/>
                <w:lang w:eastAsia="ja-JP"/>
              </w:rPr>
              <w:t>asato</w:t>
            </w:r>
            <w:r>
              <w:rPr>
                <w:rFonts w:eastAsia="MS Mincho" w:hint="eastAsia"/>
                <w:lang w:eastAsia="ja-JP"/>
              </w:rPr>
              <w:t>.fujishiro.fj@kyocera.jp</w:t>
            </w:r>
          </w:p>
        </w:tc>
      </w:tr>
    </w:tbl>
    <w:p w14:paraId="223B971D" w14:textId="77777777" w:rsidR="00A353FE" w:rsidRDefault="00E431B0">
      <w:pPr>
        <w:pStyle w:val="Heading1"/>
      </w:pPr>
      <w:r>
        <w:t>Phase 1 Discussion</w:t>
      </w:r>
    </w:p>
    <w:p w14:paraId="6320FE16" w14:textId="77777777" w:rsidR="00A353FE" w:rsidRDefault="00E431B0">
      <w:pPr>
        <w:pStyle w:val="Heading2"/>
        <w:ind w:left="1406" w:hanging="839"/>
        <w:pPrChange w:id="2" w:author="Yi1- Xiaomi" w:date="2025-03-17T15:01:00Z">
          <w:pPr>
            <w:pStyle w:val="Heading2"/>
          </w:pPr>
        </w:pPrChange>
      </w:pPr>
      <w:r>
        <w:t>AS ID assignment for CFRA</w:t>
      </w:r>
    </w:p>
    <w:p w14:paraId="03C087EF" w14:textId="77777777" w:rsidR="00A353FE" w:rsidRDefault="00E431B0">
      <w:r>
        <w:t>Based on offline discussion “R2-2501510</w:t>
      </w:r>
      <w:r>
        <w:tab/>
        <w:t>[AT129][</w:t>
      </w:r>
      <w:proofErr w:type="gramStart"/>
      <w:r>
        <w:t>020][</w:t>
      </w:r>
      <w:proofErr w:type="spellStart"/>
      <w:proofErr w:type="gramEnd"/>
      <w:r>
        <w:t>AIoT</w:t>
      </w:r>
      <w:proofErr w:type="spellEnd"/>
      <w:r>
        <w:t>] AS ID (</w:t>
      </w:r>
      <w:proofErr w:type="spellStart"/>
      <w:r>
        <w:t>XiaomiHuawei</w:t>
      </w:r>
      <w:proofErr w:type="spellEnd"/>
      <w:r>
        <w:t xml:space="preserve">)”, RAN2 discussed the need of AS ID for CFRA and candidate options for AS assignment for CFRA and concluded that: </w:t>
      </w:r>
    </w:p>
    <w:tbl>
      <w:tblPr>
        <w:tblStyle w:val="TableGrid"/>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TableGrid"/>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for AS ID assignment, complementary option or independent from option 2</w:t>
            </w:r>
          </w:p>
          <w:p w14:paraId="5624A156"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lastRenderedPageBreak/>
        <w:t xml:space="preserve">In addition, based on the offline discussion, there was clear consensus that AS ID is needed for data transmission, i.e., Command procedure after inventory procedure. </w:t>
      </w:r>
      <w:proofErr w:type="gramStart"/>
      <w:r>
        <w:rPr>
          <w:rFonts w:eastAsiaTheme="minorEastAsia"/>
          <w:lang w:eastAsia="zh-CN"/>
        </w:rPr>
        <w:t>Therefore</w:t>
      </w:r>
      <w:proofErr w:type="gramEnd"/>
      <w:r>
        <w:rPr>
          <w:rFonts w:eastAsiaTheme="minorEastAsia"/>
          <w:lang w:eastAsia="zh-CN"/>
        </w:rPr>
        <w:t xml:space="preserv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CF</w:t>
      </w:r>
      <w:r>
        <w:rPr>
          <w:rFonts w:eastAsiaTheme="minorEastAsia"/>
          <w:lang w:eastAsia="zh-CN"/>
        </w:rPr>
        <w:t>RA could be:</w:t>
      </w:r>
    </w:p>
    <w:p w14:paraId="25E5BBA5" w14:textId="793368E7" w:rsidR="00A353FE" w:rsidRDefault="00C74EA4">
      <w:pPr>
        <w:jc w:val="center"/>
        <w:rPr>
          <w:rFonts w:eastAsiaTheme="minorEastAsia"/>
          <w:lang w:eastAsia="zh-CN"/>
        </w:rPr>
      </w:pPr>
      <w:r>
        <w:rPr>
          <w:noProof/>
        </w:rPr>
        <w:object w:dxaOrig="10225" w:dyaOrig="8659" w14:anchorId="46DC6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2.25pt;height:433.5pt;mso-width-percent:0;mso-height-percent:0;mso-width-percent:0;mso-height-percent:0" o:ole="">
            <v:imagedata r:id="rId11" o:title=""/>
          </v:shape>
          <o:OLEObject Type="Embed" ProgID="Visio.Drawing.15" ShapeID="_x0000_i1025" DrawAspect="Content" ObjectID="_1803970151" r:id="rId12"/>
        </w:object>
      </w:r>
    </w:p>
    <w:p w14:paraId="060B571A" w14:textId="77777777" w:rsidR="00A353FE" w:rsidRDefault="00E431B0">
      <w:pPr>
        <w:pStyle w:val="Heading5"/>
        <w:ind w:left="0" w:firstLine="0"/>
      </w:pPr>
      <w:r>
        <w:rPr>
          <w:rFonts w:hint="eastAsia"/>
        </w:rPr>
        <w:t>Q</w:t>
      </w:r>
      <w:r>
        <w:t>1-0: Do companies agree with the above AS ID assignment procedure for CFRA which will be used for further analysis?</w:t>
      </w:r>
    </w:p>
    <w:tbl>
      <w:tblPr>
        <w:tblStyle w:val="TableGrid"/>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32E16E86" w14:textId="77777777" w:rsidR="00417E1E" w:rsidRDefault="00417E1E" w:rsidP="00417E1E">
            <w:pPr>
              <w:rPr>
                <w:ins w:id="3" w:author="Yi1- Xiaomi" w:date="2025-03-17T07:30:00Z"/>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p w14:paraId="5BC6DD0B" w14:textId="1A4F72F9" w:rsidR="00653E91" w:rsidRDefault="00653E91" w:rsidP="00417E1E">
            <w:pPr>
              <w:rPr>
                <w:ins w:id="4" w:author="Yi1- Xiaomi" w:date="2025-03-17T07:31:00Z"/>
                <w:rFonts w:ascii="Times New Roman" w:eastAsiaTheme="minorEastAsia" w:hAnsi="Times New Roman"/>
                <w:lang w:eastAsia="zh-CN"/>
              </w:rPr>
            </w:pPr>
            <w:ins w:id="5" w:author="Yi1- Xiaomi" w:date="2025-03-17T07:30:00Z">
              <w:r>
                <w:rPr>
                  <w:rFonts w:ascii="Times New Roman" w:eastAsiaTheme="minorEastAsia" w:hAnsi="Times New Roman" w:hint="eastAsia"/>
                  <w:lang w:eastAsia="zh-CN"/>
                </w:rPr>
                <w:lastRenderedPageBreak/>
                <w:t>[</w:t>
              </w:r>
              <w:r>
                <w:rPr>
                  <w:rFonts w:ascii="Times New Roman" w:eastAsiaTheme="minorEastAsia" w:hAnsi="Times New Roman"/>
                  <w:lang w:eastAsia="zh-CN"/>
                </w:rPr>
                <w:t xml:space="preserve">Rapp] Based on the discussion in last RAN 2 meeting, majority companies think it is needed. </w:t>
              </w:r>
            </w:ins>
          </w:p>
          <w:p w14:paraId="2BB3B93C" w14:textId="77777777" w:rsidR="00653E91" w:rsidRDefault="00653E91" w:rsidP="00653E91">
            <w:pPr>
              <w:jc w:val="both"/>
              <w:rPr>
                <w:ins w:id="6" w:author="Yi1- Xiaomi" w:date="2025-03-17T07:31:00Z"/>
                <w:lang w:eastAsia="zh-CN"/>
              </w:rPr>
            </w:pPr>
            <w:ins w:id="7" w:author="Yi1- Xiaomi" w:date="2025-03-17T07:31:00Z">
              <w:r>
                <w:rPr>
                  <w:rFonts w:hint="eastAsia"/>
                  <w:lang w:eastAsia="zh-CN"/>
                </w:rPr>
                <w:t>A</w:t>
              </w:r>
              <w:r>
                <w:rPr>
                  <w:lang w:eastAsia="zh-CN"/>
                </w:rPr>
                <w:t xml:space="preserve">S ID for CFRA during data transmission (command procedure): </w:t>
              </w:r>
            </w:ins>
          </w:p>
          <w:p w14:paraId="28D5F077" w14:textId="77777777" w:rsidR="00653E91" w:rsidRDefault="00653E91" w:rsidP="00653E91">
            <w:pPr>
              <w:jc w:val="both"/>
              <w:rPr>
                <w:ins w:id="8" w:author="Yi1- Xiaomi" w:date="2025-03-17T07:31:00Z"/>
                <w:lang w:eastAsia="zh-CN"/>
              </w:rPr>
            </w:pPr>
            <w:ins w:id="9" w:author="Yi1- Xiaomi" w:date="2025-03-17T07:31:00Z">
              <w:r>
                <w:rPr>
                  <w:lang w:eastAsia="zh-CN"/>
                </w:rPr>
                <w:t>Support: 15</w:t>
              </w:r>
            </w:ins>
          </w:p>
          <w:p w14:paraId="3276CB84" w14:textId="77777777" w:rsidR="00653E91" w:rsidRDefault="00653E91" w:rsidP="00653E91">
            <w:pPr>
              <w:jc w:val="both"/>
              <w:rPr>
                <w:ins w:id="10" w:author="Yi1- Xiaomi" w:date="2025-03-17T07:31:00Z"/>
                <w:lang w:eastAsia="zh-CN"/>
              </w:rPr>
            </w:pPr>
            <w:ins w:id="11" w:author="Yi1- Xiaomi" w:date="2025-03-17T07:31:00Z">
              <w:r>
                <w:rPr>
                  <w:rFonts w:hint="eastAsia"/>
                  <w:lang w:eastAsia="zh-CN"/>
                </w:rPr>
                <w:t>N</w:t>
              </w:r>
              <w:r>
                <w:rPr>
                  <w:lang w:eastAsia="zh-CN"/>
                </w:rPr>
                <w:t>ot needed: 4</w:t>
              </w:r>
            </w:ins>
          </w:p>
          <w:p w14:paraId="0B2F6513" w14:textId="00651717" w:rsidR="00653E91" w:rsidRPr="00653E91" w:rsidRDefault="00653E91" w:rsidP="00417E1E">
            <w:pPr>
              <w:rPr>
                <w:rFonts w:ascii="Times New Roman" w:eastAsiaTheme="minorEastAsia" w:hAnsi="Times New Roman"/>
                <w:lang w:eastAsia="zh-CN"/>
              </w:rPr>
            </w:pP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6EDF88B0" w14:textId="77777777" w:rsidR="00C1289A" w:rsidRDefault="00C1289A" w:rsidP="00D30A13">
            <w:pPr>
              <w:rPr>
                <w:ins w:id="12" w:author="Yi1- Xiaomi" w:date="2025-03-17T07:32:00Z"/>
                <w:rFonts w:ascii="Times New Roman" w:eastAsiaTheme="minorEastAsia" w:hAnsi="Times New Roman"/>
                <w:i/>
                <w:iCs/>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proofErr w:type="gramStart"/>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roofErr w:type="gramEnd"/>
          </w:p>
          <w:p w14:paraId="2EF3E0E8" w14:textId="4D218DAB" w:rsidR="00653E91" w:rsidRDefault="00653E91" w:rsidP="00D30A13">
            <w:pPr>
              <w:rPr>
                <w:rFonts w:ascii="Times New Roman" w:eastAsiaTheme="minorEastAsia" w:hAnsi="Times New Roman"/>
                <w:lang w:eastAsia="zh-CN"/>
              </w:rPr>
            </w:pPr>
            <w:ins w:id="13" w:author="Yi1- Xiaomi" w:date="2025-03-17T07:32:00Z">
              <w:r>
                <w:rPr>
                  <w:rFonts w:ascii="Times New Roman" w:eastAsiaTheme="minorEastAsia" w:hAnsi="Times New Roman" w:hint="eastAsia"/>
                  <w:i/>
                  <w:iCs/>
                  <w:lang w:eastAsia="zh-CN"/>
                </w:rPr>
                <w:t>[</w:t>
              </w:r>
              <w:r>
                <w:rPr>
                  <w:rFonts w:ascii="Times New Roman" w:eastAsiaTheme="minorEastAsia" w:hAnsi="Times New Roman"/>
                  <w:i/>
                  <w:iCs/>
                  <w:lang w:eastAsia="zh-CN"/>
                </w:rPr>
                <w:t>Rapp] Correct.</w:t>
              </w:r>
            </w:ins>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C74EA4" w:rsidP="007B35A7">
            <w:pPr>
              <w:jc w:val="center"/>
              <w:rPr>
                <w:rFonts w:ascii="Times New Roman" w:hAnsi="Times New Roman"/>
              </w:rPr>
            </w:pPr>
            <w:r w:rsidRPr="00C74EA4">
              <w:rPr>
                <w:rFonts w:ascii="Arial" w:eastAsiaTheme="minorEastAsia" w:hAnsi="Arial"/>
                <w:b/>
                <w:noProof/>
                <w:szCs w:val="20"/>
                <w:lang w:eastAsia="x-none"/>
              </w:rPr>
              <w:object w:dxaOrig="5880" w:dyaOrig="4800" w14:anchorId="66349A86">
                <v:shape id="_x0000_i1026" type="#_x0000_t75" alt="" style="width:184.5pt;height:150pt;mso-width-percent:0;mso-height-percent:0;mso-width-percent:0;mso-height-percent:0" o:ole="">
                  <v:imagedata r:id="rId13" o:title=""/>
                </v:shape>
                <o:OLEObject Type="Embed" ProgID="Visio.Drawing.15" ShapeID="_x0000_i1026" DrawAspect="Content" ObjectID="_1803970152" r:id="rId14"/>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proofErr w:type="spellStart"/>
            <w:r w:rsidRPr="00403308">
              <w:rPr>
                <w:rFonts w:ascii="Times New Roman" w:hAnsi="Times New Roman" w:hint="eastAsia"/>
              </w:rPr>
              <w:t>Msg</w:t>
            </w:r>
            <w:proofErr w:type="spellEnd"/>
            <w:r w:rsidRPr="00403308">
              <w:rPr>
                <w:rFonts w:ascii="Times New Roman" w:hAnsi="Times New Roman" w:hint="eastAsia"/>
              </w:rPr>
              <w:t xml:space="preserve">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28790147" w:rsidR="00403308" w:rsidRDefault="00403308" w:rsidP="00403308">
            <w:pPr>
              <w:rPr>
                <w:ins w:id="14" w:author="Yi1- Xiaomi" w:date="2025-03-17T07:33:00Z"/>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532C8B9" w14:textId="100CA630" w:rsidR="00653E91" w:rsidRPr="00403308" w:rsidRDefault="00653E91" w:rsidP="00403308">
            <w:pPr>
              <w:rPr>
                <w:rFonts w:ascii="Times New Roman" w:hAnsi="Times New Roman"/>
              </w:rPr>
            </w:pPr>
            <w:ins w:id="15" w:author="Yi1- Xiaomi" w:date="2025-03-17T07:33:00Z">
              <w:r>
                <w:rPr>
                  <w:rFonts w:ascii="Times New Roman" w:hAnsi="Times New Roman" w:hint="eastAsia"/>
                </w:rPr>
                <w:t>[</w:t>
              </w:r>
              <w:r>
                <w:rPr>
                  <w:rFonts w:ascii="Times New Roman" w:hAnsi="Times New Roman"/>
                </w:rPr>
                <w:t xml:space="preserve">Rapp] It has been excluded </w:t>
              </w:r>
            </w:ins>
            <w:ins w:id="16" w:author="Yi1- Xiaomi" w:date="2025-03-17T07:34:00Z">
              <w:r>
                <w:rPr>
                  <w:rFonts w:ascii="Times New Roman" w:hAnsi="Times New Roman"/>
                </w:rPr>
                <w:t>in last meeting</w:t>
              </w:r>
            </w:ins>
            <w:ins w:id="17" w:author="Yi1- Xiaomi" w:date="2025-03-17T07:33:00Z">
              <w:r>
                <w:rPr>
                  <w:rFonts w:ascii="Times New Roman" w:hAnsi="Times New Roman"/>
                </w:rPr>
                <w:t xml:space="preserve">. </w:t>
              </w:r>
            </w:ins>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w:t>
            </w:r>
            <w:proofErr w:type="gramStart"/>
            <w:r w:rsidRPr="004D3512">
              <w:rPr>
                <w:rFonts w:ascii="Times New Roman" w:hAnsi="Times New Roman"/>
                <w:i/>
                <w:iCs/>
              </w:rPr>
              <w:t>resource;</w:t>
            </w:r>
            <w:proofErr w:type="gramEnd"/>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lastRenderedPageBreak/>
              <w:t xml:space="preserve">- Skips the contention resolution in Step 2 and performs the data transmission in accordance </w:t>
            </w:r>
            <w:proofErr w:type="gramStart"/>
            <w:r w:rsidRPr="004D3512">
              <w:rPr>
                <w:rFonts w:ascii="Times New Roman" w:hAnsi="Times New Roman"/>
                <w:i/>
                <w:iCs/>
              </w:rPr>
              <w:t>to</w:t>
            </w:r>
            <w:proofErr w:type="gramEnd"/>
            <w:r w:rsidRPr="004D3512">
              <w:rPr>
                <w:rFonts w:ascii="Times New Roman" w:hAnsi="Times New Roman"/>
                <w:i/>
                <w:iCs/>
              </w:rPr>
              <w:t xml:space="preserve"> clause 6.3.5.</w:t>
            </w:r>
            <w:r w:rsidR="005F2B05" w:rsidRPr="004D3512">
              <w:rPr>
                <w:rFonts w:ascii="Times New Roman" w:eastAsia="MS Mincho"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69C9CC95" w14:textId="77777777" w:rsidR="00106A3D" w:rsidRDefault="00106A3D" w:rsidP="00106A3D">
            <w:pPr>
              <w:rPr>
                <w:ins w:id="18" w:author="Yi1- Xiaomi" w:date="2025-03-17T07:37:00Z"/>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p w14:paraId="32721870" w14:textId="075D803F" w:rsidR="00653E91" w:rsidRDefault="00653E91" w:rsidP="00106A3D">
            <w:pPr>
              <w:rPr>
                <w:rFonts w:ascii="Times New Roman" w:hAnsi="Times New Roman"/>
              </w:rPr>
            </w:pPr>
            <w:ins w:id="19" w:author="Yi1- Xiaomi" w:date="2025-03-17T07:37:00Z">
              <w:r>
                <w:rPr>
                  <w:rFonts w:ascii="Times New Roman" w:hAnsi="Times New Roman" w:hint="eastAsia"/>
                </w:rPr>
                <w:t>[</w:t>
              </w:r>
              <w:r>
                <w:rPr>
                  <w:rFonts w:ascii="Times New Roman" w:hAnsi="Times New Roman"/>
                </w:rPr>
                <w:t>Rapp] clarified.</w:t>
              </w:r>
            </w:ins>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Yes</w:t>
            </w:r>
            <w:proofErr w:type="gramEnd"/>
            <w:r>
              <w:rPr>
                <w:rFonts w:ascii="Times New Roman" w:eastAsiaTheme="minorEastAsia" w:hAnsi="Times New Roman" w:hint="eastAsia"/>
                <w:lang w:eastAsia="zh-CN"/>
              </w:rPr>
              <w:t xml:space="preserve"> with comment</w:t>
            </w:r>
          </w:p>
        </w:tc>
        <w:tc>
          <w:tcPr>
            <w:tcW w:w="7303" w:type="dxa"/>
          </w:tcPr>
          <w:p w14:paraId="4C177FB0" w14:textId="77777777" w:rsidR="00AD198C" w:rsidRDefault="00AD198C" w:rsidP="00106A3D">
            <w:pPr>
              <w:rPr>
                <w:ins w:id="20" w:author="Yi1- Xiaomi" w:date="2025-03-17T07:38:00Z"/>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xml:space="preserve">, the device cannot filter FDMA signals due to low complexity). If we take the assumption that CFRA here means the following command(s) is always for the single target device, it seems </w:t>
            </w:r>
            <w:proofErr w:type="gramStart"/>
            <w:r>
              <w:rPr>
                <w:rFonts w:ascii="Times New Roman" w:eastAsiaTheme="minorEastAsia" w:hAnsi="Times New Roman" w:hint="eastAsia"/>
                <w:lang w:eastAsia="zh-CN"/>
              </w:rPr>
              <w:t>AS</w:t>
            </w:r>
            <w:proofErr w:type="gramEnd"/>
            <w:r>
              <w:rPr>
                <w:rFonts w:ascii="Times New Roman" w:eastAsiaTheme="minorEastAsia" w:hAnsi="Times New Roman" w:hint="eastAsia"/>
                <w:lang w:eastAsia="zh-CN"/>
              </w:rPr>
              <w:t xml:space="preserve"> ID is not required.</w:t>
            </w:r>
          </w:p>
          <w:p w14:paraId="3CC4B68F" w14:textId="7B7CB785" w:rsidR="00653E91" w:rsidRDefault="00653E91" w:rsidP="00106A3D">
            <w:pPr>
              <w:rPr>
                <w:rFonts w:ascii="Times New Roman" w:hAnsi="Times New Roman"/>
              </w:rPr>
            </w:pPr>
            <w:ins w:id="21" w:author="Yi1- Xiaomi" w:date="2025-03-17T07:38:00Z">
              <w:r>
                <w:rPr>
                  <w:rFonts w:ascii="Times New Roman" w:eastAsiaTheme="minorEastAsia" w:hAnsi="Times New Roman" w:hint="eastAsia"/>
                  <w:lang w:eastAsia="zh-CN"/>
                </w:rPr>
                <w:t>[</w:t>
              </w:r>
              <w:r>
                <w:rPr>
                  <w:rFonts w:ascii="Times New Roman" w:eastAsiaTheme="minorEastAsia" w:hAnsi="Times New Roman"/>
                  <w:lang w:eastAsia="zh-CN"/>
                </w:rPr>
                <w:t xml:space="preserve">Rapp] Seems same discussion as last meeting. </w:t>
              </w:r>
            </w:ins>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693B7307" w14:textId="77777777" w:rsidR="00106A3D" w:rsidRDefault="00EE2256" w:rsidP="00106A3D">
            <w:pPr>
              <w:rPr>
                <w:ins w:id="22" w:author="Yi1- Xiaomi" w:date="2025-03-17T07:38:00Z"/>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p w14:paraId="1B06C553" w14:textId="55C457A6" w:rsidR="00653E91" w:rsidRDefault="00653E91" w:rsidP="00106A3D">
            <w:pPr>
              <w:rPr>
                <w:rFonts w:ascii="Times New Roman" w:hAnsi="Times New Roman"/>
                <w:szCs w:val="20"/>
              </w:rPr>
            </w:pPr>
            <w:ins w:id="23" w:author="Yi1- Xiaomi" w:date="2025-03-17T07:38:00Z">
              <w:r>
                <w:rPr>
                  <w:rFonts w:ascii="Times New Roman" w:hAnsi="Times New Roman" w:hint="eastAsia"/>
                  <w:szCs w:val="20"/>
                </w:rPr>
                <w:t>[</w:t>
              </w:r>
              <w:r>
                <w:rPr>
                  <w:rFonts w:ascii="Times New Roman" w:hAnsi="Times New Roman"/>
                  <w:szCs w:val="20"/>
                </w:rPr>
                <w:t xml:space="preserve">Rapp] Yes, correct. </w:t>
              </w:r>
            </w:ins>
            <w:ins w:id="24" w:author="Yi1- Xiaomi" w:date="2025-03-17T07:39:00Z">
              <w:r>
                <w:rPr>
                  <w:rFonts w:ascii="Times New Roman" w:hAnsi="Times New Roman"/>
                  <w:szCs w:val="20"/>
                </w:rPr>
                <w:t xml:space="preserve">Option 3 or 4 should be used to assign the AS ID on top of option 2. </w:t>
              </w:r>
            </w:ins>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679A7255" w:rsidR="00BB4F14" w:rsidRDefault="00BB4F14" w:rsidP="00D30A13">
            <w:pPr>
              <w:rPr>
                <w:ins w:id="25" w:author="Yi1- Xiaomi" w:date="2025-03-17T07:47:00Z"/>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2B210A3C" w14:textId="6B2B4F67" w:rsidR="00E32E5A" w:rsidRDefault="00E32E5A" w:rsidP="00D30A13">
            <w:pPr>
              <w:rPr>
                <w:rFonts w:ascii="Times New Roman" w:eastAsiaTheme="minorEastAsia" w:hAnsi="Times New Roman"/>
                <w:lang w:eastAsia="zh-CN"/>
              </w:rPr>
            </w:pPr>
            <w:ins w:id="26"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w:t>
              </w:r>
              <w:proofErr w:type="gramStart"/>
              <w:r>
                <w:rPr>
                  <w:rFonts w:ascii="Times New Roman" w:eastAsiaTheme="minorEastAsia" w:hAnsi="Times New Roman"/>
                  <w:lang w:eastAsia="zh-CN"/>
                </w:rPr>
                <w:t>As</w:t>
              </w:r>
              <w:proofErr w:type="gramEnd"/>
              <w:r>
                <w:rPr>
                  <w:rFonts w:ascii="Times New Roman" w:eastAsiaTheme="minorEastAsia" w:hAnsi="Times New Roman"/>
                  <w:lang w:eastAsia="zh-CN"/>
                </w:rPr>
                <w:t xml:space="preserve"> clarified by Apple, for inventory only case, only paging and Msg1, therefore all options are not valid </w:t>
              </w:r>
            </w:ins>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w:t>
            </w:r>
            <w:proofErr w:type="gramStart"/>
            <w:r>
              <w:rPr>
                <w:rFonts w:ascii="Times New Roman" w:eastAsiaTheme="minorEastAsia" w:hAnsi="Times New Roman" w:hint="eastAsia"/>
                <w:lang w:eastAsia="zh-CN"/>
              </w:rPr>
              <w:t>replying</w:t>
            </w:r>
            <w:proofErr w:type="gramEnd"/>
            <w:r>
              <w:rPr>
                <w:rFonts w:ascii="Times New Roman" w:eastAsiaTheme="minorEastAsia" w:hAnsi="Times New Roman" w:hint="eastAsia"/>
                <w:lang w:eastAsia="zh-CN"/>
              </w:rPr>
              <w:t xml:space="preserve"> upper layer id, it is difficult to figure out which device is replying. </w:t>
            </w:r>
          </w:p>
          <w:p w14:paraId="373B4C4B" w14:textId="3D3FECA9"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ins w:id="27" w:author="Yi1- Xiaomi" w:date="2025-03-17T07:39:00Z">
              <w:r w:rsidR="00653E91">
                <w:rPr>
                  <w:rFonts w:ascii="Times New Roman" w:eastAsiaTheme="minorEastAsia" w:hAnsi="Times New Roman"/>
                  <w:lang w:eastAsia="zh-CN"/>
                </w:rPr>
                <w:t xml:space="preserve">[Rapp] </w:t>
              </w:r>
            </w:ins>
            <w:ins w:id="28" w:author="Yi1- Xiaomi" w:date="2025-03-17T07:40:00Z">
              <w:r w:rsidR="00653E91">
                <w:rPr>
                  <w:rFonts w:ascii="Times New Roman" w:eastAsiaTheme="minorEastAsia" w:hAnsi="Times New Roman"/>
                  <w:lang w:eastAsia="zh-CN"/>
                </w:rPr>
                <w:t>Clarified in the figure</w:t>
              </w:r>
              <w:proofErr w:type="gramStart"/>
              <w:r w:rsidR="00653E91">
                <w:rPr>
                  <w:rFonts w:ascii="Times New Roman" w:eastAsiaTheme="minorEastAsia" w:hAnsi="Times New Roman"/>
                  <w:lang w:eastAsia="zh-CN"/>
                </w:rPr>
                <w:t xml:space="preserve">. </w:t>
              </w:r>
            </w:ins>
            <w:ins w:id="29" w:author="Yi1- Xiaomi" w:date="2025-03-17T07:39:00Z">
              <w:r w:rsidR="00653E91">
                <w:rPr>
                  <w:rFonts w:ascii="Times New Roman" w:eastAsiaTheme="minorEastAsia" w:hAnsi="Times New Roman"/>
                  <w:lang w:eastAsia="zh-CN"/>
                </w:rPr>
                <w:t>.</w:t>
              </w:r>
              <w:proofErr w:type="gramEnd"/>
              <w:r w:rsidR="00653E91">
                <w:rPr>
                  <w:rFonts w:ascii="Times New Roman" w:eastAsiaTheme="minorEastAsia" w:hAnsi="Times New Roman"/>
                  <w:lang w:eastAsia="zh-CN"/>
                </w:rPr>
                <w:t xml:space="preserve"> </w:t>
              </w:r>
            </w:ins>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Huawei, HiSilicon</w:t>
            </w:r>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lastRenderedPageBreak/>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25E7BBD" w:rsidR="00556458" w:rsidRDefault="00556458" w:rsidP="00556458">
            <w:pPr>
              <w:rPr>
                <w:ins w:id="30" w:author="Yi1- Xiaomi" w:date="2025-03-17T07:43:00Z"/>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w:t>
            </w:r>
            <w:proofErr w:type="gramStart"/>
            <w:r>
              <w:rPr>
                <w:rFonts w:ascii="Times New Roman" w:hAnsi="Times New Roman"/>
                <w:szCs w:val="18"/>
              </w:rPr>
              <w:t>to include</w:t>
            </w:r>
            <w:proofErr w:type="gramEnd"/>
            <w:r>
              <w:rPr>
                <w:rFonts w:ascii="Times New Roman" w:hAnsi="Times New Roman"/>
                <w:szCs w:val="18"/>
              </w:rPr>
              <w:t xml:space="preserve"> AS ID, but with </w:t>
            </w:r>
            <w:r w:rsidR="007563FF">
              <w:rPr>
                <w:rFonts w:ascii="Times New Roman" w:hAnsi="Times New Roman"/>
                <w:szCs w:val="18"/>
              </w:rPr>
              <w:t>small</w:t>
            </w:r>
            <w:r>
              <w:rPr>
                <w:rFonts w:ascii="Times New Roman" w:hAnsi="Times New Roman"/>
                <w:szCs w:val="18"/>
              </w:rPr>
              <w:t xml:space="preserve"> standard effort.</w:t>
            </w:r>
          </w:p>
          <w:p w14:paraId="39C5FC46" w14:textId="77777777" w:rsidR="00E32E5A" w:rsidRDefault="00E32E5A" w:rsidP="00E32E5A">
            <w:pPr>
              <w:rPr>
                <w:ins w:id="31" w:author="Yi1- Xiaomi" w:date="2025-03-17T07:47:00Z"/>
                <w:rFonts w:ascii="Times New Roman" w:eastAsiaTheme="minorEastAsia" w:hAnsi="Times New Roman"/>
                <w:lang w:eastAsia="zh-CN"/>
              </w:rPr>
            </w:pPr>
            <w:ins w:id="32"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w:t>
              </w:r>
              <w:proofErr w:type="gramStart"/>
              <w:r>
                <w:rPr>
                  <w:rFonts w:ascii="Times New Roman" w:eastAsiaTheme="minorEastAsia" w:hAnsi="Times New Roman"/>
                  <w:lang w:eastAsia="zh-CN"/>
                </w:rPr>
                <w:t>As</w:t>
              </w:r>
              <w:proofErr w:type="gramEnd"/>
              <w:r>
                <w:rPr>
                  <w:rFonts w:ascii="Times New Roman" w:eastAsiaTheme="minorEastAsia" w:hAnsi="Times New Roman"/>
                  <w:lang w:eastAsia="zh-CN"/>
                </w:rPr>
                <w:t xml:space="preserve"> clarified by Apple, for inventory only case, only paging and Msg1, therefore all options are not valid </w:t>
              </w:r>
            </w:ins>
          </w:p>
          <w:p w14:paraId="2DBDF294" w14:textId="05FA327C" w:rsidR="00E32E5A" w:rsidRPr="00E32E5A" w:rsidRDefault="00E32E5A" w:rsidP="00556458">
            <w:pPr>
              <w:rPr>
                <w:rFonts w:ascii="Times New Roman" w:hAnsi="Times New Roman"/>
                <w:szCs w:val="18"/>
              </w:rPr>
            </w:pP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lastRenderedPageBreak/>
              <w:t>Apple</w:t>
            </w:r>
          </w:p>
        </w:tc>
        <w:tc>
          <w:tcPr>
            <w:tcW w:w="1089" w:type="dxa"/>
          </w:tcPr>
          <w:p w14:paraId="589368AF" w14:textId="0F636A21" w:rsidR="0090733B" w:rsidRDefault="0090733B" w:rsidP="00106A3D">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 xml:space="preserve">My understanding is that for inventory only procedure, there is only Paging(msg0) and </w:t>
            </w:r>
            <w:proofErr w:type="spellStart"/>
            <w:r>
              <w:rPr>
                <w:rFonts w:ascii="Times New Roman" w:hAnsi="Times New Roman"/>
                <w:szCs w:val="20"/>
              </w:rPr>
              <w:t>Msg</w:t>
            </w:r>
            <w:proofErr w:type="spellEnd"/>
            <w:r>
              <w:rPr>
                <w:rFonts w:ascii="Times New Roman" w:hAnsi="Times New Roman"/>
                <w:szCs w:val="20"/>
              </w:rPr>
              <w:t xml:space="preserve">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 xml:space="preserve">Then, for inventory + command case, Option 2 needs include RN16 in </w:t>
            </w:r>
            <w:proofErr w:type="spellStart"/>
            <w:r>
              <w:rPr>
                <w:rFonts w:ascii="Times New Roman" w:hAnsi="Times New Roman"/>
                <w:szCs w:val="20"/>
              </w:rPr>
              <w:t>Msg</w:t>
            </w:r>
            <w:proofErr w:type="spellEnd"/>
            <w:r>
              <w:rPr>
                <w:rFonts w:ascii="Times New Roman" w:hAnsi="Times New Roman"/>
                <w:szCs w:val="20"/>
              </w:rPr>
              <w:t xml:space="preserve"> 1. This needs to be clarified, too.</w:t>
            </w:r>
          </w:p>
          <w:p w14:paraId="7550F595" w14:textId="77777777" w:rsidR="0090733B" w:rsidRDefault="0090733B" w:rsidP="00106A3D">
            <w:pPr>
              <w:rPr>
                <w:ins w:id="33" w:author="Yi1- Xiaomi" w:date="2025-03-17T07:49:00Z"/>
                <w:rFonts w:ascii="Times New Roman" w:hAnsi="Times New Roman"/>
                <w:szCs w:val="20"/>
              </w:rPr>
            </w:pPr>
            <w:r>
              <w:rPr>
                <w:rFonts w:ascii="Times New Roman" w:hAnsi="Times New Roman"/>
                <w:szCs w:val="20"/>
              </w:rPr>
              <w:t xml:space="preserve">For Option 3, it is unclear how the device will know this AS ID is assigned to it or some other device? So, some device ID </w:t>
            </w:r>
            <w:proofErr w:type="gramStart"/>
            <w:r>
              <w:rPr>
                <w:rFonts w:ascii="Times New Roman" w:hAnsi="Times New Roman"/>
                <w:szCs w:val="20"/>
              </w:rPr>
              <w:t>has to</w:t>
            </w:r>
            <w:proofErr w:type="gramEnd"/>
            <w:r>
              <w:rPr>
                <w:rFonts w:ascii="Times New Roman" w:hAnsi="Times New Roman"/>
                <w:szCs w:val="20"/>
              </w:rPr>
              <w:t xml:space="preserve"> be included. This needs to be clarified in the signalling diagram.</w:t>
            </w:r>
          </w:p>
          <w:p w14:paraId="2A23E4EE" w14:textId="28991112" w:rsidR="00E32E5A" w:rsidRDefault="00E32E5A" w:rsidP="00106A3D">
            <w:pPr>
              <w:rPr>
                <w:rFonts w:ascii="Times New Roman" w:hAnsi="Times New Roman"/>
                <w:szCs w:val="20"/>
              </w:rPr>
            </w:pPr>
            <w:ins w:id="34" w:author="Yi1- Xiaomi" w:date="2025-03-17T07:49:00Z">
              <w:r>
                <w:rPr>
                  <w:rFonts w:ascii="Times New Roman" w:hAnsi="Times New Roman" w:hint="eastAsia"/>
                  <w:szCs w:val="20"/>
                </w:rPr>
                <w:t>[</w:t>
              </w:r>
              <w:r>
                <w:rPr>
                  <w:rFonts w:ascii="Times New Roman" w:hAnsi="Times New Roman"/>
                  <w:szCs w:val="20"/>
                </w:rPr>
                <w:t>Rapp] Added a Note.</w:t>
              </w:r>
            </w:ins>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 xml:space="preserve">or option 2, it is not </w:t>
            </w:r>
            <w:proofErr w:type="gramStart"/>
            <w:r>
              <w:rPr>
                <w:rFonts w:ascii="Times New Roman" w:eastAsiaTheme="minorEastAsia" w:hAnsi="Times New Roman"/>
                <w:lang w:eastAsia="zh-CN"/>
              </w:rPr>
              <w:t>specify</w:t>
            </w:r>
            <w:proofErr w:type="gramEnd"/>
            <w:r>
              <w:rPr>
                <w:rFonts w:ascii="Times New Roman" w:eastAsiaTheme="minorEastAsia" w:hAnsi="Times New Roman"/>
                <w:lang w:eastAsia="zh-CN"/>
              </w:rPr>
              <w:t xml:space="preserve">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 xml:space="preserve">we want to have the same solution for CBRA and CFRA, we </w:t>
            </w:r>
            <w:proofErr w:type="gramStart"/>
            <w:r w:rsidR="00EC41E6">
              <w:rPr>
                <w:rFonts w:ascii="Times New Roman" w:eastAsiaTheme="minorEastAsia" w:hAnsi="Times New Roman"/>
                <w:lang w:eastAsia="zh-CN"/>
              </w:rPr>
              <w:t>would</w:t>
            </w:r>
            <w:proofErr w:type="gramEnd"/>
            <w:r w:rsidR="00EC41E6">
              <w:rPr>
                <w:rFonts w:ascii="Times New Roman" w:eastAsiaTheme="minorEastAsia" w:hAnsi="Times New Roman"/>
                <w:lang w:eastAsia="zh-CN"/>
              </w:rPr>
              <w:t xml:space="preserve">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w:t>
            </w:r>
            <w:proofErr w:type="spellStart"/>
            <w:r>
              <w:rPr>
                <w:rFonts w:ascii="Times New Roman" w:eastAsiaTheme="minorEastAsia" w:hAnsi="Times New Roman"/>
                <w:lang w:eastAsia="zh-CN"/>
              </w:rPr>
              <w:t>MedidaTek</w:t>
            </w:r>
            <w:proofErr w:type="spellEnd"/>
            <w:r>
              <w:rPr>
                <w:rFonts w:ascii="Times New Roman" w:eastAsiaTheme="minorEastAsia" w:hAnsi="Times New Roman"/>
                <w:lang w:eastAsia="zh-CN"/>
              </w:rPr>
              <w:t xml:space="preserve">.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(i.e.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 xml:space="preserve">Another point, it needs to be clarified whether upper layer device ID should be included in the first D2R data transmission of CFRA (i.e.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Regarding Huawei’s comment that</w:t>
            </w:r>
            <w:bookmarkStart w:id="35" w:name="_Hlk193090285"/>
            <w:r>
              <w:rPr>
                <w:rFonts w:ascii="Times New Roman" w:hAnsi="Times New Roman"/>
              </w:rPr>
              <w:t xml:space="preserve"> AS ID is not needed in multi-reader scenario,</w:t>
            </w:r>
            <w:bookmarkEnd w:id="35"/>
            <w:r>
              <w:rPr>
                <w:rFonts w:ascii="Times New Roman" w:hAnsi="Times New Roman"/>
              </w:rPr>
              <w:t xml:space="preserve"> we have a different view. The use case is for R2D instead of D2R. For example, without AS ID included in R2D message for addressing the target device, the device would be </w:t>
            </w:r>
            <w:r>
              <w:rPr>
                <w:rFonts w:ascii="Times New Roman" w:hAnsi="Times New Roman"/>
              </w:rPr>
              <w:lastRenderedPageBreak/>
              <w:t xml:space="preserve">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9" w:type="dxa"/>
          </w:tcPr>
          <w:p w14:paraId="03FE362E"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982C0F">
            <w:r>
              <w:t xml:space="preserve">For contention-free A-IoT access, only the device ID or the identification for the target A-IoT device carried in A-IoT paging message should be included in the first D2R message (i.e. what is shown as “Inventory Response” in the figure </w:t>
            </w:r>
            <w:proofErr w:type="gramStart"/>
            <w:r>
              <w:t>actually contains</w:t>
            </w:r>
            <w:proofErr w:type="gramEnd"/>
            <w:r>
              <w:t xml:space="preserve"> the </w:t>
            </w:r>
            <w:proofErr w:type="spellStart"/>
            <w:r>
              <w:t>AIoT</w:t>
            </w:r>
            <w:proofErr w:type="spellEnd"/>
            <w:r>
              <w:t xml:space="preserve"> device ID). Therefore, the random ID is neither needed nor suitable in Msg1 for contention-free case.</w:t>
            </w:r>
          </w:p>
          <w:p w14:paraId="6E1384FE" w14:textId="77777777" w:rsidR="00726E7C" w:rsidRDefault="00726E7C" w:rsidP="00982C0F">
            <w:pPr>
              <w:rPr>
                <w:ins w:id="36" w:author="Yi1- Xiaomi" w:date="2025-03-17T08:01:00Z"/>
              </w:rPr>
            </w:pPr>
            <w:r>
              <w:t>Also suggest removing the terms like msg4/5 which we didn’t use in SI. Moreover, Msg4 may not be ‘command’ but a re-trigger with resource allocation for further D2R segment transmissions in case of D2R segmentation.</w:t>
            </w:r>
          </w:p>
          <w:p w14:paraId="4A7127CD" w14:textId="0F72053D" w:rsidR="00FB19C9" w:rsidRDefault="00FB19C9" w:rsidP="00982C0F">
            <w:pPr>
              <w:rPr>
                <w:rFonts w:ascii="Times New Roman" w:eastAsiaTheme="minorEastAsia" w:hAnsi="Times New Roman"/>
                <w:lang w:eastAsia="zh-CN"/>
              </w:rPr>
            </w:pPr>
            <w:ins w:id="37" w:author="Yi1- Xiaomi" w:date="2025-03-17T08:01:00Z">
              <w:r>
                <w:rPr>
                  <w:rFonts w:hint="eastAsia"/>
                </w:rPr>
                <w:t>[</w:t>
              </w:r>
              <w:r w:rsidR="00C264CA">
                <w:t xml:space="preserve">Rapp] Removed Msg4/5. We only consider </w:t>
              </w:r>
            </w:ins>
            <w:ins w:id="38" w:author="Yi1- Xiaomi" w:date="2025-03-17T08:02:00Z">
              <w:r w:rsidR="00C264CA">
                <w:t xml:space="preserve">successful case in the figure. </w:t>
              </w:r>
            </w:ins>
          </w:p>
        </w:tc>
      </w:tr>
      <w:tr w:rsidR="000B39A5" w14:paraId="0D700D14" w14:textId="77777777" w:rsidTr="00726E7C">
        <w:tc>
          <w:tcPr>
            <w:tcW w:w="1201" w:type="dxa"/>
          </w:tcPr>
          <w:p w14:paraId="3C5CA25D" w14:textId="442D8674"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982C0F">
            <w:r>
              <w:t>Although we agree that the random ID may not be needed, we believe that at least paging, msg1, and msg2 is needed to establish the security context.</w:t>
            </w:r>
          </w:p>
          <w:p w14:paraId="7D7FFD3E" w14:textId="77777777" w:rsidR="000B39A5" w:rsidRDefault="000B39A5" w:rsidP="00982C0F">
            <w:r>
              <w:t>Especially CFRA has the opportunity for security considerations in case it is unicast or multicast.</w:t>
            </w:r>
          </w:p>
          <w:p w14:paraId="13786965" w14:textId="087C7759" w:rsidR="000B39A5" w:rsidRDefault="000B39A5" w:rsidP="00982C0F">
            <w:r>
              <w:t>In case of a single device using CFRA only, the AS ID is not needed since we would assume the command would be in sequence with the inventory, but in case of multicast, it could be beneficial to identify the target of a command.</w:t>
            </w:r>
          </w:p>
        </w:tc>
      </w:tr>
      <w:tr w:rsidR="00A928A4" w14:paraId="31E07316" w14:textId="77777777" w:rsidTr="00A928A4">
        <w:tc>
          <w:tcPr>
            <w:tcW w:w="1201" w:type="dxa"/>
          </w:tcPr>
          <w:p w14:paraId="75028D2D"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9" w:type="dxa"/>
          </w:tcPr>
          <w:p w14:paraId="7DEEE38A"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509C306C" w14:textId="77777777" w:rsidR="00A928A4" w:rsidRDefault="00A928A4" w:rsidP="00982C0F">
            <w:pPr>
              <w:rPr>
                <w:rFonts w:ascii="Times New Roman" w:eastAsiaTheme="minorEastAsia" w:hAnsi="Times New Roman"/>
                <w:lang w:eastAsia="zh-CN"/>
              </w:rPr>
            </w:pPr>
            <w:r>
              <w:rPr>
                <w:rFonts w:ascii="Times New Roman" w:eastAsiaTheme="minorEastAsia" w:hAnsi="Times New Roman"/>
                <w:lang w:eastAsia="zh-CN"/>
              </w:rPr>
              <w:t>For the inventory + command use case, the device ID needs to be included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1” to response the paging including inventory request. </w:t>
            </w:r>
          </w:p>
          <w:p w14:paraId="4FA4FF42" w14:textId="77777777" w:rsidR="00A928A4" w:rsidRDefault="00A928A4" w:rsidP="00982C0F">
            <w:pPr>
              <w:rPr>
                <w:ins w:id="39" w:author="Yi1- Xiaomi" w:date="2025-03-17T08:05:00Z"/>
                <w:rFonts w:ascii="Times New Roman" w:hAnsi="Times New Roman"/>
                <w:szCs w:val="20"/>
                <w:lang w:eastAsia="zh-CN"/>
              </w:rPr>
            </w:pPr>
            <w:r>
              <w:rPr>
                <w:rFonts w:ascii="Times New Roman" w:eastAsiaTheme="minorEastAsia" w:hAnsi="Times New Roman" w:hint="eastAsia"/>
                <w:lang w:eastAsia="zh-CN"/>
              </w:rPr>
              <w:t>And</w:t>
            </w:r>
            <w:r>
              <w:rPr>
                <w:rFonts w:ascii="Times New Roman" w:eastAsiaTheme="minorEastAsia" w:hAnsi="Times New Roman"/>
                <w:lang w:eastAsia="zh-CN"/>
              </w:rPr>
              <w:t xml:space="preserve"> for option 4, the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could assign the AS ID or confirm the AS ID corresponding to the RN16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It is preferred to have the similar format with option3: 1) command (to assign AS ID); 2) command (confirmation of AS ID).</w:t>
            </w:r>
          </w:p>
          <w:p w14:paraId="12FA92DA" w14:textId="01BFF20D" w:rsidR="00C264CA" w:rsidRPr="00C264CA" w:rsidRDefault="00C264CA" w:rsidP="00982C0F">
            <w:pPr>
              <w:rPr>
                <w:rFonts w:ascii="Times New Roman" w:eastAsiaTheme="minorEastAsia" w:hAnsi="Times New Roman"/>
                <w:lang w:eastAsia="zh-CN"/>
              </w:rPr>
            </w:pPr>
            <w:ins w:id="40" w:author="Yi1- Xiaomi" w:date="2025-03-17T08:05:00Z">
              <w:r>
                <w:rPr>
                  <w:rFonts w:ascii="Times New Roman" w:eastAsiaTheme="minorEastAsia" w:hAnsi="Times New Roman" w:hint="eastAsia"/>
                  <w:lang w:eastAsia="zh-CN"/>
                </w:rPr>
                <w:t>[</w:t>
              </w:r>
              <w:r>
                <w:rPr>
                  <w:rFonts w:ascii="Times New Roman" w:eastAsiaTheme="minorEastAsia" w:hAnsi="Times New Roman"/>
                  <w:lang w:eastAsia="zh-CN"/>
                </w:rPr>
                <w:t>Rapp] Added the clarification as “</w:t>
              </w:r>
              <w:r>
                <w:rPr>
                  <w:rFonts w:ascii="SimSun" w:eastAsia="SimSun" w:hAnsi="CG Times (WN)" w:cs="SimSun"/>
                  <w:b/>
                  <w:bCs/>
                  <w:color w:val="000000"/>
                  <w:sz w:val="24"/>
                  <w:lang w:eastAsia="en-GB"/>
                </w:rPr>
                <w:t xml:space="preserve">, and confirmed in the first response </w:t>
              </w:r>
              <w:proofErr w:type="spellStart"/>
              <w:r>
                <w:rPr>
                  <w:rFonts w:ascii="SimSun" w:eastAsia="SimSun" w:hAnsi="CG Times (WN)" w:cs="SimSun"/>
                  <w:b/>
                  <w:bCs/>
                  <w:color w:val="000000"/>
                  <w:sz w:val="24"/>
                  <w:lang w:eastAsia="en-GB"/>
                </w:rPr>
                <w:t>Msg</w:t>
              </w:r>
              <w:proofErr w:type="spellEnd"/>
              <w:r>
                <w:rPr>
                  <w:rFonts w:ascii="Times New Roman" w:eastAsiaTheme="minorEastAsia" w:hAnsi="Times New Roman"/>
                  <w:lang w:eastAsia="zh-CN"/>
                </w:rPr>
                <w:t>”</w:t>
              </w:r>
            </w:ins>
          </w:p>
        </w:tc>
      </w:tr>
      <w:tr w:rsidR="00F33372" w14:paraId="3B193217" w14:textId="77777777" w:rsidTr="00982C0F">
        <w:tc>
          <w:tcPr>
            <w:tcW w:w="1201" w:type="dxa"/>
          </w:tcPr>
          <w:p w14:paraId="79B1202E"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9" w:type="dxa"/>
          </w:tcPr>
          <w:p w14:paraId="1B2C74BB"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3" w:type="dxa"/>
          </w:tcPr>
          <w:p w14:paraId="1386F2B1" w14:textId="77777777" w:rsidR="00F33372" w:rsidRDefault="00F33372" w:rsidP="00982C0F">
            <w:pPr>
              <w:rPr>
                <w:lang w:eastAsia="ko-KR"/>
              </w:rPr>
            </w:pPr>
          </w:p>
        </w:tc>
      </w:tr>
      <w:tr w:rsidR="004D2E45" w14:paraId="218C13ED" w14:textId="77777777" w:rsidTr="00196B2A">
        <w:tc>
          <w:tcPr>
            <w:tcW w:w="1201" w:type="dxa"/>
          </w:tcPr>
          <w:p w14:paraId="1F65844D"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9" w:type="dxa"/>
          </w:tcPr>
          <w:p w14:paraId="14913EA4"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231CC3B1" w14:textId="77777777" w:rsidR="004D2E45" w:rsidRDefault="004D2E45" w:rsidP="00982C0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option 2 is not exclusive with option 3 and 4, i.e., option 2 can be combined with option 3 or option 4 to make a unified solution with CBRA.</w:t>
            </w:r>
          </w:p>
        </w:tc>
      </w:tr>
      <w:tr w:rsidR="00982C0F" w14:paraId="52F72D1E" w14:textId="77777777" w:rsidTr="00982C0F">
        <w:tc>
          <w:tcPr>
            <w:tcW w:w="1201" w:type="dxa"/>
          </w:tcPr>
          <w:p w14:paraId="7968BA5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Samsung</w:t>
            </w:r>
          </w:p>
        </w:tc>
        <w:tc>
          <w:tcPr>
            <w:tcW w:w="1089" w:type="dxa"/>
          </w:tcPr>
          <w:p w14:paraId="41C1D4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p>
        </w:tc>
        <w:tc>
          <w:tcPr>
            <w:tcW w:w="7303" w:type="dxa"/>
          </w:tcPr>
          <w:p w14:paraId="43F1E4E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 top of all those options, we may need have a common ground for the baseline:</w:t>
            </w:r>
          </w:p>
          <w:p w14:paraId="31E71908" w14:textId="77777777" w:rsidR="00982C0F" w:rsidRPr="002366BA" w:rsidRDefault="00982C0F" w:rsidP="00982C0F">
            <w:pPr>
              <w:pStyle w:val="ListParagraph"/>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Msg1 includes the device ID (upper layer ID), and whether this is visible to the reader is FFS. So, our assumption is that the reader has no information of the device ID. </w:t>
            </w:r>
          </w:p>
          <w:p w14:paraId="09B81AB5" w14:textId="77777777" w:rsidR="00982C0F" w:rsidRDefault="00982C0F" w:rsidP="00982C0F">
            <w:pPr>
              <w:pStyle w:val="ListParagraph"/>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During CFRA procedure, the collision due to the multi-reader scenario is a rare case. If it happens, the reader cannot receive Msg. 1. </w:t>
            </w:r>
          </w:p>
          <w:p w14:paraId="76E53A36" w14:textId="77777777" w:rsidR="00982C0F" w:rsidRPr="002366BA"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addition, in our opinion, </w:t>
            </w:r>
            <w:r w:rsidRPr="002366BA">
              <w:rPr>
                <w:rFonts w:ascii="Times New Roman" w:eastAsiaTheme="minorEastAsia" w:hAnsi="Times New Roman"/>
                <w:lang w:eastAsia="zh-CN"/>
              </w:rPr>
              <w:t xml:space="preserve">the inventory only case for CFRA does not need AS ID assignment. </w:t>
            </w:r>
          </w:p>
        </w:tc>
      </w:tr>
      <w:tr w:rsidR="008B13FE" w14:paraId="7E23EE08" w14:textId="77777777" w:rsidTr="00982C0F">
        <w:tc>
          <w:tcPr>
            <w:tcW w:w="1201" w:type="dxa"/>
          </w:tcPr>
          <w:p w14:paraId="3AAC6E15" w14:textId="2F9BDD9F"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9" w:type="dxa"/>
          </w:tcPr>
          <w:p w14:paraId="0407FC5E" w14:textId="3D10430D"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4169425E" w14:textId="00C577E4"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Agree that for Inventory only, only an upper layer Id is needed.</w:t>
            </w:r>
          </w:p>
        </w:tc>
      </w:tr>
      <w:tr w:rsidR="00D37B0D" w14:paraId="48E24313" w14:textId="77777777" w:rsidTr="00982C0F">
        <w:tc>
          <w:tcPr>
            <w:tcW w:w="1201" w:type="dxa"/>
          </w:tcPr>
          <w:p w14:paraId="65049875" w14:textId="4880CDDE"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Futurewei</w:t>
            </w:r>
          </w:p>
        </w:tc>
        <w:tc>
          <w:tcPr>
            <w:tcW w:w="1089" w:type="dxa"/>
          </w:tcPr>
          <w:p w14:paraId="7C59B7C9" w14:textId="1066A50D"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See comments</w:t>
            </w:r>
          </w:p>
        </w:tc>
        <w:tc>
          <w:tcPr>
            <w:tcW w:w="7303" w:type="dxa"/>
          </w:tcPr>
          <w:p w14:paraId="4CD6B0AC" w14:textId="77777777" w:rsidR="00D37B0D" w:rsidRDefault="00D37B0D" w:rsidP="00D37B0D">
            <w:pPr>
              <w:rPr>
                <w:lang w:eastAsia="ko-KR"/>
              </w:rPr>
            </w:pPr>
            <w:r>
              <w:rPr>
                <w:lang w:eastAsia="ko-KR"/>
              </w:rPr>
              <w:t>First, we agree that for inventory service with CFRA, AS ID is not needed.</w:t>
            </w:r>
          </w:p>
          <w:p w14:paraId="6344A53A" w14:textId="77777777" w:rsidR="00D37B0D" w:rsidRDefault="00D37B0D" w:rsidP="00D37B0D">
            <w:pPr>
              <w:rPr>
                <w:lang w:eastAsia="ko-KR"/>
              </w:rPr>
            </w:pPr>
            <w:r>
              <w:rPr>
                <w:lang w:eastAsia="ko-KR"/>
              </w:rPr>
              <w:t xml:space="preserve">Secondly, for command service, if the command is already included in Msg0 (i.e., the paging message with CFRA), the device will start to respond to the command. Given </w:t>
            </w:r>
            <w:r>
              <w:rPr>
                <w:lang w:eastAsia="ko-KR"/>
              </w:rPr>
              <w:lastRenderedPageBreak/>
              <w:t>that RAN2 has agreed that parallel services from the same reader are not supported, the reader should try to complete the service transaction with the device in a non-stop manner, in which case we also don’t see a need of AS ID.</w:t>
            </w:r>
          </w:p>
          <w:p w14:paraId="5B838DBE" w14:textId="77777777" w:rsidR="00D37B0D" w:rsidRDefault="00D37B0D" w:rsidP="00D37B0D">
            <w:pPr>
              <w:rPr>
                <w:lang w:eastAsia="ko-KR"/>
              </w:rPr>
            </w:pPr>
            <w:r>
              <w:rPr>
                <w:lang w:eastAsia="ko-KR"/>
              </w:rPr>
              <w:t xml:space="preserve">We think assigning AS ID may be useful only if the assigned AS ID will remain valid for multiple rounds of service requests (such as periodical service requests). </w:t>
            </w:r>
          </w:p>
          <w:p w14:paraId="60E18C89" w14:textId="77777777" w:rsidR="00D37B0D" w:rsidRDefault="00D37B0D" w:rsidP="00D37B0D">
            <w:pPr>
              <w:rPr>
                <w:lang w:eastAsia="ko-KR"/>
              </w:rPr>
            </w:pPr>
            <w:r>
              <w:rPr>
                <w:lang w:eastAsia="ko-KR"/>
              </w:rPr>
              <w:t>In any case, if we are to consider AS ID assignment, besides the mechanisms described by the rapporteur above, we think there is a variant of option 2, which may be simpler and consumes less energy for the device, as follows:</w:t>
            </w:r>
          </w:p>
          <w:p w14:paraId="12EE981C" w14:textId="77777777" w:rsidR="00D37B0D" w:rsidRDefault="00D37B0D" w:rsidP="00D37B0D">
            <w:pPr>
              <w:rPr>
                <w:ins w:id="41" w:author="Yi1- Xiaomi" w:date="2025-03-17T08:08:00Z"/>
                <w:lang w:eastAsia="ko-KR"/>
              </w:rPr>
            </w:pPr>
            <w:r>
              <w:rPr>
                <w:lang w:eastAsia="ko-KR"/>
              </w:rPr>
              <w:t>There must be a unique ID of the device in Msg0 (the paging message) for the CFRA procedure, whether it is the device’s permanent ID (for deployment scenarios where security/privacy is not a concern) or a NAS-level temporary ID that SA3 has agreed to define for deployment scenarios where security/privacy is a concern. When the device finds that its ID matches with the ID in Msg0, the device can echo back a truncated version, e.g., the 16 LSBs, of its ID in its Msg1 (instead of using RNG to generate an RN16). Using RNG to generate a RN16 each time on the fly is more energy consuming than generating a truncated ID from the device’s ID. Given there is no contention here, echoing back a definite ID is also more robust than sending back a random number for error detection and handling purposes. After that, if the echoed ID is not unique at the reader, the reader can assign a more unique AS ID, as in options 4. BTW, we prefer not to create a need of a “new Msg2” just for the purpose of assigning AS ID. AS ID assignment should be piggy-back on subsequent R2D trigger, to reduce latency and minimize the number of messages that we need to define.</w:t>
            </w:r>
          </w:p>
          <w:p w14:paraId="18ECA0D1" w14:textId="7FDD28F6" w:rsidR="00C264CA" w:rsidRDefault="00C264CA" w:rsidP="00D37B0D">
            <w:pPr>
              <w:rPr>
                <w:rFonts w:ascii="Times New Roman" w:eastAsiaTheme="minorEastAsia" w:hAnsi="Times New Roman"/>
                <w:lang w:eastAsia="zh-CN"/>
              </w:rPr>
            </w:pPr>
            <w:ins w:id="42" w:author="Yi1- Xiaomi" w:date="2025-03-17T08:08:00Z">
              <w:r>
                <w:rPr>
                  <w:rFonts w:hint="eastAsia"/>
                  <w:lang w:eastAsia="ko-KR"/>
                </w:rPr>
                <w:t>[</w:t>
              </w:r>
              <w:r>
                <w:rPr>
                  <w:lang w:eastAsia="ko-KR"/>
                </w:rPr>
                <w:t>Rapp] Msg0 option has been excluded in last meeting</w:t>
              </w:r>
            </w:ins>
          </w:p>
        </w:tc>
      </w:tr>
    </w:tbl>
    <w:p w14:paraId="404646E2" w14:textId="77777777" w:rsidR="005F61D0" w:rsidRDefault="005F61D0" w:rsidP="005F61D0">
      <w:pPr>
        <w:pStyle w:val="Heading5"/>
        <w:ind w:left="0" w:firstLine="0"/>
        <w:rPr>
          <w:ins w:id="43" w:author="Yi1- Xiaomi" w:date="2025-03-17T07:27:00Z"/>
        </w:rPr>
      </w:pPr>
      <w:ins w:id="44" w:author="Yi1- Xiaomi" w:date="2025-03-17T07:27:00Z">
        <w:r>
          <w:rPr>
            <w:rFonts w:hint="eastAsia"/>
          </w:rPr>
          <w:lastRenderedPageBreak/>
          <w:t>S</w:t>
        </w:r>
        <w:r>
          <w:t>ummary:</w:t>
        </w:r>
      </w:ins>
    </w:p>
    <w:p w14:paraId="631A11A2" w14:textId="4A4577C9" w:rsidR="005F61D0" w:rsidRDefault="00653E91" w:rsidP="005F61D0">
      <w:pPr>
        <w:rPr>
          <w:ins w:id="45" w:author="Yi1- Xiaomi" w:date="2025-03-17T07:52:00Z"/>
        </w:rPr>
      </w:pPr>
      <w:ins w:id="46" w:author="Yi1- Xiaomi" w:date="2025-03-17T07:38:00Z">
        <w:r>
          <w:t>AS ID is not needed</w:t>
        </w:r>
      </w:ins>
      <w:ins w:id="47" w:author="Yi1- Xiaomi" w:date="2025-03-17T07:27:00Z">
        <w:r w:rsidR="005F61D0">
          <w:t>:</w:t>
        </w:r>
      </w:ins>
      <w:ins w:id="48" w:author="Yi1- Xiaomi" w:date="2025-03-17T07:38:00Z">
        <w:r>
          <w:t xml:space="preserve"> OPPO, CATT, </w:t>
        </w:r>
      </w:ins>
    </w:p>
    <w:p w14:paraId="73271E37" w14:textId="13F759EE" w:rsidR="00471C03" w:rsidRDefault="00221FDA" w:rsidP="00471C03">
      <w:pPr>
        <w:pStyle w:val="ListParagraph"/>
        <w:numPr>
          <w:ilvl w:val="0"/>
          <w:numId w:val="20"/>
        </w:numPr>
        <w:rPr>
          <w:ins w:id="49" w:author="Yi1- Xiaomi" w:date="2025-03-17T07:53:00Z"/>
        </w:rPr>
      </w:pPr>
      <w:ins w:id="50" w:author="Yi1- Xiaomi" w:date="2025-03-17T09:19:00Z">
        <w:r>
          <w:t>M</w:t>
        </w:r>
      </w:ins>
      <w:ins w:id="51" w:author="Yi1- Xiaomi" w:date="2025-03-17T07:52:00Z">
        <w:r w:rsidR="00471C03" w:rsidRPr="00471C03">
          <w:t>ulti-reader scenario</w:t>
        </w:r>
      </w:ins>
    </w:p>
    <w:p w14:paraId="6ECA2617" w14:textId="3A3B0BE7" w:rsidR="00471C03" w:rsidRDefault="00471C03" w:rsidP="00471C03">
      <w:pPr>
        <w:pStyle w:val="ListParagraph"/>
        <w:numPr>
          <w:ilvl w:val="1"/>
          <w:numId w:val="20"/>
        </w:numPr>
        <w:rPr>
          <w:ins w:id="52" w:author="Yi1- Xiaomi" w:date="2025-03-17T09:19:00Z"/>
        </w:rPr>
      </w:pPr>
      <w:ins w:id="53" w:author="Yi1- Xiaomi" w:date="2025-03-17T07:52:00Z">
        <w:r>
          <w:t xml:space="preserve">No Huawei, </w:t>
        </w:r>
      </w:ins>
      <w:ins w:id="54" w:author="Yi1- Xiaomi" w:date="2025-03-17T07:53:00Z">
        <w:r>
          <w:t xml:space="preserve">CATT; </w:t>
        </w:r>
      </w:ins>
      <w:ins w:id="55" w:author="Yi1- Xiaomi" w:date="2025-03-17T08:06:00Z">
        <w:r w:rsidR="00C264CA">
          <w:t>Samsung</w:t>
        </w:r>
      </w:ins>
    </w:p>
    <w:p w14:paraId="1ADFD61F" w14:textId="79B18F67" w:rsidR="00F427E1" w:rsidRDefault="00F427E1">
      <w:pPr>
        <w:pStyle w:val="ListParagraph"/>
        <w:numPr>
          <w:ilvl w:val="2"/>
          <w:numId w:val="20"/>
        </w:numPr>
        <w:rPr>
          <w:ins w:id="56" w:author="Yi1- Xiaomi" w:date="2025-03-17T07:53:00Z"/>
        </w:rPr>
        <w:pPrChange w:id="57" w:author="Yi1- Xiaomi" w:date="2025-03-17T09:19:00Z">
          <w:pPr>
            <w:pStyle w:val="ListParagraph"/>
            <w:numPr>
              <w:numId w:val="20"/>
            </w:numPr>
            <w:ind w:left="360" w:hanging="360"/>
          </w:pPr>
        </w:pPrChange>
      </w:pPr>
      <w:ins w:id="58" w:author="Yi1- Xiaomi" w:date="2025-03-17T09:19:00Z">
        <w:r>
          <w:t xml:space="preserve">Cannot </w:t>
        </w:r>
        <w:proofErr w:type="spellStart"/>
        <w:r>
          <w:t>decode</w:t>
        </w:r>
        <w:proofErr w:type="spellEnd"/>
        <w:r>
          <w:t xml:space="preserve"> if it happens</w:t>
        </w:r>
      </w:ins>
    </w:p>
    <w:p w14:paraId="661141AE" w14:textId="278D8E63" w:rsidR="00471C03" w:rsidRDefault="00471C03" w:rsidP="00471C03">
      <w:pPr>
        <w:pStyle w:val="ListParagraph"/>
        <w:numPr>
          <w:ilvl w:val="1"/>
          <w:numId w:val="20"/>
        </w:numPr>
        <w:rPr>
          <w:ins w:id="59" w:author="Yi1- Xiaomi" w:date="2025-03-17T09:19:00Z"/>
        </w:rPr>
      </w:pPr>
      <w:ins w:id="60" w:author="Yi1- Xiaomi" w:date="2025-03-17T07:52:00Z">
        <w:r>
          <w:t>Yes</w:t>
        </w:r>
      </w:ins>
      <w:ins w:id="61" w:author="Yi1- Xiaomi" w:date="2025-03-17T07:58:00Z">
        <w:r>
          <w:t xml:space="preserve"> </w:t>
        </w:r>
      </w:ins>
      <w:ins w:id="62" w:author="Yi1- Xiaomi" w:date="2025-03-17T07:52:00Z">
        <w:r>
          <w:t>Panasonic</w:t>
        </w:r>
      </w:ins>
    </w:p>
    <w:p w14:paraId="0B19C753" w14:textId="36B440C5" w:rsidR="00F427E1" w:rsidRDefault="00F427E1">
      <w:pPr>
        <w:pStyle w:val="ListParagraph"/>
        <w:numPr>
          <w:ilvl w:val="2"/>
          <w:numId w:val="20"/>
        </w:numPr>
        <w:rPr>
          <w:ins w:id="63" w:author="Yi1- Xiaomi" w:date="2025-03-17T08:02:00Z"/>
        </w:rPr>
        <w:pPrChange w:id="64" w:author="Yi1- Xiaomi" w:date="2025-03-17T09:19:00Z">
          <w:pPr>
            <w:pStyle w:val="ListParagraph"/>
            <w:numPr>
              <w:ilvl w:val="1"/>
              <w:numId w:val="20"/>
            </w:numPr>
            <w:ind w:left="840" w:hanging="420"/>
          </w:pPr>
        </w:pPrChange>
      </w:pPr>
      <w:ins w:id="65" w:author="Yi1- Xiaomi" w:date="2025-03-17T09:19:00Z">
        <w:r>
          <w:t>for overlapping area</w:t>
        </w:r>
      </w:ins>
    </w:p>
    <w:p w14:paraId="4B457F67" w14:textId="4C936121" w:rsidR="00C264CA" w:rsidRDefault="00C264CA" w:rsidP="00C264CA">
      <w:pPr>
        <w:pStyle w:val="ListParagraph"/>
        <w:numPr>
          <w:ilvl w:val="0"/>
          <w:numId w:val="20"/>
        </w:numPr>
        <w:rPr>
          <w:ins w:id="66" w:author="Yi1- Xiaomi" w:date="2025-03-17T08:03:00Z"/>
        </w:rPr>
      </w:pPr>
      <w:ins w:id="67" w:author="Yi1- Xiaomi" w:date="2025-03-17T08:02:00Z">
        <w:r>
          <w:rPr>
            <w:rFonts w:hint="eastAsia"/>
          </w:rPr>
          <w:t>M</w:t>
        </w:r>
        <w:r>
          <w:t>u</w:t>
        </w:r>
      </w:ins>
      <w:ins w:id="68" w:author="Yi1- Xiaomi" w:date="2025-03-17T08:03:00Z">
        <w:r>
          <w:t>l</w:t>
        </w:r>
      </w:ins>
      <w:ins w:id="69" w:author="Yi1- Xiaomi" w:date="2025-03-17T08:02:00Z">
        <w:r>
          <w:t>ti</w:t>
        </w:r>
      </w:ins>
      <w:ins w:id="70" w:author="Yi1- Xiaomi" w:date="2025-03-17T08:03:00Z">
        <w:r>
          <w:t>cast</w:t>
        </w:r>
      </w:ins>
    </w:p>
    <w:p w14:paraId="3CF2E04B" w14:textId="0643B8D4" w:rsidR="00C264CA" w:rsidRDefault="00C264CA" w:rsidP="00C264CA">
      <w:pPr>
        <w:pStyle w:val="ListParagraph"/>
        <w:numPr>
          <w:ilvl w:val="1"/>
          <w:numId w:val="20"/>
        </w:numPr>
        <w:rPr>
          <w:ins w:id="71" w:author="Yi1- Xiaomi" w:date="2025-03-17T08:07:00Z"/>
        </w:rPr>
      </w:pPr>
      <w:ins w:id="72" w:author="Yi1- Xiaomi" w:date="2025-03-17T08:03:00Z">
        <w:r>
          <w:rPr>
            <w:rFonts w:hint="eastAsia"/>
          </w:rPr>
          <w:t>Y</w:t>
        </w:r>
        <w:r>
          <w:t>es, Nokia</w:t>
        </w:r>
      </w:ins>
    </w:p>
    <w:p w14:paraId="6F164BD8" w14:textId="7B4CC772" w:rsidR="00C264CA" w:rsidRDefault="00C264CA" w:rsidP="00C264CA">
      <w:pPr>
        <w:pStyle w:val="ListParagraph"/>
        <w:numPr>
          <w:ilvl w:val="0"/>
          <w:numId w:val="20"/>
        </w:numPr>
        <w:rPr>
          <w:ins w:id="73" w:author="Yi1- Xiaomi" w:date="2025-03-17T08:07:00Z"/>
        </w:rPr>
      </w:pPr>
      <w:ins w:id="74" w:author="Yi1- Xiaomi" w:date="2025-03-17T08:07:00Z">
        <w:r>
          <w:t>Multiple rounds of services request</w:t>
        </w:r>
      </w:ins>
    </w:p>
    <w:p w14:paraId="4B8C511B" w14:textId="0642F853" w:rsidR="00C264CA" w:rsidRDefault="00C264CA">
      <w:pPr>
        <w:pStyle w:val="ListParagraph"/>
        <w:numPr>
          <w:ilvl w:val="1"/>
          <w:numId w:val="20"/>
        </w:numPr>
        <w:rPr>
          <w:ins w:id="75" w:author="Yi1- Xiaomi" w:date="2025-03-17T07:27:00Z"/>
        </w:rPr>
        <w:pPrChange w:id="76" w:author="Yi1- Xiaomi" w:date="2025-03-17T08:07:00Z">
          <w:pPr/>
        </w:pPrChange>
      </w:pPr>
      <w:ins w:id="77" w:author="Yi1- Xiaomi" w:date="2025-03-17T08:07:00Z">
        <w:r>
          <w:rPr>
            <w:rFonts w:hint="eastAsia"/>
          </w:rPr>
          <w:t>Y</w:t>
        </w:r>
        <w:r>
          <w:t>es, Futurewei</w:t>
        </w:r>
      </w:ins>
    </w:p>
    <w:p w14:paraId="605FDFFD" w14:textId="1E322F0D" w:rsidR="00A353FE" w:rsidRDefault="00E32E5A">
      <w:pPr>
        <w:rPr>
          <w:ins w:id="78" w:author="Yi1- Xiaomi" w:date="2025-03-17T07:54:00Z"/>
          <w:rFonts w:eastAsiaTheme="minorEastAsia"/>
          <w:lang w:eastAsia="zh-CN"/>
        </w:rPr>
      </w:pPr>
      <w:ins w:id="79" w:author="Yi1- Xiaomi" w:date="2025-03-17T07:44:00Z">
        <w:r>
          <w:rPr>
            <w:rFonts w:eastAsiaTheme="minorEastAsia" w:hint="eastAsia"/>
            <w:lang w:eastAsia="zh-CN"/>
          </w:rPr>
          <w:t>A</w:t>
        </w:r>
        <w:r>
          <w:rPr>
            <w:rFonts w:eastAsiaTheme="minorEastAsia"/>
            <w:lang w:eastAsia="zh-CN"/>
          </w:rPr>
          <w:t>S ID is not needed for Inventory only scenario: CMCC, Huawei</w:t>
        </w:r>
      </w:ins>
      <w:ins w:id="80" w:author="Yi1- Xiaomi" w:date="2025-03-17T08:06:00Z">
        <w:r w:rsidR="00C264CA">
          <w:rPr>
            <w:rFonts w:eastAsiaTheme="minorEastAsia"/>
            <w:lang w:eastAsia="zh-CN"/>
          </w:rPr>
          <w:t>, Samsung, Ericsson, Futurewei</w:t>
        </w:r>
      </w:ins>
    </w:p>
    <w:p w14:paraId="75FA4511" w14:textId="59B082BE" w:rsidR="00471C03" w:rsidRDefault="00471C03">
      <w:pPr>
        <w:rPr>
          <w:ins w:id="81" w:author="Yi1- Xiaomi" w:date="2025-03-17T07:55:00Z"/>
          <w:rFonts w:eastAsiaTheme="minorEastAsia"/>
          <w:lang w:eastAsia="zh-CN"/>
        </w:rPr>
      </w:pPr>
      <w:ins w:id="82" w:author="Yi1- Xiaomi" w:date="2025-03-17T07:54:00Z">
        <w:r>
          <w:rPr>
            <w:rFonts w:eastAsiaTheme="minorEastAsia"/>
            <w:lang w:eastAsia="zh-CN"/>
          </w:rPr>
          <w:tab/>
          <w:t>As clarified by Apple, option 2</w:t>
        </w:r>
      </w:ins>
      <w:ins w:id="83" w:author="Yi1- Xiaomi" w:date="2025-03-17T07:55:00Z">
        <w:r>
          <w:rPr>
            <w:rFonts w:eastAsiaTheme="minorEastAsia"/>
            <w:lang w:eastAsia="zh-CN"/>
          </w:rPr>
          <w:t xml:space="preserve">,3 and 4 are all not valid for Inventory only </w:t>
        </w:r>
        <w:proofErr w:type="spellStart"/>
        <w:proofErr w:type="gramStart"/>
        <w:r>
          <w:rPr>
            <w:rFonts w:eastAsiaTheme="minorEastAsia"/>
            <w:lang w:eastAsia="zh-CN"/>
          </w:rPr>
          <w:t>sase</w:t>
        </w:r>
        <w:proofErr w:type="spellEnd"/>
        <w:r>
          <w:rPr>
            <w:rFonts w:eastAsiaTheme="minorEastAsia"/>
            <w:lang w:eastAsia="zh-CN"/>
          </w:rPr>
          <w:t>;</w:t>
        </w:r>
        <w:proofErr w:type="gramEnd"/>
      </w:ins>
    </w:p>
    <w:p w14:paraId="63948A50" w14:textId="548B105A" w:rsidR="00471C03" w:rsidRDefault="00471C03">
      <w:pPr>
        <w:rPr>
          <w:ins w:id="84" w:author="Yi1- Xiaomi" w:date="2025-03-17T07:55:00Z"/>
          <w:rFonts w:eastAsiaTheme="minorEastAsia"/>
          <w:lang w:eastAsia="zh-CN"/>
        </w:rPr>
      </w:pPr>
    </w:p>
    <w:p w14:paraId="75FF3F1C" w14:textId="3EAC19FF" w:rsidR="00471C03" w:rsidRDefault="00471C03">
      <w:pPr>
        <w:rPr>
          <w:ins w:id="85" w:author="Yi1- Xiaomi" w:date="2025-03-17T07:55:00Z"/>
          <w:rFonts w:eastAsiaTheme="minorEastAsia"/>
          <w:lang w:eastAsia="zh-CN"/>
        </w:rPr>
      </w:pPr>
      <w:ins w:id="86" w:author="Yi1- Xiaomi" w:date="2025-03-17T07:55:00Z">
        <w:r>
          <w:rPr>
            <w:rFonts w:eastAsiaTheme="minorEastAsia"/>
            <w:lang w:eastAsia="zh-CN"/>
          </w:rPr>
          <w:t xml:space="preserve">Option 2 </w:t>
        </w:r>
      </w:ins>
      <w:ins w:id="87" w:author="Yi1- Xiaomi" w:date="2025-03-17T08:05:00Z">
        <w:r w:rsidR="00C264CA">
          <w:rPr>
            <w:rFonts w:eastAsiaTheme="minorEastAsia"/>
            <w:lang w:eastAsia="zh-CN"/>
          </w:rPr>
          <w:t>can be combined with</w:t>
        </w:r>
      </w:ins>
      <w:ins w:id="88" w:author="Yi1- Xiaomi" w:date="2025-03-17T07:55:00Z">
        <w:r>
          <w:rPr>
            <w:rFonts w:eastAsiaTheme="minorEastAsia"/>
            <w:lang w:eastAsia="zh-CN"/>
          </w:rPr>
          <w:t xml:space="preserve"> Option 3 or 4 to allocate the AS ID:</w:t>
        </w:r>
      </w:ins>
    </w:p>
    <w:p w14:paraId="5D10CD37" w14:textId="52821109" w:rsidR="00471C03" w:rsidRPr="001707D2" w:rsidRDefault="00471C03">
      <w:pPr>
        <w:pStyle w:val="ListParagraph"/>
        <w:numPr>
          <w:ilvl w:val="1"/>
          <w:numId w:val="20"/>
        </w:numPr>
        <w:rPr>
          <w:ins w:id="89" w:author="Yi1- Xiaomi" w:date="2025-03-17T07:57:00Z"/>
          <w:rFonts w:eastAsiaTheme="minorEastAsia"/>
          <w:lang w:val="de-DE" w:eastAsia="zh-CN"/>
        </w:rPr>
        <w:pPrChange w:id="90" w:author="Yi1- Xiaomi" w:date="2025-03-17T07:57:00Z">
          <w:pPr>
            <w:pStyle w:val="ListParagraph"/>
            <w:numPr>
              <w:numId w:val="20"/>
            </w:numPr>
            <w:ind w:left="360" w:hanging="360"/>
          </w:pPr>
        </w:pPrChange>
      </w:pPr>
      <w:ins w:id="91" w:author="Yi1- Xiaomi" w:date="2025-03-17T07:55:00Z">
        <w:r w:rsidRPr="001707D2">
          <w:rPr>
            <w:rFonts w:eastAsiaTheme="minorEastAsia" w:hint="eastAsia"/>
            <w:lang w:val="de-DE" w:eastAsia="zh-CN"/>
          </w:rPr>
          <w:t>Y</w:t>
        </w:r>
        <w:r w:rsidRPr="001707D2">
          <w:rPr>
            <w:rFonts w:eastAsiaTheme="minorEastAsia"/>
            <w:lang w:val="de-DE" w:eastAsia="zh-CN"/>
          </w:rPr>
          <w:t xml:space="preserve">es, </w:t>
        </w:r>
      </w:ins>
      <w:ins w:id="92" w:author="Yi1- Xiaomi" w:date="2025-03-17T07:56:00Z">
        <w:r w:rsidRPr="001707D2">
          <w:rPr>
            <w:rFonts w:eastAsiaTheme="minorEastAsia"/>
            <w:lang w:val="de-DE" w:eastAsia="zh-CN"/>
          </w:rPr>
          <w:t xml:space="preserve">ZTE, </w:t>
        </w:r>
      </w:ins>
      <w:ins w:id="93" w:author="Yi1- Xiaomi" w:date="2025-03-17T07:55:00Z">
        <w:r w:rsidRPr="001707D2">
          <w:rPr>
            <w:rFonts w:eastAsiaTheme="minorEastAsia"/>
            <w:lang w:val="de-DE" w:eastAsia="zh-CN"/>
          </w:rPr>
          <w:t xml:space="preserve">MTK, </w:t>
        </w:r>
      </w:ins>
      <w:ins w:id="94" w:author="Yi1- Xiaomi" w:date="2025-03-17T07:56:00Z">
        <w:r w:rsidRPr="001707D2">
          <w:rPr>
            <w:rFonts w:eastAsiaTheme="minorEastAsia"/>
            <w:lang w:val="de-DE" w:eastAsia="zh-CN"/>
          </w:rPr>
          <w:t>Spreadtru</w:t>
        </w:r>
      </w:ins>
      <w:ins w:id="95" w:author="Yi1- Xiaomi" w:date="2025-03-17T07:57:00Z">
        <w:r w:rsidRPr="001707D2">
          <w:rPr>
            <w:rFonts w:eastAsiaTheme="minorEastAsia"/>
            <w:lang w:val="de-DE" w:eastAsia="zh-CN"/>
          </w:rPr>
          <w:t>m, ETR</w:t>
        </w:r>
      </w:ins>
      <w:ins w:id="96" w:author="Yi1- Xiaomi" w:date="2025-03-17T07:58:00Z">
        <w:r w:rsidRPr="001707D2">
          <w:rPr>
            <w:rFonts w:eastAsiaTheme="minorEastAsia"/>
            <w:lang w:val="de-DE" w:eastAsia="zh-CN"/>
          </w:rPr>
          <w:t xml:space="preserve">I, </w:t>
        </w:r>
      </w:ins>
      <w:ins w:id="97" w:author="Yi1- Xiaomi" w:date="2025-03-17T08:05:00Z">
        <w:r w:rsidR="00C264CA" w:rsidRPr="001707D2">
          <w:rPr>
            <w:rFonts w:eastAsiaTheme="minorEastAsia"/>
            <w:lang w:val="de-DE" w:eastAsia="zh-CN"/>
          </w:rPr>
          <w:t>Fujitsu</w:t>
        </w:r>
      </w:ins>
    </w:p>
    <w:p w14:paraId="215ED7AD" w14:textId="6E9D1DAD" w:rsidR="00471C03" w:rsidRDefault="00471C03" w:rsidP="00471C03">
      <w:pPr>
        <w:pStyle w:val="ListParagraph"/>
        <w:numPr>
          <w:ilvl w:val="1"/>
          <w:numId w:val="20"/>
        </w:numPr>
        <w:rPr>
          <w:ins w:id="98" w:author="Yi1- Xiaomi" w:date="2025-03-17T07:57:00Z"/>
          <w:rFonts w:eastAsiaTheme="minorEastAsia"/>
          <w:lang w:eastAsia="zh-CN"/>
        </w:rPr>
      </w:pPr>
      <w:ins w:id="99" w:author="Yi1- Xiaomi" w:date="2025-03-17T07:57:00Z">
        <w:r>
          <w:rPr>
            <w:rFonts w:eastAsiaTheme="minorEastAsia" w:hint="eastAsia"/>
            <w:lang w:eastAsia="zh-CN"/>
          </w:rPr>
          <w:t>N</w:t>
        </w:r>
        <w:r>
          <w:rPr>
            <w:rFonts w:eastAsiaTheme="minorEastAsia"/>
            <w:lang w:eastAsia="zh-CN"/>
          </w:rPr>
          <w:t>ot for CFRA, InterDigital</w:t>
        </w:r>
      </w:ins>
    </w:p>
    <w:p w14:paraId="30ECC9A2" w14:textId="2AB0A114" w:rsidR="00C264CA" w:rsidRDefault="00C264CA">
      <w:pPr>
        <w:rPr>
          <w:ins w:id="100" w:author="Yi1- Xiaomi" w:date="2025-03-17T08:10:00Z"/>
          <w:rFonts w:eastAsiaTheme="minorEastAsia"/>
          <w:lang w:eastAsia="zh-CN"/>
        </w:rPr>
      </w:pPr>
      <w:ins w:id="101" w:author="Yi1- Xiaomi" w:date="2025-03-17T08:09:00Z">
        <w:r>
          <w:rPr>
            <w:rFonts w:eastAsiaTheme="minorEastAsia" w:hint="eastAsia"/>
            <w:lang w:eastAsia="zh-CN"/>
          </w:rPr>
          <w:t>R</w:t>
        </w:r>
        <w:r>
          <w:rPr>
            <w:rFonts w:eastAsiaTheme="minorEastAsia"/>
            <w:lang w:eastAsia="zh-CN"/>
          </w:rPr>
          <w:t>egarding the comments on whether AS ID is needed or not, similar situation as last meeting, 4 companies do not see the m</w:t>
        </w:r>
      </w:ins>
      <w:ins w:id="102" w:author="Yi1- Xiaomi" w:date="2025-03-17T08:10:00Z">
        <w:r>
          <w:rPr>
            <w:rFonts w:eastAsiaTheme="minorEastAsia"/>
            <w:lang w:eastAsia="zh-CN"/>
          </w:rPr>
          <w:t xml:space="preserve">otivation. </w:t>
        </w:r>
      </w:ins>
    </w:p>
    <w:tbl>
      <w:tblPr>
        <w:tblStyle w:val="TableGrid"/>
        <w:tblW w:w="0" w:type="auto"/>
        <w:tblLook w:val="04A0" w:firstRow="1" w:lastRow="0" w:firstColumn="1" w:lastColumn="0" w:noHBand="0" w:noVBand="1"/>
      </w:tblPr>
      <w:tblGrid>
        <w:gridCol w:w="9350"/>
      </w:tblGrid>
      <w:tr w:rsidR="00C264CA" w14:paraId="4A0BECA0" w14:textId="77777777" w:rsidTr="00C264CA">
        <w:trPr>
          <w:ins w:id="103" w:author="Yi1- Xiaomi" w:date="2025-03-17T08:10:00Z"/>
        </w:trPr>
        <w:tc>
          <w:tcPr>
            <w:tcW w:w="9350" w:type="dxa"/>
          </w:tcPr>
          <w:p w14:paraId="46818673" w14:textId="77777777" w:rsidR="00C264CA" w:rsidRDefault="00C264CA" w:rsidP="00C264CA">
            <w:pPr>
              <w:jc w:val="both"/>
              <w:rPr>
                <w:ins w:id="104" w:author="Yi1- Xiaomi" w:date="2025-03-17T08:10:00Z"/>
                <w:lang w:eastAsia="zh-CN"/>
              </w:rPr>
            </w:pPr>
            <w:ins w:id="105" w:author="Yi1- Xiaomi" w:date="2025-03-17T08:10:00Z">
              <w:r>
                <w:rPr>
                  <w:rFonts w:hint="eastAsia"/>
                  <w:lang w:eastAsia="zh-CN"/>
                </w:rPr>
                <w:lastRenderedPageBreak/>
                <w:t>A</w:t>
              </w:r>
              <w:r>
                <w:rPr>
                  <w:lang w:eastAsia="zh-CN"/>
                </w:rPr>
                <w:t xml:space="preserve">S ID for CFRA during data transmission (command procedure): </w:t>
              </w:r>
            </w:ins>
          </w:p>
          <w:p w14:paraId="720FB8D3" w14:textId="77777777" w:rsidR="00C264CA" w:rsidRDefault="00C264CA" w:rsidP="00C264CA">
            <w:pPr>
              <w:jc w:val="both"/>
              <w:rPr>
                <w:ins w:id="106" w:author="Yi1- Xiaomi" w:date="2025-03-17T08:10:00Z"/>
                <w:lang w:eastAsia="zh-CN"/>
              </w:rPr>
            </w:pPr>
            <w:ins w:id="107" w:author="Yi1- Xiaomi" w:date="2025-03-17T08:10:00Z">
              <w:r>
                <w:rPr>
                  <w:lang w:eastAsia="zh-CN"/>
                </w:rPr>
                <w:t>Support: 15</w:t>
              </w:r>
            </w:ins>
          </w:p>
          <w:p w14:paraId="620A8E8F" w14:textId="4BBB4356" w:rsidR="00C264CA" w:rsidRDefault="00C264CA">
            <w:pPr>
              <w:jc w:val="both"/>
              <w:rPr>
                <w:ins w:id="108" w:author="Yi1- Xiaomi" w:date="2025-03-17T08:10:00Z"/>
                <w:rFonts w:eastAsiaTheme="minorEastAsia"/>
                <w:lang w:eastAsia="zh-CN"/>
              </w:rPr>
              <w:pPrChange w:id="109" w:author="Yi1- Xiaomi" w:date="2025-03-17T08:10:00Z">
                <w:pPr/>
              </w:pPrChange>
            </w:pPr>
            <w:ins w:id="110" w:author="Yi1- Xiaomi" w:date="2025-03-17T08:10:00Z">
              <w:r>
                <w:rPr>
                  <w:rFonts w:hint="eastAsia"/>
                  <w:lang w:eastAsia="zh-CN"/>
                </w:rPr>
                <w:t>N</w:t>
              </w:r>
              <w:r>
                <w:rPr>
                  <w:lang w:eastAsia="zh-CN"/>
                </w:rPr>
                <w:t>ot needed: 4</w:t>
              </w:r>
            </w:ins>
          </w:p>
        </w:tc>
      </w:tr>
    </w:tbl>
    <w:p w14:paraId="6DFD1802" w14:textId="5EF5E764" w:rsidR="004B7CF4" w:rsidRDefault="004B7CF4">
      <w:pPr>
        <w:rPr>
          <w:ins w:id="111" w:author="Yi1- Xiaomi" w:date="2025-03-17T08:36:00Z"/>
          <w:rFonts w:eastAsiaTheme="minorEastAsia"/>
          <w:lang w:eastAsia="zh-CN"/>
        </w:rPr>
      </w:pPr>
      <w:proofErr w:type="gramStart"/>
      <w:ins w:id="112" w:author="Yi1- Xiaomi" w:date="2025-03-17T08:36:00Z">
        <w:r>
          <w:rPr>
            <w:rFonts w:eastAsiaTheme="minorEastAsia"/>
            <w:lang w:eastAsia="zh-CN"/>
          </w:rPr>
          <w:t>Therefore</w:t>
        </w:r>
        <w:proofErr w:type="gramEnd"/>
        <w:r>
          <w:rPr>
            <w:rFonts w:eastAsiaTheme="minorEastAsia"/>
            <w:lang w:eastAsia="zh-CN"/>
          </w:rPr>
          <w:t xml:space="preserve"> </w:t>
        </w:r>
        <w:r>
          <w:rPr>
            <w:rFonts w:eastAsiaTheme="minorEastAsia" w:hint="eastAsia"/>
            <w:lang w:eastAsia="zh-CN"/>
          </w:rPr>
          <w:t>R</w:t>
        </w:r>
        <w:r>
          <w:rPr>
            <w:rFonts w:eastAsiaTheme="minorEastAsia"/>
            <w:lang w:eastAsia="zh-CN"/>
          </w:rPr>
          <w:t xml:space="preserve">apporteur would suggest to continue the discussion on the AS ID for </w:t>
        </w:r>
        <w:proofErr w:type="spellStart"/>
        <w:r>
          <w:rPr>
            <w:rFonts w:eastAsiaTheme="minorEastAsia"/>
            <w:lang w:eastAsia="zh-CN"/>
          </w:rPr>
          <w:t>Inventory+command</w:t>
        </w:r>
        <w:proofErr w:type="spellEnd"/>
        <w:r>
          <w:rPr>
            <w:rFonts w:eastAsiaTheme="minorEastAsia"/>
            <w:lang w:eastAsia="zh-CN"/>
          </w:rPr>
          <w:t xml:space="preserve"> procedure.</w:t>
        </w:r>
      </w:ins>
    </w:p>
    <w:p w14:paraId="11E52ACD" w14:textId="5B9FD27B" w:rsidR="004B7CF4" w:rsidRPr="00FA460B" w:rsidRDefault="004B7CF4" w:rsidP="004B7CF4">
      <w:pPr>
        <w:rPr>
          <w:ins w:id="113" w:author="Yi1- Xiaomi" w:date="2025-03-17T08:36:00Z"/>
          <w:rFonts w:eastAsiaTheme="minorEastAsia"/>
          <w:b/>
          <w:bCs/>
          <w:lang w:eastAsia="zh-CN"/>
        </w:rPr>
      </w:pPr>
      <w:ins w:id="114" w:author="Yi1- Xiaomi" w:date="2025-03-17T08:36:00Z">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ins>
      <w:ins w:id="115" w:author="Yi1- Xiaomi" w:date="2025-03-17T08:37:00Z">
        <w:r>
          <w:rPr>
            <w:rFonts w:eastAsiaTheme="minorEastAsia"/>
            <w:b/>
            <w:bCs/>
            <w:lang w:eastAsia="zh-CN"/>
          </w:rPr>
          <w:t xml:space="preserve"> is applied</w:t>
        </w:r>
      </w:ins>
      <w:ins w:id="116" w:author="Yi1- Xiaomi" w:date="2025-03-17T08:36:00Z">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w:t>
        </w:r>
        <w:proofErr w:type="gramStart"/>
        <w:r w:rsidRPr="00FA460B">
          <w:rPr>
            <w:rFonts w:eastAsiaTheme="minorEastAsia"/>
            <w:b/>
            <w:bCs/>
            <w:lang w:eastAsia="zh-CN"/>
          </w:rPr>
          <w:t>case;</w:t>
        </w:r>
        <w:proofErr w:type="gramEnd"/>
      </w:ins>
    </w:p>
    <w:p w14:paraId="02A3BF7E" w14:textId="77777777" w:rsidR="004B7CF4" w:rsidRPr="004B7CF4" w:rsidRDefault="004B7CF4">
      <w:pPr>
        <w:rPr>
          <w:ins w:id="117" w:author="Yi1- Xiaomi" w:date="2025-03-17T08:36:00Z"/>
          <w:rFonts w:eastAsiaTheme="minorEastAsia"/>
          <w:lang w:eastAsia="zh-CN"/>
        </w:rPr>
      </w:pPr>
    </w:p>
    <w:p w14:paraId="55204971" w14:textId="1D024108" w:rsidR="00C264CA" w:rsidRDefault="00893677">
      <w:pPr>
        <w:rPr>
          <w:ins w:id="118" w:author="Yi1- Xiaomi" w:date="2025-03-17T08:11:00Z"/>
          <w:rFonts w:eastAsiaTheme="minorEastAsia"/>
          <w:lang w:eastAsia="zh-CN"/>
        </w:rPr>
      </w:pPr>
      <w:ins w:id="119" w:author="Yi1- Xiaomi" w:date="2025-03-17T08:12:00Z">
        <w:r>
          <w:rPr>
            <w:rFonts w:eastAsiaTheme="minorEastAsia"/>
            <w:lang w:eastAsia="zh-CN"/>
          </w:rPr>
          <w:t xml:space="preserve">However, as </w:t>
        </w:r>
        <w:proofErr w:type="spellStart"/>
        <w:r>
          <w:rPr>
            <w:rFonts w:eastAsiaTheme="minorEastAsia"/>
            <w:lang w:eastAsia="zh-CN"/>
          </w:rPr>
          <w:t>Msg</w:t>
        </w:r>
        <w:proofErr w:type="spellEnd"/>
        <w:r>
          <w:rPr>
            <w:rFonts w:eastAsiaTheme="minorEastAsia"/>
            <w:lang w:eastAsia="zh-CN"/>
          </w:rPr>
          <w:t xml:space="preserve"> 0 option has been excluded in last meeting, all options are not applicable for Inventory only case. </w:t>
        </w:r>
      </w:ins>
      <w:proofErr w:type="gramStart"/>
      <w:ins w:id="120" w:author="Yi1- Xiaomi" w:date="2025-03-17T08:36:00Z">
        <w:r w:rsidR="004B7CF4">
          <w:rPr>
            <w:rFonts w:eastAsiaTheme="minorEastAsia"/>
            <w:lang w:eastAsia="zh-CN"/>
          </w:rPr>
          <w:t>Therefore</w:t>
        </w:r>
        <w:proofErr w:type="gramEnd"/>
        <w:r w:rsidR="004B7CF4">
          <w:rPr>
            <w:rFonts w:eastAsiaTheme="minorEastAsia"/>
            <w:lang w:eastAsia="zh-CN"/>
          </w:rPr>
          <w:t xml:space="preserve"> Rapporteur would suggest to exclude this case explicitly. </w:t>
        </w:r>
      </w:ins>
    </w:p>
    <w:p w14:paraId="3FE1A82C" w14:textId="12F72F03" w:rsidR="00C264CA" w:rsidRPr="00C264CA" w:rsidRDefault="00C264CA">
      <w:pPr>
        <w:rPr>
          <w:ins w:id="121" w:author="Yi1- Xiaomi" w:date="2025-03-17T08:09:00Z"/>
          <w:rFonts w:eastAsiaTheme="minorEastAsia"/>
          <w:b/>
          <w:bCs/>
          <w:lang w:eastAsia="zh-CN"/>
          <w:rPrChange w:id="122" w:author="Yi1- Xiaomi" w:date="2025-03-17T08:11:00Z">
            <w:rPr>
              <w:ins w:id="123" w:author="Yi1- Xiaomi" w:date="2025-03-17T08:09:00Z"/>
              <w:rFonts w:eastAsiaTheme="minorEastAsia"/>
              <w:lang w:eastAsia="zh-CN"/>
            </w:rPr>
          </w:rPrChange>
        </w:rPr>
      </w:pPr>
      <w:ins w:id="124" w:author="Yi1- Xiaomi" w:date="2025-03-17T08:11:00Z">
        <w:r w:rsidRPr="00C264CA">
          <w:rPr>
            <w:rFonts w:eastAsiaTheme="minorEastAsia"/>
            <w:b/>
            <w:bCs/>
            <w:lang w:eastAsia="zh-CN"/>
            <w:rPrChange w:id="125" w:author="Yi1- Xiaomi" w:date="2025-03-17T08:11:00Z">
              <w:rPr>
                <w:rFonts w:eastAsiaTheme="minorEastAsia"/>
                <w:lang w:eastAsia="zh-CN"/>
              </w:rPr>
            </w:rPrChange>
          </w:rPr>
          <w:t xml:space="preserve">Proposal </w:t>
        </w:r>
      </w:ins>
      <w:ins w:id="126" w:author="Yi1- Xiaomi" w:date="2025-03-17T08:35:00Z">
        <w:r w:rsidR="004B7CF4">
          <w:rPr>
            <w:rFonts w:eastAsiaTheme="minorEastAsia"/>
            <w:b/>
            <w:bCs/>
            <w:lang w:eastAsia="zh-CN"/>
          </w:rPr>
          <w:t>2</w:t>
        </w:r>
      </w:ins>
      <w:ins w:id="127" w:author="Yi1- Xiaomi" w:date="2025-03-17T08:11:00Z">
        <w:r w:rsidRPr="00C264CA">
          <w:rPr>
            <w:rFonts w:eastAsiaTheme="minorEastAsia"/>
            <w:b/>
            <w:bCs/>
            <w:lang w:eastAsia="zh-CN"/>
            <w:rPrChange w:id="128" w:author="Yi1- Xiaomi" w:date="2025-03-17T08:11:00Z">
              <w:rPr>
                <w:rFonts w:eastAsiaTheme="minorEastAsia"/>
                <w:lang w:eastAsia="zh-CN"/>
              </w:rPr>
            </w:rPrChange>
          </w:rPr>
          <w:t xml:space="preserve">: </w:t>
        </w:r>
      </w:ins>
      <w:ins w:id="129" w:author="Yi1- Xiaomi" w:date="2025-03-17T08:37:00Z">
        <w:r w:rsidR="008158E7">
          <w:rPr>
            <w:rFonts w:eastAsiaTheme="minorEastAsia"/>
            <w:b/>
            <w:bCs/>
            <w:lang w:eastAsia="zh-CN"/>
          </w:rPr>
          <w:t xml:space="preserve">Do not consider </w:t>
        </w:r>
      </w:ins>
      <w:ins w:id="130" w:author="Yi1- Xiaomi" w:date="2025-03-17T08:11:00Z">
        <w:r w:rsidRPr="00C264CA">
          <w:rPr>
            <w:rFonts w:eastAsiaTheme="minorEastAsia"/>
            <w:b/>
            <w:bCs/>
            <w:lang w:eastAsia="zh-CN"/>
            <w:rPrChange w:id="131" w:author="Yi1- Xiaomi" w:date="2025-03-17T08:11:00Z">
              <w:rPr>
                <w:rFonts w:eastAsiaTheme="minorEastAsia"/>
                <w:lang w:eastAsia="zh-CN"/>
              </w:rPr>
            </w:rPrChange>
          </w:rPr>
          <w:t xml:space="preserve">AS ID for Inventory only </w:t>
        </w:r>
        <w:proofErr w:type="gramStart"/>
        <w:r w:rsidRPr="00C264CA">
          <w:rPr>
            <w:rFonts w:eastAsiaTheme="minorEastAsia"/>
            <w:b/>
            <w:bCs/>
            <w:lang w:eastAsia="zh-CN"/>
            <w:rPrChange w:id="132" w:author="Yi1- Xiaomi" w:date="2025-03-17T08:11:00Z">
              <w:rPr>
                <w:rFonts w:eastAsiaTheme="minorEastAsia"/>
                <w:lang w:eastAsia="zh-CN"/>
              </w:rPr>
            </w:rPrChange>
          </w:rPr>
          <w:t>case;</w:t>
        </w:r>
      </w:ins>
      <w:proofErr w:type="gramEnd"/>
    </w:p>
    <w:p w14:paraId="42509DB9" w14:textId="77777777" w:rsidR="004B7CF4" w:rsidRPr="004421ED" w:rsidRDefault="004B7CF4">
      <w:pPr>
        <w:rPr>
          <w:ins w:id="133" w:author="Yi1- Xiaomi" w:date="2025-03-17T08:35:00Z"/>
          <w:rFonts w:eastAsiaTheme="minorEastAsia"/>
          <w:lang w:eastAsia="zh-CN"/>
        </w:rPr>
      </w:pPr>
    </w:p>
    <w:p w14:paraId="1C9B9941" w14:textId="4AF2D7D0" w:rsidR="00E32E5A" w:rsidRDefault="00D55419">
      <w:pPr>
        <w:rPr>
          <w:ins w:id="134" w:author="Yi1- Xiaomi" w:date="2025-03-17T12:51:00Z"/>
          <w:rFonts w:eastAsiaTheme="minorEastAsia"/>
          <w:lang w:eastAsia="zh-CN"/>
        </w:rPr>
      </w:pPr>
      <w:ins w:id="135" w:author="Yi1- Xiaomi" w:date="2025-03-17T13:01:00Z">
        <w:r>
          <w:rPr>
            <w:rFonts w:eastAsiaTheme="minorEastAsia"/>
            <w:lang w:eastAsia="zh-CN"/>
          </w:rPr>
          <w:t>Rapporteur has updated the figure based on companies’ comments. Considering t</w:t>
        </w:r>
      </w:ins>
      <w:ins w:id="136" w:author="Yi1- Xiaomi" w:date="2025-03-17T08:12:00Z">
        <w:r w:rsidR="00893677">
          <w:rPr>
            <w:rFonts w:eastAsiaTheme="minorEastAsia"/>
            <w:lang w:eastAsia="zh-CN"/>
          </w:rPr>
          <w:t>he figure is only used as reference for</w:t>
        </w:r>
      </w:ins>
      <w:ins w:id="137" w:author="Yi1- Xiaomi" w:date="2025-03-17T08:13:00Z">
        <w:r w:rsidR="00893677">
          <w:rPr>
            <w:rFonts w:eastAsiaTheme="minorEastAsia"/>
            <w:lang w:eastAsia="zh-CN"/>
          </w:rPr>
          <w:t xml:space="preserve"> further discussion, Rapporteur will not add any proposals for it. </w:t>
        </w:r>
      </w:ins>
    </w:p>
    <w:p w14:paraId="298DF5D4" w14:textId="77777777" w:rsidR="001D72AD" w:rsidRPr="001D72AD" w:rsidRDefault="001D72AD">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 xml:space="preserve">During online discussion and offline discussion, companies already explained the Pros/Cons of each option. </w:t>
      </w:r>
      <w:proofErr w:type="gramStart"/>
      <w:r>
        <w:rPr>
          <w:rFonts w:eastAsiaTheme="minorEastAsia"/>
          <w:lang w:eastAsia="zh-CN"/>
        </w:rPr>
        <w:t>Rapporteur</w:t>
      </w:r>
      <w:proofErr w:type="gramEnd"/>
      <w:r>
        <w:rPr>
          <w:rFonts w:eastAsiaTheme="minorEastAsia"/>
          <w:lang w:eastAsia="zh-CN"/>
        </w:rPr>
        <w:t xml:space="preserve">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w:t>
      </w:r>
      <w:proofErr w:type="gramStart"/>
      <w:r>
        <w:rPr>
          <w:lang w:eastAsia="zh-CN"/>
        </w:rPr>
        <w:t>reused;</w:t>
      </w:r>
      <w:proofErr w:type="gramEnd"/>
      <w:r>
        <w:rPr>
          <w:lang w:eastAsia="zh-CN"/>
        </w:rPr>
        <w:t xml:space="preserve"> </w:t>
      </w:r>
    </w:p>
    <w:p w14:paraId="5E511EF8" w14:textId="28AC92EF"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ins w:id="138" w:author="Yi1- Xiaomi" w:date="2025-03-17T08:38:00Z"/>
          <w:lang w:eastAsia="zh-CN"/>
        </w:rPr>
      </w:pPr>
      <w:r>
        <w:rPr>
          <w:lang w:eastAsia="zh-CN"/>
        </w:rPr>
        <w:t xml:space="preserve">If new ID is needed, the RN 16 indicated in Msg1 can be used to identify the device </w:t>
      </w:r>
      <w:ins w:id="139" w:author="Yi1- Xiaomi" w:date="2025-03-17T08:25:00Z">
        <w:r w:rsidR="0075494A">
          <w:rPr>
            <w:lang w:eastAsia="zh-CN"/>
          </w:rPr>
          <w:t xml:space="preserve">for the new AS ID allocation </w:t>
        </w:r>
      </w:ins>
      <w:r>
        <w:rPr>
          <w:lang w:eastAsia="zh-CN"/>
        </w:rPr>
        <w:t xml:space="preserve">and associate with the resources. </w:t>
      </w:r>
    </w:p>
    <w:p w14:paraId="7F8DB4CF" w14:textId="0BF406E8" w:rsidR="004421ED" w:rsidRDefault="004421ED">
      <w:pPr>
        <w:pStyle w:val="ListParagraph"/>
        <w:numPr>
          <w:ilvl w:val="0"/>
          <w:numId w:val="5"/>
        </w:numPr>
        <w:suppressAutoHyphens w:val="0"/>
        <w:overflowPunct w:val="0"/>
        <w:autoSpaceDE w:val="0"/>
        <w:autoSpaceDN w:val="0"/>
        <w:adjustRightInd w:val="0"/>
        <w:spacing w:before="0" w:after="180" w:line="240" w:lineRule="auto"/>
        <w:jc w:val="both"/>
        <w:rPr>
          <w:lang w:eastAsia="zh-CN"/>
        </w:rPr>
      </w:pPr>
      <w:ins w:id="140" w:author="Yi1- Xiaomi" w:date="2025-03-17T08:38: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691DF443" w14:textId="66C6210E" w:rsidR="00A353FE" w:rsidRPr="0073787C" w:rsidRDefault="0073787C">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Change w:id="141" w:author="Yi1- Xiaomi" w:date="2025-03-17T08:51:00Z">
            <w:rPr>
              <w:lang w:eastAsia="zh-CN"/>
            </w:rPr>
          </w:rPrChange>
        </w:rPr>
      </w:pPr>
      <w:ins w:id="142" w:author="Yi1- Xiaomi" w:date="2025-03-17T08:51:00Z">
        <w:r>
          <w:rPr>
            <w:rFonts w:eastAsiaTheme="minorEastAsia" w:hint="eastAsia"/>
            <w:lang w:eastAsia="zh-CN"/>
          </w:rPr>
          <w:t>N</w:t>
        </w:r>
        <w:r>
          <w:rPr>
            <w:rFonts w:eastAsiaTheme="minorEastAsia"/>
            <w:lang w:eastAsia="zh-CN"/>
          </w:rPr>
          <w:t xml:space="preserve">ote: Opponents think </w:t>
        </w:r>
      </w:ins>
      <w:ins w:id="143" w:author="Yi1- Xiaomi" w:date="2025-03-17T08:52:00Z">
        <w:r>
          <w:rPr>
            <w:rFonts w:eastAsiaTheme="minorEastAsia"/>
            <w:lang w:eastAsia="zh-CN"/>
          </w:rPr>
          <w:t xml:space="preserve">it is not needed since the </w:t>
        </w:r>
        <w:r w:rsidR="00694A4A">
          <w:rPr>
            <w:rFonts w:eastAsiaTheme="minorEastAsia"/>
            <w:lang w:eastAsia="zh-CN"/>
          </w:rPr>
          <w:t xml:space="preserve">reader to identify the device based on the allocated resources. </w:t>
        </w:r>
      </w:ins>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145D5A1F" w:rsidR="00A353FE" w:rsidRPr="00402B96" w:rsidRDefault="00E431B0">
      <w:pPr>
        <w:pStyle w:val="ListParagraph"/>
        <w:numPr>
          <w:ilvl w:val="0"/>
          <w:numId w:val="5"/>
        </w:numPr>
        <w:suppressAutoHyphens w:val="0"/>
        <w:overflowPunct w:val="0"/>
        <w:autoSpaceDE w:val="0"/>
        <w:autoSpaceDN w:val="0"/>
        <w:adjustRightInd w:val="0"/>
        <w:spacing w:before="0" w:after="180"/>
        <w:jc w:val="both"/>
        <w:rPr>
          <w:ins w:id="144" w:author="Yi1- Xiaomi" w:date="2025-03-17T08:20:00Z"/>
          <w:lang w:eastAsia="zh-CN"/>
          <w:rPrChange w:id="145" w:author="Yi1- Xiaomi" w:date="2025-03-17T08:20:00Z">
            <w:rPr>
              <w:ins w:id="146" w:author="Yi1- Xiaomi" w:date="2025-03-17T08:20:00Z"/>
              <w:rFonts w:eastAsiaTheme="minorEastAsia"/>
              <w:lang w:eastAsia="zh-CN"/>
            </w:rPr>
          </w:rPrChange>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w:t>
      </w:r>
      <w:ins w:id="147" w:author="Yi1- Xiaomi" w:date="2025-03-17T08:18:00Z">
        <w:r w:rsidR="00402B96">
          <w:rPr>
            <w:rFonts w:eastAsiaTheme="minorEastAsia"/>
            <w:lang w:eastAsia="zh-CN"/>
          </w:rPr>
          <w:t xml:space="preserve">since RN16 is added </w:t>
        </w:r>
      </w:ins>
      <w:r>
        <w:rPr>
          <w:rFonts w:eastAsiaTheme="minorEastAsia"/>
          <w:lang w:eastAsia="zh-CN"/>
        </w:rPr>
        <w:t>(Inventory Response); B</w:t>
      </w:r>
      <w:r>
        <w:rPr>
          <w:lang w:eastAsia="zh-CN"/>
        </w:rPr>
        <w:t xml:space="preserve">ut same </w:t>
      </w:r>
      <w:del w:id="148" w:author="Yi1- Xiaomi" w:date="2025-03-17T08:31:00Z">
        <w:r w:rsidDel="00262F65">
          <w:rPr>
            <w:lang w:eastAsia="zh-CN"/>
          </w:rPr>
          <w:delText xml:space="preserve">content </w:delText>
        </w:r>
      </w:del>
      <w:ins w:id="149" w:author="Yi1- Xiaomi" w:date="2025-03-17T08:31:00Z">
        <w:r w:rsidR="00262F65">
          <w:rPr>
            <w:lang w:eastAsia="zh-CN"/>
          </w:rPr>
          <w:t xml:space="preserve">message size </w:t>
        </w:r>
      </w:ins>
      <w:r>
        <w:rPr>
          <w:lang w:eastAsia="zh-CN"/>
        </w:rPr>
        <w:t xml:space="preserve">as Msg3 for CBRA if RAN2 agrees that AS ID is contained in D2R message if available. </w:t>
      </w:r>
      <w:del w:id="150" w:author="Yi1- Xiaomi" w:date="2025-03-17T08:53:00Z">
        <w:r w:rsidDel="00694A4A">
          <w:rPr>
            <w:rFonts w:eastAsiaTheme="minorEastAsia"/>
            <w:lang w:eastAsia="zh-CN"/>
          </w:rPr>
          <w:delText>FFS on RN 16 collision case</w:delText>
        </w:r>
      </w:del>
    </w:p>
    <w:p w14:paraId="75A0877F" w14:textId="17DEF1F3" w:rsidR="00402B96" w:rsidRDefault="0075494A">
      <w:pPr>
        <w:pStyle w:val="ListParagraph"/>
        <w:numPr>
          <w:ilvl w:val="0"/>
          <w:numId w:val="5"/>
        </w:numPr>
        <w:suppressAutoHyphens w:val="0"/>
        <w:overflowPunct w:val="0"/>
        <w:autoSpaceDE w:val="0"/>
        <w:autoSpaceDN w:val="0"/>
        <w:adjustRightInd w:val="0"/>
        <w:spacing w:before="0" w:after="180"/>
        <w:jc w:val="both"/>
        <w:rPr>
          <w:lang w:eastAsia="zh-CN"/>
        </w:rPr>
      </w:pPr>
      <w:ins w:id="151" w:author="Yi1- Xiaomi" w:date="2025-03-17T08:27: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w:t>
        </w:r>
        <w:proofErr w:type="gramStart"/>
        <w:r>
          <w:rPr>
            <w:rFonts w:eastAsiaTheme="minorEastAsia"/>
            <w:lang w:eastAsia="zh-CN"/>
          </w:rPr>
          <w:t>has to</w:t>
        </w:r>
        <w:proofErr w:type="gramEnd"/>
        <w:r>
          <w:rPr>
            <w:rFonts w:eastAsiaTheme="minorEastAsia"/>
            <w:lang w:eastAsia="zh-CN"/>
          </w:rPr>
          <w:t xml:space="preserve"> </w:t>
        </w:r>
        <w:r w:rsidRPr="0075494A">
          <w:rPr>
            <w:rFonts w:eastAsiaTheme="minorEastAsia"/>
            <w:lang w:eastAsia="zh-CN"/>
          </w:rPr>
          <w:t xml:space="preserve">always transmit RN16 </w:t>
        </w:r>
      </w:ins>
      <w:ins w:id="152" w:author="Yi1- Xiaomi" w:date="2025-03-17T08:28:00Z">
        <w:r>
          <w:rPr>
            <w:rFonts w:eastAsiaTheme="minorEastAsia"/>
            <w:lang w:eastAsia="zh-CN"/>
          </w:rPr>
          <w:t>even if it is not needed (For Inventory Only.)</w:t>
        </w:r>
      </w:ins>
      <w:ins w:id="153" w:author="Yi1- Xiaomi" w:date="2025-03-17T08:30:00Z">
        <w:r>
          <w:rPr>
            <w:rFonts w:eastAsiaTheme="minorEastAsia"/>
            <w:lang w:eastAsia="zh-CN"/>
          </w:rPr>
          <w:t xml:space="preserve">. </w:t>
        </w:r>
        <w:r w:rsidRPr="0075494A">
          <w:rPr>
            <w:rFonts w:eastAsiaTheme="minorEastAsia"/>
            <w:b/>
            <w:bCs/>
            <w:lang w:eastAsia="zh-CN"/>
            <w:rPrChange w:id="154" w:author="Yi1- Xiaomi" w:date="2025-03-17T08:30:00Z">
              <w:rPr>
                <w:rFonts w:eastAsiaTheme="minorEastAsia"/>
                <w:lang w:eastAsia="zh-CN"/>
              </w:rPr>
            </w:rPrChange>
          </w:rPr>
          <w:t>Note: we should avoid optimization on this case</w:t>
        </w:r>
        <w:r>
          <w:rPr>
            <w:rFonts w:eastAsiaTheme="minorEastAsia"/>
            <w:b/>
            <w:bCs/>
            <w:lang w:eastAsia="zh-CN"/>
          </w:rPr>
          <w:t xml:space="preserve"> </w:t>
        </w:r>
        <w:proofErr w:type="gramStart"/>
        <w:r>
          <w:rPr>
            <w:rFonts w:eastAsiaTheme="minorEastAsia"/>
            <w:b/>
            <w:bCs/>
            <w:lang w:eastAsia="zh-CN"/>
          </w:rPr>
          <w:t>in order to</w:t>
        </w:r>
        <w:proofErr w:type="gramEnd"/>
        <w:r>
          <w:rPr>
            <w:rFonts w:eastAsiaTheme="minorEastAsia"/>
            <w:b/>
            <w:bCs/>
            <w:lang w:eastAsia="zh-CN"/>
          </w:rPr>
          <w:t xml:space="preserve"> simplify the device </w:t>
        </w:r>
        <w:proofErr w:type="spellStart"/>
        <w:r>
          <w:rPr>
            <w:rFonts w:eastAsiaTheme="minorEastAsia"/>
            <w:b/>
            <w:bCs/>
            <w:lang w:eastAsia="zh-CN"/>
          </w:rPr>
          <w:t>behavior</w:t>
        </w:r>
        <w:proofErr w:type="spellEnd"/>
        <w:r w:rsidRPr="0075494A">
          <w:rPr>
            <w:rFonts w:eastAsiaTheme="minorEastAsia"/>
            <w:b/>
            <w:bCs/>
            <w:lang w:eastAsia="zh-CN"/>
            <w:rPrChange w:id="155" w:author="Yi1- Xiaomi" w:date="2025-03-17T08:30:00Z">
              <w:rPr>
                <w:rFonts w:eastAsiaTheme="minorEastAsia"/>
                <w:lang w:eastAsia="zh-CN"/>
              </w:rPr>
            </w:rPrChange>
          </w:rPr>
          <w:t xml:space="preserve">. </w:t>
        </w:r>
      </w:ins>
    </w:p>
    <w:p w14:paraId="13E1CF85" w14:textId="77777777" w:rsidR="00A353FE" w:rsidRDefault="00A353FE">
      <w:pPr>
        <w:pStyle w:val="ListParagraph"/>
        <w:ind w:left="360"/>
      </w:pPr>
    </w:p>
    <w:p w14:paraId="58E2D3BE" w14:textId="77777777" w:rsidR="00A353FE" w:rsidRDefault="00E431B0">
      <w:pPr>
        <w:pStyle w:val="Heading5"/>
        <w:ind w:left="0" w:firstLine="0"/>
      </w:pPr>
      <w:r>
        <w:t xml:space="preserve">Q1-1. Do companies agree the above analysis on Pros/Cons of option 2 (the device includes a random ID in </w:t>
      </w:r>
      <w:proofErr w:type="spellStart"/>
      <w:r>
        <w:t>Msg</w:t>
      </w:r>
      <w:proofErr w:type="spellEnd"/>
      <w:r>
        <w:t xml:space="preserve"> 1 (Inventory Response))? </w:t>
      </w:r>
    </w:p>
    <w:tbl>
      <w:tblPr>
        <w:tblStyle w:val="TableGrid"/>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additional overhead I guess is there in MSG1, when compared to the case when there is no RN16 in </w:t>
            </w:r>
            <w:proofErr w:type="gramStart"/>
            <w:r>
              <w:rPr>
                <w:rFonts w:ascii="Times New Roman" w:eastAsiaTheme="minorEastAsia" w:hAnsi="Times New Roman"/>
                <w:lang w:eastAsia="zh-CN"/>
              </w:rPr>
              <w:t>MSG1</w:t>
            </w:r>
            <w:proofErr w:type="gramEnd"/>
            <w:r>
              <w:rPr>
                <w:rFonts w:ascii="Times New Roman" w:eastAsiaTheme="minorEastAsia" w:hAnsi="Times New Roman"/>
                <w:lang w:eastAsia="zh-CN"/>
              </w:rPr>
              <w:t xml:space="preserve"> but UE directly includes UE ID. But, then the paging message needs to include ASID in the other </w:t>
            </w:r>
            <w:proofErr w:type="gramStart"/>
            <w:r>
              <w:rPr>
                <w:rFonts w:ascii="Times New Roman" w:eastAsiaTheme="minorEastAsia" w:hAnsi="Times New Roman"/>
                <w:lang w:eastAsia="zh-CN"/>
              </w:rPr>
              <w:t>option  (</w:t>
            </w:r>
            <w:proofErr w:type="gramEnd"/>
            <w:r>
              <w:rPr>
                <w:rFonts w:ascii="Times New Roman" w:eastAsiaTheme="minorEastAsia" w:hAnsi="Times New Roman"/>
                <w:lang w:eastAsia="zh-CN"/>
              </w:rPr>
              <w:t>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0D103685" w:rsidR="00A353FE" w:rsidRDefault="00402B96">
            <w:pPr>
              <w:rPr>
                <w:rFonts w:ascii="Times New Roman" w:eastAsiaTheme="minorEastAsia" w:hAnsi="Times New Roman"/>
                <w:lang w:val="en-US" w:eastAsia="zh-CN"/>
              </w:rPr>
            </w:pPr>
            <w:ins w:id="156" w:author="Yi1- Xiaomi" w:date="2025-03-17T08:18:00Z">
              <w:r>
                <w:rPr>
                  <w:rFonts w:ascii="Times New Roman" w:eastAsiaTheme="minorEastAsia" w:hAnsi="Times New Roman" w:hint="eastAsia"/>
                  <w:lang w:val="en-US" w:eastAsia="zh-CN"/>
                </w:rPr>
                <w:t>[</w:t>
              </w:r>
              <w:r>
                <w:rPr>
                  <w:rFonts w:ascii="Times New Roman" w:eastAsiaTheme="minorEastAsia" w:hAnsi="Times New Roman"/>
                  <w:lang w:val="en-US" w:eastAsia="zh-CN"/>
                </w:rPr>
                <w:t>Rapp] C</w:t>
              </w:r>
            </w:ins>
            <w:ins w:id="157" w:author="Yi1- Xiaomi" w:date="2025-03-17T08:19:00Z">
              <w:r>
                <w:rPr>
                  <w:rFonts w:ascii="Times New Roman" w:eastAsiaTheme="minorEastAsia" w:hAnsi="Times New Roman"/>
                  <w:lang w:val="en-US" w:eastAsia="zh-CN"/>
                </w:rPr>
                <w:t xml:space="preserve">larified, RN16. </w:t>
              </w:r>
            </w:ins>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20E1A36" w14:textId="77777777" w:rsidR="00417E1E" w:rsidRDefault="00417E1E" w:rsidP="00417E1E">
            <w:pPr>
              <w:rPr>
                <w:ins w:id="158" w:author="Yi1- Xiaomi" w:date="2025-03-17T08:20:00Z"/>
                <w:rFonts w:ascii="Times New Roman" w:eastAsiaTheme="minorEastAsia" w:hAnsi="Times New Roman"/>
                <w:lang w:eastAsia="zh-C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p w14:paraId="3EBDAB4D" w14:textId="175175DA" w:rsidR="00402B96" w:rsidRPr="00402B96" w:rsidRDefault="00402B96" w:rsidP="00417E1E">
            <w:pPr>
              <w:tabs>
                <w:tab w:val="left" w:pos="1622"/>
              </w:tabs>
              <w:ind w:left="1622" w:hanging="363"/>
              <w:rPr>
                <w:rFonts w:ascii="Times New Roman" w:hAnsi="Times New Roman"/>
                <w:lang w:val="en-US"/>
                <w:rPrChange w:id="159" w:author="Yi1- Xiaomi" w:date="2025-03-17T08:20:00Z">
                  <w:rPr>
                    <w:rFonts w:ascii="Times New Roman" w:hAnsi="Times New Roman"/>
                  </w:rPr>
                </w:rPrChange>
              </w:rPr>
            </w:pPr>
            <w:ins w:id="160" w:author="Yi1- Xiaomi" w:date="2025-03-17T08:20:00Z">
              <w:r>
                <w:rPr>
                  <w:rFonts w:ascii="Times New Roman" w:hAnsi="Times New Roman" w:hint="eastAsia"/>
                  <w:lang w:val="en-US"/>
                </w:rPr>
                <w:t>[</w:t>
              </w:r>
              <w:r>
                <w:rPr>
                  <w:rFonts w:ascii="Times New Roman" w:hAnsi="Times New Roman"/>
                  <w:lang w:val="en-US"/>
                </w:rPr>
                <w:t>Rapp] Valid point. Added as additional cons.</w:t>
              </w:r>
            </w:ins>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w:t>
            </w:r>
            <w:proofErr w:type="spellStart"/>
            <w:r>
              <w:rPr>
                <w:rFonts w:ascii="Times New Roman" w:eastAsiaTheme="minorEastAsia" w:hAnsi="Times New Roman" w:hint="eastAsia"/>
                <w:lang w:eastAsia="zh-CN"/>
              </w:rPr>
              <w:t>known</w:t>
            </w:r>
            <w:proofErr w:type="spellEnd"/>
            <w:r>
              <w:rPr>
                <w:rFonts w:ascii="Times New Roman" w:eastAsiaTheme="minorEastAsia" w:hAnsi="Times New Roman" w:hint="eastAsia"/>
                <w:lang w:eastAsia="zh-CN"/>
              </w:rPr>
              <w:t xml:space="preserve">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w:t>
            </w:r>
            <w:proofErr w:type="gramStart"/>
            <w:r>
              <w:rPr>
                <w:rFonts w:ascii="Times New Roman" w:eastAsiaTheme="minorEastAsia" w:hAnsi="Times New Roman" w:hint="eastAsia"/>
                <w:lang w:eastAsia="zh-CN"/>
              </w:rPr>
              <w:t>follows</w:t>
            </w:r>
            <w:proofErr w:type="gramEnd"/>
            <w:r>
              <w:rPr>
                <w:rFonts w:ascii="Times New Roman" w:eastAsiaTheme="minorEastAsia" w:hAnsi="Times New Roman" w:hint="eastAsia"/>
                <w:lang w:eastAsia="zh-CN"/>
              </w:rPr>
              <w:t xml:space="preserve">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4" w:type="dxa"/>
          </w:tcPr>
          <w:p w14:paraId="72F973C4" w14:textId="7341B38D" w:rsidR="00137E2E" w:rsidRDefault="00137E2E" w:rsidP="00137E2E">
            <w:pPr>
              <w:spacing w:after="0"/>
              <w:rPr>
                <w:ins w:id="161" w:author="Yi1- Xiaomi" w:date="2025-03-17T08:23:00Z"/>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3A9221E8" w14:textId="5AA432AC" w:rsidR="0075494A" w:rsidRPr="00137E2E" w:rsidRDefault="0075494A" w:rsidP="00137E2E">
            <w:pPr>
              <w:spacing w:after="0"/>
              <w:rPr>
                <w:rFonts w:ascii="Times New Roman" w:eastAsia="MS Mincho" w:hAnsi="Times New Roman"/>
                <w:lang w:eastAsia="ja-JP"/>
              </w:rPr>
            </w:pPr>
            <w:ins w:id="162" w:author="Yi1- Xiaomi" w:date="2025-03-17T08:23:00Z">
              <w:r>
                <w:rPr>
                  <w:rFonts w:ascii="Times New Roman" w:eastAsia="MS Mincho" w:hAnsi="Times New Roman" w:hint="eastAsia"/>
                  <w:lang w:eastAsia="ja-JP"/>
                </w:rPr>
                <w:t>[</w:t>
              </w:r>
              <w:r>
                <w:rPr>
                  <w:rFonts w:ascii="Times New Roman" w:eastAsia="MS Mincho" w:hAnsi="Times New Roman"/>
                  <w:lang w:eastAsia="ja-JP"/>
                </w:rPr>
                <w:t xml:space="preserve">Rapp] First pro is for the case if RN16 can be reused, i.e. reader does not need to re-allocate AS ID. </w:t>
              </w:r>
            </w:ins>
            <w:ins w:id="163" w:author="Yi1- Xiaomi" w:date="2025-03-17T08:24:00Z">
              <w:r>
                <w:rPr>
                  <w:rFonts w:ascii="Times New Roman" w:eastAsia="MS Mincho" w:hAnsi="Times New Roman"/>
                  <w:lang w:eastAsia="ja-JP"/>
                </w:rPr>
                <w:t xml:space="preserve">I updated the second pro a bit. </w:t>
              </w:r>
            </w:ins>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8C4E5CF" w14:textId="77777777" w:rsidR="00106A3D" w:rsidRDefault="00106A3D" w:rsidP="00106A3D">
            <w:pPr>
              <w:rPr>
                <w:ins w:id="164" w:author="Yi1- Xiaomi" w:date="2025-03-17T08:29:00Z"/>
                <w:rFonts w:ascii="Times New Roman" w:eastAsiaTheme="minorEastAsia" w:hAnsi="Times New Roman"/>
                <w:lang w:eastAsia="zh-C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w:t>
            </w:r>
            <w:proofErr w:type="spellStart"/>
            <w:r>
              <w:rPr>
                <w:rFonts w:ascii="Times New Roman" w:eastAsiaTheme="minorEastAsia" w:hAnsi="Times New Roman"/>
                <w:lang w:eastAsia="zh-CN"/>
              </w:rPr>
              <w:t>Inventory+</w:t>
            </w:r>
            <w:r>
              <w:rPr>
                <w:rFonts w:ascii="Times New Roman" w:eastAsiaTheme="minorEastAsia" w:hAnsi="Times New Roman" w:hint="eastAsia"/>
                <w:lang w:eastAsia="zh-CN"/>
              </w:rPr>
              <w:t>Command</w:t>
            </w:r>
            <w:proofErr w:type="spellEnd"/>
            <w:r>
              <w:rPr>
                <w:rFonts w:ascii="Times New Roman" w:eastAsiaTheme="minorEastAsia" w:hAnsi="Times New Roman"/>
                <w:lang w:eastAsia="zh-CN"/>
              </w:rPr>
              <w:t xml:space="preserve"> procedure but always transmits RN16 in all cases, which means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p w14:paraId="32ECF8BC" w14:textId="76E4AC06" w:rsidR="0075494A" w:rsidRPr="0075494A" w:rsidRDefault="0075494A" w:rsidP="00106A3D">
            <w:pPr>
              <w:tabs>
                <w:tab w:val="left" w:pos="1622"/>
              </w:tabs>
              <w:ind w:left="1622" w:hanging="363"/>
              <w:rPr>
                <w:rFonts w:ascii="Times New Roman" w:hAnsi="Times New Roman"/>
                <w:lang w:val="en-US"/>
                <w:rPrChange w:id="165" w:author="Yi1- Xiaomi" w:date="2025-03-17T08:29:00Z">
                  <w:rPr>
                    <w:rFonts w:ascii="Times New Roman" w:hAnsi="Times New Roman"/>
                  </w:rPr>
                </w:rPrChange>
              </w:rPr>
            </w:pPr>
            <w:ins w:id="166" w:author="Yi1- Xiaomi" w:date="2025-03-17T08:29:00Z">
              <w:r>
                <w:rPr>
                  <w:rFonts w:ascii="Times New Roman" w:hAnsi="Times New Roman" w:hint="eastAsia"/>
                  <w:lang w:val="en-US"/>
                </w:rPr>
                <w:t>[</w:t>
              </w:r>
              <w:r>
                <w:rPr>
                  <w:rFonts w:ascii="Times New Roman" w:hAnsi="Times New Roman"/>
                  <w:lang w:val="en-US"/>
                </w:rPr>
                <w:t xml:space="preserve">Rapp] Added. </w:t>
              </w:r>
            </w:ins>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F51C13D" w14:textId="77777777" w:rsidR="00DC5597" w:rsidRDefault="00EE2256" w:rsidP="00106A3D">
            <w:pPr>
              <w:rPr>
                <w:ins w:id="167" w:author="Yi1- Xiaomi" w:date="2025-03-17T08:29:00Z"/>
                <w:rFonts w:ascii="Times New Roman" w:eastAsiaTheme="minorEastAsia" w:hAnsi="Times New Roman"/>
                <w:lang w:eastAsia="zh-CN"/>
              </w:rPr>
            </w:pPr>
            <w:r>
              <w:rPr>
                <w:rFonts w:ascii="Times New Roman" w:eastAsiaTheme="minorEastAsia" w:hAnsi="Times New Roman"/>
                <w:lang w:eastAsia="zh-CN"/>
              </w:rPr>
              <w:t xml:space="preserve">The preceding comments are correct that there are cases where the RN16 is useless, but the overhead </w:t>
            </w:r>
            <w:proofErr w:type="gramStart"/>
            <w:r>
              <w:rPr>
                <w:rFonts w:ascii="Times New Roman" w:eastAsiaTheme="minorEastAsia" w:hAnsi="Times New Roman"/>
                <w:lang w:eastAsia="zh-CN"/>
              </w:rPr>
              <w:t>has to</w:t>
            </w:r>
            <w:proofErr w:type="gramEnd"/>
            <w:r>
              <w:rPr>
                <w:rFonts w:ascii="Times New Roman" w:eastAsiaTheme="minorEastAsia" w:hAnsi="Times New Roman"/>
                <w:lang w:eastAsia="zh-CN"/>
              </w:rPr>
              <w:t xml:space="preserve"> be weighed against device complexity.  If we see that there are some cases where it’s useful to have RN16, it should be included consistently rather than trying to optimize with a conditional behaviour at the device.</w:t>
            </w:r>
          </w:p>
          <w:p w14:paraId="0E10D8DC" w14:textId="4AFBE32F" w:rsidR="0075494A" w:rsidRDefault="0075494A" w:rsidP="00106A3D">
            <w:pPr>
              <w:rPr>
                <w:rFonts w:ascii="Times New Roman" w:eastAsiaTheme="minorEastAsia" w:hAnsi="Times New Roman"/>
                <w:lang w:eastAsia="zh-CN"/>
              </w:rPr>
            </w:pPr>
            <w:ins w:id="168" w:author="Yi1- Xiaomi" w:date="2025-03-17T08:29:00Z">
              <w:r>
                <w:rPr>
                  <w:rFonts w:ascii="Times New Roman" w:eastAsiaTheme="minorEastAsia" w:hAnsi="Times New Roman" w:hint="eastAsia"/>
                  <w:lang w:eastAsia="zh-CN"/>
                </w:rPr>
                <w:t>[</w:t>
              </w:r>
              <w:r>
                <w:rPr>
                  <w:rFonts w:ascii="Times New Roman" w:eastAsiaTheme="minorEastAsia" w:hAnsi="Times New Roman"/>
                  <w:lang w:eastAsia="zh-CN"/>
                </w:rPr>
                <w:t>Rapp] added a Note, we should avoid optimization on this</w:t>
              </w:r>
            </w:ins>
            <w:ins w:id="169" w:author="Yi1- Xiaomi" w:date="2025-03-17T08:30:00Z">
              <w:r>
                <w:rPr>
                  <w:rFonts w:ascii="Times New Roman" w:eastAsiaTheme="minorEastAsia" w:hAnsi="Times New Roman"/>
                  <w:lang w:eastAsia="zh-CN"/>
                </w:rPr>
                <w:t xml:space="preserve"> case. </w:t>
              </w:r>
            </w:ins>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3EBF4EB9" w14:textId="77777777" w:rsidR="00BB4F14" w:rsidRDefault="00BB4F14" w:rsidP="00BB4F14">
            <w:pPr>
              <w:rPr>
                <w:ins w:id="170" w:author="Yi1- Xiaomi" w:date="2025-03-17T08:31:00Z"/>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for option2, the content of </w:t>
            </w:r>
            <w:proofErr w:type="spellStart"/>
            <w:r>
              <w:rPr>
                <w:rFonts w:ascii="Times New Roman" w:eastAsiaTheme="minorEastAsia" w:hAnsi="Times New Roman" w:hint="eastAsia"/>
                <w:szCs w:val="20"/>
                <w:lang w:eastAsia="zh-CN"/>
              </w:rPr>
              <w:t>Msg</w:t>
            </w:r>
            <w:proofErr w:type="spellEnd"/>
            <w:r>
              <w:rPr>
                <w:rFonts w:ascii="Times New Roman" w:eastAsiaTheme="minorEastAsia" w:hAnsi="Times New Roman" w:hint="eastAsia"/>
                <w:szCs w:val="20"/>
                <w:lang w:eastAsia="zh-CN"/>
              </w:rPr>
              <w:t xml:space="preserve"> 1 includes Random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We suggest to update the Cons </w:t>
            </w:r>
            <w:proofErr w:type="gramStart"/>
            <w:r>
              <w:rPr>
                <w:rFonts w:ascii="Times New Roman" w:eastAsiaTheme="minorEastAsia" w:hAnsi="Times New Roman" w:hint="eastAsia"/>
                <w:szCs w:val="20"/>
                <w:lang w:eastAsia="zh-CN"/>
              </w:rPr>
              <w:t xml:space="preserve">as, </w:t>
            </w:r>
            <w:r>
              <w:rPr>
                <w:lang w:eastAsia="zh-CN"/>
              </w:rPr>
              <w:t xml:space="preserve"> same</w:t>
            </w:r>
            <w:proofErr w:type="gramEnd"/>
            <w:r>
              <w:rPr>
                <w:lang w:eastAsia="zh-CN"/>
              </w:rPr>
              <w:t xml:space="preserv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p w14:paraId="2C5CBE0C" w14:textId="3229009E" w:rsidR="00262F65" w:rsidRPr="00262F65" w:rsidRDefault="00262F65" w:rsidP="00BB4F14">
            <w:pPr>
              <w:rPr>
                <w:rFonts w:ascii="Times New Roman" w:eastAsiaTheme="minorEastAsia" w:hAnsi="Times New Roman"/>
                <w:lang w:eastAsia="zh-CN"/>
              </w:rPr>
            </w:pPr>
            <w:ins w:id="171" w:author="Yi1- Xiaomi" w:date="2025-03-17T08:31:00Z">
              <w:r>
                <w:rPr>
                  <w:rFonts w:eastAsiaTheme="minorEastAsia" w:hint="eastAsia"/>
                  <w:lang w:eastAsia="zh-CN"/>
                </w:rPr>
                <w:t>[</w:t>
              </w:r>
              <w:r>
                <w:rPr>
                  <w:rFonts w:eastAsiaTheme="minorEastAsia"/>
                  <w:lang w:eastAsia="zh-CN"/>
                </w:rPr>
                <w:t xml:space="preserve">Rapp] Updated </w:t>
              </w:r>
              <w:r w:rsidR="004B7CF4">
                <w:rPr>
                  <w:rFonts w:eastAsiaTheme="minorEastAsia"/>
                  <w:lang w:eastAsia="zh-CN"/>
                </w:rPr>
                <w:t>“message size”</w:t>
              </w:r>
            </w:ins>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 xml:space="preserve">ID in this </w:t>
            </w:r>
            <w:r w:rsidRPr="006B22C4">
              <w:rPr>
                <w:rFonts w:ascii="Times New Roman" w:eastAsiaTheme="minorEastAsia" w:hAnsi="Times New Roman"/>
                <w:b/>
                <w:bCs/>
                <w:szCs w:val="20"/>
                <w:lang w:eastAsia="zh-CN"/>
              </w:rPr>
              <w:lastRenderedPageBreak/>
              <w:t>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For the cons </w:t>
            </w:r>
            <w:proofErr w:type="gramStart"/>
            <w:r>
              <w:rPr>
                <w:rFonts w:ascii="Times New Roman" w:eastAsiaTheme="minorEastAsia" w:hAnsi="Times New Roman"/>
                <w:szCs w:val="20"/>
                <w:lang w:eastAsia="zh-CN"/>
              </w:rPr>
              <w:t>part ’</w:t>
            </w:r>
            <w:proofErr w:type="gramEnd"/>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0 w/o RN16, so we do not see why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2 or other follow-up </w:t>
            </w:r>
            <w:proofErr w:type="gramStart"/>
            <w:r>
              <w:rPr>
                <w:rFonts w:ascii="Times New Roman" w:eastAsiaTheme="minorEastAsia" w:hAnsi="Times New Roman"/>
                <w:szCs w:val="20"/>
                <w:lang w:eastAsia="zh-CN"/>
              </w:rPr>
              <w:t>message  to</w:t>
            </w:r>
            <w:proofErr w:type="gramEnd"/>
            <w:r>
              <w:rPr>
                <w:rFonts w:ascii="Times New Roman" w:eastAsiaTheme="minorEastAsia" w:hAnsi="Times New Roman"/>
                <w:szCs w:val="20"/>
                <w:lang w:eastAsia="zh-CN"/>
              </w:rPr>
              <w:t xml:space="preserve">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w:t>
            </w:r>
            <w:proofErr w:type="gramStart"/>
            <w:r w:rsidR="003B1B77">
              <w:rPr>
                <w:rFonts w:ascii="Times New Roman" w:eastAsiaTheme="minorEastAsia" w:hAnsi="Times New Roman"/>
                <w:szCs w:val="20"/>
                <w:lang w:eastAsia="zh-CN"/>
              </w:rPr>
              <w:t>ID  AS</w:t>
            </w:r>
            <w:proofErr w:type="gramEnd"/>
            <w:r w:rsidR="003B1B77">
              <w:rPr>
                <w:rFonts w:ascii="Times New Roman" w:eastAsiaTheme="minorEastAsia" w:hAnsi="Times New Roman"/>
                <w:szCs w:val="20"/>
                <w:lang w:eastAsia="zh-CN"/>
              </w:rPr>
              <w:t xml:space="preserve">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0E9138B3" w14:textId="77777777" w:rsidR="00AD1EC1" w:rsidRDefault="00AD1EC1" w:rsidP="009037E8">
            <w:pPr>
              <w:rPr>
                <w:ins w:id="172" w:author="Yi1- Xiaomi" w:date="2025-03-17T08:39:00Z"/>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p w14:paraId="34F98345" w14:textId="6D059CD3" w:rsidR="004421ED" w:rsidRDefault="004421ED" w:rsidP="009037E8">
            <w:pPr>
              <w:rPr>
                <w:rFonts w:ascii="Times New Roman" w:eastAsiaTheme="minorEastAsia" w:hAnsi="Times New Roman"/>
                <w:lang w:eastAsia="zh-CN"/>
              </w:rPr>
            </w:pPr>
            <w:ins w:id="173" w:author="Yi1- Xiaomi" w:date="2025-03-17T08:39:00Z">
              <w:r>
                <w:rPr>
                  <w:rFonts w:ascii="Times New Roman" w:eastAsiaTheme="minorEastAsia" w:hAnsi="Times New Roman" w:hint="eastAsia"/>
                  <w:lang w:eastAsia="zh-CN"/>
                </w:rPr>
                <w:t>[</w:t>
              </w:r>
              <w:r>
                <w:rPr>
                  <w:rFonts w:ascii="Times New Roman" w:eastAsiaTheme="minorEastAsia" w:hAnsi="Times New Roman"/>
                  <w:lang w:eastAsia="zh-CN"/>
                </w:rPr>
                <w:t xml:space="preserve">Rapp] Added as one </w:t>
              </w:r>
              <w:proofErr w:type="gramStart"/>
              <w:r>
                <w:rPr>
                  <w:rFonts w:ascii="Times New Roman" w:eastAsiaTheme="minorEastAsia" w:hAnsi="Times New Roman"/>
                  <w:lang w:eastAsia="zh-CN"/>
                </w:rPr>
                <w:t>pros.</w:t>
              </w:r>
              <w:proofErr w:type="gramEnd"/>
              <w:r>
                <w:rPr>
                  <w:rFonts w:ascii="Times New Roman" w:eastAsiaTheme="minorEastAsia" w:hAnsi="Times New Roman"/>
                  <w:lang w:eastAsia="zh-CN"/>
                </w:rPr>
                <w:t xml:space="preserve"> </w:t>
              </w:r>
            </w:ins>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proofErr w:type="gramStart"/>
            <w:r w:rsidRPr="004E2372">
              <w:rPr>
                <w:rFonts w:ascii="Times New Roman" w:hAnsi="Times New Roman"/>
                <w:lang w:val="en-US" w:eastAsia="ko-KR"/>
              </w:rPr>
              <w:t>pros</w:t>
            </w:r>
            <w:proofErr w:type="gramEnd"/>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4462360" w14:textId="77777777" w:rsidR="00637B79" w:rsidRDefault="00637B79" w:rsidP="00982C0F">
            <w:pPr>
              <w:spacing w:after="0"/>
              <w:rPr>
                <w:rFonts w:ascii="Times New Roman" w:eastAsiaTheme="minorEastAsia" w:hAnsi="Times New Roman"/>
                <w:lang w:eastAsia="zh-CN"/>
              </w:rPr>
            </w:pPr>
            <w:r>
              <w:t>No</w:t>
            </w:r>
          </w:p>
        </w:tc>
        <w:tc>
          <w:tcPr>
            <w:tcW w:w="7304" w:type="dxa"/>
          </w:tcPr>
          <w:p w14:paraId="01C7DDFD" w14:textId="77777777" w:rsidR="00637B79" w:rsidRDefault="00637B79" w:rsidP="00982C0F">
            <w:pPr>
              <w:rPr>
                <w:rFonts w:ascii="Times New Roman" w:eastAsiaTheme="minorEastAsia" w:hAnsi="Times New Roman"/>
                <w:lang w:eastAsia="zh-CN"/>
              </w:rPr>
            </w:pPr>
            <w:r>
              <w:t xml:space="preserve">Agree with signalling overhead issue in the Cons part. </w:t>
            </w:r>
            <w:proofErr w:type="gramStart"/>
            <w:r>
              <w:t>Similar to</w:t>
            </w:r>
            <w:proofErr w:type="gramEnd"/>
            <w:r>
              <w:t xml:space="preserve"> comments by Apple, for Pros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8" w:type="dxa"/>
          </w:tcPr>
          <w:p w14:paraId="192C8A5C" w14:textId="69014B5D" w:rsidR="000B39A5" w:rsidRDefault="000B39A5" w:rsidP="00982C0F">
            <w:pPr>
              <w:spacing w:after="0"/>
            </w:pPr>
            <w:r>
              <w:t>Yes</w:t>
            </w:r>
          </w:p>
        </w:tc>
        <w:tc>
          <w:tcPr>
            <w:tcW w:w="7304" w:type="dxa"/>
          </w:tcPr>
          <w:p w14:paraId="5CC49B26" w14:textId="5EA18CB4" w:rsidR="000B39A5" w:rsidRDefault="000B39A5" w:rsidP="00982C0F">
            <w:r>
              <w:t>The advantage would also be that the ID is anyway stored when generated, and since we cannot have a big group using CFRA, the risk of collision is small. Since we anyway need msg1, we don’t necessarily think the overhead is a big issue.</w:t>
            </w:r>
          </w:p>
        </w:tc>
      </w:tr>
      <w:tr w:rsidR="005C00C7" w14:paraId="0DCD16DD" w14:textId="77777777" w:rsidTr="005C00C7">
        <w:tc>
          <w:tcPr>
            <w:tcW w:w="1201" w:type="dxa"/>
          </w:tcPr>
          <w:p w14:paraId="09898878"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C45284D"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4280178" w14:textId="77777777" w:rsidR="005C00C7" w:rsidRDefault="005C00C7" w:rsidP="00982C0F">
            <w:pPr>
              <w:rPr>
                <w:rFonts w:ascii="Times New Roman" w:eastAsiaTheme="minorEastAsia" w:hAnsi="Times New Roman"/>
                <w:lang w:eastAsia="zh-CN"/>
              </w:rPr>
            </w:pPr>
            <w:r>
              <w:rPr>
                <w:rFonts w:ascii="Times New Roman" w:eastAsiaTheme="minorEastAsia" w:hAnsi="Times New Roman"/>
                <w:lang w:eastAsia="zh-CN"/>
              </w:rPr>
              <w:t>Generally, we agree with the rapporteur. Since the AS ID is for scheduling, we see the benefits of early assignment.  In addition, if we could reuse the Msg3 in CBRA, the device complexity would not be increase</w:t>
            </w:r>
            <w:r>
              <w:rPr>
                <w:rFonts w:ascii="Times New Roman" w:eastAsiaTheme="minorEastAsia" w:hAnsi="Times New Roman" w:hint="eastAsia"/>
                <w:lang w:eastAsia="zh-CN"/>
              </w:rPr>
              <w:t>d</w:t>
            </w:r>
            <w:r>
              <w:rPr>
                <w:rFonts w:ascii="Times New Roman" w:eastAsiaTheme="minorEastAsia" w:hAnsi="Times New Roman"/>
                <w:lang w:eastAsia="zh-CN"/>
              </w:rPr>
              <w:t xml:space="preserve">. </w:t>
            </w:r>
          </w:p>
        </w:tc>
      </w:tr>
      <w:tr w:rsidR="00F33372" w14:paraId="3E8CD1FD" w14:textId="77777777" w:rsidTr="00982C0F">
        <w:tc>
          <w:tcPr>
            <w:tcW w:w="1201" w:type="dxa"/>
          </w:tcPr>
          <w:p w14:paraId="55CD60D6" w14:textId="77777777" w:rsidR="00F33372" w:rsidRPr="00134143"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4308E847" w14:textId="77777777" w:rsidR="00F33372" w:rsidRDefault="00F33372" w:rsidP="00982C0F">
            <w:pPr>
              <w:spacing w:after="0"/>
              <w:rPr>
                <w:lang w:eastAsia="ko-KR"/>
              </w:rPr>
            </w:pPr>
            <w:r>
              <w:rPr>
                <w:rFonts w:hint="eastAsia"/>
                <w:lang w:eastAsia="ko-KR"/>
              </w:rPr>
              <w:t>Yes</w:t>
            </w:r>
          </w:p>
        </w:tc>
        <w:tc>
          <w:tcPr>
            <w:tcW w:w="7304" w:type="dxa"/>
          </w:tcPr>
          <w:p w14:paraId="47C3D345" w14:textId="77777777" w:rsidR="00F33372" w:rsidRDefault="00F33372" w:rsidP="00982C0F"/>
        </w:tc>
      </w:tr>
      <w:tr w:rsidR="004D2E45" w14:paraId="678688D9" w14:textId="77777777" w:rsidTr="00982C0F">
        <w:tc>
          <w:tcPr>
            <w:tcW w:w="1201" w:type="dxa"/>
          </w:tcPr>
          <w:p w14:paraId="37D6771B" w14:textId="3D8EF32D"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9A41F86" w14:textId="3013E5DB"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0665DA9A"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InterDigital that option 2 has additional pro which is the unified design with CBRA. This unified design may lead to unified R2D/D2R MAC PDU format design, unified device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to some extent, which will reduce the device implementation complexity.</w:t>
            </w:r>
          </w:p>
          <w:p w14:paraId="685A33EA" w14:textId="77777777" w:rsidR="004D2E45" w:rsidRDefault="004D2E45" w:rsidP="004D2E45"/>
        </w:tc>
      </w:tr>
      <w:tr w:rsidR="00982C0F" w14:paraId="48CDC015" w14:textId="77777777" w:rsidTr="00982C0F">
        <w:tc>
          <w:tcPr>
            <w:tcW w:w="1201" w:type="dxa"/>
          </w:tcPr>
          <w:p w14:paraId="2A9AF3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1575FB3E" w14:textId="77777777" w:rsidR="00982C0F" w:rsidRDefault="00982C0F" w:rsidP="00982C0F">
            <w:pPr>
              <w:spacing w:after="0"/>
              <w:rPr>
                <w:rFonts w:ascii="Times New Roman" w:eastAsiaTheme="minorEastAsia" w:hAnsi="Times New Roman"/>
                <w:lang w:eastAsia="zh-CN"/>
              </w:rPr>
            </w:pPr>
          </w:p>
        </w:tc>
        <w:tc>
          <w:tcPr>
            <w:tcW w:w="7304" w:type="dxa"/>
          </w:tcPr>
          <w:p w14:paraId="6A343A8F"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In Option 2, we need understand the usage of RN16 first. For CFRA, the device responding to the A-IoT paging message is a dedicated one. When the reader receives the Msg1, the resource carrying Msg1 can uniquely identify the device. Thus, </w:t>
            </w:r>
            <w:r w:rsidRPr="003C4942">
              <w:rPr>
                <w:rFonts w:ascii="Times New Roman" w:eastAsiaTheme="minorEastAsia" w:hAnsi="Times New Roman"/>
                <w:b/>
                <w:lang w:eastAsia="zh-CN"/>
              </w:rPr>
              <w:t>we didn’t see the need of including RN16 in Msg1 for CFRA</w:t>
            </w:r>
            <w:r>
              <w:rPr>
                <w:rFonts w:ascii="Times New Roman" w:eastAsiaTheme="minorEastAsia" w:hAnsi="Times New Roman"/>
                <w:lang w:eastAsia="zh-CN"/>
              </w:rPr>
              <w:t xml:space="preserve">. </w:t>
            </w:r>
          </w:p>
          <w:p w14:paraId="70B77343"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With the above understanding, the pros. </w:t>
            </w:r>
            <w:proofErr w:type="gramStart"/>
            <w:r>
              <w:rPr>
                <w:rFonts w:ascii="Times New Roman" w:eastAsiaTheme="minorEastAsia" w:hAnsi="Times New Roman"/>
                <w:lang w:eastAsia="zh-CN"/>
              </w:rPr>
              <w:t>is</w:t>
            </w:r>
            <w:proofErr w:type="gramEnd"/>
            <w:r>
              <w:rPr>
                <w:rFonts w:ascii="Times New Roman" w:eastAsiaTheme="minorEastAsia" w:hAnsi="Times New Roman"/>
                <w:lang w:eastAsia="zh-CN"/>
              </w:rPr>
              <w:t xml:space="preserve"> not a real pros. Instead, the RN16 in Msg1 brings additional signalling overhead. </w:t>
            </w:r>
          </w:p>
        </w:tc>
      </w:tr>
      <w:tr w:rsidR="008B13FE" w14:paraId="2BE8CDA6" w14:textId="77777777" w:rsidTr="00982C0F">
        <w:tc>
          <w:tcPr>
            <w:tcW w:w="1201" w:type="dxa"/>
          </w:tcPr>
          <w:p w14:paraId="0DD0E172" w14:textId="62EB23C4"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1659314" w14:textId="70D96E97"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4" w:type="dxa"/>
          </w:tcPr>
          <w:p w14:paraId="50C836BD" w14:textId="3EB452DD" w:rsidR="008B13FE" w:rsidRDefault="008B13FE" w:rsidP="008B13FE">
            <w:pPr>
              <w:rPr>
                <w:rFonts w:ascii="Times New Roman" w:eastAsiaTheme="minorEastAsia" w:hAnsi="Times New Roman"/>
                <w:lang w:eastAsia="zh-CN"/>
              </w:rPr>
            </w:pPr>
            <w:r>
              <w:rPr>
                <w:rFonts w:ascii="Times New Roman" w:eastAsiaTheme="minorEastAsia" w:hAnsi="Times New Roman"/>
                <w:lang w:eastAsia="zh-CN"/>
              </w:rPr>
              <w:t>M</w:t>
            </w:r>
            <w:r w:rsidRPr="008B13FE">
              <w:rPr>
                <w:rFonts w:ascii="Times New Roman" w:eastAsiaTheme="minorEastAsia" w:hAnsi="Times New Roman"/>
                <w:lang w:eastAsia="zh-CN"/>
              </w:rPr>
              <w:t xml:space="preserve">ultiple devices </w:t>
            </w:r>
            <w:r>
              <w:rPr>
                <w:rFonts w:ascii="Times New Roman" w:eastAsiaTheme="minorEastAsia" w:hAnsi="Times New Roman"/>
                <w:lang w:eastAsia="zh-CN"/>
              </w:rPr>
              <w:t xml:space="preserve">may have </w:t>
            </w:r>
            <w:r w:rsidRPr="008B13FE">
              <w:rPr>
                <w:rFonts w:ascii="Times New Roman" w:eastAsiaTheme="minorEastAsia" w:hAnsi="Times New Roman"/>
                <w:lang w:eastAsia="zh-CN"/>
              </w:rPr>
              <w:t>selected the same RN16 in Msg1. In that case, think RN16 cannot be used for addressing in the “new Msg2”</w:t>
            </w:r>
            <w:r>
              <w:rPr>
                <w:rFonts w:ascii="Times New Roman" w:eastAsiaTheme="minorEastAsia" w:hAnsi="Times New Roman"/>
                <w:lang w:eastAsia="zh-CN"/>
              </w:rPr>
              <w:t xml:space="preserve"> depending on collision targets.</w:t>
            </w:r>
            <w:r w:rsidRPr="008B13FE">
              <w:rPr>
                <w:rFonts w:ascii="Times New Roman" w:eastAsiaTheme="minorEastAsia" w:hAnsi="Times New Roman"/>
                <w:lang w:eastAsia="zh-CN"/>
              </w:rPr>
              <w:br/>
            </w:r>
            <w:r w:rsidRPr="008B13FE">
              <w:rPr>
                <w:rFonts w:ascii="Times New Roman" w:eastAsiaTheme="minorEastAsia" w:hAnsi="Times New Roman"/>
                <w:lang w:eastAsia="zh-CN"/>
              </w:rPr>
              <w:br/>
              <w:t>AS-Id is needed for the case when the procedure needs to extend across access occasions or rounds so that a device can process and respond to a subsequent command, or CFRA</w:t>
            </w:r>
            <w:r>
              <w:rPr>
                <w:rFonts w:ascii="Times New Roman" w:eastAsiaTheme="minorEastAsia" w:hAnsi="Times New Roman"/>
                <w:lang w:eastAsia="zh-CN"/>
              </w:rPr>
              <w:t xml:space="preserve">, </w:t>
            </w:r>
            <w:r w:rsidRPr="008B13FE">
              <w:rPr>
                <w:rFonts w:ascii="Times New Roman" w:eastAsiaTheme="minorEastAsia" w:hAnsi="Times New Roman"/>
                <w:lang w:eastAsia="zh-CN"/>
              </w:rPr>
              <w:t>an uplink Id is not really needed</w:t>
            </w:r>
            <w:r>
              <w:rPr>
                <w:rFonts w:ascii="Times New Roman" w:eastAsiaTheme="minorEastAsia" w:hAnsi="Times New Roman"/>
                <w:lang w:eastAsia="zh-CN"/>
              </w:rPr>
              <w:t xml:space="preserve"> for most cases</w:t>
            </w:r>
            <w:r w:rsidRPr="008B13FE">
              <w:rPr>
                <w:rFonts w:ascii="Times New Roman" w:eastAsiaTheme="minorEastAsia" w:hAnsi="Times New Roman"/>
                <w:lang w:eastAsia="zh-CN"/>
              </w:rPr>
              <w:t>.</w:t>
            </w:r>
          </w:p>
        </w:tc>
      </w:tr>
      <w:tr w:rsidR="00C945EE" w14:paraId="3EFA6F1D" w14:textId="77777777" w:rsidTr="00982C0F">
        <w:tc>
          <w:tcPr>
            <w:tcW w:w="1201" w:type="dxa"/>
          </w:tcPr>
          <w:p w14:paraId="69F9F323" w14:textId="31D4C6B5"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34F175A9" w14:textId="4AD7E2DF"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57276C09" w14:textId="77777777"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 xml:space="preserve">We think another Con for sending back a random number each time on the fly is the extra energy consumption. A good RNG consumes more energy than just truncating the device’s ID. Another Con is that we will </w:t>
            </w:r>
            <w:proofErr w:type="gramStart"/>
            <w:r>
              <w:rPr>
                <w:rFonts w:ascii="Times New Roman" w:eastAsiaTheme="minorEastAsia" w:hAnsi="Times New Roman"/>
                <w:lang w:eastAsia="zh-CN"/>
              </w:rPr>
              <w:t>forced</w:t>
            </w:r>
            <w:proofErr w:type="gramEnd"/>
            <w:r>
              <w:rPr>
                <w:rFonts w:ascii="Times New Roman" w:eastAsiaTheme="minorEastAsia" w:hAnsi="Times New Roman"/>
                <w:lang w:eastAsia="zh-CN"/>
              </w:rPr>
              <w:t xml:space="preserve"> to use 16 bits for AS ID, while echoing back a truncated device’s ID as the AS ID may be shorter than 16 bits and more flexible for different device densities.</w:t>
            </w:r>
          </w:p>
          <w:p w14:paraId="2E3B961C" w14:textId="1E688C1C"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 xml:space="preserve">In addition, we recommend that we do not use the term “Msg1” on the first D2R transmission in the discussion and design of CFRA. From message/PDU format design’s PoV, when we talk about Msg1 carrying inventory response, which is an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 xml:space="preserve">-NAS PDU, we really talk about Msg3 (as in CBRA) or D2R data transmission thereafter. We should try to keep Msg1 as a special MAC PDU that does not carry any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-NAS PDU.</w:t>
            </w:r>
          </w:p>
        </w:tc>
      </w:tr>
    </w:tbl>
    <w:p w14:paraId="601AD0C6" w14:textId="77777777" w:rsidR="0075494A" w:rsidRDefault="0075494A" w:rsidP="0075494A">
      <w:pPr>
        <w:pStyle w:val="Heading5"/>
        <w:ind w:left="0" w:firstLine="0"/>
        <w:rPr>
          <w:ins w:id="174" w:author="Yi1- Xiaomi" w:date="2025-03-17T08:26:00Z"/>
        </w:rPr>
      </w:pPr>
      <w:ins w:id="175" w:author="Yi1- Xiaomi" w:date="2025-03-17T08:26:00Z">
        <w:r>
          <w:rPr>
            <w:rFonts w:hint="eastAsia"/>
          </w:rPr>
          <w:t>S</w:t>
        </w:r>
        <w:r>
          <w:t>ummary:</w:t>
        </w:r>
      </w:ins>
    </w:p>
    <w:p w14:paraId="05CB14B5" w14:textId="4154BA4B" w:rsidR="0075494A" w:rsidRDefault="0075494A" w:rsidP="0075494A">
      <w:pPr>
        <w:rPr>
          <w:ins w:id="176" w:author="Yi1- Xiaomi" w:date="2025-03-17T08:26:00Z"/>
        </w:rPr>
      </w:pPr>
      <w:ins w:id="177" w:author="Yi1- Xiaomi" w:date="2025-03-17T08:26:00Z">
        <w:r>
          <w:t>Rapporteur updated the Pros/Cons a bit based on companies’ comments</w:t>
        </w:r>
      </w:ins>
      <w:ins w:id="178" w:author="Yi1- Xiaomi" w:date="2025-03-17T08:39:00Z">
        <w:r w:rsidR="004421ED">
          <w:t xml:space="preserve">. </w:t>
        </w:r>
      </w:ins>
    </w:p>
    <w:p w14:paraId="7E6BFF03" w14:textId="77777777" w:rsidR="0073787C" w:rsidRDefault="0073787C" w:rsidP="004421ED">
      <w:pPr>
        <w:pStyle w:val="ListParagraph"/>
        <w:numPr>
          <w:ilvl w:val="0"/>
          <w:numId w:val="5"/>
        </w:numPr>
        <w:rPr>
          <w:ins w:id="179" w:author="Yi1- Xiaomi" w:date="2025-03-17T08:45:00Z"/>
        </w:rPr>
      </w:pPr>
      <w:ins w:id="180" w:author="Yi1- Xiaomi" w:date="2025-03-17T08:45:00Z">
        <w:r>
          <w:rPr>
            <w:rFonts w:hint="eastAsia"/>
          </w:rPr>
          <w:t>P</w:t>
        </w:r>
        <w:r>
          <w:t xml:space="preserve">ros: </w:t>
        </w:r>
      </w:ins>
    </w:p>
    <w:p w14:paraId="1A808686" w14:textId="798199D6" w:rsidR="0073787C" w:rsidRDefault="0073787C">
      <w:pPr>
        <w:pStyle w:val="ListParagraph"/>
        <w:numPr>
          <w:ilvl w:val="1"/>
          <w:numId w:val="5"/>
        </w:numPr>
        <w:rPr>
          <w:ins w:id="181" w:author="Yi1- Xiaomi" w:date="2025-03-17T08:45:00Z"/>
        </w:rPr>
        <w:pPrChange w:id="182" w:author="Yi1- Xiaomi" w:date="2025-03-17T08:46:00Z">
          <w:pPr>
            <w:pStyle w:val="ListParagraph"/>
            <w:numPr>
              <w:numId w:val="5"/>
            </w:numPr>
            <w:ind w:left="360" w:hanging="360"/>
          </w:pPr>
        </w:pPrChange>
      </w:pPr>
      <w:ins w:id="183" w:author="Yi1- Xiaomi" w:date="2025-03-17T08:45:00Z">
        <w:r>
          <w:t xml:space="preserve">No, Qualcomm, Apple, </w:t>
        </w:r>
      </w:ins>
      <w:ins w:id="184" w:author="Yi1- Xiaomi" w:date="2025-03-17T08:46:00Z">
        <w:r>
          <w:t xml:space="preserve">Huawei, </w:t>
        </w:r>
      </w:ins>
      <w:ins w:id="185" w:author="Yi1- Xiaomi" w:date="2025-03-17T08:48:00Z">
        <w:r>
          <w:t>Samsung</w:t>
        </w:r>
      </w:ins>
    </w:p>
    <w:p w14:paraId="4907793E" w14:textId="2B6167DA" w:rsidR="0075494A" w:rsidRDefault="004421ED" w:rsidP="004421ED">
      <w:pPr>
        <w:pStyle w:val="ListParagraph"/>
        <w:numPr>
          <w:ilvl w:val="0"/>
          <w:numId w:val="5"/>
        </w:numPr>
        <w:rPr>
          <w:ins w:id="186" w:author="Yi1- Xiaomi" w:date="2025-03-17T08:41:00Z"/>
        </w:rPr>
      </w:pPr>
      <w:ins w:id="187" w:author="Yi1- Xiaomi" w:date="2025-03-17T08:40:00Z">
        <w:r>
          <w:rPr>
            <w:rFonts w:hint="eastAsia"/>
          </w:rPr>
          <w:t>A</w:t>
        </w:r>
        <w:r>
          <w:t xml:space="preserve">lign </w:t>
        </w:r>
        <w:r w:rsidRPr="004421ED">
          <w:t>the procedure of CFRA and CBRA, as the device always includes the random ID in the first message following paging</w:t>
        </w:r>
        <w:r>
          <w:t>: InterDigital, ETRI</w:t>
        </w:r>
      </w:ins>
      <w:ins w:id="188" w:author="Yi1- Xiaomi" w:date="2025-03-17T08:48:00Z">
        <w:r w:rsidR="0073787C">
          <w:t>, Fujitsu</w:t>
        </w:r>
      </w:ins>
    </w:p>
    <w:p w14:paraId="61EF4117" w14:textId="372315A7" w:rsidR="004421ED" w:rsidRDefault="004421ED" w:rsidP="004421ED">
      <w:pPr>
        <w:pStyle w:val="ListParagraph"/>
        <w:numPr>
          <w:ilvl w:val="0"/>
          <w:numId w:val="5"/>
        </w:numPr>
        <w:rPr>
          <w:ins w:id="189" w:author="Yi1- Xiaomi" w:date="2025-03-17T08:41:00Z"/>
        </w:rPr>
      </w:pPr>
      <w:ins w:id="190" w:author="Yi1- Xiaomi" w:date="2025-03-17T08:41:00Z">
        <w:r>
          <w:rPr>
            <w:rFonts w:hint="eastAsia"/>
          </w:rPr>
          <w:t>M</w:t>
        </w:r>
        <w:r>
          <w:t>essage size instead of content: CMCC</w:t>
        </w:r>
      </w:ins>
    </w:p>
    <w:p w14:paraId="580266AE" w14:textId="56D8B87C" w:rsidR="004421ED" w:rsidRDefault="004421ED" w:rsidP="004421ED">
      <w:pPr>
        <w:pStyle w:val="ListParagraph"/>
        <w:numPr>
          <w:ilvl w:val="0"/>
          <w:numId w:val="5"/>
        </w:numPr>
        <w:rPr>
          <w:ins w:id="191" w:author="Yi1- Xiaomi" w:date="2025-03-17T08:41:00Z"/>
        </w:rPr>
      </w:pPr>
      <w:ins w:id="192" w:author="Yi1- Xiaomi" w:date="2025-03-17T08:41:00Z">
        <w:r>
          <w:t xml:space="preserve">Useless for Inventory only: OPPO, Lenovo, </w:t>
        </w:r>
      </w:ins>
      <w:ins w:id="193" w:author="Yi1- Xiaomi" w:date="2025-03-17T08:42:00Z">
        <w:r w:rsidR="0073787C">
          <w:t xml:space="preserve">vivo, MTK (no additional optimization), </w:t>
        </w:r>
      </w:ins>
      <w:ins w:id="194" w:author="Yi1- Xiaomi" w:date="2025-03-17T08:44:00Z">
        <w:r w:rsidR="0073787C">
          <w:t xml:space="preserve">Spreadtrum, </w:t>
        </w:r>
      </w:ins>
    </w:p>
    <w:p w14:paraId="28DFD437" w14:textId="72D7E1AF" w:rsidR="0073787C" w:rsidRDefault="0073787C" w:rsidP="004421ED">
      <w:pPr>
        <w:pStyle w:val="ListParagraph"/>
        <w:numPr>
          <w:ilvl w:val="0"/>
          <w:numId w:val="5"/>
        </w:numPr>
        <w:rPr>
          <w:ins w:id="195" w:author="Yi1- Xiaomi" w:date="2025-03-17T08:42:00Z"/>
        </w:rPr>
      </w:pPr>
      <w:ins w:id="196" w:author="Yi1- Xiaomi" w:date="2025-03-17T08:41:00Z">
        <w:r>
          <w:rPr>
            <w:rFonts w:hint="eastAsia"/>
          </w:rPr>
          <w:lastRenderedPageBreak/>
          <w:t>R</w:t>
        </w:r>
        <w:r>
          <w:t>emove FFS on RN1</w:t>
        </w:r>
      </w:ins>
      <w:ins w:id="197" w:author="Yi1- Xiaomi" w:date="2025-03-17T08:42:00Z">
        <w:r>
          <w:t>6 collision since new ID should be assigned: NEC</w:t>
        </w:r>
      </w:ins>
    </w:p>
    <w:p w14:paraId="3E563CF5" w14:textId="77777777" w:rsidR="0073787C" w:rsidRDefault="0073787C">
      <w:pPr>
        <w:pStyle w:val="ListParagraph"/>
        <w:ind w:left="360"/>
        <w:rPr>
          <w:ins w:id="198" w:author="Yi1- Xiaomi" w:date="2025-03-17T08:26:00Z"/>
        </w:rPr>
        <w:pPrChange w:id="199" w:author="Yi1- Xiaomi" w:date="2025-03-17T08:52:00Z">
          <w:pPr/>
        </w:pPrChange>
      </w:pPr>
    </w:p>
    <w:p w14:paraId="7FC81371" w14:textId="095F8E99" w:rsidR="0075494A" w:rsidRDefault="004B7CF4" w:rsidP="0075494A">
      <w:pPr>
        <w:rPr>
          <w:ins w:id="200" w:author="Yi1- Xiaomi" w:date="2025-03-17T08:54:00Z"/>
        </w:rPr>
      </w:pPr>
      <w:ins w:id="201" w:author="Yi1- Xiaomi" w:date="2025-03-17T08:33:00Z">
        <w:r>
          <w:rPr>
            <w:rFonts w:hint="eastAsia"/>
          </w:rPr>
          <w:t>C</w:t>
        </w:r>
        <w:r>
          <w:t xml:space="preserve">ompanies have started to comment whether option 2 is needed or not which </w:t>
        </w:r>
        <w:proofErr w:type="spellStart"/>
        <w:r>
          <w:t>suppose to</w:t>
        </w:r>
        <w:proofErr w:type="spellEnd"/>
        <w:r>
          <w:t xml:space="preserve"> be discussed in Phase 2. </w:t>
        </w:r>
      </w:ins>
      <w:ins w:id="202" w:author="Yi1- Xiaomi" w:date="2025-03-17T08:52:00Z">
        <w:r w:rsidR="00694A4A">
          <w:t>To address companies’ comments, Rapporteur propose to add a Note on Pros</w:t>
        </w:r>
      </w:ins>
      <w:ins w:id="203" w:author="Yi1- Xiaomi" w:date="2025-03-17T08:53:00Z">
        <w:r w:rsidR="00694A4A">
          <w:t xml:space="preserve"> based on opponent’s comments</w:t>
        </w:r>
      </w:ins>
      <w:ins w:id="204" w:author="Yi1- Xiaomi" w:date="2025-03-17T08:54:00Z">
        <w:r w:rsidR="00694A4A">
          <w:t>.</w:t>
        </w:r>
      </w:ins>
    </w:p>
    <w:p w14:paraId="1D2190D6" w14:textId="14429DCB" w:rsidR="00694A4A" w:rsidRPr="00694A4A" w:rsidRDefault="00683AEA" w:rsidP="00694A4A">
      <w:pPr>
        <w:rPr>
          <w:ins w:id="205" w:author="Yi1- Xiaomi" w:date="2025-03-17T08:54:00Z"/>
          <w:b/>
          <w:bCs/>
          <w:rPrChange w:id="206" w:author="Yi1- Xiaomi" w:date="2025-03-17T08:54:00Z">
            <w:rPr>
              <w:ins w:id="207" w:author="Yi1- Xiaomi" w:date="2025-03-17T08:54:00Z"/>
            </w:rPr>
          </w:rPrChange>
        </w:rPr>
      </w:pPr>
      <w:ins w:id="208" w:author="Yi1- Xiaomi" w:date="2025-03-17T12:48:00Z">
        <w:r>
          <w:rPr>
            <w:b/>
            <w:bCs/>
          </w:rPr>
          <w:t>Temp-proposal</w:t>
        </w:r>
      </w:ins>
      <w:ins w:id="209" w:author="Yi1- Xiaomi" w:date="2025-03-17T12:49:00Z">
        <w:r>
          <w:rPr>
            <w:b/>
            <w:bCs/>
          </w:rPr>
          <w:t xml:space="preserve"> </w:t>
        </w:r>
        <w:r w:rsidRPr="00FA460B">
          <w:rPr>
            <w:b/>
            <w:bCs/>
          </w:rPr>
          <w:t xml:space="preserve">for CFRA Option </w:t>
        </w:r>
        <w:r>
          <w:rPr>
            <w:b/>
            <w:bCs/>
          </w:rPr>
          <w:t>2</w:t>
        </w:r>
      </w:ins>
      <w:ins w:id="210" w:author="Yi1- Xiaomi" w:date="2025-03-17T12:48:00Z">
        <w:r>
          <w:rPr>
            <w:b/>
            <w:bCs/>
          </w:rPr>
          <w:t xml:space="preserve">: </w:t>
        </w:r>
      </w:ins>
      <w:ins w:id="211" w:author="Yi1- Xiaomi" w:date="2025-03-17T12:47:00Z">
        <w:r>
          <w:rPr>
            <w:b/>
            <w:bCs/>
          </w:rPr>
          <w:t>T</w:t>
        </w:r>
      </w:ins>
      <w:ins w:id="212" w:author="Yi1- Xiaomi" w:date="2025-03-17T08:54:00Z">
        <w:r w:rsidR="00694A4A" w:rsidRPr="00694A4A">
          <w:rPr>
            <w:b/>
            <w:bCs/>
            <w:rPrChange w:id="213" w:author="Yi1- Xiaomi" w:date="2025-03-17T08:54:00Z">
              <w:rPr/>
            </w:rPrChange>
          </w:rPr>
          <w:t>he following Pros/Cons are used for further discussion</w:t>
        </w:r>
      </w:ins>
      <w:ins w:id="214" w:author="Yi1- Xiaomi" w:date="2025-03-17T12:47:00Z">
        <w:r>
          <w:rPr>
            <w:b/>
            <w:bCs/>
          </w:rPr>
          <w:t xml:space="preserve"> in phase 2</w:t>
        </w:r>
      </w:ins>
      <w:ins w:id="215" w:author="Yi1- Xiaomi" w:date="2025-03-17T08:54:00Z">
        <w:r w:rsidR="00694A4A" w:rsidRPr="00694A4A">
          <w:rPr>
            <w:b/>
            <w:bCs/>
            <w:rPrChange w:id="216" w:author="Yi1- Xiaomi" w:date="2025-03-17T08:54:00Z">
              <w:rPr/>
            </w:rPrChange>
          </w:rPr>
          <w:t xml:space="preserve">. </w:t>
        </w:r>
      </w:ins>
    </w:p>
    <w:p w14:paraId="381B21AD" w14:textId="77777777" w:rsidR="00694A4A" w:rsidRDefault="00694A4A" w:rsidP="00694A4A">
      <w:pPr>
        <w:jc w:val="both"/>
        <w:rPr>
          <w:ins w:id="217" w:author="Yi1- Xiaomi" w:date="2025-03-17T08:54:00Z"/>
          <w:rFonts w:ascii="Times New Roman" w:hAnsi="Times New Roman"/>
          <w:szCs w:val="20"/>
          <w:lang w:eastAsia="zh-CN"/>
        </w:rPr>
      </w:pPr>
      <w:ins w:id="218" w:author="Yi1- Xiaomi" w:date="2025-03-17T08:54:00Z">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ins>
    </w:p>
    <w:p w14:paraId="31EE46DE" w14:textId="77777777" w:rsidR="00694A4A" w:rsidRPr="00694A4A" w:rsidRDefault="00694A4A" w:rsidP="0075494A">
      <w:pPr>
        <w:rPr>
          <w:ins w:id="219" w:author="Yi1- Xiaomi" w:date="2025-03-17T08:53:00Z"/>
        </w:rPr>
      </w:pPr>
    </w:p>
    <w:p w14:paraId="2BAA1C73" w14:textId="77777777" w:rsidR="00694A4A" w:rsidRDefault="00694A4A" w:rsidP="00694A4A">
      <w:pPr>
        <w:jc w:val="both"/>
        <w:rPr>
          <w:ins w:id="220" w:author="Yi1- Xiaomi" w:date="2025-03-17T08:53:00Z"/>
          <w:rFonts w:ascii="Times New Roman" w:eastAsiaTheme="minorEastAsia" w:hAnsi="Times New Roman"/>
          <w:b/>
          <w:bCs/>
          <w:szCs w:val="20"/>
          <w:lang w:eastAsia="zh-CN"/>
        </w:rPr>
      </w:pPr>
      <w:ins w:id="221" w:author="Yi1- Xiaomi" w:date="2025-03-17T08:53: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38124331"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2" w:author="Yi1- Xiaomi" w:date="2025-03-17T08:53:00Z"/>
          <w:lang w:eastAsia="zh-CN"/>
        </w:rPr>
      </w:pPr>
      <w:ins w:id="223" w:author="Yi1- Xiaomi" w:date="2025-03-17T08:53:00Z">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w:t>
        </w:r>
        <w:proofErr w:type="gramStart"/>
        <w:r>
          <w:rPr>
            <w:lang w:eastAsia="zh-CN"/>
          </w:rPr>
          <w:t>reused;</w:t>
        </w:r>
        <w:proofErr w:type="gramEnd"/>
        <w:r>
          <w:rPr>
            <w:lang w:eastAsia="zh-CN"/>
          </w:rPr>
          <w:t xml:space="preserve"> </w:t>
        </w:r>
      </w:ins>
    </w:p>
    <w:p w14:paraId="2FA8795B"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4" w:author="Yi1- Xiaomi" w:date="2025-03-17T08:53:00Z"/>
          <w:lang w:eastAsia="zh-CN"/>
        </w:rPr>
      </w:pPr>
      <w:ins w:id="225" w:author="Yi1- Xiaomi" w:date="2025-03-17T08:53:00Z">
        <w:r>
          <w:rPr>
            <w:lang w:eastAsia="zh-CN"/>
          </w:rPr>
          <w:t xml:space="preserve">If new ID is needed, the RN 16 indicated in Msg1 can be used to identify the device for the new AS ID allocation and associate with the resources. </w:t>
        </w:r>
      </w:ins>
    </w:p>
    <w:p w14:paraId="6D4467A1"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6" w:author="Yi1- Xiaomi" w:date="2025-03-17T08:53:00Z"/>
          <w:lang w:eastAsia="zh-CN"/>
        </w:rPr>
      </w:pPr>
      <w:ins w:id="227" w:author="Yi1- Xiaomi" w:date="2025-03-17T08:53: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744887F1" w14:textId="77777777" w:rsidR="00694A4A" w:rsidRPr="00FA460B" w:rsidRDefault="00694A4A" w:rsidP="00694A4A">
      <w:pPr>
        <w:pStyle w:val="ListParagraph"/>
        <w:suppressAutoHyphens w:val="0"/>
        <w:overflowPunct w:val="0"/>
        <w:autoSpaceDE w:val="0"/>
        <w:autoSpaceDN w:val="0"/>
        <w:adjustRightInd w:val="0"/>
        <w:spacing w:before="0" w:after="180" w:line="240" w:lineRule="auto"/>
        <w:ind w:left="360"/>
        <w:jc w:val="both"/>
        <w:rPr>
          <w:ins w:id="228" w:author="Yi1- Xiaomi" w:date="2025-03-17T08:53:00Z"/>
          <w:rFonts w:eastAsiaTheme="minorEastAsia"/>
          <w:lang w:eastAsia="zh-CN"/>
        </w:rPr>
      </w:pPr>
      <w:ins w:id="229" w:author="Yi1- Xiaomi" w:date="2025-03-17T08:53:00Z">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ins>
    </w:p>
    <w:p w14:paraId="1D941D84" w14:textId="77777777" w:rsidR="00694A4A" w:rsidRDefault="00694A4A" w:rsidP="00694A4A">
      <w:pPr>
        <w:suppressAutoHyphens w:val="0"/>
        <w:overflowPunct w:val="0"/>
        <w:autoSpaceDE w:val="0"/>
        <w:autoSpaceDN w:val="0"/>
        <w:adjustRightInd w:val="0"/>
        <w:spacing w:before="0" w:after="180"/>
        <w:jc w:val="both"/>
        <w:rPr>
          <w:ins w:id="230" w:author="Yi1- Xiaomi" w:date="2025-03-17T08:53:00Z"/>
          <w:lang w:eastAsia="zh-CN"/>
        </w:rPr>
      </w:pPr>
      <w:ins w:id="231" w:author="Yi1- Xiaomi" w:date="2025-03-17T08:53:00Z">
        <w:r>
          <w:rPr>
            <w:b/>
            <w:bCs/>
            <w:lang w:eastAsia="zh-CN"/>
          </w:rPr>
          <w:t>Cons</w:t>
        </w:r>
        <w:r>
          <w:rPr>
            <w:lang w:eastAsia="zh-CN"/>
          </w:rPr>
          <w:t xml:space="preserve">: </w:t>
        </w:r>
      </w:ins>
    </w:p>
    <w:p w14:paraId="563D1942" w14:textId="77777777" w:rsidR="00694A4A" w:rsidRPr="00FA460B" w:rsidRDefault="00694A4A" w:rsidP="00694A4A">
      <w:pPr>
        <w:pStyle w:val="ListParagraph"/>
        <w:numPr>
          <w:ilvl w:val="0"/>
          <w:numId w:val="5"/>
        </w:numPr>
        <w:suppressAutoHyphens w:val="0"/>
        <w:overflowPunct w:val="0"/>
        <w:autoSpaceDE w:val="0"/>
        <w:autoSpaceDN w:val="0"/>
        <w:adjustRightInd w:val="0"/>
        <w:spacing w:before="0" w:after="180"/>
        <w:jc w:val="both"/>
        <w:rPr>
          <w:ins w:id="232" w:author="Yi1- Xiaomi" w:date="2025-03-17T08:53:00Z"/>
          <w:lang w:eastAsia="zh-CN"/>
        </w:rPr>
      </w:pPr>
      <w:ins w:id="233" w:author="Yi1- Xiaomi" w:date="2025-03-17T08:53:00Z">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ins>
    </w:p>
    <w:p w14:paraId="00FEDDAF" w14:textId="77777777" w:rsidR="00694A4A" w:rsidRDefault="00694A4A" w:rsidP="00694A4A">
      <w:pPr>
        <w:pStyle w:val="ListParagraph"/>
        <w:numPr>
          <w:ilvl w:val="0"/>
          <w:numId w:val="5"/>
        </w:numPr>
        <w:suppressAutoHyphens w:val="0"/>
        <w:overflowPunct w:val="0"/>
        <w:autoSpaceDE w:val="0"/>
        <w:autoSpaceDN w:val="0"/>
        <w:adjustRightInd w:val="0"/>
        <w:spacing w:before="0" w:after="180"/>
        <w:jc w:val="both"/>
        <w:rPr>
          <w:ins w:id="234" w:author="Yi1- Xiaomi" w:date="2025-03-17T08:53:00Z"/>
          <w:lang w:eastAsia="zh-CN"/>
        </w:rPr>
      </w:pPr>
      <w:ins w:id="235" w:author="Yi1- Xiaomi" w:date="2025-03-17T08:53: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w:t>
        </w:r>
        <w:proofErr w:type="gramStart"/>
        <w:r>
          <w:rPr>
            <w:rFonts w:eastAsiaTheme="minorEastAsia"/>
            <w:lang w:eastAsia="zh-CN"/>
          </w:rPr>
          <w:t>has to</w:t>
        </w:r>
        <w:proofErr w:type="gramEnd"/>
        <w:r>
          <w:rPr>
            <w:rFonts w:eastAsiaTheme="minorEastAsia"/>
            <w:lang w:eastAsia="zh-CN"/>
          </w:rPr>
          <w:t xml:space="preserve">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w:t>
        </w:r>
        <w:proofErr w:type="gramStart"/>
        <w:r>
          <w:rPr>
            <w:rFonts w:eastAsiaTheme="minorEastAsia"/>
            <w:b/>
            <w:bCs/>
            <w:lang w:eastAsia="zh-CN"/>
          </w:rPr>
          <w:t>in order to</w:t>
        </w:r>
        <w:proofErr w:type="gramEnd"/>
        <w:r>
          <w:rPr>
            <w:rFonts w:eastAsiaTheme="minorEastAsia"/>
            <w:b/>
            <w:bCs/>
            <w:lang w:eastAsia="zh-CN"/>
          </w:rPr>
          <w:t xml:space="preserve"> simplify the device </w:t>
        </w:r>
        <w:proofErr w:type="spellStart"/>
        <w:r>
          <w:rPr>
            <w:rFonts w:eastAsiaTheme="minorEastAsia"/>
            <w:b/>
            <w:bCs/>
            <w:lang w:eastAsia="zh-CN"/>
          </w:rPr>
          <w:t>behavior</w:t>
        </w:r>
        <w:proofErr w:type="spellEnd"/>
        <w:r w:rsidRPr="00FA460B">
          <w:rPr>
            <w:rFonts w:eastAsiaTheme="minorEastAsia"/>
            <w:b/>
            <w:bCs/>
            <w:lang w:eastAsia="zh-CN"/>
          </w:rPr>
          <w:t xml:space="preserve">. </w:t>
        </w:r>
      </w:ins>
    </w:p>
    <w:p w14:paraId="4C8B3AD8" w14:textId="77777777" w:rsidR="00694A4A" w:rsidRDefault="00694A4A" w:rsidP="00694A4A">
      <w:pPr>
        <w:pStyle w:val="ListParagraph"/>
        <w:ind w:left="360"/>
        <w:rPr>
          <w:ins w:id="236" w:author="Yi1- Xiaomi" w:date="2025-03-17T08:53:00Z"/>
        </w:rPr>
      </w:pPr>
    </w:p>
    <w:p w14:paraId="0AC7C307" w14:textId="6D4548D3" w:rsidR="004B7CF4" w:rsidRDefault="004B7CF4" w:rsidP="0075494A">
      <w:pPr>
        <w:rPr>
          <w:ins w:id="237" w:author="Yi1- Xiaomi" w:date="2025-03-17T08:26:00Z"/>
        </w:rPr>
      </w:pPr>
    </w:p>
    <w:p w14:paraId="36D2B91F" w14:textId="77777777" w:rsidR="00637B79" w:rsidRPr="0075494A"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 xml:space="preserve">egarding the impact of </w:t>
      </w:r>
      <w:proofErr w:type="spellStart"/>
      <w:r>
        <w:rPr>
          <w:rFonts w:eastAsiaTheme="minorEastAsia"/>
          <w:lang w:eastAsia="zh-CN"/>
        </w:rPr>
        <w:t>Msg</w:t>
      </w:r>
      <w:proofErr w:type="spellEnd"/>
      <w:r>
        <w:rPr>
          <w:rFonts w:eastAsiaTheme="minorEastAsia"/>
          <w:lang w:eastAsia="zh-CN"/>
        </w:rPr>
        <w:t xml:space="preserve">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Heading5"/>
        <w:ind w:left="0" w:firstLine="0"/>
      </w:pPr>
      <w:r>
        <w:t xml:space="preserve">Q1-2. Do companies see the need to contain AS-ID in D2R message when it is available? </w:t>
      </w:r>
    </w:p>
    <w:tbl>
      <w:tblPr>
        <w:tblStyle w:val="TableGrid"/>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SimSun" w:hAnsi="Times New Roman"/>
              </w:rPr>
              <w:t xml:space="preserve">Since the R2D message contains an AS ID for a device and the subsequent </w:t>
            </w:r>
            <w:r>
              <w:t xml:space="preserve">D2R resources allocation scheduled by this AS ID, </w:t>
            </w:r>
            <w:r>
              <w:rPr>
                <w:rFonts w:ascii="Times New Roman" w:eastAsia="SimSun"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w:t>
            </w:r>
            <w:proofErr w:type="gramStart"/>
            <w:r>
              <w:rPr>
                <w:rFonts w:ascii="Times New Roman" w:eastAsiaTheme="minorEastAsia" w:hAnsi="Times New Roman" w:hint="eastAsia"/>
                <w:lang w:eastAsia="zh-CN"/>
              </w:rPr>
              <w:t>ID</w:t>
            </w:r>
            <w:proofErr w:type="gramEnd"/>
            <w:r>
              <w:rPr>
                <w:rFonts w:ascii="Times New Roman" w:eastAsiaTheme="minorEastAsia" w:hAnsi="Times New Roman" w:hint="eastAsia"/>
                <w:lang w:eastAsia="zh-CN"/>
              </w:rPr>
              <w:t xml:space="preserve">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 xml:space="preserve">This is the same situation for </w:t>
            </w:r>
            <w:proofErr w:type="gramStart"/>
            <w:r w:rsidR="0064772B">
              <w:rPr>
                <w:lang w:eastAsia="ja-JP"/>
              </w:rPr>
              <w:t>both of the CBRA</w:t>
            </w:r>
            <w:proofErr w:type="gramEnd"/>
            <w:r w:rsidR="0064772B">
              <w:rPr>
                <w:lang w:eastAsia="ja-JP"/>
              </w:rPr>
              <w:t xml:space="preserve">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 xml:space="preserve">We think this adds more complexity in device </w:t>
            </w:r>
            <w:proofErr w:type="gramStart"/>
            <w:r>
              <w:rPr>
                <w:rFonts w:ascii="Times New Roman" w:eastAsiaTheme="minorEastAsia" w:hAnsi="Times New Roman"/>
                <w:lang w:eastAsia="zh-CN"/>
              </w:rPr>
              <w:t>side, and</w:t>
            </w:r>
            <w:proofErr w:type="gramEnd"/>
            <w:r>
              <w:rPr>
                <w:rFonts w:ascii="Times New Roman" w:eastAsiaTheme="minorEastAsia" w:hAnsi="Times New Roman"/>
                <w:lang w:eastAsia="zh-CN"/>
              </w:rPr>
              <w:t xml:space="preserve"> also adds signalling overhead. The CFRA is supposed to be contention-free and even for the rare chance of collision in multi-reader scenario, it is not a big </w:t>
            </w:r>
            <w:proofErr w:type="gramStart"/>
            <w:r>
              <w:rPr>
                <w:rFonts w:ascii="Times New Roman" w:eastAsiaTheme="minorEastAsia" w:hAnsi="Times New Roman"/>
                <w:lang w:eastAsia="zh-CN"/>
              </w:rPr>
              <w:t>deal</w:t>
            </w:r>
            <w:proofErr w:type="gramEnd"/>
            <w:r>
              <w:rPr>
                <w:rFonts w:ascii="Times New Roman" w:eastAsiaTheme="minorEastAsia" w:hAnsi="Times New Roman"/>
                <w:lang w:eastAsia="zh-CN"/>
              </w:rPr>
              <w:t xml:space="preserve">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Spr</w:t>
            </w:r>
            <w:r>
              <w:rPr>
                <w:rFonts w:ascii="Times New Roman" w:eastAsiaTheme="minorEastAsia" w:hAnsi="Times New Roman"/>
                <w:lang w:eastAsia="zh-CN"/>
              </w:rPr>
              <w:t>eadtrum,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w:t>
            </w:r>
            <w:proofErr w:type="gramStart"/>
            <w:r w:rsidR="0041380D">
              <w:rPr>
                <w:rFonts w:ascii="Times New Roman" w:eastAsiaTheme="minorEastAsia" w:hAnsi="Times New Roman"/>
                <w:lang w:eastAsia="zh-CN"/>
              </w:rPr>
              <w:t>is</w:t>
            </w:r>
            <w:proofErr w:type="gramEnd"/>
            <w:r w:rsidR="0041380D">
              <w:rPr>
                <w:rFonts w:ascii="Times New Roman" w:eastAsiaTheme="minorEastAsia" w:hAnsi="Times New Roman"/>
                <w:lang w:eastAsia="zh-CN"/>
              </w:rPr>
              <w:t xml:space="preserve">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The AS ID is mainly used for scheduling, Considering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982C0F">
            <w:pPr>
              <w:spacing w:after="0"/>
              <w:rPr>
                <w:rFonts w:ascii="Times New Roman" w:eastAsiaTheme="minorEastAsia" w:hAnsi="Times New Roman"/>
                <w:lang w:eastAsia="zh-CN"/>
              </w:rPr>
            </w:pPr>
            <w:proofErr w:type="gramStart"/>
            <w:r>
              <w:t>Yes</w:t>
            </w:r>
            <w:proofErr w:type="gramEnd"/>
            <w:r>
              <w:t xml:space="preserve"> except Msg1</w:t>
            </w:r>
          </w:p>
        </w:tc>
        <w:tc>
          <w:tcPr>
            <w:tcW w:w="7085" w:type="dxa"/>
          </w:tcPr>
          <w:p w14:paraId="119C552D" w14:textId="77777777" w:rsidR="003E3657" w:rsidRDefault="003E3657" w:rsidP="00982C0F">
            <w:r>
              <w:t xml:space="preserve">Not for A-IoT Msg1. Because no AS ID assigned before. </w:t>
            </w:r>
          </w:p>
          <w:p w14:paraId="357C6807" w14:textId="77777777" w:rsidR="003E3657" w:rsidRDefault="003E3657" w:rsidP="00982C0F">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982C0F">
            <w:pPr>
              <w:spacing w:after="0"/>
            </w:pPr>
            <w:r>
              <w:t>No</w:t>
            </w:r>
          </w:p>
        </w:tc>
        <w:tc>
          <w:tcPr>
            <w:tcW w:w="7085" w:type="dxa"/>
          </w:tcPr>
          <w:p w14:paraId="36E7F412" w14:textId="1EAF1D50" w:rsidR="00BF7670" w:rsidRDefault="00BF7670" w:rsidP="00982C0F">
            <w:r>
              <w:t>Unless for msg1, no AS ID should be needed from device to reader. It is anyway the reader providing the resources for the D2R.</w:t>
            </w:r>
          </w:p>
        </w:tc>
      </w:tr>
      <w:tr w:rsidR="004E2F80" w14:paraId="7A8AF141" w14:textId="77777777" w:rsidTr="004E2F80">
        <w:trPr>
          <w:trHeight w:val="416"/>
        </w:trPr>
        <w:tc>
          <w:tcPr>
            <w:tcW w:w="1201" w:type="dxa"/>
          </w:tcPr>
          <w:p w14:paraId="0E23DDA2"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307" w:type="dxa"/>
          </w:tcPr>
          <w:p w14:paraId="10FA558A"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w:t>
            </w:r>
            <w:r>
              <w:rPr>
                <w:rFonts w:ascii="Times New Roman" w:eastAsiaTheme="minorEastAsia" w:hAnsi="Times New Roman"/>
                <w:lang w:eastAsia="zh-CN"/>
              </w:rPr>
              <w:t xml:space="preserve"> with comments</w:t>
            </w:r>
          </w:p>
        </w:tc>
        <w:tc>
          <w:tcPr>
            <w:tcW w:w="7085" w:type="dxa"/>
          </w:tcPr>
          <w:p w14:paraId="6EB03FC2" w14:textId="16E5E5E6" w:rsidR="004E2F80" w:rsidRDefault="004E2F80" w:rsidP="00982C0F">
            <w:pPr>
              <w:rPr>
                <w:rFonts w:ascii="Times New Roman" w:eastAsiaTheme="minorEastAsia" w:hAnsi="Times New Roman"/>
                <w:lang w:eastAsia="zh-CN"/>
              </w:rPr>
            </w:pPr>
            <w:r>
              <w:rPr>
                <w:rFonts w:ascii="Times New Roman" w:eastAsiaTheme="minorEastAsia" w:hAnsi="Times New Roman"/>
                <w:lang w:eastAsia="zh-CN"/>
              </w:rPr>
              <w:t xml:space="preserve">We share similar concern with MTK about the collision issue caused by multiple reader scenario. </w:t>
            </w:r>
          </w:p>
        </w:tc>
      </w:tr>
      <w:tr w:rsidR="00F33372" w:rsidRPr="00E81063" w14:paraId="1A0161B2" w14:textId="77777777" w:rsidTr="00982C0F">
        <w:tc>
          <w:tcPr>
            <w:tcW w:w="1201" w:type="dxa"/>
          </w:tcPr>
          <w:p w14:paraId="4BCB5EC9" w14:textId="77777777" w:rsidR="00F33372" w:rsidRPr="00C14CB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54002F0B" w14:textId="77777777" w:rsidR="00F33372" w:rsidRDefault="00F33372" w:rsidP="00982C0F">
            <w:pPr>
              <w:spacing w:after="0"/>
              <w:rPr>
                <w:lang w:eastAsia="ko-KR"/>
              </w:rPr>
            </w:pPr>
            <w:r>
              <w:rPr>
                <w:rFonts w:hint="eastAsia"/>
                <w:lang w:eastAsia="ko-KR"/>
              </w:rPr>
              <w:t>No</w:t>
            </w:r>
          </w:p>
        </w:tc>
        <w:tc>
          <w:tcPr>
            <w:tcW w:w="7085" w:type="dxa"/>
          </w:tcPr>
          <w:p w14:paraId="261993A9" w14:textId="77777777" w:rsidR="00F33372" w:rsidRDefault="00F33372" w:rsidP="00982C0F">
            <w:pPr>
              <w:rPr>
                <w:lang w:eastAsia="ko-KR"/>
              </w:rPr>
            </w:pPr>
            <w:r>
              <w:rPr>
                <w:rFonts w:hint="eastAsia"/>
                <w:lang w:eastAsia="ko-KR"/>
              </w:rPr>
              <w:t>Since D2R transmission is indicated via R2D transmission (DO-DTT), we think that basically AS ID doesn</w:t>
            </w:r>
            <w:r>
              <w:rPr>
                <w:lang w:eastAsia="ko-KR"/>
              </w:rPr>
              <w:t>’</w:t>
            </w:r>
            <w:r>
              <w:rPr>
                <w:rFonts w:hint="eastAsia"/>
                <w:lang w:eastAsia="ko-KR"/>
              </w:rPr>
              <w:t>t need to be contained in D2R transmission.</w:t>
            </w:r>
          </w:p>
          <w:p w14:paraId="3E428BFE" w14:textId="527598C5" w:rsidR="00F33372" w:rsidRPr="00E81063" w:rsidRDefault="00F33372" w:rsidP="00982C0F">
            <w:pPr>
              <w:rPr>
                <w:lang w:eastAsia="ko-KR"/>
              </w:rPr>
            </w:pPr>
            <w:r>
              <w:rPr>
                <w:rFonts w:hint="eastAsia"/>
                <w:lang w:eastAsia="ko-KR"/>
              </w:rPr>
              <w:t>Regarding the collision case mentioned by MediaTek, we think that the possibility depends on how well network coordinates radio resources among readers to avoid collision. If network coordination for avoiding parallel on-going services between multiple readers is well performed, no collision between D2R transmission can be assumed.</w:t>
            </w:r>
          </w:p>
        </w:tc>
      </w:tr>
      <w:tr w:rsidR="004D2E45" w:rsidRPr="00E81063" w14:paraId="2AAA2BE6" w14:textId="77777777" w:rsidTr="00982C0F">
        <w:tc>
          <w:tcPr>
            <w:tcW w:w="1201" w:type="dxa"/>
          </w:tcPr>
          <w:p w14:paraId="68B62348" w14:textId="7554EAD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E7473CC" w14:textId="55C345E0" w:rsidR="004D2E45" w:rsidRDefault="004D2E45" w:rsidP="004D2E45">
            <w:pPr>
              <w:spacing w:after="0"/>
              <w:rPr>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5" w:type="dxa"/>
          </w:tcPr>
          <w:p w14:paraId="448B2F80" w14:textId="3F5C8CB3" w:rsidR="004D2E45" w:rsidRDefault="004D2E45" w:rsidP="004D2E45">
            <w:pPr>
              <w:rPr>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potential issues in multi-reader scenario, it is better to include AS ID in D2R message to identify the device in general.</w:t>
            </w:r>
          </w:p>
        </w:tc>
      </w:tr>
      <w:tr w:rsidR="00982C0F" w14:paraId="5E14CEFF" w14:textId="77777777" w:rsidTr="00982C0F">
        <w:tc>
          <w:tcPr>
            <w:tcW w:w="1201" w:type="dxa"/>
          </w:tcPr>
          <w:p w14:paraId="782E07C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8EDDE60"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878C471"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AS ID is used for the D2R scheduling/R2D reception, and such operation is performed per device under the same reader. The D2R message is transmitted over the dedicated resource assigned to a device, and the reader can identify the transmitter of the received D2R message according to the resource carrying the D2R message. There is no need to include the AS ID in D2R message. </w:t>
            </w:r>
          </w:p>
          <w:p w14:paraId="4C150C6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Some companies mentioned the multi-reader scenario. The collision can occur when e.g., two readers send the R2D messages containing the same AS ID and same </w:t>
            </w:r>
            <w:r>
              <w:rPr>
                <w:rFonts w:ascii="Times New Roman" w:eastAsiaTheme="minorEastAsia" w:hAnsi="Times New Roman"/>
                <w:lang w:eastAsia="zh-CN"/>
              </w:rPr>
              <w:lastRenderedPageBreak/>
              <w:t xml:space="preserve">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 </w:t>
            </w:r>
          </w:p>
          <w:p w14:paraId="5E898DE1" w14:textId="77777777" w:rsidR="00982C0F" w:rsidRPr="008A250A" w:rsidRDefault="00982C0F" w:rsidP="00982C0F">
            <w:pPr>
              <w:rPr>
                <w:rFonts w:ascii="Times New Roman" w:eastAsiaTheme="minorEastAsia" w:hAnsi="Times New Roman"/>
                <w:b/>
                <w:lang w:eastAsia="zh-CN"/>
              </w:rPr>
            </w:pPr>
            <w:r w:rsidRPr="008A250A">
              <w:rPr>
                <w:rFonts w:ascii="Times New Roman" w:eastAsiaTheme="minorEastAsia" w:hAnsi="Times New Roman"/>
                <w:b/>
                <w:lang w:eastAsia="zh-CN"/>
              </w:rPr>
              <w:t xml:space="preserve">In summary, we don’t see the need of including AS ID in D2R message. </w:t>
            </w:r>
          </w:p>
        </w:tc>
      </w:tr>
      <w:tr w:rsidR="008B13FE" w14:paraId="509946EC" w14:textId="77777777" w:rsidTr="00982C0F">
        <w:tc>
          <w:tcPr>
            <w:tcW w:w="1201" w:type="dxa"/>
          </w:tcPr>
          <w:p w14:paraId="1B2D5FE3" w14:textId="05CF4D15"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Ericsson </w:t>
            </w:r>
          </w:p>
        </w:tc>
        <w:tc>
          <w:tcPr>
            <w:tcW w:w="1307" w:type="dxa"/>
          </w:tcPr>
          <w:p w14:paraId="36C43852" w14:textId="1B670F9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0B165C0" w14:textId="72069195"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Only needed for </w:t>
            </w:r>
            <w:r>
              <w:rPr>
                <w:rFonts w:ascii="Times New Roman" w:eastAsiaTheme="minorEastAsia" w:hAnsi="Times New Roman"/>
                <w:lang w:eastAsia="zh-CN"/>
              </w:rPr>
              <w:t>reader</w:t>
            </w:r>
            <w:r w:rsidRPr="008B13FE">
              <w:rPr>
                <w:rFonts w:ascii="Times New Roman" w:eastAsiaTheme="minorEastAsia" w:hAnsi="Times New Roman"/>
                <w:lang w:eastAsia="zh-CN"/>
              </w:rPr>
              <w:t xml:space="preserve"> specific </w:t>
            </w:r>
            <w:r>
              <w:rPr>
                <w:rFonts w:ascii="Times New Roman" w:eastAsiaTheme="minorEastAsia" w:hAnsi="Times New Roman"/>
                <w:lang w:eastAsia="zh-CN"/>
              </w:rPr>
              <w:t>D2R</w:t>
            </w:r>
            <w:r w:rsidRPr="008B13FE">
              <w:rPr>
                <w:rFonts w:ascii="Times New Roman" w:eastAsiaTheme="minorEastAsia" w:hAnsi="Times New Roman"/>
                <w:lang w:eastAsia="zh-CN"/>
              </w:rPr>
              <w:t xml:space="preserve"> messages in case we do not have device specific</w:t>
            </w:r>
            <w:r>
              <w:rPr>
                <w:rFonts w:ascii="Times New Roman" w:eastAsiaTheme="minorEastAsia" w:hAnsi="Times New Roman"/>
                <w:lang w:eastAsia="zh-CN"/>
              </w:rPr>
              <w:t xml:space="preserve"> </w:t>
            </w:r>
            <w:r w:rsidRPr="008B13FE">
              <w:rPr>
                <w:rFonts w:ascii="Times New Roman" w:eastAsiaTheme="minorEastAsia" w:hAnsi="Times New Roman"/>
                <w:lang w:eastAsia="zh-CN"/>
              </w:rPr>
              <w:t>resources.</w:t>
            </w:r>
          </w:p>
        </w:tc>
      </w:tr>
      <w:tr w:rsidR="00F25D2D" w14:paraId="50F590BF" w14:textId="77777777" w:rsidTr="00982C0F">
        <w:tc>
          <w:tcPr>
            <w:tcW w:w="1201" w:type="dxa"/>
          </w:tcPr>
          <w:p w14:paraId="02E4726B" w14:textId="564913B7"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1106132B" w14:textId="4C864525"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11A171D" w14:textId="56178B56" w:rsidR="00F25D2D" w:rsidRPr="008B13FE" w:rsidRDefault="00F25D2D" w:rsidP="00F25D2D">
            <w:pPr>
              <w:rPr>
                <w:rFonts w:ascii="Times New Roman" w:eastAsiaTheme="minorEastAsia" w:hAnsi="Times New Roman"/>
                <w:lang w:eastAsia="zh-CN"/>
              </w:rPr>
            </w:pPr>
            <w:r>
              <w:rPr>
                <w:rFonts w:ascii="Times New Roman" w:eastAsiaTheme="minorEastAsia" w:hAnsi="Times New Roman"/>
                <w:lang w:eastAsia="zh-CN"/>
              </w:rPr>
              <w:t xml:space="preserve">Even for multi-reader scenarios, the readers still need to coordinate with each other to ensure that </w:t>
            </w:r>
            <w:r w:rsidRPr="00860FFA">
              <w:t>their R2D-D2R transactions are not interrupting each other</w:t>
            </w:r>
            <w:r>
              <w:rPr>
                <w:rFonts w:ascii="Times New Roman" w:eastAsiaTheme="minorEastAsia" w:hAnsi="Times New Roman"/>
                <w:lang w:eastAsia="zh-CN"/>
              </w:rPr>
              <w:t xml:space="preserve">. Otherwise, there may be issues of interference, disrupting PHY timing, etc., which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be solved by AS ID alone. On the other hand, if the readers’ coordination ensures their R2D-D2R transactions are not interrupting each other, then each device will be able to follow its own reader’s trigger(s) to finish the service transaction with the reader without the help of an AS ID. </w:t>
            </w:r>
          </w:p>
        </w:tc>
      </w:tr>
    </w:tbl>
    <w:p w14:paraId="5EF82341" w14:textId="77777777" w:rsidR="00694A4A" w:rsidRDefault="00694A4A" w:rsidP="00694A4A">
      <w:pPr>
        <w:pStyle w:val="Heading5"/>
        <w:ind w:left="0" w:firstLine="0"/>
        <w:rPr>
          <w:ins w:id="238" w:author="Yi1- Xiaomi" w:date="2025-03-17T08:55:00Z"/>
        </w:rPr>
      </w:pPr>
      <w:ins w:id="239" w:author="Yi1- Xiaomi" w:date="2025-03-17T08:55:00Z">
        <w:r>
          <w:rPr>
            <w:rFonts w:hint="eastAsia"/>
          </w:rPr>
          <w:t>S</w:t>
        </w:r>
        <w:r>
          <w:t>ummary:</w:t>
        </w:r>
      </w:ins>
    </w:p>
    <w:p w14:paraId="5815E86A" w14:textId="4A393DE9" w:rsidR="006B7B32" w:rsidRDefault="006B7B32" w:rsidP="00694A4A">
      <w:pPr>
        <w:rPr>
          <w:ins w:id="240" w:author="Yi1- Xiaomi" w:date="2025-03-17T09:04:00Z"/>
        </w:rPr>
      </w:pPr>
      <w:ins w:id="241" w:author="Yi1- Xiaomi" w:date="2025-03-17T09:04:00Z">
        <w:r>
          <w:rPr>
            <w:rFonts w:hint="eastAsia"/>
          </w:rPr>
          <w:t>T</w:t>
        </w:r>
        <w:r>
          <w:t xml:space="preserve">he intention from Rapporteur on this question is whether the AS ID should be always contained in D2R message when </w:t>
        </w:r>
      </w:ins>
      <w:ins w:id="242" w:author="Yi1- Xiaomi" w:date="2025-03-17T09:05:00Z">
        <w:r>
          <w:t xml:space="preserve">the reader has assigned it which is unrelated to whether RN16 should be contained in the first D2R message. But seems companies </w:t>
        </w:r>
      </w:ins>
      <w:ins w:id="243" w:author="Yi1- Xiaomi" w:date="2025-03-17T09:06:00Z">
        <w:r>
          <w:t xml:space="preserve">mixed the discussion. </w:t>
        </w:r>
      </w:ins>
    </w:p>
    <w:p w14:paraId="0E8C642C" w14:textId="376C7D76" w:rsidR="00694A4A" w:rsidRPr="005950B7" w:rsidRDefault="00694A4A" w:rsidP="00694A4A">
      <w:pPr>
        <w:rPr>
          <w:ins w:id="244" w:author="Yi1- Xiaomi" w:date="2025-03-17T08:56:00Z"/>
          <w:rFonts w:eastAsia="MS Mincho"/>
          <w:lang w:eastAsia="ja-JP"/>
        </w:rPr>
      </w:pPr>
      <w:ins w:id="245" w:author="Yi1- Xiaomi" w:date="2025-03-17T08:55:00Z">
        <w:r>
          <w:t xml:space="preserve">AS ID contained in </w:t>
        </w:r>
      </w:ins>
      <w:ins w:id="246" w:author="Yi1- Xiaomi" w:date="2025-03-17T08:56:00Z">
        <w:r>
          <w:t>D2R message</w:t>
        </w:r>
      </w:ins>
    </w:p>
    <w:p w14:paraId="7106427F" w14:textId="7414FFCD" w:rsidR="00694A4A" w:rsidRPr="00047C7B" w:rsidRDefault="00694A4A" w:rsidP="00694A4A">
      <w:pPr>
        <w:pStyle w:val="ListParagraph"/>
        <w:numPr>
          <w:ilvl w:val="1"/>
          <w:numId w:val="5"/>
        </w:numPr>
        <w:rPr>
          <w:ins w:id="247" w:author="Yi1- Xiaomi" w:date="2025-03-17T09:18:00Z"/>
          <w:lang w:val="pt-BR"/>
        </w:rPr>
      </w:pPr>
      <w:ins w:id="248" w:author="Yi1- Xiaomi" w:date="2025-03-17T08:56:00Z">
        <w:r w:rsidRPr="00047C7B">
          <w:rPr>
            <w:lang w:val="pt-BR"/>
          </w:rPr>
          <w:t>Yes</w:t>
        </w:r>
      </w:ins>
      <w:ins w:id="249" w:author="Yi1- Xiaomi" w:date="2025-03-17T09:12:00Z">
        <w:r w:rsidR="006B7B32" w:rsidRPr="00047C7B">
          <w:rPr>
            <w:lang w:val="pt-BR"/>
          </w:rPr>
          <w:t xml:space="preserve"> </w:t>
        </w:r>
      </w:ins>
      <w:ins w:id="250" w:author="Yi1- Xiaomi" w:date="2025-03-17T09:13:00Z">
        <w:r w:rsidR="006B7B32" w:rsidRPr="00047C7B">
          <w:rPr>
            <w:lang w:val="pt-BR"/>
          </w:rPr>
          <w:t>(8)</w:t>
        </w:r>
      </w:ins>
      <w:ins w:id="251" w:author="Yi1- Xiaomi" w:date="2025-03-17T08:56:00Z">
        <w:r w:rsidRPr="00047C7B">
          <w:rPr>
            <w:lang w:val="pt-BR"/>
          </w:rPr>
          <w:t>, ZTE</w:t>
        </w:r>
      </w:ins>
      <w:ins w:id="252" w:author="Yi1- Xiaomi" w:date="2025-03-17T08:57:00Z">
        <w:r w:rsidRPr="00047C7B">
          <w:rPr>
            <w:lang w:val="pt-BR"/>
          </w:rPr>
          <w:t xml:space="preserve">, Lenovo, </w:t>
        </w:r>
      </w:ins>
      <w:ins w:id="253" w:author="Yi1- Xiaomi" w:date="2025-03-17T08:58:00Z">
        <w:r w:rsidRPr="00047C7B">
          <w:rPr>
            <w:lang w:val="pt-BR"/>
          </w:rPr>
          <w:t>MTK</w:t>
        </w:r>
      </w:ins>
      <w:ins w:id="254" w:author="Yi1- Xiaomi" w:date="2025-03-17T09:07:00Z">
        <w:r w:rsidR="006B7B32" w:rsidRPr="00047C7B">
          <w:rPr>
            <w:lang w:val="pt-BR"/>
          </w:rPr>
          <w:t>, Qualcomm</w:t>
        </w:r>
      </w:ins>
      <w:ins w:id="255" w:author="Yi1- Xiaomi" w:date="2025-03-17T09:08:00Z">
        <w:r w:rsidR="006B7B32" w:rsidRPr="00047C7B">
          <w:rPr>
            <w:lang w:val="pt-BR"/>
          </w:rPr>
          <w:t xml:space="preserve">, HONOR, Fujitsu, </w:t>
        </w:r>
      </w:ins>
      <w:ins w:id="256" w:author="Yi1- Xiaomi" w:date="2025-03-17T08:59:00Z">
        <w:r w:rsidRPr="00047C7B">
          <w:rPr>
            <w:lang w:val="pt-BR"/>
          </w:rPr>
          <w:t xml:space="preserve"> CMCC, </w:t>
        </w:r>
      </w:ins>
      <w:ins w:id="257" w:author="Yi1- Xiaomi" w:date="2025-03-17T09:06:00Z">
        <w:r w:rsidR="006B7B32" w:rsidRPr="00047C7B">
          <w:rPr>
            <w:lang w:val="pt-BR"/>
          </w:rPr>
          <w:t xml:space="preserve">InterDigital </w:t>
        </w:r>
      </w:ins>
    </w:p>
    <w:p w14:paraId="395A2E4E" w14:textId="160449B9" w:rsidR="00F427E1" w:rsidRDefault="00F427E1" w:rsidP="00F427E1">
      <w:pPr>
        <w:pStyle w:val="ListParagraph"/>
        <w:numPr>
          <w:ilvl w:val="2"/>
          <w:numId w:val="5"/>
        </w:numPr>
        <w:rPr>
          <w:ins w:id="258" w:author="Yi1- Xiaomi" w:date="2025-03-17T09:18:00Z"/>
        </w:rPr>
      </w:pPr>
      <w:ins w:id="259" w:author="Yi1- Xiaomi" w:date="2025-03-17T09:18:00Z">
        <w:r>
          <w:t>identify device for multi-reader case</w:t>
        </w:r>
      </w:ins>
    </w:p>
    <w:p w14:paraId="4E29007B" w14:textId="0F4415B7" w:rsidR="00F427E1" w:rsidRDefault="00F427E1">
      <w:pPr>
        <w:pStyle w:val="ListParagraph"/>
        <w:numPr>
          <w:ilvl w:val="2"/>
          <w:numId w:val="5"/>
        </w:numPr>
        <w:rPr>
          <w:ins w:id="260" w:author="Yi1- Xiaomi" w:date="2025-03-17T08:56:00Z"/>
        </w:rPr>
        <w:pPrChange w:id="261" w:author="Yi1- Xiaomi" w:date="2025-03-17T09:18:00Z">
          <w:pPr>
            <w:pStyle w:val="ListParagraph"/>
            <w:numPr>
              <w:ilvl w:val="1"/>
              <w:numId w:val="5"/>
            </w:numPr>
            <w:ind w:left="840" w:hanging="420"/>
          </w:pPr>
        </w:pPrChange>
      </w:pPr>
      <w:proofErr w:type="spellStart"/>
      <w:ins w:id="262" w:author="Yi1- Xiaomi" w:date="2025-03-17T09:18:00Z">
        <w:r>
          <w:t>esp</w:t>
        </w:r>
        <w:proofErr w:type="spellEnd"/>
        <w:r>
          <w:t>, if it is valid for multiple operations</w:t>
        </w:r>
      </w:ins>
    </w:p>
    <w:p w14:paraId="706D6AEC" w14:textId="35F7F9D6" w:rsidR="00694A4A" w:rsidRDefault="00694A4A" w:rsidP="00694A4A">
      <w:pPr>
        <w:pStyle w:val="ListParagraph"/>
        <w:numPr>
          <w:ilvl w:val="1"/>
          <w:numId w:val="5"/>
        </w:numPr>
        <w:rPr>
          <w:ins w:id="263" w:author="Yi1- Xiaomi" w:date="2025-03-17T09:18:00Z"/>
        </w:rPr>
      </w:pPr>
      <w:ins w:id="264" w:author="Yi1- Xiaomi" w:date="2025-03-17T08:56:00Z">
        <w:r>
          <w:t>No</w:t>
        </w:r>
      </w:ins>
      <w:ins w:id="265" w:author="Yi1- Xiaomi" w:date="2025-03-17T09:13:00Z">
        <w:r w:rsidR="003E3074">
          <w:t xml:space="preserve"> (13)</w:t>
        </w:r>
      </w:ins>
      <w:ins w:id="266" w:author="Yi1- Xiaomi" w:date="2025-03-17T08:56:00Z">
        <w:r>
          <w:t>, OPPO</w:t>
        </w:r>
      </w:ins>
      <w:ins w:id="267" w:author="Yi1- Xiaomi" w:date="2025-03-17T08:57:00Z">
        <w:r>
          <w:t xml:space="preserve">, vivo, </w:t>
        </w:r>
      </w:ins>
      <w:ins w:id="268" w:author="Yi1- Xiaomi" w:date="2025-03-17T08:58:00Z">
        <w:r>
          <w:t xml:space="preserve">CATT, </w:t>
        </w:r>
      </w:ins>
      <w:ins w:id="269" w:author="Yi1- Xiaomi" w:date="2025-03-17T08:59:00Z">
        <w:r>
          <w:t>Huawei</w:t>
        </w:r>
      </w:ins>
      <w:ins w:id="270" w:author="Yi1- Xiaomi" w:date="2025-03-17T09:03:00Z">
        <w:r w:rsidR="006B7B32">
          <w:t xml:space="preserve">, Apple, Spreadtrum, </w:t>
        </w:r>
      </w:ins>
      <w:ins w:id="271" w:author="Yi1- Xiaomi" w:date="2025-03-17T09:07:00Z">
        <w:r w:rsidR="006B7B32">
          <w:t xml:space="preserve">ETRI, Panasonic, Nokia, </w:t>
        </w:r>
      </w:ins>
      <w:ins w:id="272" w:author="Yi1- Xiaomi" w:date="2025-03-17T09:08:00Z">
        <w:r w:rsidR="006B7B32">
          <w:t>LG, Sams</w:t>
        </w:r>
      </w:ins>
      <w:ins w:id="273" w:author="Yi1- Xiaomi" w:date="2025-03-17T09:09:00Z">
        <w:r w:rsidR="006B7B32">
          <w:t xml:space="preserve">ung, </w:t>
        </w:r>
      </w:ins>
      <w:ins w:id="274" w:author="Yi1- Xiaomi" w:date="2025-03-17T09:12:00Z">
        <w:r w:rsidR="006B7B32">
          <w:t>Ericsson, Futurewei</w:t>
        </w:r>
      </w:ins>
      <w:ins w:id="275" w:author="Yi1- Xiaomi" w:date="2025-03-17T08:56:00Z">
        <w:r>
          <w:t xml:space="preserve"> </w:t>
        </w:r>
      </w:ins>
    </w:p>
    <w:p w14:paraId="05385772" w14:textId="3EB0787A" w:rsidR="00F427E1" w:rsidRDefault="00F427E1">
      <w:pPr>
        <w:pStyle w:val="ListParagraph"/>
        <w:numPr>
          <w:ilvl w:val="2"/>
          <w:numId w:val="5"/>
        </w:numPr>
        <w:rPr>
          <w:ins w:id="276" w:author="Yi1- Xiaomi" w:date="2025-03-17T08:57:00Z"/>
        </w:rPr>
        <w:pPrChange w:id="277" w:author="Yi1- Xiaomi" w:date="2025-03-17T09:18:00Z">
          <w:pPr>
            <w:pStyle w:val="ListParagraph"/>
            <w:numPr>
              <w:ilvl w:val="1"/>
              <w:numId w:val="5"/>
            </w:numPr>
            <w:ind w:left="840" w:hanging="420"/>
          </w:pPr>
        </w:pPrChange>
      </w:pPr>
      <w:ins w:id="278" w:author="Yi1- Xiaomi" w:date="2025-03-17T09:18:00Z">
        <w:r>
          <w:t>the reader can identify the device based on the allocated resources; Reader cannot decode the message if multiple devices use the same resources for multi-reader case</w:t>
        </w:r>
      </w:ins>
    </w:p>
    <w:p w14:paraId="4A9EA1BC" w14:textId="7530591C" w:rsidR="00694A4A" w:rsidRDefault="00694A4A">
      <w:pPr>
        <w:pStyle w:val="ListParagraph"/>
        <w:numPr>
          <w:ilvl w:val="1"/>
          <w:numId w:val="5"/>
        </w:numPr>
        <w:rPr>
          <w:ins w:id="279" w:author="Yi1- Xiaomi" w:date="2025-03-17T08:55:00Z"/>
        </w:rPr>
        <w:pPrChange w:id="280" w:author="Yi1- Xiaomi" w:date="2025-03-17T08:56:00Z">
          <w:pPr/>
        </w:pPrChange>
      </w:pPr>
      <w:ins w:id="281" w:author="Yi1- Xiaomi" w:date="2025-03-17T08:57:00Z">
        <w:r>
          <w:rPr>
            <w:rFonts w:hint="eastAsia"/>
          </w:rPr>
          <w:t>D</w:t>
        </w:r>
        <w:r>
          <w:t>epends on whether other devices’ procedure being performed in parallel: NEC</w:t>
        </w:r>
      </w:ins>
    </w:p>
    <w:p w14:paraId="38859496" w14:textId="1C1FDCD0" w:rsidR="003E3657" w:rsidRDefault="006B7B32">
      <w:pPr>
        <w:rPr>
          <w:ins w:id="282" w:author="Yi1- Xiaomi" w:date="2025-03-17T09:10:00Z"/>
          <w:rFonts w:eastAsiaTheme="minorEastAsia"/>
          <w:lang w:eastAsia="zh-CN"/>
        </w:rPr>
      </w:pPr>
      <w:ins w:id="283" w:author="Yi1- Xiaomi" w:date="2025-03-17T09:10:00Z">
        <w:r>
          <w:rPr>
            <w:rFonts w:eastAsiaTheme="minorEastAsia" w:hint="eastAsia"/>
            <w:lang w:eastAsia="zh-CN"/>
          </w:rPr>
          <w:t>A</w:t>
        </w:r>
        <w:r>
          <w:rPr>
            <w:rFonts w:eastAsiaTheme="minorEastAsia"/>
            <w:lang w:eastAsia="zh-CN"/>
          </w:rPr>
          <w:t>s summarized by Samsung, “</w:t>
        </w:r>
        <w:r w:rsidRPr="006B7B32">
          <w:rPr>
            <w:rFonts w:eastAsiaTheme="minorEastAsia"/>
            <w:lang w:eastAsia="zh-CN"/>
          </w:rPr>
          <w:t>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w:t>
        </w:r>
        <w:r>
          <w:rPr>
            <w:rFonts w:eastAsiaTheme="minorEastAsia"/>
            <w:lang w:eastAsia="zh-CN"/>
          </w:rPr>
          <w:t xml:space="preserve">”, the need of AS ID in D2R message is unclear. </w:t>
        </w:r>
        <w:proofErr w:type="gramStart"/>
        <w:r>
          <w:rPr>
            <w:rFonts w:eastAsiaTheme="minorEastAsia"/>
            <w:lang w:eastAsia="zh-CN"/>
          </w:rPr>
          <w:t>Therefore</w:t>
        </w:r>
        <w:proofErr w:type="gramEnd"/>
        <w:r>
          <w:rPr>
            <w:rFonts w:eastAsiaTheme="minorEastAsia"/>
            <w:lang w:eastAsia="zh-CN"/>
          </w:rPr>
          <w:t xml:space="preserve"> Rapporteur would </w:t>
        </w:r>
      </w:ins>
      <w:ins w:id="284" w:author="Yi1- Xiaomi" w:date="2025-03-17T12:12:00Z">
        <w:r w:rsidR="00F47D16">
          <w:rPr>
            <w:rFonts w:eastAsiaTheme="minorEastAsia"/>
            <w:lang w:eastAsia="zh-CN"/>
          </w:rPr>
          <w:t xml:space="preserve">like to </w:t>
        </w:r>
      </w:ins>
      <w:ins w:id="285" w:author="Yi1- Xiaomi" w:date="2025-03-17T09:10:00Z">
        <w:r>
          <w:rPr>
            <w:rFonts w:eastAsiaTheme="minorEastAsia"/>
            <w:lang w:eastAsia="zh-CN"/>
          </w:rPr>
          <w:t>propose:</w:t>
        </w:r>
      </w:ins>
    </w:p>
    <w:p w14:paraId="74DF2AC5" w14:textId="6D6F8CEA" w:rsidR="006B7B32" w:rsidRPr="006B7B32" w:rsidRDefault="006B7B32">
      <w:pPr>
        <w:rPr>
          <w:ins w:id="286" w:author="Yi1- Xiaomi" w:date="2025-03-17T08:55:00Z"/>
          <w:rFonts w:eastAsiaTheme="minorEastAsia"/>
          <w:b/>
          <w:bCs/>
          <w:lang w:eastAsia="zh-CN"/>
          <w:rPrChange w:id="287" w:author="Yi1- Xiaomi" w:date="2025-03-17T09:12:00Z">
            <w:rPr>
              <w:ins w:id="288" w:author="Yi1- Xiaomi" w:date="2025-03-17T08:55:00Z"/>
              <w:rFonts w:eastAsiaTheme="minorEastAsia"/>
              <w:lang w:eastAsia="zh-CN"/>
            </w:rPr>
          </w:rPrChange>
        </w:rPr>
      </w:pPr>
      <w:ins w:id="289" w:author="Yi1- Xiaomi" w:date="2025-03-17T09:10:00Z">
        <w:r w:rsidRPr="006B7B32">
          <w:rPr>
            <w:rFonts w:eastAsiaTheme="minorEastAsia"/>
            <w:b/>
            <w:bCs/>
            <w:lang w:eastAsia="zh-CN"/>
            <w:rPrChange w:id="290" w:author="Yi1- Xiaomi" w:date="2025-03-17T09:12:00Z">
              <w:rPr>
                <w:rFonts w:eastAsiaTheme="minorEastAsia"/>
                <w:lang w:eastAsia="zh-CN"/>
              </w:rPr>
            </w:rPrChange>
          </w:rPr>
          <w:t>Pro</w:t>
        </w:r>
      </w:ins>
      <w:ins w:id="291" w:author="Yi1- Xiaomi" w:date="2025-03-17T09:11:00Z">
        <w:r w:rsidRPr="006B7B32">
          <w:rPr>
            <w:rFonts w:eastAsiaTheme="minorEastAsia"/>
            <w:b/>
            <w:bCs/>
            <w:lang w:eastAsia="zh-CN"/>
            <w:rPrChange w:id="292" w:author="Yi1- Xiaomi" w:date="2025-03-17T09:12:00Z">
              <w:rPr>
                <w:rFonts w:eastAsiaTheme="minorEastAsia"/>
                <w:lang w:eastAsia="zh-CN"/>
              </w:rPr>
            </w:rPrChange>
          </w:rPr>
          <w:t xml:space="preserve">posal </w:t>
        </w:r>
      </w:ins>
      <w:ins w:id="293" w:author="Yi1- Xiaomi" w:date="2025-03-17T12:48:00Z">
        <w:r w:rsidR="00683AEA">
          <w:rPr>
            <w:rFonts w:eastAsiaTheme="minorEastAsia"/>
            <w:b/>
            <w:bCs/>
            <w:lang w:eastAsia="zh-CN"/>
          </w:rPr>
          <w:t>3</w:t>
        </w:r>
      </w:ins>
      <w:ins w:id="294" w:author="Yi1- Xiaomi" w:date="2025-03-17T09:13:00Z">
        <w:r w:rsidR="003E3074">
          <w:rPr>
            <w:rFonts w:eastAsiaTheme="minorEastAsia"/>
            <w:b/>
            <w:bCs/>
            <w:lang w:eastAsia="zh-CN"/>
          </w:rPr>
          <w:t xml:space="preserve"> (13/8)</w:t>
        </w:r>
      </w:ins>
      <w:ins w:id="295" w:author="Yi1- Xiaomi" w:date="2025-03-17T09:11:00Z">
        <w:r w:rsidRPr="006B7B32">
          <w:rPr>
            <w:rFonts w:eastAsiaTheme="minorEastAsia"/>
            <w:b/>
            <w:bCs/>
            <w:lang w:eastAsia="zh-CN"/>
            <w:rPrChange w:id="296" w:author="Yi1- Xiaomi" w:date="2025-03-17T09:12:00Z">
              <w:rPr>
                <w:rFonts w:eastAsiaTheme="minorEastAsia"/>
                <w:lang w:eastAsia="zh-CN"/>
              </w:rPr>
            </w:rPrChange>
          </w:rPr>
          <w:t xml:space="preserve">: AS ID is not </w:t>
        </w:r>
      </w:ins>
      <w:ins w:id="297" w:author="Yi1- Xiaomi" w:date="2025-03-17T09:12:00Z">
        <w:r>
          <w:rPr>
            <w:rFonts w:eastAsiaTheme="minorEastAsia"/>
            <w:b/>
            <w:bCs/>
            <w:lang w:eastAsia="zh-CN"/>
          </w:rPr>
          <w:t>included</w:t>
        </w:r>
      </w:ins>
      <w:ins w:id="298" w:author="Yi1- Xiaomi" w:date="2025-03-17T09:11:00Z">
        <w:r w:rsidRPr="006B7B32">
          <w:rPr>
            <w:rFonts w:eastAsiaTheme="minorEastAsia"/>
            <w:b/>
            <w:bCs/>
            <w:lang w:eastAsia="zh-CN"/>
            <w:rPrChange w:id="299" w:author="Yi1- Xiaomi" w:date="2025-03-17T09:12:00Z">
              <w:rPr>
                <w:rFonts w:eastAsiaTheme="minorEastAsia"/>
                <w:lang w:eastAsia="zh-CN"/>
              </w:rPr>
            </w:rPrChange>
          </w:rPr>
          <w:t xml:space="preserve"> in D2R message (FFS on the first D2R message, depen</w:t>
        </w:r>
      </w:ins>
      <w:ins w:id="300" w:author="Yi1- Xiaomi" w:date="2025-03-17T09:12:00Z">
        <w:r w:rsidRPr="006B7B32">
          <w:rPr>
            <w:rFonts w:eastAsiaTheme="minorEastAsia"/>
            <w:b/>
            <w:bCs/>
            <w:lang w:eastAsia="zh-CN"/>
            <w:rPrChange w:id="301" w:author="Yi1- Xiaomi" w:date="2025-03-17T09:12:00Z">
              <w:rPr>
                <w:rFonts w:eastAsiaTheme="minorEastAsia"/>
                <w:lang w:eastAsia="zh-CN"/>
              </w:rPr>
            </w:rPrChange>
          </w:rPr>
          <w:t>ds on AS ID assignment discussion</w:t>
        </w:r>
      </w:ins>
      <w:ins w:id="302" w:author="Yi1- Xiaomi" w:date="2025-03-17T09:11:00Z">
        <w:r w:rsidRPr="006B7B32">
          <w:rPr>
            <w:rFonts w:eastAsiaTheme="minorEastAsia"/>
            <w:b/>
            <w:bCs/>
            <w:lang w:eastAsia="zh-CN"/>
            <w:rPrChange w:id="303" w:author="Yi1- Xiaomi" w:date="2025-03-17T09:12:00Z">
              <w:rPr>
                <w:rFonts w:eastAsiaTheme="minorEastAsia"/>
                <w:lang w:eastAsia="zh-CN"/>
              </w:rPr>
            </w:rPrChange>
          </w:rPr>
          <w:t>)</w:t>
        </w:r>
      </w:ins>
      <w:ins w:id="304" w:author="Yi1- Xiaomi" w:date="2025-03-17T09:14:00Z">
        <w:r w:rsidR="003E3074">
          <w:rPr>
            <w:rFonts w:eastAsiaTheme="minorEastAsia"/>
            <w:b/>
            <w:bCs/>
            <w:lang w:eastAsia="zh-CN"/>
          </w:rPr>
          <w:t xml:space="preserve">; Leave it to implementation on how to resolve multi-Reader scenario. </w:t>
        </w:r>
      </w:ins>
    </w:p>
    <w:p w14:paraId="2DD4FCEF" w14:textId="77777777" w:rsidR="00694A4A" w:rsidRPr="00F33372" w:rsidRDefault="00694A4A">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TableGrid"/>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Heading5"/>
        <w:ind w:left="0" w:firstLine="0"/>
      </w:pPr>
      <w:r>
        <w:t xml:space="preserve">Q1-3. Do companies agree that </w:t>
      </w:r>
      <w:bookmarkStart w:id="305" w:name="_Hlk193096181"/>
      <w:r>
        <w:t>th</w:t>
      </w:r>
      <w:bookmarkStart w:id="306" w:name="OLE_LINK44"/>
      <w:r>
        <w:t xml:space="preserve">e AS ID size is same as RN </w:t>
      </w:r>
      <w:bookmarkEnd w:id="306"/>
      <w:r>
        <w:t>16, i.e. 16 bits for both CFRA and CBRA</w:t>
      </w:r>
      <w:bookmarkEnd w:id="305"/>
      <w:r>
        <w:t xml:space="preserve">? </w:t>
      </w:r>
    </w:p>
    <w:tbl>
      <w:tblPr>
        <w:tblStyle w:val="TableGrid"/>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5"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SimSun"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982C0F">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5" w:type="dxa"/>
          </w:tcPr>
          <w:p w14:paraId="18E008AE" w14:textId="53A5A341"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982C0F">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982C0F">
            <w:r>
              <w:t>A solution could be to select the least significant x bits of the RN16 though.</w:t>
            </w:r>
          </w:p>
        </w:tc>
      </w:tr>
      <w:tr w:rsidR="00BC08BF" w14:paraId="6C69B0B2" w14:textId="77777777" w:rsidTr="00BC08BF">
        <w:tc>
          <w:tcPr>
            <w:tcW w:w="1201" w:type="dxa"/>
          </w:tcPr>
          <w:p w14:paraId="39A16E41" w14:textId="77777777"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5" w:type="dxa"/>
          </w:tcPr>
          <w:p w14:paraId="010F82AB" w14:textId="3B49944F"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B147F6F" w14:textId="77777777" w:rsidR="00BC08BF" w:rsidRDefault="00BC08BF" w:rsidP="00982C0F">
            <w:pPr>
              <w:rPr>
                <w:rFonts w:ascii="Times New Roman" w:hAnsi="Times New Roman"/>
                <w:szCs w:val="20"/>
              </w:rPr>
            </w:pPr>
            <w:r>
              <w:rPr>
                <w:rFonts w:ascii="Times New Roman" w:hAnsi="Times New Roman"/>
                <w:szCs w:val="20"/>
              </w:rPr>
              <w:t>We do see signalling benefits to have a short size for the AS ID, but we could compromise if companies want a unified design.</w:t>
            </w:r>
          </w:p>
        </w:tc>
      </w:tr>
      <w:tr w:rsidR="00F33372" w14:paraId="7EB132F4" w14:textId="77777777" w:rsidTr="00982C0F">
        <w:tc>
          <w:tcPr>
            <w:tcW w:w="1201" w:type="dxa"/>
          </w:tcPr>
          <w:p w14:paraId="7AC9B79D"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5" w:type="dxa"/>
          </w:tcPr>
          <w:p w14:paraId="27960AEE"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7" w:type="dxa"/>
          </w:tcPr>
          <w:p w14:paraId="422E20E8" w14:textId="77777777" w:rsidR="00F33372" w:rsidRDefault="00F33372" w:rsidP="00982C0F">
            <w:pPr>
              <w:rPr>
                <w:lang w:eastAsia="ko-KR"/>
              </w:rPr>
            </w:pPr>
            <w:r>
              <w:rPr>
                <w:rFonts w:hint="eastAsia"/>
                <w:lang w:eastAsia="ko-KR"/>
              </w:rPr>
              <w:t>We consider using a single AS ID size for less complexity, and the size should be large enough to support all possible cases. We think it</w:t>
            </w:r>
            <w:r>
              <w:rPr>
                <w:lang w:eastAsia="ko-KR"/>
              </w:rPr>
              <w:t>’</w:t>
            </w:r>
            <w:r>
              <w:rPr>
                <w:rFonts w:hint="eastAsia"/>
                <w:lang w:eastAsia="ko-KR"/>
              </w:rPr>
              <w:t>s 16 bits.</w:t>
            </w:r>
          </w:p>
        </w:tc>
      </w:tr>
      <w:tr w:rsidR="004D2E45" w14:paraId="1CD5F7F2" w14:textId="77777777" w:rsidTr="00982C0F">
        <w:tc>
          <w:tcPr>
            <w:tcW w:w="1201" w:type="dxa"/>
          </w:tcPr>
          <w:p w14:paraId="17885C20" w14:textId="3792BD2B"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5" w:type="dxa"/>
          </w:tcPr>
          <w:p w14:paraId="654306BF" w14:textId="136FE22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5766C665" w14:textId="77777777" w:rsidR="004D2E45" w:rsidRDefault="004D2E45" w:rsidP="004D2E45">
            <w:pPr>
              <w:rPr>
                <w:lang w:eastAsia="ko-KR"/>
              </w:rPr>
            </w:pPr>
          </w:p>
        </w:tc>
      </w:tr>
      <w:tr w:rsidR="00982C0F" w14:paraId="0EE2AEEE" w14:textId="77777777" w:rsidTr="00982C0F">
        <w:tc>
          <w:tcPr>
            <w:tcW w:w="1201" w:type="dxa"/>
          </w:tcPr>
          <w:p w14:paraId="2F89A9DE"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5" w:type="dxa"/>
          </w:tcPr>
          <w:p w14:paraId="4F468908"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6003DA83" w14:textId="77777777" w:rsidR="00982C0F" w:rsidRPr="004E2270" w:rsidRDefault="00982C0F" w:rsidP="00982C0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The size of 16 is useful for CBRA in case of large number of devices. Thus, if Option 2 is selected for CFRA, we prefer to use a unified design on RN length for both CFRA and CBRA. </w:t>
            </w:r>
          </w:p>
        </w:tc>
      </w:tr>
      <w:tr w:rsidR="008B13FE" w14:paraId="20ED5400" w14:textId="77777777" w:rsidTr="00982C0F">
        <w:tc>
          <w:tcPr>
            <w:tcW w:w="1201" w:type="dxa"/>
          </w:tcPr>
          <w:p w14:paraId="4A7980CB" w14:textId="21468E9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5" w:type="dxa"/>
          </w:tcPr>
          <w:p w14:paraId="324ED46C" w14:textId="2EFE1EB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7" w:type="dxa"/>
          </w:tcPr>
          <w:p w14:paraId="65ECA8F8" w14:textId="77777777" w:rsidR="008B13FE" w:rsidRP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 xml:space="preserve">Considering validity of AS ID within one access occasion, in CBRA, we think that the size of AS ID can be much shorter than 16 bits, given not all devices attempt to access in the same occasion (i.e., X*Y in RAN1 discussion, where X is number of time slots for D2R message and Y is the number of frequency offsets for the D2R message). </w:t>
            </w:r>
          </w:p>
          <w:p w14:paraId="1538038F" w14:textId="431B1A2B" w:rsid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However, considering the additional overhead related to AS ID assignment (i.e., RN16 is anyway needed for addressing device in CBRA), we are fine with 16-bit AS ID size.</w:t>
            </w:r>
          </w:p>
        </w:tc>
      </w:tr>
      <w:tr w:rsidR="00547C83" w14:paraId="7C484630" w14:textId="77777777" w:rsidTr="00982C0F">
        <w:tc>
          <w:tcPr>
            <w:tcW w:w="1201" w:type="dxa"/>
          </w:tcPr>
          <w:p w14:paraId="56E95202" w14:textId="54A67639"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5" w:type="dxa"/>
          </w:tcPr>
          <w:p w14:paraId="4FFBF19D" w14:textId="111240D3"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0F70FA8A" w14:textId="044DA982" w:rsidR="00547C83" w:rsidRPr="008B13FE" w:rsidRDefault="00547C83" w:rsidP="00547C83">
            <w:pPr>
              <w:rPr>
                <w:rFonts w:ascii="Times New Roman" w:eastAsiaTheme="minorEastAsia" w:hAnsi="Times New Roman"/>
                <w:szCs w:val="20"/>
                <w:lang w:eastAsia="zh-CN"/>
              </w:rPr>
            </w:pPr>
            <w:r>
              <w:rPr>
                <w:lang w:eastAsia="ko-KR"/>
              </w:rPr>
              <w:t>Don’t see a strong need to keep them the same size.</w:t>
            </w:r>
          </w:p>
        </w:tc>
      </w:tr>
    </w:tbl>
    <w:p w14:paraId="77EB8067" w14:textId="0B2DA436" w:rsidR="00A353FE" w:rsidRDefault="00A353FE">
      <w:pPr>
        <w:rPr>
          <w:ins w:id="307" w:author="Yi1- Xiaomi" w:date="2025-03-17T09:16:00Z"/>
          <w:rFonts w:eastAsiaTheme="minorEastAsia"/>
          <w:lang w:eastAsia="zh-CN"/>
        </w:rPr>
      </w:pPr>
    </w:p>
    <w:p w14:paraId="5F927765" w14:textId="77777777" w:rsidR="00F427E1" w:rsidRDefault="00F427E1" w:rsidP="00F427E1">
      <w:pPr>
        <w:pStyle w:val="Heading5"/>
        <w:ind w:left="0" w:firstLine="0"/>
        <w:rPr>
          <w:ins w:id="308" w:author="Yi1- Xiaomi" w:date="2025-03-17T09:16:00Z"/>
        </w:rPr>
      </w:pPr>
      <w:ins w:id="309" w:author="Yi1- Xiaomi" w:date="2025-03-17T09:16:00Z">
        <w:r>
          <w:rPr>
            <w:rFonts w:hint="eastAsia"/>
          </w:rPr>
          <w:t>S</w:t>
        </w:r>
        <w:r>
          <w:t>ummary:</w:t>
        </w:r>
      </w:ins>
    </w:p>
    <w:p w14:paraId="7101727F" w14:textId="1E76341C" w:rsidR="00F427E1" w:rsidRDefault="00F427E1" w:rsidP="00F427E1">
      <w:pPr>
        <w:rPr>
          <w:ins w:id="310" w:author="Yi1- Xiaomi" w:date="2025-03-17T09:16:00Z"/>
        </w:rPr>
      </w:pPr>
      <w:ins w:id="311" w:author="Yi1- Xiaomi" w:date="2025-03-17T09:16:00Z">
        <w:r>
          <w:t>Same size for AS ID and RN16 (16 bits)</w:t>
        </w:r>
      </w:ins>
    </w:p>
    <w:p w14:paraId="37B9D809" w14:textId="53292AF7" w:rsidR="00F427E1" w:rsidRDefault="00F427E1" w:rsidP="00F427E1">
      <w:pPr>
        <w:pStyle w:val="ListParagraph"/>
        <w:numPr>
          <w:ilvl w:val="1"/>
          <w:numId w:val="5"/>
        </w:numPr>
        <w:rPr>
          <w:ins w:id="312" w:author="Yi1- Xiaomi" w:date="2025-03-17T09:17:00Z"/>
          <w:rFonts w:eastAsiaTheme="minorEastAsia"/>
          <w:lang w:eastAsia="zh-CN"/>
        </w:rPr>
      </w:pPr>
      <w:ins w:id="313" w:author="Yi1- Xiaomi" w:date="2025-03-17T09:16:00Z">
        <w:r>
          <w:rPr>
            <w:rFonts w:eastAsiaTheme="minorEastAsia" w:hint="eastAsia"/>
            <w:lang w:eastAsia="zh-CN"/>
          </w:rPr>
          <w:t>Y</w:t>
        </w:r>
        <w:r>
          <w:rPr>
            <w:rFonts w:eastAsiaTheme="minorEastAsia"/>
            <w:lang w:eastAsia="zh-CN"/>
          </w:rPr>
          <w:t>es</w:t>
        </w:r>
      </w:ins>
      <w:ins w:id="314" w:author="Yi1- Xiaomi" w:date="2025-03-17T09:27:00Z">
        <w:r w:rsidR="00877224">
          <w:rPr>
            <w:rFonts w:eastAsiaTheme="minorEastAsia"/>
            <w:lang w:eastAsia="zh-CN"/>
          </w:rPr>
          <w:t xml:space="preserve"> (16)</w:t>
        </w:r>
      </w:ins>
      <w:ins w:id="315" w:author="Yi1- Xiaomi" w:date="2025-03-17T09:16:00Z">
        <w:r>
          <w:rPr>
            <w:rFonts w:eastAsiaTheme="minorEastAsia"/>
            <w:lang w:eastAsia="zh-CN"/>
          </w:rPr>
          <w:t xml:space="preserve">, </w:t>
        </w:r>
      </w:ins>
      <w:ins w:id="316" w:author="Yi1- Xiaomi" w:date="2025-03-17T09:17:00Z">
        <w:r>
          <w:rPr>
            <w:rFonts w:eastAsiaTheme="minorEastAsia"/>
            <w:lang w:eastAsia="zh-CN"/>
          </w:rPr>
          <w:t xml:space="preserve">ZTE, OPPO, Lenovo, </w:t>
        </w:r>
      </w:ins>
      <w:ins w:id="317" w:author="Yi1- Xiaomi" w:date="2025-03-17T09:21:00Z">
        <w:r w:rsidR="000F723E">
          <w:rPr>
            <w:rFonts w:eastAsiaTheme="minorEastAsia"/>
            <w:lang w:eastAsia="zh-CN"/>
          </w:rPr>
          <w:t>NEC, vivo, CATT, MediaTek, CMCC, Huawei</w:t>
        </w:r>
      </w:ins>
      <w:ins w:id="318" w:author="Yi1- Xiaomi" w:date="2025-03-17T09:22:00Z">
        <w:r w:rsidR="000F723E">
          <w:rPr>
            <w:rFonts w:eastAsiaTheme="minorEastAsia"/>
            <w:lang w:eastAsia="zh-CN"/>
          </w:rPr>
          <w:t>,</w:t>
        </w:r>
      </w:ins>
      <w:ins w:id="319" w:author="Yi1- Xiaomi" w:date="2025-03-17T09:23:00Z">
        <w:r w:rsidR="000F723E">
          <w:rPr>
            <w:rFonts w:eastAsiaTheme="minorEastAsia"/>
            <w:lang w:eastAsia="zh-CN"/>
          </w:rPr>
          <w:t xml:space="preserve"> Spreadtrum, InterDigital, </w:t>
        </w:r>
        <w:r w:rsidR="00877224">
          <w:rPr>
            <w:rFonts w:eastAsiaTheme="minorEastAsia"/>
            <w:lang w:eastAsia="zh-CN"/>
          </w:rPr>
          <w:t xml:space="preserve">ETRI, </w:t>
        </w:r>
      </w:ins>
      <w:ins w:id="320" w:author="Yi1- Xiaomi" w:date="2025-03-17T09:26:00Z">
        <w:r w:rsidR="00877224">
          <w:rPr>
            <w:rFonts w:eastAsiaTheme="minorEastAsia"/>
            <w:lang w:eastAsia="zh-CN"/>
          </w:rPr>
          <w:t xml:space="preserve">LG, Fujitsu, Samsung, </w:t>
        </w:r>
      </w:ins>
      <w:ins w:id="321" w:author="Yi1- Xiaomi" w:date="2025-03-17T09:27:00Z">
        <w:r w:rsidR="00877224">
          <w:rPr>
            <w:rFonts w:eastAsiaTheme="minorEastAsia"/>
            <w:lang w:eastAsia="zh-CN"/>
          </w:rPr>
          <w:t>Ericsson</w:t>
        </w:r>
      </w:ins>
    </w:p>
    <w:p w14:paraId="2AFCF27E" w14:textId="2E36E0A7" w:rsidR="00F427E1" w:rsidRDefault="00F427E1">
      <w:pPr>
        <w:pStyle w:val="ListParagraph"/>
        <w:numPr>
          <w:ilvl w:val="2"/>
          <w:numId w:val="5"/>
        </w:numPr>
        <w:rPr>
          <w:ins w:id="322" w:author="Yi1- Xiaomi" w:date="2025-03-17T09:16:00Z"/>
          <w:rFonts w:eastAsiaTheme="minorEastAsia"/>
          <w:lang w:eastAsia="zh-CN"/>
        </w:rPr>
        <w:pPrChange w:id="323" w:author="Yi1- Xiaomi" w:date="2025-03-17T09:17:00Z">
          <w:pPr>
            <w:pStyle w:val="ListParagraph"/>
            <w:numPr>
              <w:ilvl w:val="1"/>
              <w:numId w:val="5"/>
            </w:numPr>
            <w:ind w:left="840" w:hanging="420"/>
          </w:pPr>
        </w:pPrChange>
      </w:pPr>
      <w:ins w:id="324" w:author="Yi1- Xiaomi" w:date="2025-03-17T09:17:00Z">
        <w:r>
          <w:rPr>
            <w:rFonts w:eastAsiaTheme="minorEastAsia" w:hint="eastAsia"/>
            <w:lang w:eastAsia="zh-CN"/>
          </w:rPr>
          <w:t>F</w:t>
        </w:r>
        <w:r>
          <w:rPr>
            <w:rFonts w:eastAsiaTheme="minorEastAsia"/>
            <w:lang w:eastAsia="zh-CN"/>
          </w:rPr>
          <w:t>ixed/uniform length</w:t>
        </w:r>
      </w:ins>
      <w:ins w:id="325" w:author="Yi1- Xiaomi" w:date="2025-03-17T09:21:00Z">
        <w:r w:rsidR="000F723E">
          <w:rPr>
            <w:rFonts w:eastAsiaTheme="minorEastAsia"/>
            <w:lang w:eastAsia="zh-CN"/>
          </w:rPr>
          <w:t xml:space="preserve"> for CFRA and CBRA</w:t>
        </w:r>
      </w:ins>
      <w:ins w:id="326" w:author="Yi1- Xiaomi" w:date="2025-03-17T09:17:00Z">
        <w:r>
          <w:rPr>
            <w:rFonts w:eastAsiaTheme="minorEastAsia"/>
            <w:lang w:eastAsia="zh-CN"/>
          </w:rPr>
          <w:t xml:space="preserve"> is </w:t>
        </w:r>
        <w:proofErr w:type="gramStart"/>
        <w:r>
          <w:rPr>
            <w:rFonts w:eastAsiaTheme="minorEastAsia"/>
            <w:lang w:eastAsia="zh-CN"/>
          </w:rPr>
          <w:t>simpler;</w:t>
        </w:r>
      </w:ins>
      <w:proofErr w:type="gramEnd"/>
    </w:p>
    <w:p w14:paraId="7C8DB53B" w14:textId="5BBB4280" w:rsidR="00F427E1" w:rsidRDefault="00F427E1" w:rsidP="00F427E1">
      <w:pPr>
        <w:pStyle w:val="ListParagraph"/>
        <w:numPr>
          <w:ilvl w:val="1"/>
          <w:numId w:val="5"/>
        </w:numPr>
        <w:rPr>
          <w:ins w:id="327" w:author="Yi1- Xiaomi" w:date="2025-03-17T09:22:00Z"/>
          <w:rFonts w:eastAsiaTheme="minorEastAsia"/>
          <w:lang w:eastAsia="zh-CN"/>
        </w:rPr>
      </w:pPr>
      <w:ins w:id="328" w:author="Yi1- Xiaomi" w:date="2025-03-17T09:16:00Z">
        <w:r>
          <w:rPr>
            <w:rFonts w:eastAsiaTheme="minorEastAsia" w:hint="eastAsia"/>
            <w:lang w:eastAsia="zh-CN"/>
          </w:rPr>
          <w:t>N</w:t>
        </w:r>
        <w:r>
          <w:rPr>
            <w:rFonts w:eastAsiaTheme="minorEastAsia"/>
            <w:lang w:eastAsia="zh-CN"/>
          </w:rPr>
          <w:t>o</w:t>
        </w:r>
      </w:ins>
      <w:ins w:id="329" w:author="Yi1- Xiaomi" w:date="2025-03-17T09:27:00Z">
        <w:r w:rsidR="00877224">
          <w:rPr>
            <w:rFonts w:eastAsiaTheme="minorEastAsia"/>
            <w:lang w:eastAsia="zh-CN"/>
          </w:rPr>
          <w:t xml:space="preserve"> (6)</w:t>
        </w:r>
      </w:ins>
      <w:ins w:id="330" w:author="Yi1- Xiaomi" w:date="2025-03-17T09:16:00Z">
        <w:r>
          <w:rPr>
            <w:rFonts w:eastAsiaTheme="minorEastAsia"/>
            <w:lang w:eastAsia="zh-CN"/>
          </w:rPr>
          <w:t xml:space="preserve">, </w:t>
        </w:r>
      </w:ins>
      <w:ins w:id="331" w:author="Yi1- Xiaomi" w:date="2025-03-17T09:22:00Z">
        <w:r w:rsidR="000F723E">
          <w:rPr>
            <w:rFonts w:eastAsiaTheme="minorEastAsia"/>
            <w:lang w:eastAsia="zh-CN"/>
          </w:rPr>
          <w:t>Apple</w:t>
        </w:r>
      </w:ins>
      <w:ins w:id="332" w:author="Yi1- Xiaomi" w:date="2025-03-17T09:23:00Z">
        <w:r w:rsidR="00877224">
          <w:rPr>
            <w:rFonts w:eastAsiaTheme="minorEastAsia"/>
            <w:lang w:eastAsia="zh-CN"/>
          </w:rPr>
          <w:t xml:space="preserve">, Panasonic, </w:t>
        </w:r>
      </w:ins>
      <w:ins w:id="333" w:author="Yi1- Xiaomi" w:date="2025-03-17T09:25:00Z">
        <w:r w:rsidR="00877224">
          <w:rPr>
            <w:rFonts w:eastAsiaTheme="minorEastAsia"/>
            <w:lang w:eastAsia="zh-CN"/>
          </w:rPr>
          <w:t>Qualcomm</w:t>
        </w:r>
      </w:ins>
      <w:ins w:id="334" w:author="Yi1- Xiaomi" w:date="2025-03-17T09:26:00Z">
        <w:r w:rsidR="00877224">
          <w:rPr>
            <w:rFonts w:eastAsiaTheme="minorEastAsia"/>
            <w:lang w:eastAsia="zh-CN"/>
          </w:rPr>
          <w:t xml:space="preserve">, Nokia, HONOR, </w:t>
        </w:r>
      </w:ins>
      <w:ins w:id="335" w:author="Yi1- Xiaomi" w:date="2025-03-17T09:27:00Z">
        <w:r w:rsidR="00877224">
          <w:rPr>
            <w:rFonts w:eastAsiaTheme="minorEastAsia"/>
            <w:lang w:eastAsia="zh-CN"/>
          </w:rPr>
          <w:t>Futurewei</w:t>
        </w:r>
      </w:ins>
    </w:p>
    <w:p w14:paraId="1F5547A5" w14:textId="26310E27" w:rsidR="000F723E" w:rsidRDefault="000F723E" w:rsidP="000F723E">
      <w:pPr>
        <w:pStyle w:val="ListParagraph"/>
        <w:numPr>
          <w:ilvl w:val="2"/>
          <w:numId w:val="5"/>
        </w:numPr>
        <w:rPr>
          <w:ins w:id="336" w:author="Yi1- Xiaomi" w:date="2025-03-17T09:23:00Z"/>
          <w:rFonts w:eastAsiaTheme="minorEastAsia"/>
          <w:lang w:eastAsia="zh-CN"/>
        </w:rPr>
      </w:pPr>
      <w:ins w:id="337" w:author="Yi1- Xiaomi" w:date="2025-03-17T09:22:00Z">
        <w:r>
          <w:rPr>
            <w:rFonts w:eastAsiaTheme="minorEastAsia" w:hint="eastAsia"/>
            <w:lang w:eastAsia="zh-CN"/>
          </w:rPr>
          <w:t>8</w:t>
        </w:r>
        <w:r>
          <w:rPr>
            <w:rFonts w:eastAsiaTheme="minorEastAsia"/>
            <w:lang w:eastAsia="zh-CN"/>
          </w:rPr>
          <w:t>bits is enough if a reader wants to maintain a long term AS context (</w:t>
        </w:r>
      </w:ins>
      <w:ins w:id="338" w:author="Yi1- Xiaomi" w:date="2025-03-17T09:23:00Z">
        <w:r>
          <w:rPr>
            <w:rFonts w:eastAsiaTheme="minorEastAsia"/>
            <w:lang w:eastAsia="zh-CN"/>
          </w:rPr>
          <w:t>A</w:t>
        </w:r>
      </w:ins>
      <w:ins w:id="339" w:author="Yi1- Xiaomi" w:date="2025-03-17T09:22:00Z">
        <w:r>
          <w:rPr>
            <w:rFonts w:eastAsiaTheme="minorEastAsia"/>
            <w:lang w:eastAsia="zh-CN"/>
          </w:rPr>
          <w:t xml:space="preserve">pple). </w:t>
        </w:r>
      </w:ins>
    </w:p>
    <w:p w14:paraId="42F8B62D" w14:textId="4C26243D" w:rsidR="000F723E" w:rsidRDefault="00877224" w:rsidP="000F723E">
      <w:pPr>
        <w:pStyle w:val="ListParagraph"/>
        <w:numPr>
          <w:ilvl w:val="2"/>
          <w:numId w:val="5"/>
        </w:numPr>
        <w:rPr>
          <w:ins w:id="340" w:author="Yi1- Xiaomi" w:date="2025-03-17T09:25:00Z"/>
          <w:rFonts w:eastAsiaTheme="minorEastAsia"/>
          <w:lang w:eastAsia="zh-CN"/>
        </w:rPr>
      </w:pPr>
      <w:ins w:id="341" w:author="Yi1- Xiaomi" w:date="2025-03-17T09:23:00Z">
        <w:r>
          <w:rPr>
            <w:rFonts w:eastAsiaTheme="minorEastAsia" w:hint="eastAsia"/>
            <w:lang w:eastAsia="zh-CN"/>
          </w:rPr>
          <w:t>S</w:t>
        </w:r>
        <w:r>
          <w:rPr>
            <w:rFonts w:eastAsiaTheme="minorEastAsia"/>
            <w:lang w:eastAsia="zh-CN"/>
          </w:rPr>
          <w:t>horter leng</w:t>
        </w:r>
      </w:ins>
      <w:ins w:id="342" w:author="Yi1- Xiaomi" w:date="2025-03-17T09:24:00Z">
        <w:r>
          <w:rPr>
            <w:rFonts w:eastAsiaTheme="minorEastAsia"/>
            <w:lang w:eastAsia="zh-CN"/>
          </w:rPr>
          <w:t>th is sufficient since the important thing is the actual number of “active” devices in the procedure that are currently supported by the reader (Pan</w:t>
        </w:r>
      </w:ins>
      <w:ins w:id="343" w:author="Yi1- Xiaomi" w:date="2025-03-17T09:25:00Z">
        <w:r>
          <w:rPr>
            <w:rFonts w:eastAsiaTheme="minorEastAsia"/>
            <w:lang w:eastAsia="zh-CN"/>
          </w:rPr>
          <w:t>asonic)</w:t>
        </w:r>
      </w:ins>
    </w:p>
    <w:p w14:paraId="2D0B20B3" w14:textId="330CDBD3" w:rsidR="00877224" w:rsidRDefault="00877224" w:rsidP="000F723E">
      <w:pPr>
        <w:pStyle w:val="ListParagraph"/>
        <w:numPr>
          <w:ilvl w:val="2"/>
          <w:numId w:val="5"/>
        </w:numPr>
        <w:rPr>
          <w:ins w:id="344" w:author="Yi1- Xiaomi" w:date="2025-03-17T09:26:00Z"/>
          <w:rFonts w:eastAsiaTheme="minorEastAsia"/>
          <w:lang w:eastAsia="zh-CN"/>
        </w:rPr>
      </w:pPr>
      <w:ins w:id="345" w:author="Yi1- Xiaomi" w:date="2025-03-17T09:25:00Z">
        <w:r>
          <w:rPr>
            <w:rFonts w:eastAsiaTheme="minorEastAsia" w:hint="eastAsia"/>
            <w:lang w:eastAsia="zh-CN"/>
          </w:rPr>
          <w:t>T</w:t>
        </w:r>
        <w:r>
          <w:rPr>
            <w:rFonts w:eastAsiaTheme="minorEastAsia"/>
            <w:lang w:eastAsia="zh-CN"/>
          </w:rPr>
          <w:t>he size of the contention resolution successful devices is not expected to be the same as that before contention resolution</w:t>
        </w:r>
      </w:ins>
      <w:ins w:id="346" w:author="Yi1- Xiaomi" w:date="2025-03-17T09:26:00Z">
        <w:r>
          <w:rPr>
            <w:rFonts w:eastAsiaTheme="minorEastAsia"/>
            <w:lang w:eastAsia="zh-CN"/>
          </w:rPr>
          <w:t xml:space="preserve"> (Qualcomm)</w:t>
        </w:r>
      </w:ins>
    </w:p>
    <w:p w14:paraId="0F5A03AC" w14:textId="77777777" w:rsidR="00877224" w:rsidRPr="00F427E1" w:rsidRDefault="00877224">
      <w:pPr>
        <w:pStyle w:val="ListParagraph"/>
        <w:ind w:left="1260"/>
        <w:rPr>
          <w:ins w:id="347" w:author="Yi1- Xiaomi" w:date="2025-03-17T09:15:00Z"/>
          <w:rFonts w:eastAsiaTheme="minorEastAsia"/>
          <w:lang w:eastAsia="zh-CN"/>
          <w:rPrChange w:id="348" w:author="Yi1- Xiaomi" w:date="2025-03-17T09:16:00Z">
            <w:rPr>
              <w:ins w:id="349" w:author="Yi1- Xiaomi" w:date="2025-03-17T09:15:00Z"/>
              <w:lang w:eastAsia="zh-CN"/>
            </w:rPr>
          </w:rPrChange>
        </w:rPr>
        <w:pPrChange w:id="350" w:author="Yi1- Xiaomi" w:date="2025-03-17T09:27:00Z">
          <w:pPr/>
        </w:pPrChange>
      </w:pPr>
    </w:p>
    <w:p w14:paraId="690E604A" w14:textId="14576899" w:rsidR="00F427E1" w:rsidRDefault="00877224">
      <w:pPr>
        <w:rPr>
          <w:ins w:id="351" w:author="Yi1- Xiaomi" w:date="2025-03-17T09:28:00Z"/>
          <w:rFonts w:eastAsiaTheme="minorEastAsia"/>
          <w:lang w:eastAsia="zh-CN"/>
        </w:rPr>
      </w:pPr>
      <w:ins w:id="352" w:author="Yi1- Xiaomi" w:date="2025-03-17T09:27:00Z">
        <w:r>
          <w:rPr>
            <w:rFonts w:eastAsiaTheme="minorEastAsia" w:hint="eastAsia"/>
            <w:lang w:eastAsia="zh-CN"/>
          </w:rPr>
          <w:t>F</w:t>
        </w:r>
        <w:r>
          <w:rPr>
            <w:rFonts w:eastAsiaTheme="minorEastAsia"/>
            <w:lang w:eastAsia="zh-CN"/>
          </w:rPr>
          <w:t xml:space="preserve">rom Rapporteur perspective, there is no blocking issue for either way. </w:t>
        </w:r>
      </w:ins>
      <w:ins w:id="353" w:author="Yi1- Xiaomi" w:date="2025-03-17T09:28:00Z">
        <w:r>
          <w:rPr>
            <w:rFonts w:eastAsiaTheme="minorEastAsia"/>
            <w:lang w:eastAsia="zh-CN"/>
          </w:rPr>
          <w:t xml:space="preserve">But same size for CBRA/CFRA can simplify the device’s implementation. </w:t>
        </w:r>
        <w:proofErr w:type="gramStart"/>
        <w:r>
          <w:rPr>
            <w:rFonts w:eastAsiaTheme="minorEastAsia"/>
            <w:lang w:eastAsia="zh-CN"/>
          </w:rPr>
          <w:t>Therefore</w:t>
        </w:r>
        <w:proofErr w:type="gramEnd"/>
        <w:r>
          <w:rPr>
            <w:rFonts w:eastAsiaTheme="minorEastAsia"/>
            <w:lang w:eastAsia="zh-CN"/>
          </w:rPr>
          <w:t xml:space="preserve"> Rapporteur would </w:t>
        </w:r>
      </w:ins>
      <w:ins w:id="354" w:author="Yi1- Xiaomi" w:date="2025-03-17T12:12:00Z">
        <w:r w:rsidR="00F47D16">
          <w:rPr>
            <w:rFonts w:eastAsiaTheme="minorEastAsia"/>
            <w:lang w:eastAsia="zh-CN"/>
          </w:rPr>
          <w:t xml:space="preserve">like to </w:t>
        </w:r>
      </w:ins>
      <w:ins w:id="355" w:author="Yi1- Xiaomi" w:date="2025-03-17T09:28:00Z">
        <w:r>
          <w:rPr>
            <w:rFonts w:eastAsiaTheme="minorEastAsia"/>
            <w:lang w:eastAsia="zh-CN"/>
          </w:rPr>
          <w:t>propose:</w:t>
        </w:r>
      </w:ins>
    </w:p>
    <w:p w14:paraId="155CD2AC" w14:textId="585E29CF" w:rsidR="00877224" w:rsidRPr="00796EE0" w:rsidRDefault="00877224">
      <w:pPr>
        <w:rPr>
          <w:ins w:id="356" w:author="Yi1- Xiaomi" w:date="2025-03-17T09:27:00Z"/>
          <w:rFonts w:eastAsiaTheme="minorEastAsia"/>
          <w:b/>
          <w:bCs/>
          <w:lang w:eastAsia="zh-CN"/>
          <w:rPrChange w:id="357" w:author="Yi1- Xiaomi" w:date="2025-03-17T09:29:00Z">
            <w:rPr>
              <w:ins w:id="358" w:author="Yi1- Xiaomi" w:date="2025-03-17T09:27:00Z"/>
              <w:rFonts w:eastAsiaTheme="minorEastAsia"/>
              <w:lang w:eastAsia="zh-CN"/>
            </w:rPr>
          </w:rPrChange>
        </w:rPr>
      </w:pPr>
      <w:ins w:id="359" w:author="Yi1- Xiaomi" w:date="2025-03-17T09:28:00Z">
        <w:r w:rsidRPr="00796EE0">
          <w:rPr>
            <w:rFonts w:eastAsiaTheme="minorEastAsia"/>
            <w:b/>
            <w:bCs/>
            <w:lang w:eastAsia="zh-CN"/>
            <w:rPrChange w:id="360" w:author="Yi1- Xiaomi" w:date="2025-03-17T09:29:00Z">
              <w:rPr>
                <w:rFonts w:eastAsiaTheme="minorEastAsia"/>
                <w:lang w:eastAsia="zh-CN"/>
              </w:rPr>
            </w:rPrChange>
          </w:rPr>
          <w:t xml:space="preserve">Proposal </w:t>
        </w:r>
      </w:ins>
      <w:ins w:id="361" w:author="Yi1- Xiaomi" w:date="2025-03-17T12:48:00Z">
        <w:r w:rsidR="00683AEA">
          <w:rPr>
            <w:rFonts w:eastAsiaTheme="minorEastAsia"/>
            <w:b/>
            <w:bCs/>
            <w:lang w:eastAsia="zh-CN"/>
          </w:rPr>
          <w:t>4</w:t>
        </w:r>
      </w:ins>
      <w:ins w:id="362" w:author="Yi1- Xiaomi" w:date="2025-03-17T09:29:00Z">
        <w:r w:rsidRPr="00796EE0">
          <w:rPr>
            <w:rFonts w:eastAsiaTheme="minorEastAsia"/>
            <w:b/>
            <w:bCs/>
            <w:lang w:eastAsia="zh-CN"/>
            <w:rPrChange w:id="363" w:author="Yi1- Xiaomi" w:date="2025-03-17T09:29:00Z">
              <w:rPr>
                <w:rFonts w:eastAsiaTheme="minorEastAsia"/>
                <w:lang w:eastAsia="zh-CN"/>
              </w:rPr>
            </w:rPrChange>
          </w:rPr>
          <w:t xml:space="preserve"> (16/6):</w:t>
        </w:r>
        <w:r w:rsidRPr="00796EE0">
          <w:rPr>
            <w:b/>
            <w:bCs/>
            <w:rPrChange w:id="364" w:author="Yi1- Xiaomi" w:date="2025-03-17T09:29:00Z">
              <w:rPr/>
            </w:rPrChange>
          </w:rPr>
          <w:t xml:space="preserve"> </w:t>
        </w:r>
        <w:r w:rsidRPr="00796EE0">
          <w:rPr>
            <w:rFonts w:eastAsiaTheme="minorEastAsia"/>
            <w:b/>
            <w:bCs/>
            <w:lang w:eastAsia="zh-CN"/>
            <w:rPrChange w:id="365" w:author="Yi1- Xiaomi" w:date="2025-03-17T09:29:00Z">
              <w:rPr>
                <w:rFonts w:eastAsiaTheme="minorEastAsia"/>
                <w:lang w:eastAsia="zh-CN"/>
              </w:rPr>
            </w:rPrChange>
          </w:rPr>
          <w:t>the AS ID size is same as RN 16, i.e. 16 bits for both CFRA and CBRA.</w:t>
        </w:r>
      </w:ins>
    </w:p>
    <w:p w14:paraId="614FD2F4" w14:textId="77777777" w:rsidR="00877224" w:rsidRDefault="00877224">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w:t>
      </w:r>
      <w:proofErr w:type="gramStart"/>
      <w:r>
        <w:rPr>
          <w:rFonts w:eastAsiaTheme="minorEastAsia"/>
          <w:lang w:eastAsia="zh-CN"/>
        </w:rPr>
        <w:t>more or less related</w:t>
      </w:r>
      <w:proofErr w:type="gramEnd"/>
      <w:r>
        <w:rPr>
          <w:rFonts w:eastAsiaTheme="minorEastAsia"/>
          <w:lang w:eastAsia="zh-CN"/>
        </w:rPr>
        <w:t xml:space="preserve">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TableGrid"/>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lastRenderedPageBreak/>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ListParagraph"/>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ListParagraph"/>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w:t>
            </w:r>
            <w:proofErr w:type="spellStart"/>
            <w:r>
              <w:rPr>
                <w:rFonts w:eastAsiaTheme="minorEastAsia" w:hint="eastAsia"/>
                <w:iCs/>
                <w:szCs w:val="20"/>
                <w:lang w:eastAsia="zh-CN"/>
              </w:rPr>
              <w:t>Msg</w:t>
            </w:r>
            <w:proofErr w:type="spellEnd"/>
            <w:r>
              <w:rPr>
                <w:rFonts w:eastAsiaTheme="minorEastAsia" w:hint="eastAsia"/>
                <w:iCs/>
                <w:szCs w:val="20"/>
                <w:lang w:eastAsia="zh-CN"/>
              </w:rPr>
              <w:t xml:space="preserve">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w:t>
      </w:r>
      <w:proofErr w:type="gramStart"/>
      <w:r>
        <w:rPr>
          <w:lang w:eastAsia="zh-CN"/>
        </w:rPr>
        <w:t>device;</w:t>
      </w:r>
      <w:proofErr w:type="gramEnd"/>
    </w:p>
    <w:p w14:paraId="216A92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w:t>
      </w:r>
      <w:proofErr w:type="gramStart"/>
      <w:r>
        <w:rPr>
          <w:rFonts w:eastAsiaTheme="minorEastAsia"/>
          <w:lang w:eastAsia="zh-CN"/>
        </w:rPr>
        <w:t>supported;</w:t>
      </w:r>
      <w:proofErr w:type="gramEnd"/>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Additional delay/overhead/procedure due to the new </w:t>
      </w:r>
      <w:proofErr w:type="gramStart"/>
      <w:r>
        <w:rPr>
          <w:lang w:eastAsia="zh-CN"/>
        </w:rPr>
        <w:t>message;</w:t>
      </w:r>
      <w:proofErr w:type="gramEnd"/>
    </w:p>
    <w:p w14:paraId="4F48F5BE" w14:textId="154833B7" w:rsidR="00A353FE" w:rsidRPr="00F47D16" w:rsidRDefault="00F243F7">
      <w:pPr>
        <w:pStyle w:val="ListParagraph"/>
        <w:numPr>
          <w:ilvl w:val="0"/>
          <w:numId w:val="5"/>
        </w:numPr>
        <w:suppressAutoHyphens w:val="0"/>
        <w:overflowPunct w:val="0"/>
        <w:autoSpaceDE w:val="0"/>
        <w:autoSpaceDN w:val="0"/>
        <w:adjustRightInd w:val="0"/>
        <w:spacing w:before="0" w:after="180" w:line="240" w:lineRule="auto"/>
        <w:jc w:val="both"/>
        <w:rPr>
          <w:ins w:id="366" w:author="Yi1- Xiaomi" w:date="2025-03-17T12:20:00Z"/>
          <w:lang w:eastAsia="zh-CN"/>
          <w:rPrChange w:id="367" w:author="Yi1- Xiaomi" w:date="2025-03-17T12:20:00Z">
            <w:rPr>
              <w:ins w:id="368" w:author="Yi1- Xiaomi" w:date="2025-03-17T12:20:00Z"/>
              <w:rFonts w:eastAsiaTheme="minorEastAsia"/>
              <w:lang w:eastAsia="zh-CN"/>
            </w:rPr>
          </w:rPrChange>
        </w:rPr>
      </w:pPr>
      <w:ins w:id="369" w:author="Yi1- Xiaomi" w:date="2025-03-17T12:33:00Z">
        <w:r>
          <w:rPr>
            <w:rFonts w:eastAsiaTheme="minorEastAsia"/>
            <w:lang w:eastAsia="zh-CN"/>
          </w:rPr>
          <w:t xml:space="preserve">FFS on whether </w:t>
        </w:r>
      </w:ins>
      <w:r w:rsidR="00E431B0">
        <w:rPr>
          <w:rFonts w:eastAsiaTheme="minorEastAsia"/>
          <w:lang w:eastAsia="zh-CN"/>
        </w:rPr>
        <w:t xml:space="preserve">Device ID needs to be contained in “new </w:t>
      </w:r>
      <w:proofErr w:type="spellStart"/>
      <w:r w:rsidR="00E431B0">
        <w:rPr>
          <w:rFonts w:eastAsiaTheme="minorEastAsia"/>
          <w:lang w:eastAsia="zh-CN"/>
        </w:rPr>
        <w:t>Msg</w:t>
      </w:r>
      <w:proofErr w:type="spellEnd"/>
      <w:r w:rsidR="00E431B0">
        <w:rPr>
          <w:rFonts w:eastAsiaTheme="minorEastAsia"/>
          <w:lang w:eastAsia="zh-CN"/>
        </w:rPr>
        <w:t xml:space="preserve">” in order to identify the device, to associate with the newly assigned AS ID in new </w:t>
      </w:r>
      <w:proofErr w:type="spellStart"/>
      <w:r w:rsidR="00E431B0">
        <w:rPr>
          <w:rFonts w:eastAsiaTheme="minorEastAsia"/>
          <w:lang w:eastAsia="zh-CN"/>
        </w:rPr>
        <w:t>Msg</w:t>
      </w:r>
      <w:proofErr w:type="spellEnd"/>
      <w:r w:rsidR="00E431B0">
        <w:rPr>
          <w:rFonts w:eastAsiaTheme="minorEastAsia"/>
          <w:lang w:eastAsia="zh-CN"/>
        </w:rPr>
        <w:t xml:space="preserve"> if option 2 is not </w:t>
      </w:r>
      <w:proofErr w:type="gramStart"/>
      <w:r w:rsidR="00E431B0">
        <w:rPr>
          <w:rFonts w:eastAsiaTheme="minorEastAsia"/>
          <w:lang w:eastAsia="zh-CN"/>
        </w:rPr>
        <w:t>supported;</w:t>
      </w:r>
      <w:proofErr w:type="gramEnd"/>
    </w:p>
    <w:p w14:paraId="66E8CAD3" w14:textId="4FC8BC84" w:rsidR="00F47D16" w:rsidRDefault="00F47D16" w:rsidP="00F47D16">
      <w:pPr>
        <w:pStyle w:val="ListParagraph"/>
        <w:numPr>
          <w:ilvl w:val="0"/>
          <w:numId w:val="5"/>
        </w:numPr>
        <w:suppressAutoHyphens w:val="0"/>
        <w:overflowPunct w:val="0"/>
        <w:autoSpaceDE w:val="0"/>
        <w:autoSpaceDN w:val="0"/>
        <w:adjustRightInd w:val="0"/>
        <w:spacing w:before="0" w:after="180" w:line="240" w:lineRule="auto"/>
        <w:jc w:val="both"/>
        <w:rPr>
          <w:lang w:eastAsia="zh-CN"/>
        </w:rPr>
      </w:pPr>
      <w:ins w:id="370" w:author="Yi1- Xiaomi" w:date="2025-03-17T12:20:00Z">
        <w:r>
          <w:rPr>
            <w:lang w:eastAsia="zh-CN"/>
          </w:rPr>
          <w:t xml:space="preserve">Additional device complexity caused by </w:t>
        </w:r>
        <w:r w:rsidRPr="00F47D16">
          <w:rPr>
            <w:lang w:eastAsia="zh-CN"/>
          </w:rPr>
          <w:t>different procedure between CBRA and CFRA.</w:t>
        </w:r>
      </w:ins>
    </w:p>
    <w:p w14:paraId="3D084746" w14:textId="77777777" w:rsidR="00A353FE" w:rsidRDefault="00E431B0">
      <w:pPr>
        <w:pStyle w:val="Heading5"/>
        <w:ind w:left="0" w:firstLine="0"/>
      </w:pPr>
      <w:r>
        <w:t xml:space="preserve">Q1-4. Do companies agree the above analysis on Pros/Cons of option 3 (“New </w:t>
      </w:r>
      <w:proofErr w:type="spellStart"/>
      <w:r>
        <w:t>Msg</w:t>
      </w:r>
      <w:proofErr w:type="spellEnd"/>
      <w:r>
        <w:t xml:space="preserve">” for AS ID assignment)? </w:t>
      </w:r>
    </w:p>
    <w:tbl>
      <w:tblPr>
        <w:tblStyle w:val="TableGrid"/>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main disadvantages with these approaches is that the device procedure starts to diverge for various RACH options. i.e. the device </w:t>
            </w:r>
            <w:proofErr w:type="gramStart"/>
            <w:r>
              <w:rPr>
                <w:rFonts w:ascii="Times New Roman" w:eastAsiaTheme="minorEastAsia" w:hAnsi="Times New Roman"/>
                <w:lang w:eastAsia="zh-CN"/>
              </w:rPr>
              <w:t>has to</w:t>
            </w:r>
            <w:proofErr w:type="gramEnd"/>
            <w:r>
              <w:rPr>
                <w:rFonts w:ascii="Times New Roman" w:eastAsiaTheme="minorEastAsia" w:hAnsi="Times New Roman"/>
                <w:lang w:eastAsia="zh-CN"/>
              </w:rPr>
              <w:t xml:space="preserve">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71" w:name="OLE_LINK1"/>
            <w:bookmarkStart w:id="372"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71"/>
            <w:bookmarkEnd w:id="372"/>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Huawei, HiSilicon</w:t>
            </w:r>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 xml:space="preserve">This new </w:t>
            </w:r>
            <w:proofErr w:type="spellStart"/>
            <w:r>
              <w:rPr>
                <w:rFonts w:ascii="Times New Roman" w:hAnsi="Times New Roman"/>
                <w:szCs w:val="20"/>
              </w:rPr>
              <w:t>Msg</w:t>
            </w:r>
            <w:proofErr w:type="spellEnd"/>
            <w:r>
              <w:rPr>
                <w:rFonts w:ascii="Times New Roman" w:hAnsi="Times New Roman"/>
                <w:szCs w:val="20"/>
              </w:rPr>
              <w:t xml:space="preserve">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r>
              <w:rPr>
                <w:rFonts w:ascii="Times New Roman" w:eastAsiaTheme="minorEastAsia" w:hAnsi="Times New Roman" w:hint="eastAsia"/>
                <w:lang w:eastAsia="zh-CN"/>
              </w:rPr>
              <w:lastRenderedPageBreak/>
              <w:t>Spreadtrum</w:t>
            </w:r>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982C0F">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982C0F">
            <w:pPr>
              <w:rPr>
                <w:rFonts w:ascii="Times New Roman" w:eastAsiaTheme="minorEastAsia" w:hAnsi="Times New Roman"/>
                <w:lang w:eastAsia="zh-CN"/>
              </w:rPr>
            </w:pPr>
          </w:p>
        </w:tc>
      </w:tr>
      <w:tr w:rsidR="00C77BD8" w14:paraId="2A844134" w14:textId="77777777" w:rsidTr="00C77BD8">
        <w:tc>
          <w:tcPr>
            <w:tcW w:w="1201" w:type="dxa"/>
          </w:tcPr>
          <w:p w14:paraId="64621B14"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22B5AD80"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CDDC2C" w14:textId="77777777" w:rsidR="00C77BD8" w:rsidRDefault="00C77BD8" w:rsidP="00982C0F">
            <w:pPr>
              <w:rPr>
                <w:rFonts w:ascii="Times New Roman" w:eastAsiaTheme="minorEastAsia" w:hAnsi="Times New Roman"/>
                <w:lang w:eastAsia="zh-CN"/>
              </w:rPr>
            </w:pPr>
            <w:r>
              <w:rPr>
                <w:rFonts w:ascii="Times New Roman" w:eastAsiaTheme="minorEastAsia" w:hAnsi="Times New Roman"/>
                <w:lang w:eastAsia="zh-CN"/>
              </w:rPr>
              <w:t xml:space="preserve">Generally, agree. One more pro from our side is that the message size could be smaller if we have this new message with AS ID and device ID compared with option 4 which the “Msg2” could additionally include the command. This could be more severe </w:t>
            </w:r>
            <w:r w:rsidRPr="00C1530A">
              <w:rPr>
                <w:rFonts w:ascii="Times New Roman" w:eastAsiaTheme="minorEastAsia" w:hAnsi="Times New Roman"/>
                <w:lang w:eastAsia="zh-CN"/>
              </w:rPr>
              <w:t>especially when multiplexing is supported</w:t>
            </w:r>
            <w:r>
              <w:rPr>
                <w:rFonts w:ascii="Times New Roman" w:eastAsiaTheme="minorEastAsia" w:hAnsi="Times New Roman"/>
                <w:lang w:eastAsia="zh-CN"/>
              </w:rPr>
              <w:t>.</w:t>
            </w:r>
          </w:p>
        </w:tc>
      </w:tr>
      <w:tr w:rsidR="00F33372" w:rsidRPr="002A7CE6" w14:paraId="22A7A581" w14:textId="77777777" w:rsidTr="00982C0F">
        <w:tc>
          <w:tcPr>
            <w:tcW w:w="1201" w:type="dxa"/>
          </w:tcPr>
          <w:p w14:paraId="4AB80529"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10AAD535"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4" w:type="dxa"/>
          </w:tcPr>
          <w:p w14:paraId="04C20788" w14:textId="77777777" w:rsidR="00F33372" w:rsidRPr="002A7CE6"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For cons, we think that Device ID is not needed. We assume that new </w:t>
            </w:r>
            <w:proofErr w:type="spellStart"/>
            <w:r>
              <w:rPr>
                <w:rFonts w:ascii="Times New Roman" w:eastAsia="Malgun Gothic" w:hAnsi="Times New Roman" w:hint="eastAsia"/>
                <w:lang w:eastAsia="ko-KR"/>
              </w:rPr>
              <w:t>msg</w:t>
            </w:r>
            <w:proofErr w:type="spellEnd"/>
            <w:r>
              <w:rPr>
                <w:rFonts w:ascii="Times New Roman" w:eastAsia="Malgun Gothic" w:hAnsi="Times New Roman" w:hint="eastAsia"/>
                <w:lang w:eastAsia="ko-KR"/>
              </w:rPr>
              <w:t xml:space="preserve"> immediately follows MSG1.</w:t>
            </w:r>
          </w:p>
        </w:tc>
      </w:tr>
      <w:tr w:rsidR="004D2E45" w:rsidRPr="002A7CE6" w14:paraId="2DB9CF1E" w14:textId="77777777" w:rsidTr="00982C0F">
        <w:tc>
          <w:tcPr>
            <w:tcW w:w="1201" w:type="dxa"/>
          </w:tcPr>
          <w:p w14:paraId="1701DE4C" w14:textId="056C51AC"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DB9BBBD" w14:textId="2785F6C6" w:rsidR="004D2E45" w:rsidRDefault="004D2E45" w:rsidP="004D2E45">
            <w:pPr>
              <w:spacing w:after="0"/>
              <w:rPr>
                <w:rFonts w:ascii="Times New Roman" w:eastAsia="Malgun Gothic" w:hAnsi="Times New Roman"/>
                <w:lang w:eastAsia="ko-KR"/>
              </w:rPr>
            </w:pPr>
            <w:proofErr w:type="gramStart"/>
            <w:r>
              <w:rPr>
                <w:rFonts w:ascii="Times New Roman" w:eastAsiaTheme="minorEastAsia" w:hAnsi="Times New Roman" w:hint="eastAsia"/>
                <w:lang w:eastAsia="zh-CN"/>
              </w:rPr>
              <w:t>G</w:t>
            </w:r>
            <w:r>
              <w:rPr>
                <w:rFonts w:ascii="Times New Roman" w:eastAsiaTheme="minorEastAsia" w:hAnsi="Times New Roman"/>
                <w:lang w:eastAsia="zh-CN"/>
              </w:rPr>
              <w:t>enerally</w:t>
            </w:r>
            <w:proofErr w:type="gramEnd"/>
            <w:r>
              <w:rPr>
                <w:rFonts w:ascii="Times New Roman" w:eastAsiaTheme="minorEastAsia" w:hAnsi="Times New Roman"/>
                <w:lang w:eastAsia="zh-CN"/>
              </w:rPr>
              <w:t xml:space="preserve"> yes</w:t>
            </w:r>
          </w:p>
        </w:tc>
        <w:tc>
          <w:tcPr>
            <w:tcW w:w="7304" w:type="dxa"/>
          </w:tcPr>
          <w:p w14:paraId="196408FF" w14:textId="5958C1C0"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also think the device ID in “new message” is not needed.</w:t>
            </w:r>
          </w:p>
        </w:tc>
      </w:tr>
      <w:tr w:rsidR="00982C0F" w14:paraId="116E9A90" w14:textId="77777777" w:rsidTr="00982C0F">
        <w:tc>
          <w:tcPr>
            <w:tcW w:w="1201" w:type="dxa"/>
          </w:tcPr>
          <w:p w14:paraId="135485F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2CA45B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846DBE4"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ompared to Option 4, this method didn’t show additional benefit. Instead, it causes additional signalling overhead and complexity at the device side (e.g., introduce new message for AS ID assignment). </w:t>
            </w:r>
          </w:p>
        </w:tc>
      </w:tr>
      <w:tr w:rsidR="008B13FE" w14:paraId="3272E81B" w14:textId="77777777" w:rsidTr="00982C0F">
        <w:tc>
          <w:tcPr>
            <w:tcW w:w="1201" w:type="dxa"/>
          </w:tcPr>
          <w:p w14:paraId="61233B68" w14:textId="29DA973B"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1FAADC4D" w14:textId="4B537AF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8D22F71" w14:textId="6ECEF92C"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 xml:space="preserve">Not preferred option. </w:t>
            </w:r>
          </w:p>
        </w:tc>
      </w:tr>
      <w:tr w:rsidR="00544769" w14:paraId="45989AE5" w14:textId="77777777" w:rsidTr="00982C0F">
        <w:tc>
          <w:tcPr>
            <w:tcW w:w="1201" w:type="dxa"/>
          </w:tcPr>
          <w:p w14:paraId="4BA3E21D" w14:textId="5F4A5D94"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92659A2" w14:textId="42F4D999"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7F4999A7" w14:textId="464C8C76" w:rsidR="00544769" w:rsidRDefault="00544769" w:rsidP="00544769">
            <w:pPr>
              <w:rPr>
                <w:rFonts w:ascii="Times New Roman" w:eastAsiaTheme="minorEastAsia" w:hAnsi="Times New Roman"/>
                <w:lang w:eastAsia="zh-CN"/>
              </w:rPr>
            </w:pPr>
            <w:r>
              <w:rPr>
                <w:rFonts w:ascii="Times New Roman" w:eastAsiaTheme="minorEastAsia" w:hAnsi="Times New Roman"/>
                <w:lang w:eastAsia="zh-CN"/>
              </w:rPr>
              <w:t>We prefer the AS ID assignment is piggy-back on a subsequent R2D trigger message to reduce latency and the number of messages to be defined. AS ID assignment can be as simple as 1-bit to confirm the device-provided ID is unique enough to be its AS ID. The reader-assign AS ID could also be shorter. It would be too wasteful to use a new message to send just this 1-bit or a short AS ID, not mention the added latency to complete the whole procedure.</w:t>
            </w:r>
          </w:p>
        </w:tc>
      </w:tr>
    </w:tbl>
    <w:p w14:paraId="7A7C5479" w14:textId="1B395196" w:rsidR="00A353FE" w:rsidRDefault="00A353FE">
      <w:pPr>
        <w:suppressAutoHyphens w:val="0"/>
        <w:overflowPunct w:val="0"/>
        <w:autoSpaceDE w:val="0"/>
        <w:autoSpaceDN w:val="0"/>
        <w:adjustRightInd w:val="0"/>
        <w:spacing w:before="0" w:after="180"/>
        <w:jc w:val="both"/>
        <w:rPr>
          <w:ins w:id="373" w:author="Yi1- Xiaomi" w:date="2025-03-17T12:13:00Z"/>
          <w:rFonts w:eastAsiaTheme="minorEastAsia"/>
          <w:lang w:eastAsia="zh-CN"/>
        </w:rPr>
      </w:pPr>
    </w:p>
    <w:p w14:paraId="5282CA97" w14:textId="77777777" w:rsidR="00F47D16" w:rsidRDefault="00F47D16" w:rsidP="00F47D16">
      <w:pPr>
        <w:pStyle w:val="Heading5"/>
        <w:ind w:left="0" w:firstLine="0"/>
        <w:rPr>
          <w:ins w:id="374" w:author="Yi1- Xiaomi" w:date="2025-03-17T12:13:00Z"/>
        </w:rPr>
      </w:pPr>
      <w:ins w:id="375" w:author="Yi1- Xiaomi" w:date="2025-03-17T12:13:00Z">
        <w:r>
          <w:rPr>
            <w:rFonts w:hint="eastAsia"/>
          </w:rPr>
          <w:t>S</w:t>
        </w:r>
        <w:r>
          <w:t>ummary:</w:t>
        </w:r>
      </w:ins>
    </w:p>
    <w:p w14:paraId="7EA2D3DA" w14:textId="77777777" w:rsidR="00F47D16" w:rsidRDefault="00F47D16" w:rsidP="00F47D16">
      <w:pPr>
        <w:rPr>
          <w:ins w:id="376" w:author="Yi1- Xiaomi" w:date="2025-03-17T12:13:00Z"/>
        </w:rPr>
      </w:pPr>
      <w:ins w:id="377" w:author="Yi1- Xiaomi" w:date="2025-03-17T12:13:00Z">
        <w:r>
          <w:t xml:space="preserve">Rapporteur updated the Pros/Cons a bit based on companies’ comments. </w:t>
        </w:r>
      </w:ins>
    </w:p>
    <w:p w14:paraId="4A876938" w14:textId="407129C1" w:rsidR="00F47D16" w:rsidRDefault="00F05795" w:rsidP="00F47D16">
      <w:pPr>
        <w:pStyle w:val="ListParagraph"/>
        <w:numPr>
          <w:ilvl w:val="0"/>
          <w:numId w:val="5"/>
        </w:numPr>
        <w:rPr>
          <w:ins w:id="378" w:author="Yi1- Xiaomi" w:date="2025-03-17T12:23:00Z"/>
        </w:rPr>
      </w:pPr>
      <w:ins w:id="379" w:author="Yi1- Xiaomi" w:date="2025-03-17T12:23:00Z">
        <w:r>
          <w:t xml:space="preserve">Cons-2, </w:t>
        </w:r>
      </w:ins>
      <w:ins w:id="380" w:author="Yi1- Xiaomi" w:date="2025-03-17T12:22:00Z">
        <w:r w:rsidR="00F47D16">
          <w:rPr>
            <w:rFonts w:hint="eastAsia"/>
          </w:rPr>
          <w:t>D</w:t>
        </w:r>
        <w:r w:rsidR="00F47D16">
          <w:t xml:space="preserve">evice ID is needed: </w:t>
        </w:r>
      </w:ins>
    </w:p>
    <w:p w14:paraId="50491B9F" w14:textId="61ADDC44" w:rsidR="00F05795" w:rsidRDefault="00F05795" w:rsidP="00F05795">
      <w:pPr>
        <w:pStyle w:val="ListParagraph"/>
        <w:numPr>
          <w:ilvl w:val="1"/>
          <w:numId w:val="5"/>
        </w:numPr>
        <w:rPr>
          <w:ins w:id="381" w:author="Yi1- Xiaomi" w:date="2025-03-17T12:25:00Z"/>
        </w:rPr>
      </w:pPr>
      <w:ins w:id="382" w:author="Yi1- Xiaomi" w:date="2025-03-17T12:25:00Z">
        <w:r>
          <w:t>No, Huawei, Spreadtrum</w:t>
        </w:r>
      </w:ins>
      <w:ins w:id="383" w:author="Yi1- Xiaomi" w:date="2025-03-17T12:26:00Z">
        <w:r>
          <w:t>, LG, Fujitsu</w:t>
        </w:r>
      </w:ins>
    </w:p>
    <w:p w14:paraId="3B577B2B" w14:textId="58725B69" w:rsidR="00F05795" w:rsidRDefault="00F05795" w:rsidP="00F05795">
      <w:pPr>
        <w:pStyle w:val="ListParagraph"/>
        <w:numPr>
          <w:ilvl w:val="2"/>
          <w:numId w:val="5"/>
        </w:numPr>
        <w:rPr>
          <w:ins w:id="384" w:author="Yi1- Xiaomi" w:date="2025-03-17T12:25:00Z"/>
        </w:rPr>
      </w:pPr>
      <w:ins w:id="385" w:author="Yi1- Xiaomi" w:date="2025-03-17T12:24:00Z">
        <w:r>
          <w:lastRenderedPageBreak/>
          <w:t>I</w:t>
        </w:r>
        <w:r w:rsidRPr="00F05795">
          <w:t>n this release, only one device is paged in a paging round, which means all the resources are supposed to be used for this device, thus the device can just assume all the R2D messages is for itself.</w:t>
        </w:r>
      </w:ins>
    </w:p>
    <w:p w14:paraId="3629A223" w14:textId="0F0B293F" w:rsidR="00F05795" w:rsidRDefault="00F05795" w:rsidP="00F05795">
      <w:pPr>
        <w:pStyle w:val="ListParagraph"/>
        <w:numPr>
          <w:ilvl w:val="1"/>
          <w:numId w:val="5"/>
        </w:numPr>
        <w:rPr>
          <w:ins w:id="386" w:author="Yi1- Xiaomi" w:date="2025-03-17T12:25:00Z"/>
        </w:rPr>
      </w:pPr>
      <w:ins w:id="387" w:author="Yi1- Xiaomi" w:date="2025-03-17T12:25:00Z">
        <w:r>
          <w:rPr>
            <w:rFonts w:hint="eastAsia"/>
          </w:rPr>
          <w:t>Y</w:t>
        </w:r>
        <w:r>
          <w:t>es, Panasonic</w:t>
        </w:r>
      </w:ins>
    </w:p>
    <w:p w14:paraId="3A3A08C4" w14:textId="25F1A0EF" w:rsidR="00F05795" w:rsidRDefault="00F05795">
      <w:pPr>
        <w:pStyle w:val="ListParagraph"/>
        <w:numPr>
          <w:ilvl w:val="2"/>
          <w:numId w:val="5"/>
        </w:numPr>
        <w:rPr>
          <w:ins w:id="388" w:author="Yi1- Xiaomi" w:date="2025-03-17T12:22:00Z"/>
        </w:rPr>
        <w:pPrChange w:id="389" w:author="Yi1- Xiaomi" w:date="2025-03-17T12:25:00Z">
          <w:pPr>
            <w:pStyle w:val="ListParagraph"/>
            <w:numPr>
              <w:numId w:val="5"/>
            </w:numPr>
            <w:ind w:left="360" w:hanging="360"/>
          </w:pPr>
        </w:pPrChange>
      </w:pPr>
      <w:ins w:id="390" w:author="Yi1- Xiaomi" w:date="2025-03-17T12:25:00Z">
        <w:r w:rsidRPr="00F05795">
          <w:t>In case of more general case where no coordination between readers, device would be confused by another unintended R2D message from neighbouring reader.</w:t>
        </w:r>
      </w:ins>
    </w:p>
    <w:p w14:paraId="795BCEF3" w14:textId="3667E34A" w:rsidR="00F47D16" w:rsidRDefault="00F47D16" w:rsidP="00F47D16">
      <w:pPr>
        <w:pStyle w:val="ListParagraph"/>
        <w:numPr>
          <w:ilvl w:val="0"/>
          <w:numId w:val="5"/>
        </w:numPr>
        <w:rPr>
          <w:ins w:id="391" w:author="Yi1- Xiaomi" w:date="2025-03-17T12:20:00Z"/>
        </w:rPr>
      </w:pPr>
      <w:ins w:id="392" w:author="Yi1- Xiaomi" w:date="2025-03-17T12:20:00Z">
        <w:r w:rsidRPr="00F47D16">
          <w:t>Additional device complexity caused by different procedure between CBRA and CFRA.</w:t>
        </w:r>
        <w:r>
          <w:t xml:space="preserve">: ZTE, MediaTek, CMCC, </w:t>
        </w:r>
      </w:ins>
    </w:p>
    <w:p w14:paraId="00FBAF5A" w14:textId="72E9C5B8" w:rsidR="00F47D16" w:rsidRDefault="00F05795">
      <w:pPr>
        <w:suppressAutoHyphens w:val="0"/>
        <w:overflowPunct w:val="0"/>
        <w:autoSpaceDE w:val="0"/>
        <w:autoSpaceDN w:val="0"/>
        <w:adjustRightInd w:val="0"/>
        <w:spacing w:before="0" w:after="180"/>
        <w:jc w:val="both"/>
        <w:rPr>
          <w:ins w:id="393" w:author="Yi1- Xiaomi" w:date="2025-03-17T12:27:00Z"/>
          <w:rFonts w:eastAsiaTheme="minorEastAsia"/>
          <w:lang w:eastAsia="zh-CN"/>
        </w:rPr>
      </w:pPr>
      <w:ins w:id="394" w:author="Yi1- Xiaomi" w:date="2025-03-17T12:27:00Z">
        <w:r>
          <w:rPr>
            <w:rFonts w:eastAsiaTheme="minorEastAsia"/>
            <w:lang w:eastAsia="zh-CN"/>
          </w:rPr>
          <w:t>Option 3:</w:t>
        </w:r>
      </w:ins>
    </w:p>
    <w:p w14:paraId="2C97D297" w14:textId="47EBABD7" w:rsidR="00F05795" w:rsidRDefault="00F05795" w:rsidP="00F05795">
      <w:pPr>
        <w:pStyle w:val="ListParagraph"/>
        <w:numPr>
          <w:ilvl w:val="0"/>
          <w:numId w:val="5"/>
        </w:numPr>
        <w:suppressAutoHyphens w:val="0"/>
        <w:overflowPunct w:val="0"/>
        <w:autoSpaceDE w:val="0"/>
        <w:autoSpaceDN w:val="0"/>
        <w:adjustRightInd w:val="0"/>
        <w:spacing w:before="0" w:after="180"/>
        <w:jc w:val="both"/>
        <w:rPr>
          <w:ins w:id="395" w:author="Yi1- Xiaomi" w:date="2025-03-17T12:27:00Z"/>
          <w:rFonts w:eastAsiaTheme="minorEastAsia"/>
          <w:lang w:eastAsia="zh-CN"/>
        </w:rPr>
      </w:pPr>
      <w:ins w:id="396" w:author="Yi1- Xiaomi" w:date="2025-03-17T12:27:00Z">
        <w:r>
          <w:rPr>
            <w:rFonts w:eastAsiaTheme="minorEastAsia" w:hint="eastAsia"/>
            <w:lang w:eastAsia="zh-CN"/>
          </w:rPr>
          <w:t>N</w:t>
        </w:r>
        <w:r>
          <w:rPr>
            <w:rFonts w:eastAsiaTheme="minorEastAsia"/>
            <w:lang w:eastAsia="zh-CN"/>
          </w:rPr>
          <w:t xml:space="preserve">ot </w:t>
        </w:r>
        <w:proofErr w:type="spellStart"/>
        <w:proofErr w:type="gramStart"/>
        <w:r>
          <w:rPr>
            <w:rFonts w:eastAsiaTheme="minorEastAsia"/>
            <w:lang w:eastAsia="zh-CN"/>
          </w:rPr>
          <w:t>support:Futurewei</w:t>
        </w:r>
        <w:proofErr w:type="spellEnd"/>
        <w:proofErr w:type="gramEnd"/>
        <w:r>
          <w:rPr>
            <w:rFonts w:eastAsiaTheme="minorEastAsia"/>
            <w:lang w:eastAsia="zh-CN"/>
          </w:rPr>
          <w:t xml:space="preserve">, Ericsson, Samsung, </w:t>
        </w:r>
      </w:ins>
      <w:ins w:id="397" w:author="Yi1- Xiaomi" w:date="2025-03-17T12:28:00Z">
        <w:r>
          <w:rPr>
            <w:rFonts w:eastAsiaTheme="minorEastAsia"/>
            <w:lang w:eastAsia="zh-CN"/>
          </w:rPr>
          <w:t xml:space="preserve">Qualcomm, Panasonic, Spreadtrum, </w:t>
        </w:r>
      </w:ins>
      <w:ins w:id="398" w:author="Yi1- Xiaomi" w:date="2025-03-17T12:29:00Z">
        <w:r>
          <w:rPr>
            <w:rFonts w:eastAsiaTheme="minorEastAsia"/>
            <w:lang w:eastAsia="zh-CN"/>
          </w:rPr>
          <w:t xml:space="preserve">Huawei, Lenovo, </w:t>
        </w:r>
      </w:ins>
    </w:p>
    <w:p w14:paraId="16BA9340" w14:textId="1C6CC520" w:rsidR="00F05795" w:rsidRDefault="00F05795" w:rsidP="00F05795">
      <w:pPr>
        <w:rPr>
          <w:ins w:id="399" w:author="Yi1- Xiaomi" w:date="2025-03-17T12:30:00Z"/>
        </w:rPr>
      </w:pPr>
      <w:ins w:id="400" w:author="Yi1- Xiaomi" w:date="2025-03-17T12:30:00Z">
        <w:r>
          <w:rPr>
            <w:rFonts w:hint="eastAsia"/>
          </w:rPr>
          <w:t>C</w:t>
        </w:r>
        <w:r>
          <w:t xml:space="preserve">ompanies have started to comment whether option 3 is needed or not which </w:t>
        </w:r>
        <w:proofErr w:type="spellStart"/>
        <w:r>
          <w:t>suppose to</w:t>
        </w:r>
        <w:proofErr w:type="spellEnd"/>
        <w:r>
          <w:t xml:space="preserve"> be discussed in Phase 2. To address companies’ comments, Rapporteur propose to add </w:t>
        </w:r>
      </w:ins>
      <w:ins w:id="401" w:author="Yi1- Xiaomi" w:date="2025-03-17T12:32:00Z">
        <w:r>
          <w:t>“</w:t>
        </w:r>
        <w:r>
          <w:rPr>
            <w:rFonts w:eastAsiaTheme="minorEastAsia"/>
            <w:lang w:eastAsia="zh-CN"/>
          </w:rPr>
          <w:t xml:space="preserve">FFS on whether </w:t>
        </w:r>
        <w:proofErr w:type="gramStart"/>
        <w:r>
          <w:rPr>
            <w:rFonts w:eastAsiaTheme="minorEastAsia"/>
            <w:lang w:eastAsia="zh-CN"/>
          </w:rPr>
          <w:t xml:space="preserve">“ </w:t>
        </w:r>
      </w:ins>
      <w:ins w:id="402" w:author="Yi1- Xiaomi" w:date="2025-03-17T12:30:00Z">
        <w:r>
          <w:t>on</w:t>
        </w:r>
        <w:proofErr w:type="gramEnd"/>
        <w:r>
          <w:t xml:space="preserve"> </w:t>
        </w:r>
      </w:ins>
      <w:ins w:id="403" w:author="Yi1- Xiaomi" w:date="2025-03-17T12:32:00Z">
        <w:r>
          <w:t>Cons-2</w:t>
        </w:r>
      </w:ins>
      <w:ins w:id="404" w:author="Yi1- Xiaomi" w:date="2025-03-17T12:30:00Z">
        <w:r>
          <w:t xml:space="preserve"> based on opponent’s comments.</w:t>
        </w:r>
      </w:ins>
    </w:p>
    <w:p w14:paraId="0EAFB853" w14:textId="2D39A0B4" w:rsidR="00F05795" w:rsidRPr="00FA460B" w:rsidRDefault="00683AEA" w:rsidP="00F05795">
      <w:pPr>
        <w:rPr>
          <w:ins w:id="405" w:author="Yi1- Xiaomi" w:date="2025-03-17T12:30:00Z"/>
          <w:b/>
          <w:bCs/>
        </w:rPr>
      </w:pPr>
      <w:ins w:id="406" w:author="Yi1- Xiaomi" w:date="2025-03-17T12:48:00Z">
        <w:r>
          <w:rPr>
            <w:b/>
            <w:bCs/>
          </w:rPr>
          <w:t>Temp-proposal</w:t>
        </w:r>
      </w:ins>
      <w:ins w:id="407" w:author="Yi1- Xiaomi" w:date="2025-03-17T12:49:00Z">
        <w:r w:rsidRPr="00683AEA">
          <w:rPr>
            <w:b/>
            <w:bCs/>
          </w:rPr>
          <w:t xml:space="preserve"> </w:t>
        </w:r>
        <w:r w:rsidRPr="00FA460B">
          <w:rPr>
            <w:b/>
            <w:bCs/>
          </w:rPr>
          <w:t xml:space="preserve">for CFRA Option </w:t>
        </w:r>
        <w:r>
          <w:rPr>
            <w:b/>
            <w:bCs/>
          </w:rPr>
          <w:t>3:</w:t>
        </w:r>
      </w:ins>
      <w:ins w:id="408" w:author="Yi1- Xiaomi" w:date="2025-03-17T12:30:00Z">
        <w:r w:rsidR="00F05795" w:rsidRPr="00FA460B">
          <w:rPr>
            <w:b/>
            <w:bCs/>
          </w:rPr>
          <w:t xml:space="preserve"> the following Pros/Cons are used for further discussion</w:t>
        </w:r>
      </w:ins>
      <w:ins w:id="409" w:author="Yi1- Xiaomi" w:date="2025-03-17T12:49:00Z">
        <w:r>
          <w:rPr>
            <w:b/>
            <w:bCs/>
          </w:rPr>
          <w:t xml:space="preserve"> in phase 2</w:t>
        </w:r>
      </w:ins>
      <w:ins w:id="410" w:author="Yi1- Xiaomi" w:date="2025-03-17T12:30:00Z">
        <w:r w:rsidR="00F05795" w:rsidRPr="00FA460B">
          <w:rPr>
            <w:b/>
            <w:bCs/>
          </w:rPr>
          <w:t xml:space="preserve">. </w:t>
        </w:r>
      </w:ins>
    </w:p>
    <w:p w14:paraId="4ADEB6F3" w14:textId="77777777" w:rsidR="00F05795" w:rsidRDefault="00F05795" w:rsidP="00F05795">
      <w:pPr>
        <w:jc w:val="both"/>
        <w:rPr>
          <w:ins w:id="411" w:author="Yi1- Xiaomi" w:date="2025-03-17T12:31:00Z"/>
          <w:rFonts w:ascii="Times New Roman" w:hAnsi="Times New Roman"/>
          <w:szCs w:val="20"/>
          <w:lang w:eastAsia="zh-CN"/>
        </w:rPr>
      </w:pPr>
      <w:ins w:id="412" w:author="Yi1- Xiaomi" w:date="2025-03-17T12:31:00Z">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ins>
    </w:p>
    <w:p w14:paraId="5D1D5467" w14:textId="77777777" w:rsidR="00F05795" w:rsidRDefault="00F05795" w:rsidP="00F05795">
      <w:pPr>
        <w:jc w:val="both"/>
        <w:rPr>
          <w:ins w:id="413" w:author="Yi1- Xiaomi" w:date="2025-03-17T12:31:00Z"/>
          <w:rFonts w:ascii="Times New Roman" w:hAnsi="Times New Roman"/>
          <w:szCs w:val="20"/>
          <w:lang w:eastAsia="zh-CN"/>
        </w:rPr>
      </w:pPr>
      <w:ins w:id="414" w:author="Yi1- Xiaomi" w:date="2025-03-17T12:31:00Z">
        <w:r>
          <w:rPr>
            <w:rFonts w:ascii="Times New Roman" w:hAnsi="Times New Roman"/>
            <w:b/>
            <w:bCs/>
            <w:szCs w:val="20"/>
            <w:lang w:eastAsia="zh-CN"/>
          </w:rPr>
          <w:t>Pros</w:t>
        </w:r>
        <w:r>
          <w:rPr>
            <w:rFonts w:ascii="Times New Roman" w:hAnsi="Times New Roman"/>
            <w:szCs w:val="20"/>
            <w:lang w:eastAsia="zh-CN"/>
          </w:rPr>
          <w:t>:</w:t>
        </w:r>
      </w:ins>
    </w:p>
    <w:p w14:paraId="493BE23D"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15" w:author="Yi1- Xiaomi" w:date="2025-03-17T12:31:00Z"/>
          <w:lang w:eastAsia="zh-CN"/>
        </w:rPr>
      </w:pPr>
      <w:ins w:id="416" w:author="Yi1- Xiaomi" w:date="2025-03-17T12:31:00Z">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w:t>
        </w:r>
        <w:proofErr w:type="gramStart"/>
        <w:r>
          <w:rPr>
            <w:lang w:eastAsia="zh-CN"/>
          </w:rPr>
          <w:t>device;</w:t>
        </w:r>
        <w:proofErr w:type="gramEnd"/>
      </w:ins>
    </w:p>
    <w:p w14:paraId="19630A71" w14:textId="1F6C0474" w:rsidR="00F05795" w:rsidRPr="00573D9F"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17" w:author="Yi1- Xiaomi" w:date="2025-03-17T12:46:00Z"/>
          <w:lang w:eastAsia="zh-CN"/>
          <w:rPrChange w:id="418" w:author="Yi1- Xiaomi" w:date="2025-03-17T12:46:00Z">
            <w:rPr>
              <w:ins w:id="419" w:author="Yi1- Xiaomi" w:date="2025-03-17T12:46:00Z"/>
              <w:rFonts w:eastAsiaTheme="minorEastAsia"/>
              <w:lang w:eastAsia="zh-CN"/>
            </w:rPr>
          </w:rPrChange>
        </w:rPr>
      </w:pPr>
      <w:ins w:id="420" w:author="Yi1- Xiaomi" w:date="2025-03-17T12:31: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w:t>
        </w:r>
        <w:proofErr w:type="gramStart"/>
        <w:r>
          <w:rPr>
            <w:rFonts w:eastAsiaTheme="minorEastAsia"/>
            <w:lang w:eastAsia="zh-CN"/>
          </w:rPr>
          <w:t>supported;</w:t>
        </w:r>
      </w:ins>
      <w:proofErr w:type="gramEnd"/>
    </w:p>
    <w:p w14:paraId="0DF3AA10" w14:textId="77777777" w:rsidR="00573D9F" w:rsidRDefault="00573D9F">
      <w:pPr>
        <w:pStyle w:val="ListParagraph"/>
        <w:suppressAutoHyphens w:val="0"/>
        <w:overflowPunct w:val="0"/>
        <w:autoSpaceDE w:val="0"/>
        <w:autoSpaceDN w:val="0"/>
        <w:adjustRightInd w:val="0"/>
        <w:spacing w:before="0" w:after="180" w:line="240" w:lineRule="auto"/>
        <w:ind w:left="360"/>
        <w:jc w:val="both"/>
        <w:rPr>
          <w:ins w:id="421" w:author="Yi1- Xiaomi" w:date="2025-03-17T12:31:00Z"/>
          <w:lang w:eastAsia="zh-CN"/>
        </w:rPr>
        <w:pPrChange w:id="422" w:author="Yi1- Xiaomi" w:date="2025-03-17T12:46: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p>
    <w:p w14:paraId="07944115" w14:textId="77777777" w:rsidR="00F05795" w:rsidRDefault="00F05795" w:rsidP="00F05795">
      <w:pPr>
        <w:suppressAutoHyphens w:val="0"/>
        <w:overflowPunct w:val="0"/>
        <w:autoSpaceDE w:val="0"/>
        <w:autoSpaceDN w:val="0"/>
        <w:adjustRightInd w:val="0"/>
        <w:spacing w:before="0" w:after="180"/>
        <w:jc w:val="both"/>
        <w:rPr>
          <w:ins w:id="423" w:author="Yi1- Xiaomi" w:date="2025-03-17T12:31:00Z"/>
          <w:rFonts w:eastAsiaTheme="minorEastAsia"/>
          <w:lang w:eastAsia="zh-CN"/>
        </w:rPr>
      </w:pPr>
      <w:ins w:id="424" w:author="Yi1- Xiaomi" w:date="2025-03-17T12:31: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D9186AA"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25" w:author="Yi1- Xiaomi" w:date="2025-03-17T12:31:00Z"/>
          <w:lang w:eastAsia="zh-CN"/>
        </w:rPr>
      </w:pPr>
      <w:ins w:id="426" w:author="Yi1- Xiaomi" w:date="2025-03-17T12:31:00Z">
        <w:r>
          <w:rPr>
            <w:lang w:eastAsia="zh-CN"/>
          </w:rPr>
          <w:t xml:space="preserve">Additional delay/overhead/procedure due to the new </w:t>
        </w:r>
        <w:proofErr w:type="gramStart"/>
        <w:r>
          <w:rPr>
            <w:lang w:eastAsia="zh-CN"/>
          </w:rPr>
          <w:t>message;</w:t>
        </w:r>
        <w:proofErr w:type="gramEnd"/>
      </w:ins>
    </w:p>
    <w:p w14:paraId="32E7FEE7" w14:textId="26AE227D" w:rsidR="00F05795" w:rsidRPr="00FA460B"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27" w:author="Yi1- Xiaomi" w:date="2025-03-17T12:31:00Z"/>
          <w:lang w:eastAsia="zh-CN"/>
        </w:rPr>
      </w:pPr>
      <w:ins w:id="428" w:author="Yi1- Xiaomi" w:date="2025-03-17T12:31:00Z">
        <w:r>
          <w:rPr>
            <w:rFonts w:eastAsiaTheme="minorEastAsia"/>
            <w:lang w:eastAsia="zh-CN"/>
          </w:rPr>
          <w:t>FFS on whet</w:t>
        </w:r>
      </w:ins>
      <w:ins w:id="429" w:author="Yi1- Xiaomi" w:date="2025-03-17T12:32:00Z">
        <w:r>
          <w:rPr>
            <w:rFonts w:eastAsiaTheme="minorEastAsia"/>
            <w:lang w:eastAsia="zh-CN"/>
          </w:rPr>
          <w:t xml:space="preserve">her </w:t>
        </w:r>
      </w:ins>
      <w:ins w:id="430" w:author="Yi1- Xiaomi" w:date="2025-03-17T12:31:00Z">
        <w:r>
          <w:rPr>
            <w:rFonts w:eastAsiaTheme="minorEastAsia"/>
            <w:lang w:eastAsia="zh-CN"/>
          </w:rPr>
          <w:t xml:space="preserve">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w:t>
        </w:r>
        <w:proofErr w:type="gramStart"/>
        <w:r>
          <w:rPr>
            <w:rFonts w:eastAsiaTheme="minorEastAsia"/>
            <w:lang w:eastAsia="zh-CN"/>
          </w:rPr>
          <w:t>supported;</w:t>
        </w:r>
        <w:proofErr w:type="gramEnd"/>
        <w:r>
          <w:rPr>
            <w:rFonts w:eastAsiaTheme="minorEastAsia"/>
            <w:lang w:eastAsia="zh-CN"/>
          </w:rPr>
          <w:t xml:space="preserve"> </w:t>
        </w:r>
      </w:ins>
    </w:p>
    <w:p w14:paraId="092AA0EA"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31" w:author="Yi1- Xiaomi" w:date="2025-03-17T12:31:00Z"/>
          <w:lang w:eastAsia="zh-CN"/>
        </w:rPr>
      </w:pPr>
      <w:ins w:id="432" w:author="Yi1- Xiaomi" w:date="2025-03-17T12:31:00Z">
        <w:r>
          <w:rPr>
            <w:lang w:eastAsia="zh-CN"/>
          </w:rPr>
          <w:t xml:space="preserve">Additional device complexity caused by </w:t>
        </w:r>
        <w:r w:rsidRPr="00F47D16">
          <w:rPr>
            <w:lang w:eastAsia="zh-CN"/>
          </w:rPr>
          <w:t>different procedure between CBRA and CFRA.</w:t>
        </w:r>
      </w:ins>
    </w:p>
    <w:p w14:paraId="397FE2BA" w14:textId="77777777" w:rsidR="00F05795" w:rsidRPr="00F05795" w:rsidRDefault="00F05795" w:rsidP="00F05795">
      <w:pPr>
        <w:suppressAutoHyphens w:val="0"/>
        <w:overflowPunct w:val="0"/>
        <w:autoSpaceDE w:val="0"/>
        <w:autoSpaceDN w:val="0"/>
        <w:adjustRightInd w:val="0"/>
        <w:spacing w:before="0" w:after="180"/>
        <w:jc w:val="both"/>
        <w:rPr>
          <w:rFonts w:eastAsiaTheme="minorEastAsia"/>
          <w:lang w:eastAsia="zh-CN"/>
          <w:rPrChange w:id="433" w:author="Yi1- Xiaomi" w:date="2025-03-17T12:31:00Z">
            <w:rPr>
              <w:lang w:eastAsia="zh-CN"/>
            </w:rPr>
          </w:rPrChange>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w:t>
      </w:r>
      <w:proofErr w:type="gramStart"/>
      <w:r>
        <w:rPr>
          <w:lang w:eastAsia="zh-CN"/>
        </w:rPr>
        <w:t>device;</w:t>
      </w:r>
      <w:proofErr w:type="gramEnd"/>
    </w:p>
    <w:p w14:paraId="3FB4673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w:t>
      </w:r>
      <w:proofErr w:type="gramStart"/>
      <w:r>
        <w:rPr>
          <w:rFonts w:eastAsiaTheme="minorEastAsia"/>
          <w:lang w:eastAsia="zh-CN"/>
        </w:rPr>
        <w:t>supported;</w:t>
      </w:r>
      <w:proofErr w:type="gramEnd"/>
    </w:p>
    <w:p w14:paraId="3BE52D73" w14:textId="57CFEC12" w:rsidR="00A353FE" w:rsidDel="00573D9F" w:rsidRDefault="00F243F7">
      <w:pPr>
        <w:suppressAutoHyphens w:val="0"/>
        <w:overflowPunct w:val="0"/>
        <w:autoSpaceDE w:val="0"/>
        <w:autoSpaceDN w:val="0"/>
        <w:adjustRightInd w:val="0"/>
        <w:spacing w:before="0" w:after="180"/>
        <w:jc w:val="both"/>
        <w:rPr>
          <w:del w:id="434" w:author="Yi1- Xiaomi" w:date="2025-03-17T12:34:00Z"/>
          <w:lang w:eastAsia="zh-CN"/>
        </w:rPr>
      </w:pPr>
      <w:ins w:id="435" w:author="Yi1- Xiaomi" w:date="2025-03-17T12:35:00Z">
        <w:r>
          <w:rPr>
            <w:lang w:eastAsia="zh-CN"/>
          </w:rPr>
          <w:t>N</w:t>
        </w:r>
      </w:ins>
      <w:ins w:id="436" w:author="Yi1- Xiaomi" w:date="2025-03-17T12:34:00Z">
        <w:r w:rsidRPr="00F243F7">
          <w:rPr>
            <w:lang w:eastAsia="zh-CN"/>
          </w:rPr>
          <w:t>o additional delay/overhead/procedure compared to Option 3</w:t>
        </w:r>
      </w:ins>
      <w:del w:id="437" w:author="Yi1- Xiaomi" w:date="2025-03-17T12:34:00Z">
        <w:r w:rsidR="00E431B0" w:rsidDel="00F243F7">
          <w:rPr>
            <w:lang w:eastAsia="zh-CN"/>
          </w:rPr>
          <w:delText>Not need to introduce new procedures;</w:delText>
        </w:r>
      </w:del>
    </w:p>
    <w:p w14:paraId="5EA05A96" w14:textId="77777777" w:rsidR="00573D9F" w:rsidRDefault="00573D9F">
      <w:pPr>
        <w:pStyle w:val="ListParagraph"/>
        <w:numPr>
          <w:ilvl w:val="0"/>
          <w:numId w:val="5"/>
        </w:numPr>
        <w:suppressAutoHyphens w:val="0"/>
        <w:overflowPunct w:val="0"/>
        <w:autoSpaceDE w:val="0"/>
        <w:autoSpaceDN w:val="0"/>
        <w:adjustRightInd w:val="0"/>
        <w:spacing w:before="0" w:after="180" w:line="240" w:lineRule="auto"/>
        <w:jc w:val="both"/>
        <w:rPr>
          <w:ins w:id="438" w:author="Yi1- Xiaomi" w:date="2025-03-17T12:46:00Z"/>
          <w:lang w:eastAsia="zh-CN"/>
        </w:rPr>
      </w:pP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2FFA3952" w:rsidR="00A353FE" w:rsidRPr="00F47D16" w:rsidRDefault="00F243F7">
      <w:pPr>
        <w:pStyle w:val="ListParagraph"/>
        <w:numPr>
          <w:ilvl w:val="0"/>
          <w:numId w:val="5"/>
        </w:numPr>
        <w:suppressAutoHyphens w:val="0"/>
        <w:overflowPunct w:val="0"/>
        <w:autoSpaceDE w:val="0"/>
        <w:autoSpaceDN w:val="0"/>
        <w:adjustRightInd w:val="0"/>
        <w:spacing w:before="0" w:after="180" w:line="240" w:lineRule="auto"/>
        <w:jc w:val="both"/>
        <w:rPr>
          <w:ins w:id="439" w:author="Yi1- Xiaomi" w:date="2025-03-17T12:17:00Z"/>
          <w:lang w:eastAsia="zh-CN"/>
          <w:rPrChange w:id="440" w:author="Yi1- Xiaomi" w:date="2025-03-17T12:17:00Z">
            <w:rPr>
              <w:ins w:id="441" w:author="Yi1- Xiaomi" w:date="2025-03-17T12:17:00Z"/>
              <w:rFonts w:eastAsiaTheme="minorEastAsia"/>
              <w:lang w:eastAsia="zh-CN"/>
            </w:rPr>
          </w:rPrChange>
        </w:rPr>
      </w:pPr>
      <w:ins w:id="442" w:author="Yi1- Xiaomi" w:date="2025-03-17T12:38:00Z">
        <w:r>
          <w:rPr>
            <w:rFonts w:eastAsiaTheme="minorEastAsia"/>
            <w:lang w:eastAsia="zh-CN"/>
          </w:rPr>
          <w:t xml:space="preserve">FFS on whether </w:t>
        </w:r>
      </w:ins>
      <w:r w:rsidR="00E431B0">
        <w:rPr>
          <w:rFonts w:eastAsiaTheme="minorEastAsia"/>
          <w:lang w:eastAsia="zh-CN"/>
        </w:rPr>
        <w:t xml:space="preserve">Device ID needs to be contained in “Msg2” in order to identify the device, to associate with the newly assigned AS ID in Msg2 if option 2 is not supported, i.e. AS ID cannot be used for the first Command </w:t>
      </w:r>
      <w:proofErr w:type="gramStart"/>
      <w:r w:rsidR="00E431B0">
        <w:rPr>
          <w:rFonts w:eastAsiaTheme="minorEastAsia"/>
          <w:lang w:eastAsia="zh-CN"/>
        </w:rPr>
        <w:t>message;</w:t>
      </w:r>
      <w:proofErr w:type="gramEnd"/>
    </w:p>
    <w:p w14:paraId="2F88958A" w14:textId="18C9243F" w:rsidR="00F47D16" w:rsidDel="00F47D16" w:rsidRDefault="00F47D16">
      <w:pPr>
        <w:pStyle w:val="ListParagraph"/>
        <w:numPr>
          <w:ilvl w:val="0"/>
          <w:numId w:val="5"/>
        </w:numPr>
        <w:suppressAutoHyphens w:val="0"/>
        <w:overflowPunct w:val="0"/>
        <w:autoSpaceDE w:val="0"/>
        <w:autoSpaceDN w:val="0"/>
        <w:adjustRightInd w:val="0"/>
        <w:spacing w:before="0" w:after="180" w:line="240" w:lineRule="auto"/>
        <w:jc w:val="both"/>
        <w:rPr>
          <w:del w:id="443" w:author="Yi1- Xiaomi" w:date="2025-03-17T12:20:00Z"/>
          <w:lang w:eastAsia="zh-CN"/>
        </w:rPr>
      </w:pPr>
    </w:p>
    <w:p w14:paraId="6F8AA1A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Heading5"/>
        <w:ind w:left="0" w:firstLine="0"/>
      </w:pPr>
      <w:r>
        <w:t xml:space="preserve">Q1-5. Do companies agree the above analysis on Pros/Cons of option 4 </w:t>
      </w:r>
      <w:proofErr w:type="gramStart"/>
      <w:r>
        <w:t xml:space="preserve">( </w:t>
      </w:r>
      <w:proofErr w:type="spellStart"/>
      <w:r>
        <w:t>Msg</w:t>
      </w:r>
      <w:proofErr w:type="spellEnd"/>
      <w:proofErr w:type="gramEnd"/>
      <w:r>
        <w:t xml:space="preserve"> 2 (Command message) for AS ID assignment)?</w:t>
      </w:r>
    </w:p>
    <w:tbl>
      <w:tblPr>
        <w:tblStyle w:val="TableGrid"/>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proofErr w:type="gramStart"/>
            <w:r>
              <w:rPr>
                <w:rFonts w:ascii="Times New Roman" w:eastAsiaTheme="minorEastAsia" w:hAnsi="Times New Roman" w:hint="eastAsia"/>
                <w:lang w:eastAsia="zh-CN"/>
              </w:rPr>
              <w:t>Anyway</w:t>
            </w:r>
            <w:proofErr w:type="gramEnd"/>
            <w:r>
              <w:rPr>
                <w:rFonts w:ascii="Times New Roman" w:eastAsiaTheme="minorEastAsia" w:hAnsi="Times New Roman" w:hint="eastAsia"/>
                <w:lang w:eastAsia="zh-CN"/>
              </w:rPr>
              <w:t xml:space="preserve"> command message needs to contain device id for the target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4"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4258E9B1" w14:textId="77777777" w:rsidR="00417E1E" w:rsidRDefault="002207F9" w:rsidP="002207F9">
            <w:pPr>
              <w:rPr>
                <w:ins w:id="444" w:author="Yi1- Xiaomi" w:date="2025-03-17T12:35:00Z"/>
                <w:rFonts w:ascii="Times New Roman" w:hAnsi="Times New Roman"/>
              </w:rPr>
            </w:pPr>
            <w:r w:rsidRPr="002207F9">
              <w:rPr>
                <w:rFonts w:ascii="Times New Roman" w:hAnsi="Times New Roman"/>
              </w:rPr>
              <w:t xml:space="preserve"> “</w:t>
            </w:r>
            <w:proofErr w:type="gramStart"/>
            <w:r w:rsidRPr="002207F9">
              <w:rPr>
                <w:rFonts w:ascii="Times New Roman" w:hAnsi="Times New Roman"/>
              </w:rPr>
              <w:t>no</w:t>
            </w:r>
            <w:proofErr w:type="gramEnd"/>
            <w:r w:rsidRPr="002207F9">
              <w:rPr>
                <w:rFonts w:ascii="Times New Roman" w:hAnsi="Times New Roman"/>
              </w:rPr>
              <w:t xml:space="preserve"> additional delay/overhead/procedure compared to Option 3”</w:t>
            </w:r>
          </w:p>
          <w:p w14:paraId="2819F0BD" w14:textId="5959C91C" w:rsidR="00F243F7" w:rsidRDefault="00F243F7" w:rsidP="002207F9">
            <w:pPr>
              <w:rPr>
                <w:rFonts w:ascii="Times New Roman" w:hAnsi="Times New Roman"/>
              </w:rPr>
            </w:pPr>
            <w:ins w:id="445" w:author="Yi1- Xiaomi" w:date="2025-03-17T12:35:00Z">
              <w:r>
                <w:rPr>
                  <w:rFonts w:ascii="Times New Roman" w:hAnsi="Times New Roman" w:hint="eastAsia"/>
                </w:rPr>
                <w:t>[</w:t>
              </w:r>
              <w:r>
                <w:rPr>
                  <w:rFonts w:ascii="Times New Roman" w:hAnsi="Times New Roman"/>
                </w:rPr>
                <w:t xml:space="preserve">Rapp] updated. </w:t>
              </w:r>
            </w:ins>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170D61ED" w14:textId="77777777" w:rsidR="0030242D" w:rsidRDefault="00EE2256" w:rsidP="0030242D">
            <w:pPr>
              <w:rPr>
                <w:ins w:id="446" w:author="Yi1- Xiaomi" w:date="2025-03-17T12:36:00Z"/>
                <w:rFonts w:ascii="Times New Roman" w:hAnsi="Times New Roman"/>
                <w:szCs w:val="20"/>
              </w:rPr>
            </w:pPr>
            <w:r>
              <w:rPr>
                <w:rFonts w:ascii="Times New Roman" w:hAnsi="Times New Roman"/>
                <w:szCs w:val="20"/>
              </w:rPr>
              <w:t>Regarding OPPO’s comment (</w:t>
            </w:r>
            <w:proofErr w:type="gramStart"/>
            <w:r>
              <w:rPr>
                <w:rFonts w:ascii="Times New Roman" w:hAnsi="Times New Roman"/>
                <w:szCs w:val="20"/>
              </w:rPr>
              <w:t>referring back</w:t>
            </w:r>
            <w:proofErr w:type="gramEnd"/>
            <w:r>
              <w:rPr>
                <w:rFonts w:ascii="Times New Roman" w:hAnsi="Times New Roman"/>
                <w:szCs w:val="20"/>
              </w:rPr>
              <w:t xml:space="preserve">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p w14:paraId="46A1F796" w14:textId="15CB448C" w:rsidR="00F243F7" w:rsidRDefault="00F243F7" w:rsidP="0030242D">
            <w:pPr>
              <w:rPr>
                <w:rFonts w:ascii="Times New Roman" w:hAnsi="Times New Roman"/>
                <w:szCs w:val="20"/>
              </w:rPr>
            </w:pPr>
            <w:ins w:id="447" w:author="Yi1- Xiaomi" w:date="2025-03-17T12:36:00Z">
              <w:r>
                <w:rPr>
                  <w:rFonts w:ascii="Times New Roman" w:hAnsi="Times New Roman" w:hint="eastAsia"/>
                  <w:szCs w:val="20"/>
                </w:rPr>
                <w:t>[</w:t>
              </w:r>
              <w:r>
                <w:rPr>
                  <w:rFonts w:ascii="Times New Roman" w:hAnsi="Times New Roman"/>
                  <w:szCs w:val="20"/>
                </w:rPr>
                <w:t>Rapp] Msg2 for CFRA is the R2D data transmission in C</w:t>
              </w:r>
            </w:ins>
            <w:ins w:id="448" w:author="Yi1- Xiaomi" w:date="2025-03-17T12:37:00Z">
              <w:r>
                <w:rPr>
                  <w:rFonts w:ascii="Times New Roman" w:hAnsi="Times New Roman"/>
                  <w:szCs w:val="20"/>
                </w:rPr>
                <w:t xml:space="preserve">BRA (after Msg3). I assume same mechanism should be used for both CFRA and CBRA on how to identify the R2D data transmission. </w:t>
              </w:r>
            </w:ins>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Huawei, HiSilicon</w:t>
            </w:r>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 xml:space="preserve">If there </w:t>
            </w:r>
            <w:proofErr w:type="gramStart"/>
            <w:r>
              <w:rPr>
                <w:rFonts w:ascii="Times New Roman" w:hAnsi="Times New Roman"/>
                <w:szCs w:val="20"/>
              </w:rPr>
              <w:t>has to</w:t>
            </w:r>
            <w:proofErr w:type="gramEnd"/>
            <w:r>
              <w:rPr>
                <w:rFonts w:ascii="Times New Roman" w:hAnsi="Times New Roman"/>
                <w:szCs w:val="20"/>
              </w:rPr>
              <w:t xml:space="preserve">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 xml:space="preserve">message for a single device, so that device must be indicated in NAS layer </w:t>
            </w:r>
            <w:proofErr w:type="spellStart"/>
            <w:r w:rsidR="00C010CA">
              <w:rPr>
                <w:rFonts w:ascii="Times New Roman" w:hAnsi="Times New Roman"/>
                <w:szCs w:val="20"/>
              </w:rPr>
              <w:t>signaling</w:t>
            </w:r>
            <w:proofErr w:type="spellEnd"/>
            <w:r w:rsidR="00C010CA">
              <w:rPr>
                <w:rFonts w:ascii="Times New Roman" w:hAnsi="Times New Roman"/>
                <w:szCs w:val="20"/>
              </w:rPr>
              <w:t>.</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w:t>
            </w:r>
            <w:proofErr w:type="gramStart"/>
            <w:r>
              <w:rPr>
                <w:rFonts w:ascii="Times New Roman" w:eastAsiaTheme="minorEastAsia" w:hAnsi="Times New Roman"/>
                <w:lang w:eastAsia="zh-CN"/>
              </w:rPr>
              <w:t>increase</w:t>
            </w:r>
            <w:proofErr w:type="gramEnd"/>
            <w:r>
              <w:rPr>
                <w:rFonts w:ascii="Times New Roman" w:eastAsiaTheme="minorEastAsia" w:hAnsi="Times New Roman"/>
                <w:lang w:eastAsia="zh-CN"/>
              </w:rPr>
              <w:t xml:space="preserv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Question to Apple and Spreadtrum,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4" w:type="dxa"/>
          </w:tcPr>
          <w:p w14:paraId="1135199B"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982C0F">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982C0F"/>
        </w:tc>
      </w:tr>
      <w:tr w:rsidR="00C77BD8" w14:paraId="23A425FA" w14:textId="77777777" w:rsidTr="00C77BD8">
        <w:tc>
          <w:tcPr>
            <w:tcW w:w="1201" w:type="dxa"/>
          </w:tcPr>
          <w:p w14:paraId="31478C8C"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4" w:type="dxa"/>
          </w:tcPr>
          <w:p w14:paraId="20E7A769"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7308" w:type="dxa"/>
          </w:tcPr>
          <w:p w14:paraId="720E24BC" w14:textId="77777777" w:rsidR="00C77BD8" w:rsidRDefault="00C77BD8" w:rsidP="00982C0F">
            <w:pPr>
              <w:rPr>
                <w:rFonts w:ascii="Times New Roman" w:eastAsiaTheme="minorEastAsia" w:hAnsi="Times New Roman"/>
                <w:lang w:eastAsia="zh-CN"/>
              </w:rPr>
            </w:pPr>
          </w:p>
        </w:tc>
      </w:tr>
      <w:tr w:rsidR="00F33372" w14:paraId="5FFD1DED" w14:textId="77777777" w:rsidTr="00982C0F">
        <w:tc>
          <w:tcPr>
            <w:tcW w:w="1201" w:type="dxa"/>
          </w:tcPr>
          <w:p w14:paraId="127C5D7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4" w:type="dxa"/>
          </w:tcPr>
          <w:p w14:paraId="48195FD6"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8" w:type="dxa"/>
          </w:tcPr>
          <w:p w14:paraId="107E7FE5" w14:textId="77777777" w:rsidR="00F33372" w:rsidRDefault="00F33372" w:rsidP="00982C0F">
            <w:r>
              <w:rPr>
                <w:rFonts w:ascii="Times New Roman" w:eastAsia="Malgun Gothic" w:hAnsi="Times New Roman" w:hint="eastAsia"/>
                <w:lang w:eastAsia="ko-KR"/>
              </w:rPr>
              <w:t xml:space="preserve">For cons, we think that Device ID is not needed. We assume that MSG2 (command </w:t>
            </w:r>
            <w:proofErr w:type="spellStart"/>
            <w:r>
              <w:rPr>
                <w:rFonts w:ascii="Times New Roman" w:eastAsia="Malgun Gothic" w:hAnsi="Times New Roman" w:hint="eastAsia"/>
                <w:lang w:eastAsia="ko-KR"/>
              </w:rPr>
              <w:t>msg</w:t>
            </w:r>
            <w:proofErr w:type="spellEnd"/>
            <w:r>
              <w:rPr>
                <w:rFonts w:ascii="Times New Roman" w:eastAsia="Malgun Gothic" w:hAnsi="Times New Roman" w:hint="eastAsia"/>
                <w:lang w:eastAsia="ko-KR"/>
              </w:rPr>
              <w:t>) immediately follows MSG1 when it is used for AS ID assignment.</w:t>
            </w:r>
          </w:p>
        </w:tc>
      </w:tr>
      <w:tr w:rsidR="004D2E45" w14:paraId="130F1D91" w14:textId="77777777" w:rsidTr="00982C0F">
        <w:tc>
          <w:tcPr>
            <w:tcW w:w="1201" w:type="dxa"/>
          </w:tcPr>
          <w:p w14:paraId="782CE41A" w14:textId="7EDA03D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4" w:type="dxa"/>
          </w:tcPr>
          <w:p w14:paraId="6D37BCCB" w14:textId="0CD2B66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0E52A1A0" w14:textId="77777777" w:rsidR="004D2E45" w:rsidRDefault="004D2E45" w:rsidP="004D2E45">
            <w:pPr>
              <w:rPr>
                <w:rFonts w:ascii="Times New Roman" w:eastAsia="Malgun Gothic" w:hAnsi="Times New Roman"/>
                <w:lang w:eastAsia="ko-KR"/>
              </w:rPr>
            </w:pPr>
          </w:p>
        </w:tc>
      </w:tr>
      <w:tr w:rsidR="00982C0F" w14:paraId="3B42A243" w14:textId="77777777" w:rsidTr="00982C0F">
        <w:tc>
          <w:tcPr>
            <w:tcW w:w="1201" w:type="dxa"/>
          </w:tcPr>
          <w:p w14:paraId="051916FD"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4" w:type="dxa"/>
          </w:tcPr>
          <w:p w14:paraId="2E939FBC" w14:textId="77777777" w:rsidR="00982C0F" w:rsidRDefault="00982C0F" w:rsidP="00982C0F">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except cons</w:t>
            </w:r>
          </w:p>
        </w:tc>
        <w:tc>
          <w:tcPr>
            <w:tcW w:w="7308" w:type="dxa"/>
          </w:tcPr>
          <w:p w14:paraId="7063AF22"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imilar view as Apple, the device ID is included in the upper layer command message. The above cons </w:t>
            </w:r>
            <w:proofErr w:type="gramStart"/>
            <w:r>
              <w:rPr>
                <w:rFonts w:ascii="Times New Roman" w:eastAsiaTheme="minorEastAsia" w:hAnsi="Times New Roman"/>
                <w:lang w:eastAsia="zh-CN"/>
              </w:rPr>
              <w:t>is</w:t>
            </w:r>
            <w:proofErr w:type="gramEnd"/>
            <w:r>
              <w:rPr>
                <w:rFonts w:ascii="Times New Roman" w:eastAsiaTheme="minorEastAsia" w:hAnsi="Times New Roman"/>
                <w:lang w:eastAsia="zh-CN"/>
              </w:rPr>
              <w:t xml:space="preserve"> not a real one.</w:t>
            </w:r>
          </w:p>
        </w:tc>
      </w:tr>
      <w:tr w:rsidR="008B13FE" w14:paraId="2339F1EF" w14:textId="77777777" w:rsidTr="00982C0F">
        <w:tc>
          <w:tcPr>
            <w:tcW w:w="1201" w:type="dxa"/>
          </w:tcPr>
          <w:p w14:paraId="3E14999B" w14:textId="7F3DA1F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4" w:type="dxa"/>
          </w:tcPr>
          <w:p w14:paraId="375591B2" w14:textId="0C0862D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68C330F4" w14:textId="66B27AD2"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Upper layer device ID contained in the Command request has impact on A-IoT NAS design, i.e., in case Command request for CBRA does not contain upper layer device ID, reader needs to indicate CN to do that when initiating CFRA</w:t>
            </w:r>
          </w:p>
        </w:tc>
      </w:tr>
      <w:tr w:rsidR="00A14CDA" w14:paraId="76B1C2FB" w14:textId="77777777" w:rsidTr="00982C0F">
        <w:tc>
          <w:tcPr>
            <w:tcW w:w="1201" w:type="dxa"/>
          </w:tcPr>
          <w:p w14:paraId="07B0ABC7" w14:textId="32D7C700"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4" w:type="dxa"/>
          </w:tcPr>
          <w:p w14:paraId="1FBA9AE1" w14:textId="1AFA1867"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8" w:type="dxa"/>
          </w:tcPr>
          <w:p w14:paraId="0786F340" w14:textId="77777777" w:rsidR="00A14CDA" w:rsidRDefault="00A14CDA" w:rsidP="00A14CDA">
            <w:pPr>
              <w:rPr>
                <w:rFonts w:ascii="Times New Roman" w:eastAsia="Malgun Gothic" w:hAnsi="Times New Roman"/>
                <w:lang w:eastAsia="ko-KR"/>
              </w:rPr>
            </w:pPr>
            <w:r>
              <w:rPr>
                <w:rFonts w:ascii="Times New Roman" w:eastAsia="Malgun Gothic" w:hAnsi="Times New Roman"/>
                <w:lang w:eastAsia="ko-KR"/>
              </w:rPr>
              <w:t xml:space="preserve">We prefer not to use the term of “Msg2” here. Instead, we could call it the first (or subsequent) R2D trigger after Msg0. From message/PDU format design’s PoV, we should try to keep Msg2 as a special R2D message solely for the purpose of contention resolution (i.e., it echoes back the RN16(s) without carrying an </w:t>
            </w:r>
            <w:proofErr w:type="spellStart"/>
            <w:r>
              <w:rPr>
                <w:rFonts w:ascii="Times New Roman" w:eastAsia="Malgun Gothic" w:hAnsi="Times New Roman"/>
                <w:lang w:eastAsia="ko-KR"/>
              </w:rPr>
              <w:t>AIoT</w:t>
            </w:r>
            <w:proofErr w:type="spellEnd"/>
            <w:r>
              <w:rPr>
                <w:rFonts w:ascii="Times New Roman" w:eastAsia="Malgun Gothic" w:hAnsi="Times New Roman"/>
                <w:lang w:eastAsia="ko-KR"/>
              </w:rPr>
              <w:t xml:space="preserve">-NAS PDU). Since there is no contention here, it is a messy design to have Msg2 in CFRA carrying command, which is an </w:t>
            </w:r>
            <w:proofErr w:type="spellStart"/>
            <w:r>
              <w:rPr>
                <w:rFonts w:ascii="Times New Roman" w:eastAsia="Malgun Gothic" w:hAnsi="Times New Roman"/>
                <w:lang w:eastAsia="ko-KR"/>
              </w:rPr>
              <w:t>AIoT</w:t>
            </w:r>
            <w:proofErr w:type="spellEnd"/>
            <w:r>
              <w:rPr>
                <w:rFonts w:ascii="Times New Roman" w:eastAsia="Malgun Gothic" w:hAnsi="Times New Roman"/>
                <w:lang w:eastAsia="ko-KR"/>
              </w:rPr>
              <w:t xml:space="preserve">-NAS PDU, while in CBRA, it doesn’t carry any </w:t>
            </w:r>
            <w:proofErr w:type="spellStart"/>
            <w:r>
              <w:rPr>
                <w:rFonts w:ascii="Times New Roman" w:eastAsia="Malgun Gothic" w:hAnsi="Times New Roman"/>
                <w:lang w:eastAsia="ko-KR"/>
              </w:rPr>
              <w:t>AIoT</w:t>
            </w:r>
            <w:proofErr w:type="spellEnd"/>
            <w:r>
              <w:rPr>
                <w:rFonts w:ascii="Times New Roman" w:eastAsia="Malgun Gothic" w:hAnsi="Times New Roman"/>
                <w:lang w:eastAsia="ko-KR"/>
              </w:rPr>
              <w:t xml:space="preserve">-NAS PDU, only the RN16(s). </w:t>
            </w:r>
          </w:p>
          <w:p w14:paraId="54D47C4F" w14:textId="5F2E8AD5" w:rsidR="00A14CDA" w:rsidRPr="008B13FE" w:rsidRDefault="00A14CDA" w:rsidP="00A14CDA">
            <w:pPr>
              <w:rPr>
                <w:rFonts w:ascii="Times New Roman" w:eastAsiaTheme="minorEastAsia" w:hAnsi="Times New Roman"/>
                <w:lang w:eastAsia="zh-CN"/>
              </w:rPr>
            </w:pPr>
            <w:r>
              <w:rPr>
                <w:rFonts w:ascii="Times New Roman" w:eastAsia="Malgun Gothic" w:hAnsi="Times New Roman"/>
                <w:lang w:eastAsia="ko-KR"/>
              </w:rPr>
              <w:t>In addition, as we said before, the AS ID assignment is piggy-back on this R2D trigger message.</w:t>
            </w:r>
          </w:p>
        </w:tc>
      </w:tr>
    </w:tbl>
    <w:p w14:paraId="54310392" w14:textId="77777777" w:rsidR="00F243F7" w:rsidRDefault="00F243F7" w:rsidP="00F243F7">
      <w:pPr>
        <w:pStyle w:val="Heading5"/>
        <w:ind w:left="0" w:firstLine="0"/>
        <w:rPr>
          <w:ins w:id="449" w:author="Yi1- Xiaomi" w:date="2025-03-17T12:33:00Z"/>
        </w:rPr>
      </w:pPr>
      <w:ins w:id="450" w:author="Yi1- Xiaomi" w:date="2025-03-17T12:33:00Z">
        <w:r>
          <w:rPr>
            <w:rFonts w:hint="eastAsia"/>
          </w:rPr>
          <w:t>S</w:t>
        </w:r>
        <w:r>
          <w:t>ummary:</w:t>
        </w:r>
      </w:ins>
    </w:p>
    <w:p w14:paraId="7762D95E" w14:textId="77777777" w:rsidR="00F243F7" w:rsidRDefault="00F243F7" w:rsidP="00F243F7">
      <w:pPr>
        <w:rPr>
          <w:ins w:id="451" w:author="Yi1- Xiaomi" w:date="2025-03-17T12:33:00Z"/>
        </w:rPr>
      </w:pPr>
      <w:ins w:id="452" w:author="Yi1- Xiaomi" w:date="2025-03-17T12:33:00Z">
        <w:r>
          <w:t xml:space="preserve">Rapporteur updated the Pros/Cons a bit based on companies’ comments. </w:t>
        </w:r>
      </w:ins>
    </w:p>
    <w:p w14:paraId="2639E97B" w14:textId="7A4A7085" w:rsidR="00F243F7" w:rsidRDefault="00F243F7" w:rsidP="00F243F7">
      <w:pPr>
        <w:pStyle w:val="ListParagraph"/>
        <w:numPr>
          <w:ilvl w:val="0"/>
          <w:numId w:val="5"/>
        </w:numPr>
        <w:rPr>
          <w:ins w:id="453" w:author="Yi1- Xiaomi" w:date="2025-03-17T12:33:00Z"/>
        </w:rPr>
      </w:pPr>
      <w:ins w:id="454" w:author="Yi1- Xiaomi" w:date="2025-03-17T12:33:00Z">
        <w:r>
          <w:t xml:space="preserve">Cons, </w:t>
        </w:r>
        <w:r>
          <w:rPr>
            <w:rFonts w:hint="eastAsia"/>
          </w:rPr>
          <w:t>D</w:t>
        </w:r>
        <w:r>
          <w:t>evice ID is needed</w:t>
        </w:r>
      </w:ins>
      <w:ins w:id="455" w:author="Yi1- Xiaomi" w:date="2025-03-17T12:38:00Z">
        <w:r>
          <w:t xml:space="preserve"> in MAC</w:t>
        </w:r>
      </w:ins>
      <w:ins w:id="456" w:author="Yi1- Xiaomi" w:date="2025-03-17T12:33:00Z">
        <w:r>
          <w:t xml:space="preserve">: </w:t>
        </w:r>
      </w:ins>
    </w:p>
    <w:p w14:paraId="16BED0C1" w14:textId="50FF04BC" w:rsidR="00F243F7" w:rsidRDefault="00F243F7" w:rsidP="00F243F7">
      <w:pPr>
        <w:pStyle w:val="ListParagraph"/>
        <w:numPr>
          <w:ilvl w:val="1"/>
          <w:numId w:val="5"/>
        </w:numPr>
        <w:rPr>
          <w:ins w:id="457" w:author="Yi1- Xiaomi" w:date="2025-03-17T12:33:00Z"/>
        </w:rPr>
      </w:pPr>
      <w:ins w:id="458" w:author="Yi1- Xiaomi" w:date="2025-03-17T12:33:00Z">
        <w:r>
          <w:t>No, Huawei</w:t>
        </w:r>
      </w:ins>
      <w:ins w:id="459" w:author="Yi1- Xiaomi" w:date="2025-03-17T12:38:00Z">
        <w:r>
          <w:t>, Ap</w:t>
        </w:r>
      </w:ins>
      <w:ins w:id="460" w:author="Yi1- Xiaomi" w:date="2025-03-17T12:39:00Z">
        <w:r>
          <w:t>ple</w:t>
        </w:r>
      </w:ins>
      <w:ins w:id="461" w:author="Yi1- Xiaomi" w:date="2025-03-17T12:40:00Z">
        <w:r>
          <w:t>,</w:t>
        </w:r>
        <w:r w:rsidRPr="00F243F7">
          <w:t xml:space="preserve"> </w:t>
        </w:r>
        <w:r>
          <w:t>Spreadtrum</w:t>
        </w:r>
      </w:ins>
    </w:p>
    <w:p w14:paraId="315B3104" w14:textId="48D1322C" w:rsidR="00F243F7" w:rsidRDefault="00F243F7" w:rsidP="00F243F7">
      <w:pPr>
        <w:pStyle w:val="ListParagraph"/>
        <w:numPr>
          <w:ilvl w:val="2"/>
          <w:numId w:val="5"/>
        </w:numPr>
        <w:rPr>
          <w:ins w:id="462" w:author="Yi1- Xiaomi" w:date="2025-03-17T12:39:00Z"/>
        </w:rPr>
      </w:pPr>
      <w:ins w:id="463" w:author="Yi1- Xiaomi" w:date="2025-03-17T12:33:00Z">
        <w:r>
          <w:t>I</w:t>
        </w:r>
        <w:r w:rsidRPr="00F05795">
          <w:t>n this release, only one device is paged in a paging round, which means all the resources are supposed to be used for this device, thus the device can just assume all the R2D messages is for itself.</w:t>
        </w:r>
      </w:ins>
      <w:ins w:id="464" w:author="Yi1- Xiaomi" w:date="2025-03-17T12:39:00Z">
        <w:r>
          <w:t xml:space="preserve"> (</w:t>
        </w:r>
        <w:proofErr w:type="spellStart"/>
        <w:proofErr w:type="gramStart"/>
        <w:r>
          <w:t>Huawei</w:t>
        </w:r>
      </w:ins>
      <w:ins w:id="465" w:author="Yi1- Xiaomi" w:date="2025-03-17T12:43:00Z">
        <w:r w:rsidR="00573D9F">
          <w:rPr>
            <w:rFonts w:ascii="SimSun" w:eastAsia="SimSun" w:hAnsi="SimSun" w:cs="SimSun"/>
            <w:lang w:eastAsia="zh-CN"/>
          </w:rPr>
          <w:t>,LG</w:t>
        </w:r>
      </w:ins>
      <w:proofErr w:type="spellEnd"/>
      <w:proofErr w:type="gramEnd"/>
      <w:ins w:id="466" w:author="Yi1- Xiaomi" w:date="2025-03-17T12:39:00Z">
        <w:r>
          <w:t>)</w:t>
        </w:r>
      </w:ins>
    </w:p>
    <w:p w14:paraId="48E0FADD" w14:textId="79137282" w:rsidR="00F243F7" w:rsidRDefault="00F243F7" w:rsidP="00F243F7">
      <w:pPr>
        <w:pStyle w:val="ListParagraph"/>
        <w:numPr>
          <w:ilvl w:val="2"/>
          <w:numId w:val="5"/>
        </w:numPr>
        <w:rPr>
          <w:ins w:id="467" w:author="Yi1- Xiaomi" w:date="2025-03-17T12:33:00Z"/>
        </w:rPr>
      </w:pPr>
      <w:ins w:id="468" w:author="Yi1- Xiaomi" w:date="2025-03-17T12:39:00Z">
        <w:r>
          <w:rPr>
            <w:rFonts w:hint="eastAsia"/>
          </w:rPr>
          <w:t>D</w:t>
        </w:r>
        <w:r>
          <w:t>evice ID is contained in NAS layer instead of MAC layer (Apple, Spreadtrum</w:t>
        </w:r>
      </w:ins>
      <w:ins w:id="469" w:author="Yi1- Xiaomi" w:date="2025-03-17T12:43:00Z">
        <w:r w:rsidR="00573D9F">
          <w:t>, Samsung</w:t>
        </w:r>
        <w:proofErr w:type="gramStart"/>
        <w:r w:rsidR="00573D9F">
          <w:t xml:space="preserve">, </w:t>
        </w:r>
      </w:ins>
      <w:ins w:id="470" w:author="Yi1- Xiaomi" w:date="2025-03-17T12:39:00Z">
        <w:r>
          <w:t>)</w:t>
        </w:r>
      </w:ins>
      <w:proofErr w:type="gramEnd"/>
    </w:p>
    <w:p w14:paraId="12742313" w14:textId="031F661A" w:rsidR="00F243F7" w:rsidRDefault="00F243F7" w:rsidP="00F243F7">
      <w:pPr>
        <w:pStyle w:val="ListParagraph"/>
        <w:numPr>
          <w:ilvl w:val="1"/>
          <w:numId w:val="5"/>
        </w:numPr>
        <w:rPr>
          <w:ins w:id="471" w:author="Yi1- Xiaomi" w:date="2025-03-17T12:33:00Z"/>
        </w:rPr>
      </w:pPr>
      <w:ins w:id="472" w:author="Yi1- Xiaomi" w:date="2025-03-17T12:33:00Z">
        <w:r>
          <w:rPr>
            <w:rFonts w:hint="eastAsia"/>
          </w:rPr>
          <w:t>Y</w:t>
        </w:r>
        <w:r>
          <w:t>es, Panasonic</w:t>
        </w:r>
      </w:ins>
      <w:ins w:id="473" w:author="Yi1- Xiaomi" w:date="2025-03-17T12:44:00Z">
        <w:r w:rsidR="00573D9F">
          <w:t>, Ericsson</w:t>
        </w:r>
      </w:ins>
    </w:p>
    <w:p w14:paraId="0C72415C" w14:textId="62659269" w:rsidR="00F243F7" w:rsidRDefault="00F243F7" w:rsidP="00F243F7">
      <w:pPr>
        <w:pStyle w:val="ListParagraph"/>
        <w:numPr>
          <w:ilvl w:val="2"/>
          <w:numId w:val="5"/>
        </w:numPr>
        <w:rPr>
          <w:ins w:id="474" w:author="Yi1- Xiaomi" w:date="2025-03-17T12:40:00Z"/>
        </w:rPr>
      </w:pPr>
      <w:ins w:id="475" w:author="Yi1- Xiaomi" w:date="2025-03-17T12:33:00Z">
        <w:r w:rsidRPr="00F05795">
          <w:t>In case of more general case where no coordination between readers, device would be confused by another unintended R2D message from neighbouring reader.</w:t>
        </w:r>
      </w:ins>
    </w:p>
    <w:p w14:paraId="6DAEB87C" w14:textId="669C9935" w:rsidR="00F243F7" w:rsidRDefault="00F243F7" w:rsidP="00F243F7">
      <w:pPr>
        <w:pStyle w:val="ListParagraph"/>
        <w:numPr>
          <w:ilvl w:val="2"/>
          <w:numId w:val="5"/>
        </w:numPr>
        <w:rPr>
          <w:ins w:id="476" w:author="Yi1- Xiaomi" w:date="2025-03-17T12:44:00Z"/>
        </w:rPr>
      </w:pPr>
      <w:ins w:id="477" w:author="Yi1- Xiaomi" w:date="2025-03-17T12:40:00Z">
        <w:r>
          <w:rPr>
            <w:rFonts w:hint="eastAsia"/>
          </w:rPr>
          <w:lastRenderedPageBreak/>
          <w:t>D</w:t>
        </w:r>
        <w:r>
          <w:t>evice ID in NAS does not work for segmentation of D2R.</w:t>
        </w:r>
      </w:ins>
      <w:ins w:id="478" w:author="Yi1- Xiaomi" w:date="2025-03-17T12:41:00Z">
        <w:r>
          <w:t xml:space="preserve"> </w:t>
        </w:r>
      </w:ins>
    </w:p>
    <w:p w14:paraId="20AE7514" w14:textId="55FFF434" w:rsidR="00573D9F" w:rsidRDefault="00573D9F" w:rsidP="00F243F7">
      <w:pPr>
        <w:pStyle w:val="ListParagraph"/>
        <w:numPr>
          <w:ilvl w:val="2"/>
          <w:numId w:val="5"/>
        </w:numPr>
        <w:rPr>
          <w:ins w:id="479" w:author="Yi1- Xiaomi" w:date="2025-03-17T12:33:00Z"/>
        </w:rPr>
      </w:pPr>
      <w:ins w:id="480" w:author="Yi1- Xiaomi" w:date="2025-03-17T12:44:00Z">
        <w:r w:rsidRPr="00573D9F">
          <w:t>Upper layer device ID contained in the Command request has impact on A-IoT NAS design, i.e., in case Command request for CBRA does not contain upper layer device ID, reader needs to indicate CN to do that when initiating CFRA</w:t>
        </w:r>
        <w:r>
          <w:t xml:space="preserve"> (Ericsson)</w:t>
        </w:r>
      </w:ins>
    </w:p>
    <w:p w14:paraId="4462A0EE" w14:textId="15250FA7" w:rsidR="00F243F7" w:rsidRDefault="00F243F7" w:rsidP="00F243F7">
      <w:pPr>
        <w:rPr>
          <w:ins w:id="481" w:author="Yi1- Xiaomi" w:date="2025-03-17T12:33:00Z"/>
        </w:rPr>
      </w:pPr>
      <w:ins w:id="482" w:author="Yi1- Xiaomi" w:date="2025-03-17T12:33:00Z">
        <w:r>
          <w:t>To address companies’ comments, Rapporteur propose to add “</w:t>
        </w:r>
        <w:r>
          <w:rPr>
            <w:rFonts w:eastAsiaTheme="minorEastAsia"/>
            <w:lang w:eastAsia="zh-CN"/>
          </w:rPr>
          <w:t xml:space="preserve">FFS on whether </w:t>
        </w:r>
        <w:proofErr w:type="gramStart"/>
        <w:r>
          <w:rPr>
            <w:rFonts w:eastAsiaTheme="minorEastAsia"/>
            <w:lang w:eastAsia="zh-CN"/>
          </w:rPr>
          <w:t xml:space="preserve">“ </w:t>
        </w:r>
        <w:r>
          <w:t>on</w:t>
        </w:r>
        <w:proofErr w:type="gramEnd"/>
        <w:r>
          <w:t xml:space="preserve"> Cons based on opponent’s comments.</w:t>
        </w:r>
      </w:ins>
    </w:p>
    <w:p w14:paraId="16C491B4" w14:textId="0420DA54" w:rsidR="00F243F7" w:rsidRPr="00FA460B" w:rsidRDefault="00683AEA" w:rsidP="00F243F7">
      <w:pPr>
        <w:rPr>
          <w:ins w:id="483" w:author="Yi1- Xiaomi" w:date="2025-03-17T12:33:00Z"/>
          <w:b/>
          <w:bCs/>
        </w:rPr>
      </w:pPr>
      <w:ins w:id="484" w:author="Yi1- Xiaomi" w:date="2025-03-17T12:49:00Z">
        <w:r>
          <w:rPr>
            <w:b/>
            <w:bCs/>
          </w:rPr>
          <w:t xml:space="preserve">Temp-proposal </w:t>
        </w:r>
        <w:r w:rsidRPr="00FA460B">
          <w:rPr>
            <w:b/>
            <w:bCs/>
          </w:rPr>
          <w:t xml:space="preserve">for CFRA Option </w:t>
        </w:r>
      </w:ins>
      <w:ins w:id="485" w:author="Yi1- Xiaomi" w:date="2025-03-17T12:50:00Z">
        <w:r>
          <w:rPr>
            <w:b/>
            <w:bCs/>
          </w:rPr>
          <w:t>4:</w:t>
        </w:r>
      </w:ins>
      <w:ins w:id="486" w:author="Yi1- Xiaomi" w:date="2025-03-17T12:33:00Z">
        <w:r w:rsidR="00F243F7" w:rsidRPr="00FA460B">
          <w:rPr>
            <w:b/>
            <w:bCs/>
          </w:rPr>
          <w:t xml:space="preserve"> the following Pros/Cons are used for further discussion </w:t>
        </w:r>
      </w:ins>
      <w:ins w:id="487" w:author="Yi1- Xiaomi" w:date="2025-03-17T12:50:00Z">
        <w:r>
          <w:rPr>
            <w:b/>
            <w:bCs/>
          </w:rPr>
          <w:t>in phase 2</w:t>
        </w:r>
      </w:ins>
      <w:ins w:id="488" w:author="Yi1- Xiaomi" w:date="2025-03-17T12:33:00Z">
        <w:r w:rsidR="00F243F7" w:rsidRPr="00FA460B">
          <w:rPr>
            <w:b/>
            <w:bCs/>
          </w:rPr>
          <w:t xml:space="preserve">. </w:t>
        </w:r>
      </w:ins>
    </w:p>
    <w:p w14:paraId="6E1941D8" w14:textId="77777777" w:rsidR="00573D9F" w:rsidRDefault="00573D9F" w:rsidP="00573D9F">
      <w:pPr>
        <w:jc w:val="both"/>
        <w:rPr>
          <w:ins w:id="489" w:author="Yi1- Xiaomi" w:date="2025-03-17T12:46:00Z"/>
          <w:rFonts w:ascii="Times New Roman" w:hAnsi="Times New Roman"/>
          <w:szCs w:val="20"/>
          <w:lang w:eastAsia="zh-CN"/>
        </w:rPr>
      </w:pPr>
      <w:ins w:id="490" w:author="Yi1- Xiaomi" w:date="2025-03-17T12:46:00Z">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ins>
    </w:p>
    <w:p w14:paraId="59FFE8DD" w14:textId="77777777" w:rsidR="00573D9F" w:rsidRDefault="00573D9F" w:rsidP="00573D9F">
      <w:pPr>
        <w:jc w:val="both"/>
        <w:rPr>
          <w:ins w:id="491" w:author="Yi1- Xiaomi" w:date="2025-03-17T12:46:00Z"/>
          <w:rFonts w:ascii="Times New Roman" w:hAnsi="Times New Roman"/>
          <w:szCs w:val="20"/>
          <w:lang w:eastAsia="zh-CN"/>
        </w:rPr>
      </w:pPr>
      <w:ins w:id="492" w:author="Yi1- Xiaomi" w:date="2025-03-17T12:46:00Z">
        <w:r>
          <w:rPr>
            <w:rFonts w:ascii="Times New Roman" w:hAnsi="Times New Roman"/>
            <w:b/>
            <w:bCs/>
            <w:szCs w:val="20"/>
            <w:lang w:eastAsia="zh-CN"/>
          </w:rPr>
          <w:t>Pros</w:t>
        </w:r>
        <w:r>
          <w:rPr>
            <w:rFonts w:ascii="Times New Roman" w:hAnsi="Times New Roman"/>
            <w:szCs w:val="20"/>
            <w:lang w:eastAsia="zh-CN"/>
          </w:rPr>
          <w:t>:</w:t>
        </w:r>
      </w:ins>
    </w:p>
    <w:p w14:paraId="4995479E" w14:textId="77777777" w:rsidR="00573D9F" w:rsidRDefault="00573D9F" w:rsidP="00573D9F">
      <w:pPr>
        <w:pStyle w:val="ListParagraph"/>
        <w:numPr>
          <w:ilvl w:val="0"/>
          <w:numId w:val="5"/>
        </w:numPr>
        <w:suppressAutoHyphens w:val="0"/>
        <w:overflowPunct w:val="0"/>
        <w:autoSpaceDE w:val="0"/>
        <w:autoSpaceDN w:val="0"/>
        <w:adjustRightInd w:val="0"/>
        <w:spacing w:before="0" w:after="180" w:line="240" w:lineRule="auto"/>
        <w:jc w:val="both"/>
        <w:rPr>
          <w:ins w:id="493" w:author="Yi1- Xiaomi" w:date="2025-03-17T12:46:00Z"/>
          <w:lang w:eastAsia="zh-CN"/>
        </w:rPr>
      </w:pPr>
      <w:ins w:id="494" w:author="Yi1- Xiaomi" w:date="2025-03-17T12:46:00Z">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w:t>
        </w:r>
        <w:proofErr w:type="gramStart"/>
        <w:r>
          <w:rPr>
            <w:lang w:eastAsia="zh-CN"/>
          </w:rPr>
          <w:t>device;</w:t>
        </w:r>
        <w:proofErr w:type="gramEnd"/>
      </w:ins>
    </w:p>
    <w:p w14:paraId="50C48D42" w14:textId="77777777" w:rsidR="00573D9F" w:rsidRPr="00573D9F" w:rsidRDefault="00573D9F" w:rsidP="006D7628">
      <w:pPr>
        <w:pStyle w:val="ListParagraph"/>
        <w:numPr>
          <w:ilvl w:val="0"/>
          <w:numId w:val="5"/>
        </w:numPr>
        <w:suppressAutoHyphens w:val="0"/>
        <w:overflowPunct w:val="0"/>
        <w:autoSpaceDE w:val="0"/>
        <w:autoSpaceDN w:val="0"/>
        <w:adjustRightInd w:val="0"/>
        <w:spacing w:before="0" w:after="180" w:line="240" w:lineRule="auto"/>
        <w:jc w:val="both"/>
        <w:rPr>
          <w:ins w:id="495" w:author="Yi1- Xiaomi" w:date="2025-03-17T12:46:00Z"/>
          <w:lang w:eastAsia="zh-CN"/>
          <w:rPrChange w:id="496" w:author="Yi1- Xiaomi" w:date="2025-03-17T12:46:00Z">
            <w:rPr>
              <w:ins w:id="497" w:author="Yi1- Xiaomi" w:date="2025-03-17T12:46:00Z"/>
              <w:rFonts w:eastAsiaTheme="minorEastAsia"/>
              <w:lang w:eastAsia="zh-CN"/>
            </w:rPr>
          </w:rPrChange>
        </w:rPr>
      </w:pPr>
      <w:ins w:id="498" w:author="Yi1- Xiaomi" w:date="2025-03-17T12:46:00Z">
        <w:r w:rsidRPr="00573D9F">
          <w:rPr>
            <w:rFonts w:eastAsiaTheme="minorEastAsia"/>
            <w:lang w:eastAsia="zh-CN"/>
          </w:rPr>
          <w:t xml:space="preserve">No impact on </w:t>
        </w:r>
        <w:proofErr w:type="spellStart"/>
        <w:r w:rsidRPr="00573D9F">
          <w:rPr>
            <w:rFonts w:eastAsiaTheme="minorEastAsia"/>
            <w:lang w:eastAsia="zh-CN"/>
          </w:rPr>
          <w:t>Msg</w:t>
        </w:r>
        <w:proofErr w:type="spellEnd"/>
        <w:r w:rsidRPr="00573D9F">
          <w:rPr>
            <w:rFonts w:eastAsiaTheme="minorEastAsia"/>
            <w:lang w:eastAsia="zh-CN"/>
          </w:rPr>
          <w:t xml:space="preserve"> 1 (Inventory Response) if option 2 is not </w:t>
        </w:r>
        <w:proofErr w:type="gramStart"/>
        <w:r w:rsidRPr="00573D9F">
          <w:rPr>
            <w:rFonts w:eastAsiaTheme="minorEastAsia"/>
            <w:lang w:eastAsia="zh-CN"/>
          </w:rPr>
          <w:t>supported;</w:t>
        </w:r>
        <w:proofErr w:type="gramEnd"/>
      </w:ins>
    </w:p>
    <w:p w14:paraId="03985F2B" w14:textId="5969F40D" w:rsidR="00573D9F" w:rsidRDefault="00573D9F">
      <w:pPr>
        <w:pStyle w:val="ListParagraph"/>
        <w:numPr>
          <w:ilvl w:val="0"/>
          <w:numId w:val="5"/>
        </w:numPr>
        <w:suppressAutoHyphens w:val="0"/>
        <w:overflowPunct w:val="0"/>
        <w:autoSpaceDE w:val="0"/>
        <w:autoSpaceDN w:val="0"/>
        <w:adjustRightInd w:val="0"/>
        <w:spacing w:before="0" w:after="180" w:line="240" w:lineRule="auto"/>
        <w:jc w:val="both"/>
        <w:rPr>
          <w:ins w:id="499" w:author="Yi1- Xiaomi" w:date="2025-03-17T12:46:00Z"/>
          <w:lang w:eastAsia="zh-CN"/>
        </w:rPr>
        <w:pPrChange w:id="500" w:author="Yi1- Xiaomi" w:date="2025-03-17T12:46:00Z">
          <w:pPr>
            <w:suppressAutoHyphens w:val="0"/>
            <w:overflowPunct w:val="0"/>
            <w:autoSpaceDE w:val="0"/>
            <w:autoSpaceDN w:val="0"/>
            <w:adjustRightInd w:val="0"/>
            <w:spacing w:before="0" w:after="180"/>
            <w:jc w:val="both"/>
          </w:pPr>
        </w:pPrChange>
      </w:pPr>
      <w:ins w:id="501" w:author="Yi1- Xiaomi" w:date="2025-03-17T12:46:00Z">
        <w:r>
          <w:rPr>
            <w:lang w:eastAsia="zh-CN"/>
          </w:rPr>
          <w:t>N</w:t>
        </w:r>
        <w:r w:rsidRPr="00F243F7">
          <w:rPr>
            <w:lang w:eastAsia="zh-CN"/>
          </w:rPr>
          <w:t>o additional delay/overhead/procedure compared to Option 3</w:t>
        </w:r>
      </w:ins>
    </w:p>
    <w:p w14:paraId="57BCE310" w14:textId="6AD18997" w:rsidR="00573D9F" w:rsidRDefault="00573D9F" w:rsidP="00573D9F">
      <w:pPr>
        <w:suppressAutoHyphens w:val="0"/>
        <w:overflowPunct w:val="0"/>
        <w:autoSpaceDE w:val="0"/>
        <w:autoSpaceDN w:val="0"/>
        <w:adjustRightInd w:val="0"/>
        <w:spacing w:before="0" w:after="180"/>
        <w:jc w:val="both"/>
        <w:rPr>
          <w:ins w:id="502" w:author="Yi1- Xiaomi" w:date="2025-03-17T12:46:00Z"/>
          <w:rFonts w:eastAsiaTheme="minorEastAsia"/>
          <w:lang w:eastAsia="zh-CN"/>
        </w:rPr>
      </w:pPr>
      <w:ins w:id="503" w:author="Yi1- Xiaomi" w:date="2025-03-17T12:4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45FD095" w14:textId="77777777" w:rsidR="00573D9F" w:rsidRPr="00FA460B" w:rsidRDefault="00573D9F" w:rsidP="00573D9F">
      <w:pPr>
        <w:pStyle w:val="ListParagraph"/>
        <w:numPr>
          <w:ilvl w:val="0"/>
          <w:numId w:val="5"/>
        </w:numPr>
        <w:suppressAutoHyphens w:val="0"/>
        <w:overflowPunct w:val="0"/>
        <w:autoSpaceDE w:val="0"/>
        <w:autoSpaceDN w:val="0"/>
        <w:adjustRightInd w:val="0"/>
        <w:spacing w:before="0" w:after="180" w:line="240" w:lineRule="auto"/>
        <w:jc w:val="both"/>
        <w:rPr>
          <w:ins w:id="504" w:author="Yi1- Xiaomi" w:date="2025-03-17T12:46:00Z"/>
          <w:lang w:eastAsia="zh-CN"/>
        </w:rPr>
      </w:pPr>
      <w:ins w:id="505" w:author="Yi1- Xiaomi" w:date="2025-03-17T12:46:00Z">
        <w:r>
          <w:rPr>
            <w:rFonts w:eastAsiaTheme="minorEastAsia"/>
            <w:lang w:eastAsia="zh-CN"/>
          </w:rPr>
          <w:t xml:space="preserve">FFS on whether Device ID needs to be contained in “Msg2” in order to identify the device, to associate with the newly assigned AS ID in Msg2 if option 2 is not supported, i.e. AS ID cannot be used for the first Command </w:t>
        </w:r>
        <w:proofErr w:type="gramStart"/>
        <w:r>
          <w:rPr>
            <w:rFonts w:eastAsiaTheme="minorEastAsia"/>
            <w:lang w:eastAsia="zh-CN"/>
          </w:rPr>
          <w:t>message;</w:t>
        </w:r>
        <w:proofErr w:type="gramEnd"/>
      </w:ins>
    </w:p>
    <w:p w14:paraId="3C75CF01" w14:textId="77777777" w:rsidR="00F47D16" w:rsidRPr="00573D9F" w:rsidRDefault="00F47D16" w:rsidP="00F47D16"/>
    <w:p w14:paraId="60759009" w14:textId="19239BC3" w:rsidR="00F47D16" w:rsidRDefault="00F47D16" w:rsidP="00F47D16"/>
    <w:p w14:paraId="60E43FE2" w14:textId="77777777" w:rsidR="00F47D16" w:rsidRDefault="00F47D16">
      <w:pPr>
        <w:pStyle w:val="Heading2"/>
        <w:ind w:left="1406" w:hanging="839"/>
        <w:pPrChange w:id="506" w:author="Yi1- Xiaomi" w:date="2025-03-17T15:01:00Z">
          <w:pPr>
            <w:pStyle w:val="Heading2"/>
          </w:pPr>
        </w:pPrChange>
      </w:pPr>
      <w:r>
        <w:rPr>
          <w:rFonts w:hint="eastAsia"/>
        </w:rPr>
        <w:t>A</w:t>
      </w:r>
      <w:r>
        <w:t>S ID assignment for CBRA</w:t>
      </w:r>
    </w:p>
    <w:p w14:paraId="061B504D" w14:textId="77777777" w:rsidR="00F47D16" w:rsidRPr="00F47D16" w:rsidRDefault="00F47D16" w:rsidP="00F47D16"/>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w:t>
      </w:r>
      <w:r>
        <w:rPr>
          <w:rFonts w:eastAsiaTheme="minorEastAsia"/>
          <w:lang w:eastAsia="zh-CN"/>
        </w:rPr>
        <w:t>BRA is shown as below:</w:t>
      </w:r>
    </w:p>
    <w:p w14:paraId="59193CE7" w14:textId="33EC131D" w:rsidR="00A353FE" w:rsidRDefault="00C74EA4">
      <w:pPr>
        <w:jc w:val="center"/>
        <w:rPr>
          <w:rFonts w:eastAsiaTheme="minorEastAsia"/>
          <w:lang w:eastAsia="zh-CN"/>
        </w:rPr>
      </w:pPr>
      <w:r>
        <w:rPr>
          <w:noProof/>
        </w:rPr>
        <w:object w:dxaOrig="9175" w:dyaOrig="9655" w14:anchorId="4AD0CAC2">
          <v:shape id="_x0000_i1027" type="#_x0000_t75" alt="" style="width:459.75pt;height:482.25pt;mso-width-percent:0;mso-height-percent:0;mso-width-percent:0;mso-height-percent:0" o:ole="">
            <v:imagedata r:id="rId15" o:title=""/>
          </v:shape>
          <o:OLEObject Type="Embed" ProgID="Visio.Drawing.15" ShapeID="_x0000_i1027" DrawAspect="Content" ObjectID="_1803970153" r:id="rId16"/>
        </w:object>
      </w:r>
    </w:p>
    <w:p w14:paraId="799F8CD4" w14:textId="37702F6D" w:rsidR="00A353FE" w:rsidRDefault="00E431B0">
      <w:pPr>
        <w:pStyle w:val="Heading5"/>
        <w:ind w:left="0" w:firstLine="0"/>
      </w:pPr>
      <w:r>
        <w:t xml:space="preserve">2-0: Do companies agree with the above AS ID assignment procedure for CBRA which will be used for further analysis? </w:t>
      </w:r>
    </w:p>
    <w:tbl>
      <w:tblPr>
        <w:tblStyle w:val="TableGrid"/>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2566613D" w14:textId="77777777" w:rsidR="00B056B5" w:rsidRDefault="00B056B5" w:rsidP="00D30A13">
            <w:pPr>
              <w:rPr>
                <w:ins w:id="507" w:author="Yi1- Xiaomi" w:date="2025-03-17T12:53:00Z"/>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proofErr w:type="gramStart"/>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roofErr w:type="gramEnd"/>
          </w:p>
          <w:p w14:paraId="0C4250F1" w14:textId="1D80B3BA" w:rsidR="00E62D80" w:rsidRPr="0010711E" w:rsidRDefault="00E62D80" w:rsidP="00D30A13">
            <w:pPr>
              <w:rPr>
                <w:rFonts w:ascii="Times New Roman" w:eastAsiaTheme="minorEastAsia" w:hAnsi="Times New Roman"/>
                <w:lang w:eastAsia="zh-CN"/>
              </w:rPr>
            </w:pPr>
            <w:ins w:id="508" w:author="Yi1- Xiaomi" w:date="2025-03-17T12:53:00Z">
              <w:r>
                <w:rPr>
                  <w:rFonts w:ascii="Times New Roman" w:eastAsiaTheme="minorEastAsia" w:hAnsi="Times New Roman" w:hint="eastAsia"/>
                  <w:lang w:eastAsia="zh-CN"/>
                </w:rPr>
                <w:t>[</w:t>
              </w:r>
              <w:r>
                <w:rPr>
                  <w:rFonts w:ascii="Times New Roman" w:eastAsiaTheme="minorEastAsia" w:hAnsi="Times New Roman"/>
                  <w:lang w:eastAsia="zh-CN"/>
                </w:rPr>
                <w:t xml:space="preserve">Rapp]updated. </w:t>
              </w:r>
            </w:ins>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lastRenderedPageBreak/>
              <w:t>NEC</w:t>
            </w:r>
          </w:p>
        </w:tc>
        <w:tc>
          <w:tcPr>
            <w:tcW w:w="1088"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3B52D5B5" w14:textId="77777777" w:rsidR="00BB4F14" w:rsidRDefault="00BB4F14" w:rsidP="00D30A13">
            <w:pPr>
              <w:rPr>
                <w:ins w:id="509" w:author="Yi1- Xiaomi" w:date="2025-03-17T12:54:00Z"/>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p w14:paraId="79A4E987" w14:textId="108179BD" w:rsidR="00E62D80" w:rsidRPr="008F0B76" w:rsidRDefault="00E62D80" w:rsidP="00D30A13">
            <w:pPr>
              <w:rPr>
                <w:rFonts w:ascii="Times New Roman" w:eastAsiaTheme="minorEastAsia" w:hAnsi="Times New Roman"/>
                <w:lang w:eastAsia="zh-CN"/>
              </w:rPr>
            </w:pPr>
            <w:ins w:id="510" w:author="Yi1- Xiaomi" w:date="2025-03-17T12:54:00Z">
              <w:r>
                <w:rPr>
                  <w:rFonts w:ascii="Times New Roman" w:eastAsiaTheme="minorEastAsia" w:hAnsi="Times New Roman" w:hint="eastAsia"/>
                  <w:lang w:eastAsia="zh-CN"/>
                </w:rPr>
                <w:t>[</w:t>
              </w:r>
              <w:r>
                <w:rPr>
                  <w:rFonts w:ascii="Times New Roman" w:eastAsiaTheme="minorEastAsia" w:hAnsi="Times New Roman"/>
                  <w:lang w:eastAsia="zh-CN"/>
                </w:rPr>
                <w:t xml:space="preserve">Rapp] It is related to the discussion in CFRA on whether device ID is included in D2R message. </w:t>
              </w:r>
            </w:ins>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7304" w:type="dxa"/>
          </w:tcPr>
          <w:p w14:paraId="32CA0912" w14:textId="77777777" w:rsidR="009A61A3" w:rsidRDefault="009A61A3" w:rsidP="0030242D">
            <w:pPr>
              <w:rPr>
                <w:ins w:id="511" w:author="Yi1- Xiaomi" w:date="2025-03-17T12:57:00Z"/>
                <w:rFonts w:ascii="Times New Roman" w:hAnsi="Times New Roman"/>
                <w:szCs w:val="20"/>
              </w:rPr>
            </w:pPr>
            <w:r>
              <w:rPr>
                <w:rFonts w:ascii="Times New Roman" w:hAnsi="Times New Roman"/>
                <w:szCs w:val="20"/>
              </w:rPr>
              <w:t xml:space="preserve">It seems Option 1 is unnecessary, because </w:t>
            </w:r>
            <w:proofErr w:type="spellStart"/>
            <w:r>
              <w:rPr>
                <w:rFonts w:ascii="Times New Roman" w:hAnsi="Times New Roman"/>
                <w:szCs w:val="20"/>
              </w:rPr>
              <w:t>Msg</w:t>
            </w:r>
            <w:proofErr w:type="spellEnd"/>
            <w:r>
              <w:rPr>
                <w:rFonts w:ascii="Times New Roman" w:hAnsi="Times New Roman"/>
                <w:szCs w:val="20"/>
              </w:rPr>
              <w:t xml:space="preserve"> 3 is agreed to contain RN16 and device ID, why the reader will pre-emptively assign a new AS ID in </w:t>
            </w:r>
            <w:proofErr w:type="spellStart"/>
            <w:r>
              <w:rPr>
                <w:rFonts w:ascii="Times New Roman" w:hAnsi="Times New Roman"/>
                <w:szCs w:val="20"/>
              </w:rPr>
              <w:t>Msg</w:t>
            </w:r>
            <w:proofErr w:type="spellEnd"/>
            <w:r>
              <w:rPr>
                <w:rFonts w:ascii="Times New Roman" w:hAnsi="Times New Roman"/>
                <w:szCs w:val="20"/>
              </w:rPr>
              <w:t xml:space="preserve"> 2 before </w:t>
            </w:r>
            <w:proofErr w:type="spellStart"/>
            <w:r>
              <w:rPr>
                <w:rFonts w:ascii="Times New Roman" w:hAnsi="Times New Roman"/>
                <w:szCs w:val="20"/>
              </w:rPr>
              <w:t>Msg</w:t>
            </w:r>
            <w:proofErr w:type="spellEnd"/>
            <w:r>
              <w:rPr>
                <w:rFonts w:ascii="Times New Roman" w:hAnsi="Times New Roman"/>
                <w:szCs w:val="20"/>
              </w:rPr>
              <w:t xml:space="preserve"> 3 </w:t>
            </w:r>
            <w:proofErr w:type="spellStart"/>
            <w:r>
              <w:rPr>
                <w:rFonts w:ascii="Times New Roman" w:hAnsi="Times New Roman"/>
                <w:szCs w:val="20"/>
              </w:rPr>
              <w:t>transmisison</w:t>
            </w:r>
            <w:proofErr w:type="spellEnd"/>
            <w:r>
              <w:rPr>
                <w:rFonts w:ascii="Times New Roman" w:hAnsi="Times New Roman"/>
                <w:szCs w:val="20"/>
              </w:rPr>
              <w:t xml:space="preserve">  </w:t>
            </w:r>
          </w:p>
          <w:p w14:paraId="35C7C727" w14:textId="0BCAC76B" w:rsidR="00E62D80" w:rsidRDefault="00E62D80" w:rsidP="0030242D">
            <w:pPr>
              <w:rPr>
                <w:rFonts w:ascii="Times New Roman" w:hAnsi="Times New Roman"/>
                <w:szCs w:val="20"/>
              </w:rPr>
            </w:pPr>
            <w:ins w:id="512" w:author="Yi1- Xiaomi" w:date="2025-03-17T12:57:00Z">
              <w:r>
                <w:rPr>
                  <w:rFonts w:ascii="Times New Roman" w:eastAsiaTheme="minorEastAsia" w:hAnsi="Times New Roman" w:hint="eastAsia"/>
                  <w:lang w:eastAsia="zh-CN"/>
                </w:rPr>
                <w:t>[</w:t>
              </w:r>
              <w:r>
                <w:rPr>
                  <w:rFonts w:ascii="Times New Roman" w:eastAsiaTheme="minorEastAsia" w:hAnsi="Times New Roman"/>
                  <w:lang w:eastAsia="zh-CN"/>
                </w:rPr>
                <w:t>Rapp] It is related to the discussion in CFRA on whether device ID is included in D2R message.</w:t>
              </w:r>
            </w:ins>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00034058" w14:textId="77777777" w:rsidR="00D55419" w:rsidRDefault="0045645A" w:rsidP="00982C0F">
            <w:pPr>
              <w:rPr>
                <w:ins w:id="513" w:author="Yi1- Xiaomi" w:date="2025-03-17T12:59:00Z"/>
              </w:rPr>
            </w:pPr>
            <w:r>
              <w:t xml:space="preserve">Suggest removing the terms like msg4/5/6/7 which we never used in SI. Moreover, Msg6 may not be ‘command’ but a re-trigger with resource allocation for further D2R segment transmissions in case of D2R segmentation. </w:t>
            </w:r>
          </w:p>
          <w:p w14:paraId="7377C46C" w14:textId="2B92A18B" w:rsidR="00D55419" w:rsidRDefault="00D55419" w:rsidP="00982C0F">
            <w:pPr>
              <w:rPr>
                <w:ins w:id="514" w:author="Yi1- Xiaomi" w:date="2025-03-17T12:59:00Z"/>
              </w:rPr>
            </w:pPr>
            <w:ins w:id="515" w:author="Yi1- Xiaomi" w:date="2025-03-17T12:59:00Z">
              <w:r>
                <w:rPr>
                  <w:rFonts w:hint="eastAsia"/>
                </w:rPr>
                <w:t>[</w:t>
              </w:r>
              <w:r>
                <w:t xml:space="preserve">Rapp] updated. </w:t>
              </w:r>
            </w:ins>
          </w:p>
          <w:p w14:paraId="7123EBD4" w14:textId="17C81FC7" w:rsidR="0045645A" w:rsidRDefault="0045645A" w:rsidP="00982C0F">
            <w:pPr>
              <w:rPr>
                <w:rFonts w:ascii="Times New Roman" w:hAnsi="Times New Roman"/>
                <w:szCs w:val="20"/>
              </w:rPr>
            </w:pPr>
            <w:r>
              <w:t>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982C0F"/>
        </w:tc>
      </w:tr>
      <w:tr w:rsidR="007A0ADD" w14:paraId="007EF89B" w14:textId="77777777" w:rsidTr="007A0ADD">
        <w:tc>
          <w:tcPr>
            <w:tcW w:w="1201" w:type="dxa"/>
          </w:tcPr>
          <w:p w14:paraId="6F0C63C1"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495BD168"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27D6B01" w14:textId="77777777" w:rsidR="007A0ADD" w:rsidRDefault="007A0ADD" w:rsidP="00982C0F">
            <w:pPr>
              <w:rPr>
                <w:rFonts w:ascii="Times New Roman" w:hAnsi="Times New Roman"/>
                <w:szCs w:val="20"/>
              </w:rPr>
            </w:pPr>
            <w:r>
              <w:rPr>
                <w:rFonts w:ascii="Times New Roman" w:hAnsi="Times New Roman"/>
                <w:szCs w:val="20"/>
              </w:rPr>
              <w:t>Also, the option 4 could be used for confirmation especially when combined with option 2 or assign the AS ID.</w:t>
            </w:r>
          </w:p>
        </w:tc>
      </w:tr>
      <w:tr w:rsidR="00F33372" w14:paraId="5131E0BC" w14:textId="77777777" w:rsidTr="00982C0F">
        <w:tc>
          <w:tcPr>
            <w:tcW w:w="1201" w:type="dxa"/>
          </w:tcPr>
          <w:p w14:paraId="5776AA99"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088" w:type="dxa"/>
          </w:tcPr>
          <w:p w14:paraId="7E7B9721"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6661CE3D" w14:textId="77777777" w:rsidR="00F33372" w:rsidRDefault="00F33372" w:rsidP="00982C0F">
            <w:r w:rsidRPr="00EE25A5">
              <w:t>In option 1, the reader decides whether to include AS ID additionally in msg2. If the procedure is inventory, only RN16 is included in msg2. Else if the procedure is inventory and command, AS ID may be included in msg2 together with RN16.</w:t>
            </w:r>
          </w:p>
        </w:tc>
      </w:tr>
      <w:tr w:rsidR="004D2E45" w14:paraId="2D69BF81" w14:textId="77777777" w:rsidTr="00982C0F">
        <w:tc>
          <w:tcPr>
            <w:tcW w:w="1201" w:type="dxa"/>
          </w:tcPr>
          <w:p w14:paraId="3DDCA456" w14:textId="7E16AAB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5499525B" w14:textId="469F271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62AB484A"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60011BCB"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w:t>
            </w:r>
            <w:proofErr w:type="gramStart"/>
            <w:r>
              <w:rPr>
                <w:rFonts w:ascii="Times New Roman" w:eastAsiaTheme="minorEastAsia" w:hAnsi="Times New Roman"/>
                <w:szCs w:val="20"/>
                <w:lang w:eastAsia="zh-CN"/>
              </w:rPr>
              <w:t>both of them</w:t>
            </w:r>
            <w:proofErr w:type="gramEnd"/>
            <w:r>
              <w:rPr>
                <w:rFonts w:ascii="Times New Roman" w:eastAsiaTheme="minorEastAsia" w:hAnsi="Times New Roman"/>
                <w:szCs w:val="20"/>
                <w:lang w:eastAsia="zh-CN"/>
              </w:rPr>
              <w:t xml:space="preserve">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18F9421B" w14:textId="25941D94" w:rsidR="004D2E45" w:rsidRPr="00EE25A5" w:rsidRDefault="004D2E45" w:rsidP="004D2E45">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982C0F" w14:paraId="5213FE4B" w14:textId="77777777" w:rsidTr="00982C0F">
        <w:tc>
          <w:tcPr>
            <w:tcW w:w="1201" w:type="dxa"/>
          </w:tcPr>
          <w:p w14:paraId="4DB05E6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0221A2A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F68C9D6" w14:textId="77777777" w:rsidR="00982C0F" w:rsidRDefault="00982C0F" w:rsidP="00982C0F">
            <w:pPr>
              <w:rPr>
                <w:rFonts w:ascii="Times New Roman" w:hAnsi="Times New Roman"/>
                <w:szCs w:val="20"/>
              </w:rPr>
            </w:pPr>
          </w:p>
        </w:tc>
      </w:tr>
      <w:tr w:rsidR="008B13FE" w14:paraId="42035855" w14:textId="77777777" w:rsidTr="00982C0F">
        <w:tc>
          <w:tcPr>
            <w:tcW w:w="1201" w:type="dxa"/>
          </w:tcPr>
          <w:p w14:paraId="6A76EC5F" w14:textId="4600A0A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6F56EA7A" w14:textId="4DEAABD0"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46E2EB9" w14:textId="77777777" w:rsidR="008B13FE" w:rsidRDefault="008B13FE" w:rsidP="00982C0F">
            <w:pPr>
              <w:rPr>
                <w:rFonts w:ascii="Times New Roman" w:hAnsi="Times New Roman"/>
                <w:szCs w:val="20"/>
              </w:rPr>
            </w:pPr>
          </w:p>
        </w:tc>
      </w:tr>
      <w:tr w:rsidR="0037150E" w14:paraId="473B85DC" w14:textId="77777777" w:rsidTr="00982C0F">
        <w:tc>
          <w:tcPr>
            <w:tcW w:w="1201" w:type="dxa"/>
          </w:tcPr>
          <w:p w14:paraId="3672E51E" w14:textId="2326C5A3"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70CC9307" w14:textId="2178D4C2"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331594B" w14:textId="77777777" w:rsidR="0037150E" w:rsidRDefault="0037150E" w:rsidP="0037150E">
            <w:pPr>
              <w:rPr>
                <w:rFonts w:ascii="Times New Roman" w:hAnsi="Times New Roman"/>
                <w:szCs w:val="20"/>
              </w:rPr>
            </w:pPr>
          </w:p>
        </w:tc>
      </w:tr>
    </w:tbl>
    <w:p w14:paraId="3971D21C" w14:textId="377FA690" w:rsidR="00A353FE" w:rsidRDefault="00A353FE">
      <w:pPr>
        <w:rPr>
          <w:ins w:id="516" w:author="Yi1- Xiaomi" w:date="2025-03-17T12:53:00Z"/>
          <w:rFonts w:eastAsiaTheme="minorEastAsia"/>
          <w:lang w:eastAsia="zh-CN"/>
        </w:rPr>
      </w:pPr>
    </w:p>
    <w:p w14:paraId="3725BAF4" w14:textId="3D81F7E9" w:rsidR="00E62D80" w:rsidRDefault="00E62D80">
      <w:pPr>
        <w:rPr>
          <w:ins w:id="517" w:author="Yi1- Xiaomi" w:date="2025-03-17T12:53:00Z"/>
          <w:rFonts w:eastAsiaTheme="minorEastAsia"/>
          <w:lang w:eastAsia="zh-CN"/>
        </w:rPr>
      </w:pPr>
    </w:p>
    <w:p w14:paraId="18485D1F" w14:textId="77777777" w:rsidR="00E62D80" w:rsidRDefault="00E62D80" w:rsidP="00E62D80">
      <w:pPr>
        <w:pStyle w:val="Heading5"/>
        <w:ind w:left="0" w:firstLine="0"/>
        <w:rPr>
          <w:ins w:id="518" w:author="Yi1- Xiaomi" w:date="2025-03-17T12:53:00Z"/>
        </w:rPr>
      </w:pPr>
      <w:ins w:id="519" w:author="Yi1- Xiaomi" w:date="2025-03-17T12:53:00Z">
        <w:r>
          <w:rPr>
            <w:rFonts w:hint="eastAsia"/>
          </w:rPr>
          <w:t>S</w:t>
        </w:r>
        <w:r>
          <w:t>ummary:</w:t>
        </w:r>
      </w:ins>
    </w:p>
    <w:p w14:paraId="39168D28" w14:textId="77777777" w:rsidR="00D55419" w:rsidRDefault="00D55419" w:rsidP="00D55419">
      <w:pPr>
        <w:rPr>
          <w:ins w:id="520" w:author="Yi1- Xiaomi" w:date="2025-03-17T13:02:00Z"/>
          <w:rFonts w:eastAsiaTheme="minorEastAsia"/>
          <w:lang w:eastAsia="zh-CN"/>
        </w:rPr>
      </w:pPr>
      <w:ins w:id="521" w:author="Yi1- Xiaomi" w:date="2025-03-17T13:02:00Z">
        <w:r>
          <w:rPr>
            <w:rFonts w:eastAsiaTheme="minorEastAsia"/>
            <w:lang w:eastAsia="zh-CN"/>
          </w:rPr>
          <w:t xml:space="preserve">Rapporteur has updated the figure based on companies’ comments. Considering the figure is only used as reference for further discussion, Rapporteur will not add any proposals for it. </w:t>
        </w:r>
      </w:ins>
    </w:p>
    <w:p w14:paraId="3E10743F" w14:textId="77777777" w:rsidR="00E62D80" w:rsidRPr="00D55419" w:rsidRDefault="00E62D80">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 xml:space="preserve">During online discussion and offline discussion, companies already explained the Pros/Cons of each option. </w:t>
      </w:r>
      <w:proofErr w:type="gramStart"/>
      <w:r>
        <w:rPr>
          <w:rFonts w:eastAsiaTheme="minorEastAsia"/>
          <w:lang w:eastAsia="zh-CN"/>
        </w:rPr>
        <w:t>Rapporteur</w:t>
      </w:r>
      <w:proofErr w:type="gramEnd"/>
      <w:r>
        <w:rPr>
          <w:rFonts w:eastAsiaTheme="minorEastAsia"/>
          <w:lang w:eastAsia="zh-CN"/>
        </w:rPr>
        <w:t xml:space="preserve">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w:t>
      </w:r>
      <w:proofErr w:type="gramStart"/>
      <w:r>
        <w:rPr>
          <w:rFonts w:ascii="Times New Roman" w:hAnsi="Times New Roman"/>
          <w:szCs w:val="20"/>
          <w:lang w:eastAsia="zh-CN"/>
        </w:rPr>
        <w:t>assignment;</w:t>
      </w:r>
      <w:proofErr w:type="gramEnd"/>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xml:space="preserve">” to associate the resources and identify the </w:t>
      </w:r>
      <w:proofErr w:type="gramStart"/>
      <w:r>
        <w:rPr>
          <w:lang w:eastAsia="zh-CN"/>
        </w:rPr>
        <w:t>device;</w:t>
      </w:r>
      <w:proofErr w:type="gramEnd"/>
    </w:p>
    <w:p w14:paraId="48B78C92"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6068FAA3" w:rsidR="00A353FE" w:rsidRPr="00B519F7" w:rsidRDefault="00E431B0">
      <w:pPr>
        <w:pStyle w:val="ListParagraph"/>
        <w:numPr>
          <w:ilvl w:val="0"/>
          <w:numId w:val="5"/>
        </w:numPr>
        <w:suppressAutoHyphens w:val="0"/>
        <w:overflowPunct w:val="0"/>
        <w:autoSpaceDE w:val="0"/>
        <w:autoSpaceDN w:val="0"/>
        <w:adjustRightInd w:val="0"/>
        <w:spacing w:before="0" w:after="180"/>
        <w:jc w:val="both"/>
        <w:rPr>
          <w:ins w:id="522" w:author="Yi1- Xiaomi" w:date="2025-03-17T13:04:00Z"/>
          <w:lang w:eastAsia="zh-CN"/>
          <w:rPrChange w:id="523" w:author="Yi1- Xiaomi" w:date="2025-03-17T13:04:00Z">
            <w:rPr>
              <w:ins w:id="524" w:author="Yi1- Xiaomi" w:date="2025-03-17T13:04:00Z"/>
              <w:rFonts w:eastAsiaTheme="minorEastAsia"/>
              <w:lang w:eastAsia="zh-CN"/>
            </w:rPr>
          </w:rPrChange>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w:t>
      </w:r>
      <w:proofErr w:type="gramStart"/>
      <w:r>
        <w:rPr>
          <w:rFonts w:eastAsiaTheme="minorEastAsia"/>
          <w:lang w:eastAsia="zh-CN"/>
        </w:rPr>
        <w:t>supported;</w:t>
      </w:r>
      <w:proofErr w:type="gramEnd"/>
      <w:r>
        <w:rPr>
          <w:rFonts w:eastAsiaTheme="minorEastAsia"/>
          <w:lang w:eastAsia="zh-CN"/>
        </w:rPr>
        <w:t xml:space="preserve"> </w:t>
      </w:r>
    </w:p>
    <w:p w14:paraId="366434DA" w14:textId="55F5AF08" w:rsidR="00B519F7" w:rsidRDefault="00B519F7">
      <w:pPr>
        <w:pStyle w:val="ListParagraph"/>
        <w:numPr>
          <w:ilvl w:val="0"/>
          <w:numId w:val="5"/>
        </w:numPr>
        <w:suppressAutoHyphens w:val="0"/>
        <w:overflowPunct w:val="0"/>
        <w:autoSpaceDE w:val="0"/>
        <w:autoSpaceDN w:val="0"/>
        <w:adjustRightInd w:val="0"/>
        <w:spacing w:before="0" w:after="180"/>
        <w:jc w:val="both"/>
        <w:rPr>
          <w:lang w:eastAsia="zh-CN"/>
        </w:rPr>
      </w:pPr>
      <w:ins w:id="525" w:author="Yi1- Xiaomi" w:date="2025-03-17T13:04:00Z">
        <w:r>
          <w:rPr>
            <w:rFonts w:eastAsiaTheme="minorEastAsia" w:hint="eastAsia"/>
            <w:lang w:eastAsia="zh-CN"/>
          </w:rPr>
          <w:t>N</w:t>
        </w:r>
        <w:r>
          <w:rPr>
            <w:rFonts w:eastAsiaTheme="minorEastAsia"/>
            <w:lang w:eastAsia="zh-CN"/>
          </w:rPr>
          <w:t>ot useful for Inventory only case</w:t>
        </w:r>
      </w:ins>
      <w:ins w:id="526" w:author="Yi1- Xiaomi" w:date="2025-03-17T13:14:00Z">
        <w:r w:rsidR="002C4CB9">
          <w:rPr>
            <w:rFonts w:eastAsiaTheme="minorEastAsia"/>
            <w:lang w:eastAsia="zh-CN"/>
          </w:rPr>
          <w:t xml:space="preserve">, may </w:t>
        </w:r>
        <w:r w:rsidR="002C4CB9" w:rsidRPr="002C4CB9">
          <w:t>result in different msg2 message types</w:t>
        </w:r>
        <w:r w:rsidR="002C4CB9">
          <w:t xml:space="preserve"> or</w:t>
        </w:r>
      </w:ins>
      <w:ins w:id="527" w:author="Yi1- Xiaomi" w:date="2025-03-17T13:15:00Z">
        <w:r w:rsidR="002C4CB9">
          <w:t xml:space="preserve"> waste </w:t>
        </w:r>
        <w:proofErr w:type="gramStart"/>
        <w:r w:rsidR="002C4CB9">
          <w:t>resources</w:t>
        </w:r>
      </w:ins>
      <w:ins w:id="528" w:author="Yi1- Xiaomi" w:date="2025-03-17T13:05:00Z">
        <w:r>
          <w:rPr>
            <w:rFonts w:eastAsiaTheme="minorEastAsia"/>
            <w:lang w:eastAsia="zh-CN"/>
          </w:rPr>
          <w:t>;</w:t>
        </w:r>
      </w:ins>
      <w:proofErr w:type="gramEnd"/>
    </w:p>
    <w:p w14:paraId="4D9C0D89" w14:textId="77777777" w:rsidR="00A353FE" w:rsidRDefault="00A353FE">
      <w:pPr>
        <w:pStyle w:val="ListParagraph"/>
        <w:ind w:left="360"/>
      </w:pPr>
    </w:p>
    <w:p w14:paraId="76C01057" w14:textId="77777777" w:rsidR="00A353FE" w:rsidRDefault="00E431B0">
      <w:pPr>
        <w:pStyle w:val="Heading5"/>
        <w:ind w:left="0" w:firstLine="0"/>
      </w:pPr>
      <w:r>
        <w:t>Q2-1. Do companies agree the above analysis on Pros/Cons of option 1 (</w:t>
      </w:r>
      <w:proofErr w:type="spellStart"/>
      <w:r>
        <w:t>Msg</w:t>
      </w:r>
      <w:proofErr w:type="spellEnd"/>
      <w:r>
        <w:t xml:space="preserve"> 2 for AS ID assignment)? </w:t>
      </w:r>
    </w:p>
    <w:tbl>
      <w:tblPr>
        <w:tblStyle w:val="TableGrid"/>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 xml:space="preserve">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w:t>
            </w:r>
            <w:proofErr w:type="gramStart"/>
            <w:r>
              <w:rPr>
                <w:rFonts w:ascii="Times New Roman" w:hAnsi="Times New Roman"/>
                <w:szCs w:val="20"/>
              </w:rPr>
              <w:t>So</w:t>
            </w:r>
            <w:proofErr w:type="gramEnd"/>
            <w:r>
              <w:rPr>
                <w:rFonts w:ascii="Times New Roman" w:hAnsi="Times New Roman"/>
                <w:szCs w:val="20"/>
              </w:rPr>
              <w:t xml:space="preserve">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proofErr w:type="gramStart"/>
            <w:r>
              <w:rPr>
                <w:rFonts w:ascii="Times New Roman" w:hAnsi="Times New Roman"/>
              </w:rPr>
              <w:t>Yes</w:t>
            </w:r>
            <w:proofErr w:type="gramEnd"/>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w:t>
            </w:r>
            <w:proofErr w:type="spellStart"/>
            <w:r>
              <w:rPr>
                <w:rFonts w:ascii="Times New Roman" w:hAnsi="Times New Roman"/>
                <w:szCs w:val="20"/>
              </w:rPr>
              <w:t>signaling</w:t>
            </w:r>
            <w:proofErr w:type="spellEnd"/>
            <w:r>
              <w:rPr>
                <w:rFonts w:ascii="Times New Roman" w:hAnsi="Times New Roman"/>
                <w:szCs w:val="20"/>
              </w:rPr>
              <w:t xml:space="preserve"> overhead. The AS ID is not needed for many of the responding devices, so it is an overkill to assign </w:t>
            </w:r>
            <w:proofErr w:type="gramStart"/>
            <w:r>
              <w:rPr>
                <w:rFonts w:ascii="Times New Roman" w:hAnsi="Times New Roman"/>
                <w:szCs w:val="20"/>
              </w:rPr>
              <w:t>a</w:t>
            </w:r>
            <w:proofErr w:type="gramEnd"/>
            <w:r>
              <w:rPr>
                <w:rFonts w:ascii="Times New Roman" w:hAnsi="Times New Roman"/>
                <w:szCs w:val="20"/>
              </w:rPr>
              <w:t xml:space="preserve"> ASID in </w:t>
            </w:r>
            <w:proofErr w:type="spellStart"/>
            <w:r>
              <w:rPr>
                <w:rFonts w:ascii="Times New Roman" w:hAnsi="Times New Roman"/>
                <w:szCs w:val="20"/>
              </w:rPr>
              <w:t>Msg</w:t>
            </w:r>
            <w:proofErr w:type="spellEnd"/>
            <w:r>
              <w:rPr>
                <w:rFonts w:ascii="Times New Roman" w:hAnsi="Times New Roman"/>
                <w:szCs w:val="20"/>
              </w:rPr>
              <w:t xml:space="preserve">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ListParagraph"/>
              <w:numPr>
                <w:ilvl w:val="0"/>
                <w:numId w:val="19"/>
              </w:numPr>
              <w:rPr>
                <w:rFonts w:ascii="Times New Roman" w:hAnsi="Times New Roman"/>
                <w:szCs w:val="20"/>
              </w:rPr>
            </w:pPr>
            <w:r w:rsidRPr="009A61A3">
              <w:rPr>
                <w:rFonts w:ascii="Times New Roman" w:hAnsi="Times New Roman"/>
                <w:szCs w:val="20"/>
              </w:rPr>
              <w:t xml:space="preserve"> the device’s </w:t>
            </w:r>
            <w:proofErr w:type="spellStart"/>
            <w:r w:rsidRPr="009A61A3">
              <w:rPr>
                <w:rFonts w:ascii="Times New Roman" w:hAnsi="Times New Roman"/>
                <w:szCs w:val="20"/>
              </w:rPr>
              <w:t>Msg</w:t>
            </w:r>
            <w:proofErr w:type="spellEnd"/>
            <w:r w:rsidRPr="009A61A3">
              <w:rPr>
                <w:rFonts w:ascii="Times New Roman" w:hAnsi="Times New Roman"/>
                <w:szCs w:val="20"/>
              </w:rPr>
              <w:t xml:space="preserve"> 3 transmission now </w:t>
            </w:r>
            <w:proofErr w:type="gramStart"/>
            <w:r w:rsidRPr="009A61A3">
              <w:rPr>
                <w:rFonts w:ascii="Times New Roman" w:hAnsi="Times New Roman"/>
                <w:szCs w:val="20"/>
              </w:rPr>
              <w:t>have to</w:t>
            </w:r>
            <w:proofErr w:type="gramEnd"/>
            <w:r w:rsidRPr="009A61A3">
              <w:rPr>
                <w:rFonts w:ascii="Times New Roman" w:hAnsi="Times New Roman"/>
                <w:szCs w:val="20"/>
              </w:rPr>
              <w:t xml:space="preserve"> support either RN16 or AS ID, adding the complexity of device side.</w:t>
            </w:r>
          </w:p>
          <w:p w14:paraId="38524408" w14:textId="20D69A6E" w:rsidR="009A61A3" w:rsidRPr="009A61A3" w:rsidRDefault="009A61A3" w:rsidP="009A61A3">
            <w:pPr>
              <w:pStyle w:val="ListParagraph"/>
              <w:numPr>
                <w:ilvl w:val="0"/>
                <w:numId w:val="19"/>
              </w:numPr>
              <w:rPr>
                <w:rFonts w:ascii="Times New Roman" w:hAnsi="Times New Roman"/>
                <w:szCs w:val="20"/>
              </w:rPr>
            </w:pPr>
            <w:r>
              <w:rPr>
                <w:rFonts w:ascii="Times New Roman" w:hAnsi="Times New Roman"/>
                <w:szCs w:val="20"/>
              </w:rPr>
              <w:t xml:space="preserve">The reader may be trapped in a scenario that AS ID is assigned (as the devices received </w:t>
            </w:r>
            <w:proofErr w:type="spellStart"/>
            <w:r>
              <w:rPr>
                <w:rFonts w:ascii="Times New Roman" w:hAnsi="Times New Roman"/>
                <w:szCs w:val="20"/>
              </w:rPr>
              <w:t>Msg</w:t>
            </w:r>
            <w:proofErr w:type="spellEnd"/>
            <w:r>
              <w:rPr>
                <w:rFonts w:ascii="Times New Roman" w:hAnsi="Times New Roman"/>
                <w:szCs w:val="20"/>
              </w:rPr>
              <w:t xml:space="preserve"> 2), but no </w:t>
            </w:r>
            <w:proofErr w:type="spellStart"/>
            <w:r>
              <w:rPr>
                <w:rFonts w:ascii="Times New Roman" w:hAnsi="Times New Roman"/>
                <w:szCs w:val="20"/>
              </w:rPr>
              <w:t>Msg</w:t>
            </w:r>
            <w:proofErr w:type="spellEnd"/>
            <w:r>
              <w:rPr>
                <w:rFonts w:ascii="Times New Roman" w:hAnsi="Times New Roman"/>
                <w:szCs w:val="20"/>
              </w:rPr>
              <w:t xml:space="preserve">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362279A3" w14:textId="6592968F" w:rsidR="000D1A70" w:rsidRDefault="000D1A70" w:rsidP="009037E8">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2EA28B31" w14:textId="77777777" w:rsidR="00684250" w:rsidRDefault="00684250" w:rsidP="00982C0F">
            <w:pPr>
              <w:spacing w:after="0"/>
              <w:rPr>
                <w:rFonts w:ascii="Times New Roman" w:eastAsiaTheme="minorEastAsia" w:hAnsi="Times New Roman"/>
                <w:lang w:eastAsia="zh-CN"/>
              </w:rPr>
            </w:pPr>
            <w:proofErr w:type="gramStart"/>
            <w:r>
              <w:t>Yes</w:t>
            </w:r>
            <w:proofErr w:type="gramEnd"/>
            <w:r>
              <w:t xml:space="preserve"> with comments</w:t>
            </w:r>
          </w:p>
        </w:tc>
        <w:tc>
          <w:tcPr>
            <w:tcW w:w="7304" w:type="dxa"/>
          </w:tcPr>
          <w:p w14:paraId="2CC2AC98" w14:textId="77777777" w:rsidR="00684250" w:rsidRDefault="00684250" w:rsidP="00982C0F">
            <w:r>
              <w:t xml:space="preserve">Similar view with MediaTek. When new AS ID is assigned, the ‘overhead’ is somewhere. Further, as the agreement in the last meeting, it is up to Reader to decide whether to reuse the echoed random ID as </w:t>
            </w:r>
            <w:proofErr w:type="spellStart"/>
            <w:r>
              <w:t>AS</w:t>
            </w:r>
            <w:proofErr w:type="spellEnd"/>
            <w:r>
              <w:t xml:space="preserve"> ID (w/o new assignment).</w:t>
            </w:r>
          </w:p>
          <w:p w14:paraId="43641C3C" w14:textId="77777777" w:rsidR="00684250" w:rsidRDefault="00684250" w:rsidP="00982C0F">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4355A42B" w14:textId="1BCCBD4D" w:rsidR="00BF7670" w:rsidRDefault="00BF7670" w:rsidP="00982C0F">
            <w:pPr>
              <w:spacing w:after="0"/>
            </w:pPr>
            <w:r>
              <w:t>Yes</w:t>
            </w:r>
          </w:p>
        </w:tc>
        <w:tc>
          <w:tcPr>
            <w:tcW w:w="7304" w:type="dxa"/>
          </w:tcPr>
          <w:p w14:paraId="4787ECDF" w14:textId="3EE47325" w:rsidR="00BF7670" w:rsidRDefault="00BF7670" w:rsidP="00982C0F">
            <w:r>
              <w:t>We don’t want a lot of messages, and msg2 seems to have a reasonable size even with multiplexing</w:t>
            </w:r>
          </w:p>
        </w:tc>
      </w:tr>
      <w:tr w:rsidR="0027735E" w14:paraId="5D7AA768" w14:textId="77777777" w:rsidTr="0027735E">
        <w:tc>
          <w:tcPr>
            <w:tcW w:w="1201" w:type="dxa"/>
          </w:tcPr>
          <w:p w14:paraId="4122D8D1"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0E497C6"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9F7C92" w14:textId="77777777" w:rsidR="0027735E" w:rsidRDefault="0027735E" w:rsidP="00982C0F">
            <w:pPr>
              <w:rPr>
                <w:rFonts w:ascii="Times New Roman" w:hAnsi="Times New Roman"/>
                <w:szCs w:val="20"/>
              </w:rPr>
            </w:pPr>
          </w:p>
        </w:tc>
      </w:tr>
      <w:tr w:rsidR="00F33372" w14:paraId="73221787" w14:textId="77777777" w:rsidTr="00982C0F">
        <w:tc>
          <w:tcPr>
            <w:tcW w:w="1201" w:type="dxa"/>
          </w:tcPr>
          <w:p w14:paraId="78C50978"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A092BD1" w14:textId="77777777" w:rsidR="00F33372" w:rsidRDefault="00F33372" w:rsidP="00982C0F">
            <w:pPr>
              <w:spacing w:after="0"/>
              <w:rPr>
                <w:lang w:eastAsia="ko-KR"/>
              </w:rPr>
            </w:pPr>
            <w:r>
              <w:rPr>
                <w:rFonts w:hint="eastAsia"/>
                <w:lang w:eastAsia="ko-KR"/>
              </w:rPr>
              <w:t>No for cons</w:t>
            </w:r>
          </w:p>
        </w:tc>
        <w:tc>
          <w:tcPr>
            <w:tcW w:w="7304" w:type="dxa"/>
          </w:tcPr>
          <w:p w14:paraId="0CE2C812" w14:textId="77777777" w:rsidR="00F33372" w:rsidRDefault="00F33372" w:rsidP="00982C0F">
            <w:r w:rsidRPr="00EE25A5">
              <w:t>AS ID is not always included in msg2. It is included in msg2 by reader’s decision. See our comment in Q2-0.</w:t>
            </w:r>
          </w:p>
        </w:tc>
      </w:tr>
      <w:tr w:rsidR="004D2E45" w14:paraId="3CF2397D" w14:textId="77777777" w:rsidTr="00982C0F">
        <w:tc>
          <w:tcPr>
            <w:tcW w:w="1201" w:type="dxa"/>
          </w:tcPr>
          <w:p w14:paraId="0237EB60" w14:textId="209C6B27"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64D85D6" w14:textId="2BC76CF8"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571432EB" w14:textId="1CAC299B" w:rsidR="004D2E45" w:rsidRPr="00EE25A5" w:rsidRDefault="004D2E45" w:rsidP="004D2E45">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 sure about the cons. Maybe it depends on MAC PDU design of Msg2.</w:t>
            </w:r>
          </w:p>
        </w:tc>
      </w:tr>
      <w:tr w:rsidR="00982C0F" w14:paraId="7C946EAC" w14:textId="77777777" w:rsidTr="00982C0F">
        <w:tc>
          <w:tcPr>
            <w:tcW w:w="1201" w:type="dxa"/>
          </w:tcPr>
          <w:p w14:paraId="0CC1351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6B1F2F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667F0FA" w14:textId="77777777" w:rsidR="00982C0F" w:rsidRPr="0035151F" w:rsidRDefault="00982C0F" w:rsidP="00982C0F">
            <w:pPr>
              <w:rPr>
                <w:rFonts w:ascii="Times New Roman" w:eastAsiaTheme="minorEastAsia" w:hAnsi="Times New Roman"/>
                <w:strike/>
                <w:szCs w:val="20"/>
                <w:lang w:eastAsia="zh-CN"/>
              </w:rPr>
            </w:pPr>
          </w:p>
        </w:tc>
      </w:tr>
      <w:tr w:rsidR="008B13FE" w14:paraId="15A38D64" w14:textId="77777777" w:rsidTr="00982C0F">
        <w:tc>
          <w:tcPr>
            <w:tcW w:w="1201" w:type="dxa"/>
          </w:tcPr>
          <w:p w14:paraId="60E09FEF" w14:textId="0307BF6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464789B" w14:textId="79E96A4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D73918C" w14:textId="5AE46D41" w:rsidR="008B13FE" w:rsidRPr="008B13FE" w:rsidRDefault="008B13FE" w:rsidP="00982C0F">
            <w:pPr>
              <w:rPr>
                <w:rFonts w:ascii="Times New Roman" w:eastAsiaTheme="minorEastAsia" w:hAnsi="Times New Roman"/>
                <w:szCs w:val="20"/>
                <w:lang w:eastAsia="zh-CN"/>
              </w:rPr>
            </w:pPr>
            <w:r w:rsidRPr="008B13FE">
              <w:rPr>
                <w:rFonts w:ascii="Times New Roman" w:eastAsiaTheme="minorEastAsia" w:hAnsi="Times New Roman"/>
                <w:szCs w:val="20"/>
                <w:lang w:eastAsia="zh-CN"/>
              </w:rPr>
              <w:t>It may result in different msg2 message types (inventory only/inventory + command), not sure if this is the best option.</w:t>
            </w:r>
          </w:p>
        </w:tc>
      </w:tr>
      <w:tr w:rsidR="0037150E" w14:paraId="4795A6B5" w14:textId="77777777" w:rsidTr="00982C0F">
        <w:tc>
          <w:tcPr>
            <w:tcW w:w="1201" w:type="dxa"/>
          </w:tcPr>
          <w:p w14:paraId="495D0168" w14:textId="0C7D8A15"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100BC308" w14:textId="472709D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45D1FD" w14:textId="77777777" w:rsidR="0037150E" w:rsidRPr="008B13FE" w:rsidRDefault="0037150E" w:rsidP="0037150E">
            <w:pPr>
              <w:rPr>
                <w:rFonts w:ascii="Times New Roman" w:eastAsiaTheme="minorEastAsia" w:hAnsi="Times New Roman"/>
                <w:szCs w:val="20"/>
                <w:lang w:eastAsia="zh-CN"/>
              </w:rPr>
            </w:pPr>
          </w:p>
        </w:tc>
      </w:tr>
    </w:tbl>
    <w:p w14:paraId="59FCF42C" w14:textId="77777777" w:rsidR="002053D8" w:rsidRDefault="002053D8" w:rsidP="002053D8">
      <w:pPr>
        <w:pStyle w:val="Heading5"/>
        <w:ind w:left="0" w:firstLine="0"/>
        <w:rPr>
          <w:ins w:id="529" w:author="Yi1- Xiaomi" w:date="2025-03-17T13:02:00Z"/>
        </w:rPr>
      </w:pPr>
      <w:ins w:id="530" w:author="Yi1- Xiaomi" w:date="2025-03-17T13:02:00Z">
        <w:r>
          <w:rPr>
            <w:rFonts w:hint="eastAsia"/>
          </w:rPr>
          <w:t>S</w:t>
        </w:r>
        <w:r>
          <w:t>ummary:</w:t>
        </w:r>
      </w:ins>
    </w:p>
    <w:p w14:paraId="58302555" w14:textId="77777777" w:rsidR="002053D8" w:rsidRDefault="002053D8" w:rsidP="002053D8">
      <w:pPr>
        <w:rPr>
          <w:ins w:id="531" w:author="Yi1- Xiaomi" w:date="2025-03-17T13:02:00Z"/>
        </w:rPr>
      </w:pPr>
      <w:ins w:id="532" w:author="Yi1- Xiaomi" w:date="2025-03-17T13:02:00Z">
        <w:r>
          <w:t xml:space="preserve">Rapporteur updated the Pros/Cons a bit based on companies’ comments. </w:t>
        </w:r>
      </w:ins>
    </w:p>
    <w:p w14:paraId="4A15168E" w14:textId="3478957B" w:rsidR="002053D8" w:rsidRDefault="00B519F7" w:rsidP="002053D8">
      <w:pPr>
        <w:pStyle w:val="ListParagraph"/>
        <w:numPr>
          <w:ilvl w:val="0"/>
          <w:numId w:val="5"/>
        </w:numPr>
        <w:rPr>
          <w:ins w:id="533" w:author="Yi1- Xiaomi" w:date="2025-03-17T13:02:00Z"/>
        </w:rPr>
      </w:pPr>
      <w:ins w:id="534" w:author="Yi1- Xiaomi" w:date="2025-03-17T13:03:00Z">
        <w:r>
          <w:t>Cons</w:t>
        </w:r>
      </w:ins>
      <w:ins w:id="535" w:author="Yi1- Xiaomi" w:date="2025-03-17T13:02:00Z">
        <w:r w:rsidR="002053D8">
          <w:t xml:space="preserve">: </w:t>
        </w:r>
      </w:ins>
    </w:p>
    <w:p w14:paraId="260F15E9" w14:textId="7DBD77A0" w:rsidR="002053D8" w:rsidRDefault="002053D8" w:rsidP="002053D8">
      <w:pPr>
        <w:pStyle w:val="ListParagraph"/>
        <w:numPr>
          <w:ilvl w:val="1"/>
          <w:numId w:val="5"/>
        </w:numPr>
        <w:rPr>
          <w:ins w:id="536" w:author="Yi1- Xiaomi" w:date="2025-03-17T13:03:00Z"/>
        </w:rPr>
      </w:pPr>
      <w:ins w:id="537" w:author="Yi1- Xiaomi" w:date="2025-03-17T13:02:00Z">
        <w:r>
          <w:t xml:space="preserve">No, </w:t>
        </w:r>
      </w:ins>
      <w:ins w:id="538" w:author="Yi1- Xiaomi" w:date="2025-03-17T13:03:00Z">
        <w:r w:rsidR="00B519F7">
          <w:t>OPPO</w:t>
        </w:r>
      </w:ins>
      <w:ins w:id="539" w:author="Yi1- Xiaomi" w:date="2025-03-17T13:05:00Z">
        <w:r w:rsidR="00B519F7">
          <w:t>, CATT</w:t>
        </w:r>
      </w:ins>
      <w:ins w:id="540" w:author="Yi1- Xiaomi" w:date="2025-03-17T13:06:00Z">
        <w:r w:rsidR="00B519F7">
          <w:t xml:space="preserve">, MediaTek, CMCC, </w:t>
        </w:r>
      </w:ins>
    </w:p>
    <w:p w14:paraId="31B41BC6" w14:textId="474117A7" w:rsidR="00B519F7" w:rsidRDefault="00B519F7">
      <w:pPr>
        <w:pStyle w:val="ListParagraph"/>
        <w:numPr>
          <w:ilvl w:val="2"/>
          <w:numId w:val="5"/>
        </w:numPr>
        <w:rPr>
          <w:ins w:id="541" w:author="Yi1- Xiaomi" w:date="2025-03-17T13:02:00Z"/>
        </w:rPr>
        <w:pPrChange w:id="542" w:author="Yi1- Xiaomi" w:date="2025-03-17T13:03:00Z">
          <w:pPr>
            <w:pStyle w:val="ListParagraph"/>
            <w:numPr>
              <w:ilvl w:val="1"/>
              <w:numId w:val="5"/>
            </w:numPr>
            <w:ind w:left="840" w:hanging="420"/>
          </w:pPr>
        </w:pPrChange>
      </w:pPr>
      <w:ins w:id="543" w:author="Yi1- Xiaomi" w:date="2025-03-17T13:04:00Z">
        <w:r w:rsidRPr="00B519F7">
          <w:t>AS ID allocation always requires signalling overhead</w:t>
        </w:r>
      </w:ins>
    </w:p>
    <w:p w14:paraId="58D7602F" w14:textId="586B0A7F" w:rsidR="00B519F7" w:rsidRDefault="00B519F7" w:rsidP="002053D8">
      <w:pPr>
        <w:pStyle w:val="ListParagraph"/>
        <w:numPr>
          <w:ilvl w:val="0"/>
          <w:numId w:val="5"/>
        </w:numPr>
        <w:rPr>
          <w:ins w:id="544" w:author="Yi1- Xiaomi" w:date="2025-03-17T13:06:00Z"/>
        </w:rPr>
      </w:pPr>
      <w:ins w:id="545" w:author="Yi1- Xiaomi" w:date="2025-03-17T13:05:00Z">
        <w:r>
          <w:rPr>
            <w:rFonts w:eastAsiaTheme="minorEastAsia"/>
            <w:lang w:eastAsia="zh-CN"/>
          </w:rPr>
          <w:t xml:space="preserve">Additional cons: </w:t>
        </w:r>
        <w:r>
          <w:rPr>
            <w:rFonts w:eastAsiaTheme="minorEastAsia" w:hint="eastAsia"/>
            <w:lang w:eastAsia="zh-CN"/>
          </w:rPr>
          <w:t>N</w:t>
        </w:r>
        <w:r>
          <w:rPr>
            <w:rFonts w:eastAsiaTheme="minorEastAsia"/>
            <w:lang w:eastAsia="zh-CN"/>
          </w:rPr>
          <w:t>ot useful for Inventory only case</w:t>
        </w:r>
      </w:ins>
    </w:p>
    <w:p w14:paraId="2BC85AB2" w14:textId="3B37DB8D" w:rsidR="002053D8" w:rsidRDefault="00B519F7" w:rsidP="00B519F7">
      <w:pPr>
        <w:pStyle w:val="ListParagraph"/>
        <w:numPr>
          <w:ilvl w:val="1"/>
          <w:numId w:val="5"/>
        </w:numPr>
        <w:rPr>
          <w:ins w:id="546" w:author="Yi1- Xiaomi" w:date="2025-03-17T13:06:00Z"/>
        </w:rPr>
      </w:pPr>
      <w:ins w:id="547" w:author="Yi1- Xiaomi" w:date="2025-03-17T13:06:00Z">
        <w:r>
          <w:t xml:space="preserve">Yes, </w:t>
        </w:r>
      </w:ins>
      <w:ins w:id="548" w:author="Yi1- Xiaomi" w:date="2025-03-17T13:04:00Z">
        <w:r>
          <w:t>ZTE</w:t>
        </w:r>
      </w:ins>
      <w:ins w:id="549" w:author="Yi1- Xiaomi" w:date="2025-03-17T13:05:00Z">
        <w:r>
          <w:t>, Lenovo</w:t>
        </w:r>
      </w:ins>
      <w:ins w:id="550" w:author="Yi1- Xiaomi" w:date="2025-03-17T13:12:00Z">
        <w:r>
          <w:t>, Panasonic</w:t>
        </w:r>
      </w:ins>
    </w:p>
    <w:p w14:paraId="049D27CA" w14:textId="3648911A" w:rsidR="00B519F7" w:rsidRDefault="00B519F7" w:rsidP="00B519F7">
      <w:pPr>
        <w:pStyle w:val="ListParagraph"/>
        <w:numPr>
          <w:ilvl w:val="1"/>
          <w:numId w:val="5"/>
        </w:numPr>
        <w:rPr>
          <w:ins w:id="551" w:author="Yi1- Xiaomi" w:date="2025-03-17T13:06:00Z"/>
        </w:rPr>
      </w:pPr>
      <w:ins w:id="552" w:author="Yi1- Xiaomi" w:date="2025-03-17T13:06:00Z">
        <w:r>
          <w:rPr>
            <w:rFonts w:hint="eastAsia"/>
          </w:rPr>
          <w:t>N</w:t>
        </w:r>
        <w:r>
          <w:t>o, Huawei</w:t>
        </w:r>
      </w:ins>
    </w:p>
    <w:p w14:paraId="18F36CBD" w14:textId="59D1B3E3" w:rsidR="00B519F7" w:rsidRDefault="00B519F7">
      <w:pPr>
        <w:pStyle w:val="ListParagraph"/>
        <w:numPr>
          <w:ilvl w:val="2"/>
          <w:numId w:val="5"/>
        </w:numPr>
        <w:rPr>
          <w:ins w:id="553" w:author="Yi1- Xiaomi" w:date="2025-03-17T13:02:00Z"/>
        </w:rPr>
        <w:pPrChange w:id="554" w:author="Yi1- Xiaomi" w:date="2025-03-17T13:06:00Z">
          <w:pPr>
            <w:pStyle w:val="ListParagraph"/>
            <w:numPr>
              <w:numId w:val="5"/>
            </w:numPr>
            <w:ind w:left="360" w:hanging="360"/>
          </w:pPr>
        </w:pPrChange>
      </w:pPr>
      <w:ins w:id="555" w:author="Yi1- Xiaomi" w:date="2025-03-17T13:07:00Z">
        <w:r>
          <w:t>T</w:t>
        </w:r>
        <w:r w:rsidRPr="00B519F7">
          <w:t>his reallocation procedure (regardless which option) is optional as agreed by RAN2, and reader can decide whether to preform reallocation. For inventory service, the reader will not initiate this AS ID reallocation, as the AS ID is not to be used for inventory at all.</w:t>
        </w:r>
      </w:ins>
    </w:p>
    <w:p w14:paraId="52CAE7CC" w14:textId="23E2CD50" w:rsidR="002053D8" w:rsidRPr="00B519F7" w:rsidRDefault="00B519F7" w:rsidP="00B519F7">
      <w:pPr>
        <w:pStyle w:val="ListParagraph"/>
        <w:numPr>
          <w:ilvl w:val="0"/>
          <w:numId w:val="5"/>
        </w:numPr>
        <w:rPr>
          <w:ins w:id="556" w:author="Yi1- Xiaomi" w:date="2025-03-17T13:07:00Z"/>
          <w:rPrChange w:id="557" w:author="Yi1- Xiaomi" w:date="2025-03-17T13:07:00Z">
            <w:rPr>
              <w:ins w:id="558" w:author="Yi1- Xiaomi" w:date="2025-03-17T13:07:00Z"/>
              <w:rFonts w:eastAsiaTheme="minorEastAsia"/>
              <w:lang w:eastAsia="zh-CN"/>
            </w:rPr>
          </w:rPrChange>
        </w:rPr>
      </w:pPr>
      <w:ins w:id="559" w:author="Yi1- Xiaomi" w:date="2025-03-17T13:07:00Z">
        <w:r w:rsidRPr="00B519F7">
          <w:rPr>
            <w:rFonts w:eastAsiaTheme="minorEastAsia"/>
            <w:lang w:eastAsia="zh-CN"/>
            <w:rPrChange w:id="560" w:author="Yi1- Xiaomi" w:date="2025-03-17T13:07:00Z">
              <w:rPr>
                <w:lang w:eastAsia="zh-CN"/>
              </w:rPr>
            </w:rPrChange>
          </w:rPr>
          <w:t xml:space="preserve">Additional cons: </w:t>
        </w:r>
      </w:ins>
      <w:ins w:id="561" w:author="Yi1- Xiaomi" w:date="2025-03-17T13:08:00Z">
        <w:r>
          <w:rPr>
            <w:rFonts w:eastAsiaTheme="minorEastAsia"/>
            <w:lang w:eastAsia="zh-CN"/>
          </w:rPr>
          <w:t>Apple</w:t>
        </w:r>
      </w:ins>
    </w:p>
    <w:p w14:paraId="53DFB861" w14:textId="5C564F48" w:rsidR="00B519F7" w:rsidRDefault="00B519F7" w:rsidP="00B519F7">
      <w:pPr>
        <w:pStyle w:val="ListParagraph"/>
        <w:numPr>
          <w:ilvl w:val="1"/>
          <w:numId w:val="5"/>
        </w:numPr>
        <w:rPr>
          <w:ins w:id="562" w:author="Yi1- Xiaomi" w:date="2025-03-17T13:08:00Z"/>
        </w:rPr>
      </w:pPr>
      <w:ins w:id="563" w:author="Yi1- Xiaomi" w:date="2025-03-17T13:08:00Z">
        <w:r>
          <w:t xml:space="preserve">the device’s </w:t>
        </w:r>
        <w:proofErr w:type="spellStart"/>
        <w:r>
          <w:t>Msg</w:t>
        </w:r>
        <w:proofErr w:type="spellEnd"/>
        <w:r>
          <w:t xml:space="preserve"> 3 transmission now </w:t>
        </w:r>
        <w:proofErr w:type="gramStart"/>
        <w:r>
          <w:t>have to</w:t>
        </w:r>
        <w:proofErr w:type="gramEnd"/>
        <w:r>
          <w:t xml:space="preserve"> support either RN16 or AS ID, adding the complexity of device side.</w:t>
        </w:r>
      </w:ins>
    </w:p>
    <w:p w14:paraId="762C5592" w14:textId="12FB54F0" w:rsidR="00B519F7" w:rsidRDefault="00B519F7">
      <w:pPr>
        <w:pStyle w:val="ListParagraph"/>
        <w:numPr>
          <w:ilvl w:val="2"/>
          <w:numId w:val="5"/>
        </w:numPr>
        <w:rPr>
          <w:ins w:id="564" w:author="Yi1- Xiaomi" w:date="2025-03-17T13:08:00Z"/>
        </w:rPr>
        <w:pPrChange w:id="565" w:author="Yi1- Xiaomi" w:date="2025-03-17T13:08:00Z">
          <w:pPr>
            <w:pStyle w:val="ListParagraph"/>
            <w:numPr>
              <w:ilvl w:val="1"/>
              <w:numId w:val="5"/>
            </w:numPr>
            <w:ind w:left="840" w:hanging="420"/>
          </w:pPr>
        </w:pPrChange>
      </w:pPr>
      <w:ins w:id="566" w:author="Yi1- Xiaomi" w:date="2025-03-17T13:08:00Z">
        <w:r>
          <w:rPr>
            <w:rFonts w:hint="eastAsia"/>
          </w:rPr>
          <w:t>[</w:t>
        </w:r>
        <w:r>
          <w:t>Rapp] it is related to the discussion on whether A</w:t>
        </w:r>
      </w:ins>
      <w:ins w:id="567" w:author="Yi1- Xiaomi" w:date="2025-03-17T13:09:00Z">
        <w:r>
          <w:t>S ID is included in D2R message</w:t>
        </w:r>
      </w:ins>
    </w:p>
    <w:p w14:paraId="66DE60DE" w14:textId="4EF6478A" w:rsidR="00B519F7" w:rsidRDefault="00B519F7" w:rsidP="00B519F7">
      <w:pPr>
        <w:pStyle w:val="ListParagraph"/>
        <w:numPr>
          <w:ilvl w:val="1"/>
          <w:numId w:val="5"/>
        </w:numPr>
        <w:rPr>
          <w:ins w:id="568" w:author="Yi1- Xiaomi" w:date="2025-03-17T13:09:00Z"/>
        </w:rPr>
      </w:pPr>
      <w:ins w:id="569" w:author="Yi1- Xiaomi" w:date="2025-03-17T13:08:00Z">
        <w:r>
          <w:t xml:space="preserve">The reader may be trapped in a scenario that AS ID is assigned (as the devices received </w:t>
        </w:r>
        <w:proofErr w:type="spellStart"/>
        <w:r>
          <w:t>Msg</w:t>
        </w:r>
        <w:proofErr w:type="spellEnd"/>
        <w:r>
          <w:t xml:space="preserve"> 2), but no </w:t>
        </w:r>
        <w:proofErr w:type="spellStart"/>
        <w:r>
          <w:t>Msg</w:t>
        </w:r>
        <w:proofErr w:type="spellEnd"/>
        <w:r>
          <w:t xml:space="preserve"> 3 received successfully, so this AS ID can neither be used nor released.</w:t>
        </w:r>
      </w:ins>
    </w:p>
    <w:p w14:paraId="5923567E" w14:textId="11AE0AFC" w:rsidR="00B519F7" w:rsidRDefault="00B519F7" w:rsidP="00B519F7">
      <w:pPr>
        <w:pStyle w:val="ListParagraph"/>
        <w:numPr>
          <w:ilvl w:val="2"/>
          <w:numId w:val="5"/>
        </w:numPr>
        <w:rPr>
          <w:ins w:id="570" w:author="Yi1- Xiaomi" w:date="2025-03-17T13:11:00Z"/>
        </w:rPr>
      </w:pPr>
      <w:ins w:id="571" w:author="Yi1- Xiaomi" w:date="2025-03-17T13:09:00Z">
        <w:r>
          <w:rPr>
            <w:rFonts w:hint="eastAsia"/>
          </w:rPr>
          <w:t>[</w:t>
        </w:r>
        <w:r>
          <w:t>Rapp] This is comm</w:t>
        </w:r>
      </w:ins>
      <w:ins w:id="572" w:author="Yi1- Xiaomi" w:date="2025-03-17T13:10:00Z">
        <w:r>
          <w:t>on issue for all solutions</w:t>
        </w:r>
      </w:ins>
    </w:p>
    <w:p w14:paraId="4F4E4A44" w14:textId="37E95460" w:rsidR="00B519F7" w:rsidRPr="00FA460B" w:rsidRDefault="00B519F7" w:rsidP="00B519F7">
      <w:pPr>
        <w:pStyle w:val="ListParagraph"/>
        <w:numPr>
          <w:ilvl w:val="0"/>
          <w:numId w:val="5"/>
        </w:numPr>
        <w:rPr>
          <w:ins w:id="573" w:author="Yi1- Xiaomi" w:date="2025-03-17T13:11:00Z"/>
        </w:rPr>
      </w:pPr>
      <w:ins w:id="574" w:author="Yi1- Xiaomi" w:date="2025-03-17T13:11:00Z">
        <w:r w:rsidRPr="00FA460B">
          <w:rPr>
            <w:rFonts w:eastAsiaTheme="minorEastAsia"/>
            <w:lang w:eastAsia="zh-CN"/>
          </w:rPr>
          <w:t xml:space="preserve">Additional cons: </w:t>
        </w:r>
        <w:r>
          <w:rPr>
            <w:rFonts w:eastAsiaTheme="minorEastAsia"/>
            <w:lang w:eastAsia="zh-CN"/>
          </w:rPr>
          <w:t>InterDigital</w:t>
        </w:r>
      </w:ins>
    </w:p>
    <w:p w14:paraId="0983E667" w14:textId="1BBA89A8" w:rsidR="00B519F7" w:rsidRDefault="00B519F7" w:rsidP="00B519F7">
      <w:pPr>
        <w:pStyle w:val="ListParagraph"/>
        <w:numPr>
          <w:ilvl w:val="1"/>
          <w:numId w:val="5"/>
        </w:numPr>
        <w:rPr>
          <w:ins w:id="575" w:author="Yi1- Xiaomi" w:date="2025-03-17T13:11:00Z"/>
        </w:rPr>
      </w:pPr>
      <w:ins w:id="576" w:author="Yi1- Xiaomi" w:date="2025-03-17T13:11:00Z">
        <w:r w:rsidRPr="00B519F7">
          <w:lastRenderedPageBreak/>
          <w:t xml:space="preserve">An additional con for this approach is the need to support MSG2 which may or may not include the AS </w:t>
        </w:r>
        <w:proofErr w:type="gramStart"/>
        <w:r w:rsidRPr="00B519F7">
          <w:t>ID.</w:t>
        </w:r>
        <w:r>
          <w:t>.</w:t>
        </w:r>
        <w:proofErr w:type="gramEnd"/>
      </w:ins>
    </w:p>
    <w:p w14:paraId="242AACC6" w14:textId="296FAFAF" w:rsidR="00B519F7" w:rsidRDefault="00B519F7" w:rsidP="00B519F7">
      <w:pPr>
        <w:pStyle w:val="ListParagraph"/>
        <w:numPr>
          <w:ilvl w:val="2"/>
          <w:numId w:val="5"/>
        </w:numPr>
        <w:rPr>
          <w:ins w:id="577" w:author="Yi1- Xiaomi" w:date="2025-03-17T13:11:00Z"/>
        </w:rPr>
      </w:pPr>
      <w:ins w:id="578" w:author="Yi1- Xiaomi" w:date="2025-03-17T13:11:00Z">
        <w:r>
          <w:rPr>
            <w:rFonts w:hint="eastAsia"/>
          </w:rPr>
          <w:t>[</w:t>
        </w:r>
        <w:r>
          <w:t xml:space="preserve">Rapp] The problem exists for </w:t>
        </w:r>
      </w:ins>
      <w:ins w:id="579" w:author="Yi1- Xiaomi" w:date="2025-03-17T13:12:00Z">
        <w:r>
          <w:t xml:space="preserve">option 4 as well. </w:t>
        </w:r>
      </w:ins>
    </w:p>
    <w:p w14:paraId="2ACD5FFA" w14:textId="67F2CBAC" w:rsidR="002C4CB9" w:rsidRPr="00FA460B" w:rsidRDefault="002C4CB9" w:rsidP="002C4CB9">
      <w:pPr>
        <w:pStyle w:val="ListParagraph"/>
        <w:numPr>
          <w:ilvl w:val="0"/>
          <w:numId w:val="5"/>
        </w:numPr>
        <w:rPr>
          <w:ins w:id="580" w:author="Yi1- Xiaomi" w:date="2025-03-17T13:13:00Z"/>
        </w:rPr>
      </w:pPr>
      <w:ins w:id="581" w:author="Yi1- Xiaomi" w:date="2025-03-17T13:13:00Z">
        <w:r w:rsidRPr="00FA460B">
          <w:rPr>
            <w:rFonts w:eastAsiaTheme="minorEastAsia"/>
            <w:lang w:eastAsia="zh-CN"/>
          </w:rPr>
          <w:t xml:space="preserve">Additional cons: </w:t>
        </w:r>
        <w:r>
          <w:rPr>
            <w:rFonts w:eastAsiaTheme="minorEastAsia"/>
            <w:lang w:eastAsia="zh-CN"/>
          </w:rPr>
          <w:t>Ericsson</w:t>
        </w:r>
      </w:ins>
    </w:p>
    <w:p w14:paraId="5CE81A85" w14:textId="7489311E" w:rsidR="00B519F7" w:rsidRDefault="002C4CB9">
      <w:pPr>
        <w:pStyle w:val="ListParagraph"/>
        <w:numPr>
          <w:ilvl w:val="1"/>
          <w:numId w:val="5"/>
        </w:numPr>
        <w:rPr>
          <w:ins w:id="582" w:author="Yi1- Xiaomi" w:date="2025-03-17T13:02:00Z"/>
        </w:rPr>
        <w:pPrChange w:id="583" w:author="Yi1- Xiaomi" w:date="2025-03-17T13:13:00Z">
          <w:pPr>
            <w:pStyle w:val="ListParagraph"/>
            <w:ind w:left="360"/>
          </w:pPr>
        </w:pPrChange>
      </w:pPr>
      <w:ins w:id="584" w:author="Yi1- Xiaomi" w:date="2025-03-17T13:14:00Z">
        <w:r w:rsidRPr="002C4CB9">
          <w:t>It may result in different msg2 message types (inventory only/inventory + command)</w:t>
        </w:r>
      </w:ins>
    </w:p>
    <w:p w14:paraId="4D2B5646" w14:textId="42E023B4" w:rsidR="002053D8" w:rsidRDefault="002053D8" w:rsidP="002053D8">
      <w:pPr>
        <w:rPr>
          <w:ins w:id="585" w:author="Yi1- Xiaomi" w:date="2025-03-17T13:02:00Z"/>
        </w:rPr>
      </w:pPr>
      <w:ins w:id="586" w:author="Yi1- Xiaomi" w:date="2025-03-17T13:02:00Z">
        <w:r>
          <w:t xml:space="preserve">To address companies’ comments, Rapporteur propose to add </w:t>
        </w:r>
      </w:ins>
      <w:ins w:id="587" w:author="Yi1- Xiaomi" w:date="2025-03-17T13:15:00Z">
        <w:r w:rsidR="002C4CB9">
          <w:t xml:space="preserve">a </w:t>
        </w:r>
        <w:proofErr w:type="gramStart"/>
        <w:r w:rsidR="002C4CB9">
          <w:t>cons</w:t>
        </w:r>
        <w:proofErr w:type="gramEnd"/>
        <w:r w:rsidR="002C4CB9">
          <w:t xml:space="preserve"> “</w:t>
        </w:r>
        <w:r w:rsidR="002C4CB9" w:rsidRPr="002C4CB9">
          <w:t>-</w:t>
        </w:r>
        <w:r w:rsidR="002C4CB9" w:rsidRPr="002C4CB9">
          <w:tab/>
          <w:t>Not useful for Inventory only case, may result in different msg2 message types or waste resources</w:t>
        </w:r>
        <w:r w:rsidR="002C4CB9">
          <w:t>”</w:t>
        </w:r>
      </w:ins>
      <w:ins w:id="588" w:author="Yi1- Xiaomi" w:date="2025-03-17T13:02:00Z">
        <w:r>
          <w:t xml:space="preserve"> based on opponent’s comments.</w:t>
        </w:r>
      </w:ins>
    </w:p>
    <w:p w14:paraId="12999B1E" w14:textId="56813BA6" w:rsidR="002053D8" w:rsidRPr="00FA460B" w:rsidRDefault="002053D8" w:rsidP="002053D8">
      <w:pPr>
        <w:rPr>
          <w:ins w:id="589" w:author="Yi1- Xiaomi" w:date="2025-03-17T13:02:00Z"/>
          <w:b/>
          <w:bCs/>
        </w:rPr>
      </w:pPr>
      <w:ins w:id="590" w:author="Yi1- Xiaomi" w:date="2025-03-17T13:02:00Z">
        <w:r>
          <w:rPr>
            <w:b/>
            <w:bCs/>
          </w:rPr>
          <w:t xml:space="preserve">Temp-proposal </w:t>
        </w:r>
        <w:r w:rsidRPr="00FA460B">
          <w:rPr>
            <w:b/>
            <w:bCs/>
          </w:rPr>
          <w:t>for C</w:t>
        </w:r>
      </w:ins>
      <w:ins w:id="591" w:author="Yi1- Xiaomi" w:date="2025-03-17T13:15:00Z">
        <w:r w:rsidR="002C4CB9">
          <w:rPr>
            <w:b/>
            <w:bCs/>
          </w:rPr>
          <w:t>B</w:t>
        </w:r>
      </w:ins>
      <w:ins w:id="592" w:author="Yi1- Xiaomi" w:date="2025-03-17T13:02:00Z">
        <w:r w:rsidRPr="00FA460B">
          <w:rPr>
            <w:b/>
            <w:bCs/>
          </w:rPr>
          <w:t xml:space="preserve">RA Option </w:t>
        </w:r>
      </w:ins>
      <w:ins w:id="593" w:author="Yi1- Xiaomi" w:date="2025-03-17T13:15:00Z">
        <w:r w:rsidR="002C4CB9">
          <w:rPr>
            <w:b/>
            <w:bCs/>
          </w:rPr>
          <w:t>1</w:t>
        </w:r>
      </w:ins>
      <w:ins w:id="594" w:author="Yi1- Xiaomi" w:date="2025-03-17T13:02:00Z">
        <w:r>
          <w:rPr>
            <w:b/>
            <w:bCs/>
          </w:rPr>
          <w:t>: T</w:t>
        </w:r>
        <w:r w:rsidRPr="00FA460B">
          <w:rPr>
            <w:b/>
            <w:bCs/>
          </w:rPr>
          <w:t>he following Pros/Cons are used for further discussion</w:t>
        </w:r>
        <w:r>
          <w:rPr>
            <w:b/>
            <w:bCs/>
          </w:rPr>
          <w:t xml:space="preserve"> in phase 2</w:t>
        </w:r>
        <w:r w:rsidRPr="00FA460B">
          <w:rPr>
            <w:b/>
            <w:bCs/>
          </w:rPr>
          <w:t xml:space="preserve">. </w:t>
        </w:r>
      </w:ins>
    </w:p>
    <w:p w14:paraId="189C2406" w14:textId="77777777" w:rsidR="002C4CB9" w:rsidRDefault="002C4CB9" w:rsidP="002C4CB9">
      <w:pPr>
        <w:jc w:val="both"/>
        <w:rPr>
          <w:ins w:id="595" w:author="Yi1- Xiaomi" w:date="2025-03-17T13:15:00Z"/>
          <w:rFonts w:ascii="Times New Roman" w:hAnsi="Times New Roman"/>
          <w:szCs w:val="20"/>
          <w:lang w:eastAsia="zh-CN"/>
        </w:rPr>
      </w:pPr>
      <w:ins w:id="596" w:author="Yi1- Xiaomi" w:date="2025-03-17T13:15:00Z">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w:t>
        </w:r>
        <w:proofErr w:type="gramStart"/>
        <w:r>
          <w:rPr>
            <w:rFonts w:ascii="Times New Roman" w:hAnsi="Times New Roman"/>
            <w:szCs w:val="20"/>
            <w:lang w:eastAsia="zh-CN"/>
          </w:rPr>
          <w:t>assignment;</w:t>
        </w:r>
        <w:proofErr w:type="gramEnd"/>
      </w:ins>
    </w:p>
    <w:p w14:paraId="391EAEEE" w14:textId="77777777" w:rsidR="002C4CB9" w:rsidRDefault="002C4CB9" w:rsidP="002C4CB9">
      <w:pPr>
        <w:jc w:val="both"/>
        <w:rPr>
          <w:ins w:id="597" w:author="Yi1- Xiaomi" w:date="2025-03-17T13:15:00Z"/>
          <w:rFonts w:ascii="Times New Roman" w:eastAsiaTheme="minorEastAsia" w:hAnsi="Times New Roman"/>
          <w:b/>
          <w:bCs/>
          <w:szCs w:val="20"/>
          <w:lang w:eastAsia="zh-CN"/>
        </w:rPr>
      </w:pPr>
      <w:ins w:id="598" w:author="Yi1- Xiaomi" w:date="2025-03-17T13:15: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6929B581" w14:textId="77777777" w:rsidR="002C4CB9" w:rsidRDefault="002C4CB9" w:rsidP="002C4CB9">
      <w:pPr>
        <w:pStyle w:val="ListParagraph"/>
        <w:numPr>
          <w:ilvl w:val="0"/>
          <w:numId w:val="5"/>
        </w:numPr>
        <w:suppressAutoHyphens w:val="0"/>
        <w:overflowPunct w:val="0"/>
        <w:autoSpaceDE w:val="0"/>
        <w:autoSpaceDN w:val="0"/>
        <w:adjustRightInd w:val="0"/>
        <w:spacing w:before="0" w:after="180" w:line="240" w:lineRule="auto"/>
        <w:jc w:val="both"/>
        <w:rPr>
          <w:ins w:id="599" w:author="Yi1- Xiaomi" w:date="2025-03-17T13:15:00Z"/>
          <w:lang w:eastAsia="zh-CN"/>
        </w:rPr>
      </w:pPr>
      <w:ins w:id="600" w:author="Yi1- Xiaomi" w:date="2025-03-17T13:15:00Z">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xml:space="preserve">” to associate the resources and identify the </w:t>
        </w:r>
        <w:proofErr w:type="gramStart"/>
        <w:r>
          <w:rPr>
            <w:lang w:eastAsia="zh-CN"/>
          </w:rPr>
          <w:t>device;</w:t>
        </w:r>
        <w:proofErr w:type="gramEnd"/>
      </w:ins>
    </w:p>
    <w:p w14:paraId="0024F5ED" w14:textId="77777777" w:rsidR="002C4CB9" w:rsidRDefault="002C4CB9" w:rsidP="002C4CB9">
      <w:pPr>
        <w:pStyle w:val="ListParagraph"/>
        <w:numPr>
          <w:ilvl w:val="0"/>
          <w:numId w:val="5"/>
        </w:numPr>
        <w:suppressAutoHyphens w:val="0"/>
        <w:overflowPunct w:val="0"/>
        <w:autoSpaceDE w:val="0"/>
        <w:autoSpaceDN w:val="0"/>
        <w:adjustRightInd w:val="0"/>
        <w:spacing w:before="0" w:after="180" w:line="240" w:lineRule="auto"/>
        <w:jc w:val="both"/>
        <w:rPr>
          <w:ins w:id="601" w:author="Yi1- Xiaomi" w:date="2025-03-17T13:15:00Z"/>
          <w:lang w:eastAsia="zh-CN"/>
        </w:rPr>
      </w:pPr>
      <w:ins w:id="602" w:author="Yi1- Xiaomi" w:date="2025-03-17T13:15:00Z">
        <w:r>
          <w:rPr>
            <w:rFonts w:eastAsiaTheme="minorEastAsia"/>
            <w:lang w:eastAsia="zh-CN"/>
          </w:rPr>
          <w:t>Not need to introduce new procedures</w:t>
        </w:r>
      </w:ins>
    </w:p>
    <w:p w14:paraId="24FB3355" w14:textId="77777777" w:rsidR="002C4CB9" w:rsidRDefault="002C4CB9" w:rsidP="002C4CB9">
      <w:pPr>
        <w:pStyle w:val="ListParagraph"/>
        <w:suppressAutoHyphens w:val="0"/>
        <w:overflowPunct w:val="0"/>
        <w:autoSpaceDE w:val="0"/>
        <w:autoSpaceDN w:val="0"/>
        <w:adjustRightInd w:val="0"/>
        <w:spacing w:before="0" w:after="180" w:line="240" w:lineRule="auto"/>
        <w:ind w:left="360"/>
        <w:jc w:val="both"/>
        <w:rPr>
          <w:ins w:id="603" w:author="Yi1- Xiaomi" w:date="2025-03-17T13:15:00Z"/>
          <w:lang w:eastAsia="zh-CN"/>
        </w:rPr>
      </w:pPr>
    </w:p>
    <w:p w14:paraId="53ECFA21" w14:textId="77777777" w:rsidR="002C4CB9" w:rsidRDefault="002C4CB9" w:rsidP="002C4CB9">
      <w:pPr>
        <w:suppressAutoHyphens w:val="0"/>
        <w:overflowPunct w:val="0"/>
        <w:autoSpaceDE w:val="0"/>
        <w:autoSpaceDN w:val="0"/>
        <w:adjustRightInd w:val="0"/>
        <w:spacing w:before="0" w:after="180"/>
        <w:jc w:val="both"/>
        <w:rPr>
          <w:ins w:id="604" w:author="Yi1- Xiaomi" w:date="2025-03-17T13:15:00Z"/>
          <w:lang w:eastAsia="zh-CN"/>
        </w:rPr>
      </w:pPr>
      <w:ins w:id="605" w:author="Yi1- Xiaomi" w:date="2025-03-17T13:15:00Z">
        <w:r>
          <w:rPr>
            <w:b/>
            <w:bCs/>
            <w:lang w:eastAsia="zh-CN"/>
          </w:rPr>
          <w:t>Cons</w:t>
        </w:r>
        <w:r>
          <w:rPr>
            <w:lang w:eastAsia="zh-CN"/>
          </w:rPr>
          <w:t xml:space="preserve">: </w:t>
        </w:r>
      </w:ins>
    </w:p>
    <w:p w14:paraId="45449955" w14:textId="77777777" w:rsidR="002C4CB9" w:rsidRPr="00FA460B" w:rsidRDefault="002C4CB9" w:rsidP="002C4CB9">
      <w:pPr>
        <w:pStyle w:val="ListParagraph"/>
        <w:numPr>
          <w:ilvl w:val="0"/>
          <w:numId w:val="5"/>
        </w:numPr>
        <w:suppressAutoHyphens w:val="0"/>
        <w:overflowPunct w:val="0"/>
        <w:autoSpaceDE w:val="0"/>
        <w:autoSpaceDN w:val="0"/>
        <w:adjustRightInd w:val="0"/>
        <w:spacing w:before="0" w:after="180"/>
        <w:jc w:val="both"/>
        <w:rPr>
          <w:ins w:id="606" w:author="Yi1- Xiaomi" w:date="2025-03-17T13:15:00Z"/>
          <w:lang w:eastAsia="zh-CN"/>
        </w:rPr>
      </w:pPr>
      <w:ins w:id="607" w:author="Yi1- Xiaomi" w:date="2025-03-17T13:15:00Z">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w:t>
        </w:r>
        <w:proofErr w:type="gramStart"/>
        <w:r>
          <w:rPr>
            <w:rFonts w:eastAsiaTheme="minorEastAsia"/>
            <w:lang w:eastAsia="zh-CN"/>
          </w:rPr>
          <w:t>supported;</w:t>
        </w:r>
        <w:proofErr w:type="gramEnd"/>
        <w:r>
          <w:rPr>
            <w:rFonts w:eastAsiaTheme="minorEastAsia"/>
            <w:lang w:eastAsia="zh-CN"/>
          </w:rPr>
          <w:t xml:space="preserve"> </w:t>
        </w:r>
      </w:ins>
    </w:p>
    <w:p w14:paraId="73BB2772" w14:textId="77777777" w:rsidR="002C4CB9" w:rsidRDefault="002C4CB9" w:rsidP="002C4CB9">
      <w:pPr>
        <w:pStyle w:val="ListParagraph"/>
        <w:numPr>
          <w:ilvl w:val="0"/>
          <w:numId w:val="5"/>
        </w:numPr>
        <w:suppressAutoHyphens w:val="0"/>
        <w:overflowPunct w:val="0"/>
        <w:autoSpaceDE w:val="0"/>
        <w:autoSpaceDN w:val="0"/>
        <w:adjustRightInd w:val="0"/>
        <w:spacing w:before="0" w:after="180"/>
        <w:jc w:val="both"/>
        <w:rPr>
          <w:ins w:id="608" w:author="Yi1- Xiaomi" w:date="2025-03-17T13:15:00Z"/>
          <w:lang w:eastAsia="zh-CN"/>
        </w:rPr>
      </w:pPr>
      <w:ins w:id="609" w:author="Yi1- Xiaomi" w:date="2025-03-17T13:15:00Z">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w:t>
        </w:r>
        <w:proofErr w:type="gramStart"/>
        <w:r>
          <w:t>resources</w:t>
        </w:r>
        <w:r>
          <w:rPr>
            <w:rFonts w:eastAsiaTheme="minorEastAsia"/>
            <w:lang w:eastAsia="zh-CN"/>
          </w:rPr>
          <w:t>;</w:t>
        </w:r>
        <w:proofErr w:type="gramEnd"/>
      </w:ins>
    </w:p>
    <w:p w14:paraId="74556485" w14:textId="2BC67A0C" w:rsidR="002053D8" w:rsidRDefault="002053D8">
      <w:pPr>
        <w:pStyle w:val="ListParagraph"/>
        <w:suppressAutoHyphens w:val="0"/>
        <w:overflowPunct w:val="0"/>
        <w:autoSpaceDE w:val="0"/>
        <w:autoSpaceDN w:val="0"/>
        <w:adjustRightInd w:val="0"/>
        <w:spacing w:before="0" w:after="180"/>
        <w:ind w:left="360"/>
        <w:jc w:val="both"/>
        <w:rPr>
          <w:ins w:id="610" w:author="Yi1- Xiaomi" w:date="2025-03-17T13:02:00Z"/>
          <w:lang w:eastAsia="zh-CN"/>
        </w:rPr>
        <w:pPrChange w:id="611" w:author="Yi1- Xiaomi" w:date="2025-03-17T13:16:00Z">
          <w:pPr>
            <w:pStyle w:val="ListParagraph"/>
            <w:numPr>
              <w:numId w:val="5"/>
            </w:numPr>
            <w:suppressAutoHyphens w:val="0"/>
            <w:overflowPunct w:val="0"/>
            <w:autoSpaceDE w:val="0"/>
            <w:autoSpaceDN w:val="0"/>
            <w:adjustRightInd w:val="0"/>
            <w:spacing w:before="0" w:after="180"/>
            <w:ind w:left="360" w:hanging="360"/>
            <w:jc w:val="both"/>
          </w:pPr>
        </w:pPrChange>
      </w:pPr>
    </w:p>
    <w:p w14:paraId="2166FB15" w14:textId="77777777" w:rsidR="00A353FE" w:rsidRPr="002053D8"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w:t>
      </w:r>
      <w:proofErr w:type="gramStart"/>
      <w:r>
        <w:rPr>
          <w:lang w:eastAsia="zh-CN"/>
        </w:rPr>
        <w:t>device;</w:t>
      </w:r>
      <w:proofErr w:type="gramEnd"/>
    </w:p>
    <w:p w14:paraId="57DBC7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2;</w:t>
      </w:r>
      <w:proofErr w:type="gramEnd"/>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Additional delay/overhead/procedure due to the new </w:t>
      </w:r>
      <w:proofErr w:type="gramStart"/>
      <w:r>
        <w:rPr>
          <w:lang w:eastAsia="zh-CN"/>
        </w:rPr>
        <w:t>message;</w:t>
      </w:r>
      <w:proofErr w:type="gramEnd"/>
    </w:p>
    <w:p w14:paraId="5A4248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in order to</w:t>
      </w:r>
      <w:proofErr w:type="gramEnd"/>
      <w:r>
        <w:rPr>
          <w:rFonts w:eastAsiaTheme="minorEastAsia"/>
          <w:lang w:eastAsia="zh-CN"/>
        </w:rPr>
        <w:t xml:space="preserve">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3BE5D0F1" w14:textId="77777777" w:rsidR="00A353FE" w:rsidRDefault="00E431B0">
      <w:pPr>
        <w:pStyle w:val="Heading5"/>
        <w:ind w:left="0" w:firstLine="0"/>
      </w:pPr>
      <w:r>
        <w:t xml:space="preserve">Q2-2. Do companies agree the above analysis on Pros/Cons of option 3 (“New </w:t>
      </w:r>
      <w:proofErr w:type="spellStart"/>
      <w:r>
        <w:t>Msg</w:t>
      </w:r>
      <w:proofErr w:type="spellEnd"/>
      <w:r>
        <w:t xml:space="preserve">” for AS ID assignment)? </w:t>
      </w:r>
    </w:p>
    <w:tbl>
      <w:tblPr>
        <w:tblStyle w:val="TableGrid"/>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 xml:space="preserve">We don’t see these pros as very meaningful.  </w:t>
            </w:r>
            <w:proofErr w:type="gramStart"/>
            <w:r>
              <w:rPr>
                <w:rFonts w:ascii="Times New Roman" w:hAnsi="Times New Roman"/>
                <w:szCs w:val="20"/>
              </w:rPr>
              <w:t>Of course</w:t>
            </w:r>
            <w:proofErr w:type="gramEnd"/>
            <w:r>
              <w:rPr>
                <w:rFonts w:ascii="Times New Roman" w:hAnsi="Times New Roman"/>
                <w:szCs w:val="20"/>
              </w:rPr>
              <w:t xml:space="preserv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Huawei, HiSilicon</w:t>
            </w:r>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982C0F">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982C0F">
            <w:pPr>
              <w:rPr>
                <w:rFonts w:ascii="Times New Roman" w:eastAsiaTheme="minorEastAsia" w:hAnsi="Times New Roman"/>
                <w:lang w:eastAsia="zh-CN"/>
              </w:rPr>
            </w:pPr>
          </w:p>
        </w:tc>
      </w:tr>
      <w:tr w:rsidR="0041294E" w14:paraId="25723A2C" w14:textId="77777777" w:rsidTr="0041294E">
        <w:tc>
          <w:tcPr>
            <w:tcW w:w="1201" w:type="dxa"/>
          </w:tcPr>
          <w:p w14:paraId="3E802B6F"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560F0C8D" w14:textId="77777777" w:rsidR="0041294E" w:rsidRDefault="0041294E" w:rsidP="00982C0F">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7304" w:type="dxa"/>
          </w:tcPr>
          <w:p w14:paraId="7CE95F2B" w14:textId="77777777" w:rsidR="0041294E" w:rsidRDefault="0041294E" w:rsidP="00982C0F">
            <w:pPr>
              <w:rPr>
                <w:ins w:id="612" w:author="Yi1- Xiaomi" w:date="2025-03-17T13:19:00Z"/>
                <w:rFonts w:ascii="Times New Roman" w:eastAsiaTheme="minorEastAsia" w:hAnsi="Times New Roman"/>
                <w:lang w:eastAsia="zh-CN"/>
              </w:rPr>
            </w:pPr>
            <w:r>
              <w:rPr>
                <w:rFonts w:ascii="Times New Roman" w:eastAsiaTheme="minorEastAsia" w:hAnsi="Times New Roman"/>
                <w:lang w:eastAsia="zh-CN"/>
              </w:rPr>
              <w:t>One more con for this option is that the if we have the Msg3 segmented, the AS could not be used for the scheduling of the segments.</w:t>
            </w:r>
          </w:p>
          <w:p w14:paraId="1A616527" w14:textId="1F7BD8EA" w:rsidR="00BC616B" w:rsidRDefault="00BC616B" w:rsidP="00982C0F">
            <w:pPr>
              <w:rPr>
                <w:rFonts w:ascii="Times New Roman" w:eastAsiaTheme="minorEastAsia" w:hAnsi="Times New Roman"/>
                <w:lang w:eastAsia="zh-CN"/>
              </w:rPr>
            </w:pPr>
            <w:ins w:id="613" w:author="Yi1- Xiaomi" w:date="2025-03-17T13:19:00Z">
              <w:r>
                <w:rPr>
                  <w:rFonts w:ascii="Times New Roman" w:eastAsiaTheme="minorEastAsia" w:hAnsi="Times New Roman" w:hint="eastAsia"/>
                  <w:lang w:eastAsia="zh-CN"/>
                </w:rPr>
                <w:t>[</w:t>
              </w:r>
              <w:r>
                <w:rPr>
                  <w:rFonts w:ascii="Times New Roman" w:eastAsiaTheme="minorEastAsia" w:hAnsi="Times New Roman"/>
                  <w:lang w:eastAsia="zh-CN"/>
                </w:rPr>
                <w:t>Rapp] RN16 could be used if no collision issue?</w:t>
              </w:r>
            </w:ins>
          </w:p>
        </w:tc>
      </w:tr>
      <w:tr w:rsidR="00F33372" w14:paraId="1FC8A76F" w14:textId="77777777" w:rsidTr="00982C0F">
        <w:tc>
          <w:tcPr>
            <w:tcW w:w="1201" w:type="dxa"/>
          </w:tcPr>
          <w:p w14:paraId="1A1BCF6D"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7F1570C"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40A54804" w14:textId="77777777" w:rsidR="00F33372" w:rsidRDefault="00F33372" w:rsidP="00982C0F">
            <w:pPr>
              <w:rPr>
                <w:rFonts w:ascii="Times New Roman" w:eastAsiaTheme="minorEastAsia" w:hAnsi="Times New Roman"/>
                <w:lang w:eastAsia="zh-CN"/>
              </w:rPr>
            </w:pPr>
          </w:p>
        </w:tc>
      </w:tr>
      <w:tr w:rsidR="004D2E45" w14:paraId="0ED3F153" w14:textId="77777777" w:rsidTr="00982C0F">
        <w:tc>
          <w:tcPr>
            <w:tcW w:w="1201" w:type="dxa"/>
          </w:tcPr>
          <w:p w14:paraId="1FD86EB4" w14:textId="53A97A7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4D1BC508" w14:textId="27CB260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3D62B559" w14:textId="377FBB3B"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982C0F" w14:paraId="64D1578A" w14:textId="77777777" w:rsidTr="00982C0F">
        <w:tc>
          <w:tcPr>
            <w:tcW w:w="1201" w:type="dxa"/>
          </w:tcPr>
          <w:p w14:paraId="43EB145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2C77726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D6D4A89"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Compared to Option 1 and Option 4, we didn’t see additional benefit for Option 3. Meanwhile, from procedure point of view, Option 2 has no fundamental difference with Option 1, and the only difference is whether using a new message or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2. </w:t>
            </w:r>
          </w:p>
        </w:tc>
      </w:tr>
      <w:tr w:rsidR="008B13FE" w14:paraId="4D86D540" w14:textId="77777777" w:rsidTr="00982C0F">
        <w:tc>
          <w:tcPr>
            <w:tcW w:w="1201" w:type="dxa"/>
          </w:tcPr>
          <w:p w14:paraId="6B3FBD94" w14:textId="47F5673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0758BA6D" w14:textId="696C1F32"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1F48B09" w14:textId="1DA6A91C"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About the cons regarding addressing in the new </w:t>
            </w:r>
            <w:proofErr w:type="spellStart"/>
            <w:r w:rsidRPr="008B13FE">
              <w:rPr>
                <w:rFonts w:ascii="Times New Roman" w:eastAsiaTheme="minorEastAsia" w:hAnsi="Times New Roman"/>
                <w:lang w:eastAsia="zh-CN"/>
              </w:rPr>
              <w:t>Msg</w:t>
            </w:r>
            <w:proofErr w:type="spellEnd"/>
            <w:r w:rsidRPr="008B13FE">
              <w:rPr>
                <w:rFonts w:ascii="Times New Roman" w:eastAsiaTheme="minorEastAsia" w:hAnsi="Times New Roman"/>
                <w:lang w:eastAsia="zh-CN"/>
              </w:rPr>
              <w:t>, we think RN16 can be assumed considering that device ID is likely not visible to reader.</w:t>
            </w:r>
          </w:p>
        </w:tc>
      </w:tr>
      <w:tr w:rsidR="0037150E" w14:paraId="62169257" w14:textId="77777777" w:rsidTr="00982C0F">
        <w:tc>
          <w:tcPr>
            <w:tcW w:w="1201" w:type="dxa"/>
          </w:tcPr>
          <w:p w14:paraId="3C460A73" w14:textId="73E08A3C"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60BA841" w14:textId="08240F5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42B494" w14:textId="77777777" w:rsidR="0037150E" w:rsidRPr="008B13FE" w:rsidRDefault="0037150E" w:rsidP="0037150E">
            <w:pPr>
              <w:rPr>
                <w:rFonts w:ascii="Times New Roman" w:eastAsiaTheme="minorEastAsia" w:hAnsi="Times New Roman"/>
                <w:lang w:eastAsia="zh-CN"/>
              </w:rPr>
            </w:pPr>
          </w:p>
        </w:tc>
      </w:tr>
    </w:tbl>
    <w:p w14:paraId="75E13002" w14:textId="77777777" w:rsidR="00BC616B" w:rsidRDefault="00BC616B" w:rsidP="00BC616B">
      <w:pPr>
        <w:pStyle w:val="Heading5"/>
        <w:ind w:left="0" w:firstLine="0"/>
        <w:rPr>
          <w:ins w:id="614" w:author="Yi1- Xiaomi" w:date="2025-03-17T13:16:00Z"/>
        </w:rPr>
      </w:pPr>
      <w:ins w:id="615" w:author="Yi1- Xiaomi" w:date="2025-03-17T13:16:00Z">
        <w:r>
          <w:rPr>
            <w:rFonts w:hint="eastAsia"/>
          </w:rPr>
          <w:lastRenderedPageBreak/>
          <w:t>S</w:t>
        </w:r>
        <w:r>
          <w:t>ummary:</w:t>
        </w:r>
      </w:ins>
    </w:p>
    <w:p w14:paraId="16BA2963" w14:textId="2F90EAD3" w:rsidR="00BC616B" w:rsidRDefault="00BC616B" w:rsidP="00BC616B">
      <w:pPr>
        <w:rPr>
          <w:ins w:id="616" w:author="Yi1- Xiaomi" w:date="2025-03-17T13:16:00Z"/>
        </w:rPr>
      </w:pPr>
      <w:ins w:id="617" w:author="Yi1- Xiaomi" w:date="2025-03-17T13:16:00Z">
        <w:r>
          <w:rPr>
            <w:rFonts w:hint="eastAsia"/>
          </w:rPr>
          <w:t>C</w:t>
        </w:r>
        <w:r>
          <w:t xml:space="preserve">ompanies have started to comment whether option 3 is needed or not which </w:t>
        </w:r>
        <w:proofErr w:type="spellStart"/>
        <w:r>
          <w:t>suppose to</w:t>
        </w:r>
        <w:proofErr w:type="spellEnd"/>
        <w:r>
          <w:t xml:space="preserve"> be discussed in Phase 2. </w:t>
        </w:r>
      </w:ins>
    </w:p>
    <w:p w14:paraId="7ED27A0D" w14:textId="1221CB23" w:rsidR="00BC616B" w:rsidRPr="00FA460B" w:rsidRDefault="00BC616B" w:rsidP="00BC616B">
      <w:pPr>
        <w:rPr>
          <w:ins w:id="618" w:author="Yi1- Xiaomi" w:date="2025-03-17T13:16:00Z"/>
          <w:b/>
          <w:bCs/>
        </w:rPr>
      </w:pPr>
      <w:ins w:id="619" w:author="Yi1- Xiaomi" w:date="2025-03-17T13:16:00Z">
        <w:r>
          <w:rPr>
            <w:b/>
            <w:bCs/>
          </w:rPr>
          <w:t>Temp-proposal</w:t>
        </w:r>
        <w:r w:rsidRPr="00683AEA">
          <w:rPr>
            <w:b/>
            <w:bCs/>
          </w:rPr>
          <w:t xml:space="preserve"> </w:t>
        </w:r>
        <w:r w:rsidRPr="00FA460B">
          <w:rPr>
            <w:b/>
            <w:bCs/>
          </w:rPr>
          <w:t>for C</w:t>
        </w:r>
        <w:r>
          <w:rPr>
            <w:b/>
            <w:bCs/>
          </w:rPr>
          <w:t>B</w:t>
        </w:r>
        <w:r w:rsidRPr="00FA460B">
          <w:rPr>
            <w:b/>
            <w:bCs/>
          </w:rPr>
          <w:t xml:space="preserve">RA Option </w:t>
        </w:r>
        <w:r>
          <w:rPr>
            <w:b/>
            <w:bCs/>
          </w:rPr>
          <w:t>3:</w:t>
        </w:r>
        <w:r w:rsidRPr="00FA460B">
          <w:rPr>
            <w:b/>
            <w:bCs/>
          </w:rPr>
          <w:t xml:space="preserve"> the following Pros/Cons are used for further discussion</w:t>
        </w:r>
        <w:r>
          <w:rPr>
            <w:b/>
            <w:bCs/>
          </w:rPr>
          <w:t xml:space="preserve"> in phase 2</w:t>
        </w:r>
        <w:r w:rsidRPr="00FA460B">
          <w:rPr>
            <w:b/>
            <w:bCs/>
          </w:rPr>
          <w:t xml:space="preserve">. </w:t>
        </w:r>
      </w:ins>
    </w:p>
    <w:p w14:paraId="159840AF" w14:textId="77777777" w:rsidR="00BC616B" w:rsidRDefault="00BC616B" w:rsidP="00BC616B">
      <w:pPr>
        <w:jc w:val="both"/>
        <w:rPr>
          <w:ins w:id="620" w:author="Yi1- Xiaomi" w:date="2025-03-17T13:20:00Z"/>
          <w:rFonts w:ascii="Times New Roman" w:hAnsi="Times New Roman"/>
          <w:szCs w:val="20"/>
          <w:lang w:eastAsia="zh-CN"/>
        </w:rPr>
      </w:pPr>
      <w:ins w:id="621" w:author="Yi1- Xiaomi" w:date="2025-03-17T13:20:00Z">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ins>
    </w:p>
    <w:p w14:paraId="0CF64063" w14:textId="77777777" w:rsidR="00BC616B" w:rsidRDefault="00BC616B" w:rsidP="00BC616B">
      <w:pPr>
        <w:jc w:val="both"/>
        <w:rPr>
          <w:ins w:id="622" w:author="Yi1- Xiaomi" w:date="2025-03-17T13:20:00Z"/>
          <w:rFonts w:ascii="Times New Roman" w:hAnsi="Times New Roman"/>
          <w:szCs w:val="20"/>
          <w:lang w:eastAsia="zh-CN"/>
        </w:rPr>
      </w:pPr>
      <w:ins w:id="623" w:author="Yi1- Xiaomi" w:date="2025-03-17T13:20:00Z">
        <w:r>
          <w:rPr>
            <w:rFonts w:ascii="Times New Roman" w:hAnsi="Times New Roman"/>
            <w:b/>
            <w:bCs/>
            <w:szCs w:val="20"/>
            <w:lang w:eastAsia="zh-CN"/>
          </w:rPr>
          <w:t>Pros</w:t>
        </w:r>
        <w:r>
          <w:rPr>
            <w:rFonts w:ascii="Times New Roman" w:hAnsi="Times New Roman"/>
            <w:szCs w:val="20"/>
            <w:lang w:eastAsia="zh-CN"/>
          </w:rPr>
          <w:t>:</w:t>
        </w:r>
      </w:ins>
    </w:p>
    <w:p w14:paraId="5E10BC07"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4" w:author="Yi1- Xiaomi" w:date="2025-03-17T13:20:00Z"/>
          <w:lang w:eastAsia="zh-CN"/>
        </w:rPr>
      </w:pPr>
      <w:ins w:id="625" w:author="Yi1- Xiaomi" w:date="2025-03-17T13:20:00Z">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w:t>
        </w:r>
        <w:proofErr w:type="gramStart"/>
        <w:r>
          <w:rPr>
            <w:lang w:eastAsia="zh-CN"/>
          </w:rPr>
          <w:t>device;</w:t>
        </w:r>
        <w:proofErr w:type="gramEnd"/>
      </w:ins>
    </w:p>
    <w:p w14:paraId="430A3CDF"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6" w:author="Yi1- Xiaomi" w:date="2025-03-17T13:20:00Z"/>
          <w:lang w:eastAsia="zh-CN"/>
        </w:rPr>
      </w:pPr>
      <w:ins w:id="627" w:author="Yi1- Xiaomi" w:date="2025-03-17T13:20: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2;</w:t>
        </w:r>
        <w:proofErr w:type="gramEnd"/>
      </w:ins>
    </w:p>
    <w:p w14:paraId="7ACE192A" w14:textId="77777777" w:rsidR="00BC616B" w:rsidRDefault="00BC616B" w:rsidP="00BC616B">
      <w:pPr>
        <w:suppressAutoHyphens w:val="0"/>
        <w:overflowPunct w:val="0"/>
        <w:autoSpaceDE w:val="0"/>
        <w:autoSpaceDN w:val="0"/>
        <w:adjustRightInd w:val="0"/>
        <w:spacing w:before="0" w:after="180"/>
        <w:jc w:val="both"/>
        <w:rPr>
          <w:ins w:id="628" w:author="Yi1- Xiaomi" w:date="2025-03-17T13:20:00Z"/>
          <w:rFonts w:eastAsiaTheme="minorEastAsia"/>
          <w:lang w:eastAsia="zh-CN"/>
        </w:rPr>
      </w:pPr>
      <w:ins w:id="629" w:author="Yi1- Xiaomi" w:date="2025-03-17T13:2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4FA85E83"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30" w:author="Yi1- Xiaomi" w:date="2025-03-17T13:20:00Z"/>
          <w:lang w:eastAsia="zh-CN"/>
        </w:rPr>
      </w:pPr>
      <w:ins w:id="631" w:author="Yi1- Xiaomi" w:date="2025-03-17T13:20:00Z">
        <w:r>
          <w:rPr>
            <w:lang w:eastAsia="zh-CN"/>
          </w:rPr>
          <w:t xml:space="preserve">Additional delay/overhead/procedure due to the new </w:t>
        </w:r>
        <w:proofErr w:type="gramStart"/>
        <w:r>
          <w:rPr>
            <w:lang w:eastAsia="zh-CN"/>
          </w:rPr>
          <w:t>message;</w:t>
        </w:r>
        <w:proofErr w:type="gramEnd"/>
      </w:ins>
    </w:p>
    <w:p w14:paraId="093EA3FB"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32" w:author="Yi1- Xiaomi" w:date="2025-03-17T13:20:00Z"/>
          <w:lang w:eastAsia="zh-CN"/>
        </w:rPr>
      </w:pPr>
      <w:ins w:id="633" w:author="Yi1- Xiaomi" w:date="2025-03-17T13:20:00Z">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in order to</w:t>
        </w:r>
        <w:proofErr w:type="gramEnd"/>
        <w:r>
          <w:rPr>
            <w:rFonts w:eastAsiaTheme="minorEastAsia"/>
            <w:lang w:eastAsia="zh-CN"/>
          </w:rPr>
          <w:t xml:space="preserve">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ins>
    </w:p>
    <w:p w14:paraId="191CBD4B" w14:textId="77777777" w:rsidR="00A353FE" w:rsidRPr="00BC616B"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w:t>
      </w:r>
      <w:proofErr w:type="gramStart"/>
      <w:r>
        <w:rPr>
          <w:lang w:eastAsia="zh-CN"/>
        </w:rPr>
        <w:t>device;</w:t>
      </w:r>
      <w:proofErr w:type="gramEnd"/>
    </w:p>
    <w:p w14:paraId="2307B7F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2;</w:t>
      </w:r>
      <w:proofErr w:type="gramEnd"/>
    </w:p>
    <w:p w14:paraId="7A284FE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Not need to introduce new </w:t>
      </w:r>
      <w:proofErr w:type="gramStart"/>
      <w:r>
        <w:rPr>
          <w:lang w:eastAsia="zh-CN"/>
        </w:rPr>
        <w:t>procedures;</w:t>
      </w:r>
      <w:proofErr w:type="gramEnd"/>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proofErr w:type="gramStart"/>
      <w:r>
        <w:rPr>
          <w:rFonts w:eastAsiaTheme="minorEastAsia"/>
          <w:lang w:eastAsia="zh-CN"/>
        </w:rPr>
        <w:t>Msg</w:t>
      </w:r>
      <w:proofErr w:type="spellEnd"/>
      <w:r>
        <w:rPr>
          <w:rFonts w:eastAsiaTheme="minorEastAsia"/>
          <w:lang w:eastAsia="zh-CN"/>
        </w:rPr>
        <w:t>;</w:t>
      </w:r>
      <w:proofErr w:type="gramEnd"/>
      <w:r>
        <w:rPr>
          <w:rFonts w:eastAsiaTheme="minorEastAsia"/>
          <w:lang w:eastAsia="zh-CN"/>
        </w:rPr>
        <w:t xml:space="preserve"> FFS on RN 16 collision case</w:t>
      </w:r>
    </w:p>
    <w:p w14:paraId="5DA73A1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w:t>
      </w:r>
      <w:proofErr w:type="gramStart"/>
      <w:r>
        <w:rPr>
          <w:rFonts w:eastAsiaTheme="minorEastAsia"/>
          <w:lang w:eastAsia="zh-CN"/>
        </w:rPr>
        <w:t>message;</w:t>
      </w:r>
      <w:proofErr w:type="gramEnd"/>
      <w:r>
        <w:rPr>
          <w:rFonts w:eastAsiaTheme="minorEastAsia"/>
          <w:lang w:eastAsia="zh-CN"/>
        </w:rPr>
        <w:t xml:space="preserve"> </w:t>
      </w:r>
    </w:p>
    <w:p w14:paraId="736CA440" w14:textId="77777777" w:rsidR="00A353FE" w:rsidRDefault="00E431B0">
      <w:pPr>
        <w:pStyle w:val="Heading5"/>
        <w:ind w:left="0" w:firstLine="0"/>
      </w:pPr>
      <w:r>
        <w:t xml:space="preserve">Q2-3. Do companies agree the above analysis on Pros/Cons of option 4 </w:t>
      </w:r>
      <w:proofErr w:type="gramStart"/>
      <w:r>
        <w:t xml:space="preserve">( </w:t>
      </w:r>
      <w:proofErr w:type="spellStart"/>
      <w:r>
        <w:t>Msg</w:t>
      </w:r>
      <w:proofErr w:type="spellEnd"/>
      <w:proofErr w:type="gramEnd"/>
      <w:r>
        <w:t xml:space="preserve"> 4 (First Command message) for AS ID assignment)?</w:t>
      </w:r>
    </w:p>
    <w:tbl>
      <w:tblPr>
        <w:tblStyle w:val="TableGrid"/>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 xml:space="preserve">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w:t>
            </w:r>
            <w:proofErr w:type="gramStart"/>
            <w:r>
              <w:rPr>
                <w:rFonts w:ascii="Times New Roman" w:hAnsi="Times New Roman"/>
                <w:szCs w:val="20"/>
              </w:rPr>
              <w:t>random access</w:t>
            </w:r>
            <w:proofErr w:type="gramEnd"/>
            <w:r>
              <w:rPr>
                <w:rFonts w:ascii="Times New Roman" w:hAnsi="Times New Roman"/>
                <w:szCs w:val="20"/>
              </w:rPr>
              <w:t xml:space="preserve">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Huawei, HiSilicon</w:t>
            </w:r>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w:t>
            </w:r>
            <w:proofErr w:type="spellStart"/>
            <w:r>
              <w:rPr>
                <w:rFonts w:ascii="Times New Roman" w:hAnsi="Times New Roman"/>
                <w:szCs w:val="20"/>
              </w:rPr>
              <w:t>Regaring</w:t>
            </w:r>
            <w:proofErr w:type="spellEnd"/>
            <w:r>
              <w:rPr>
                <w:rFonts w:ascii="Times New Roman" w:hAnsi="Times New Roman"/>
                <w:szCs w:val="20"/>
              </w:rPr>
              <w:t xml:space="preserve">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 xml:space="preserve">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w:t>
            </w:r>
            <w:proofErr w:type="spellStart"/>
            <w:r>
              <w:rPr>
                <w:rFonts w:ascii="Times New Roman" w:hAnsi="Times New Roman"/>
                <w:szCs w:val="20"/>
              </w:rPr>
              <w:t>pagings</w:t>
            </w:r>
            <w:proofErr w:type="spellEnd"/>
            <w:r>
              <w:rPr>
                <w:rFonts w:ascii="Times New Roman" w:hAnsi="Times New Roman"/>
                <w:szCs w:val="20"/>
              </w:rPr>
              <w:t>.</w:t>
            </w:r>
          </w:p>
        </w:tc>
      </w:tr>
      <w:tr w:rsidR="008134A2" w14:paraId="4853877E" w14:textId="77777777" w:rsidTr="008134A2">
        <w:tc>
          <w:tcPr>
            <w:tcW w:w="1201" w:type="dxa"/>
          </w:tcPr>
          <w:p w14:paraId="70C4F937"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982C0F">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982C0F">
            <w:pPr>
              <w:rPr>
                <w:rFonts w:ascii="Times New Roman" w:hAnsi="Times New Roman"/>
                <w:szCs w:val="20"/>
              </w:rPr>
            </w:pPr>
          </w:p>
        </w:tc>
      </w:tr>
      <w:tr w:rsidR="00AF2029" w14:paraId="4DA44F9E" w14:textId="77777777" w:rsidTr="00AF2029">
        <w:tc>
          <w:tcPr>
            <w:tcW w:w="1201" w:type="dxa"/>
          </w:tcPr>
          <w:p w14:paraId="72249FD7"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0214F95D"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9AF1ACE" w14:textId="77777777" w:rsidR="00AF2029" w:rsidRDefault="00AF2029" w:rsidP="00982C0F">
            <w:pPr>
              <w:rPr>
                <w:rFonts w:ascii="Times New Roman" w:hAnsi="Times New Roman"/>
                <w:szCs w:val="20"/>
              </w:rPr>
            </w:pPr>
          </w:p>
        </w:tc>
      </w:tr>
      <w:tr w:rsidR="00F33372" w14:paraId="29C0064A" w14:textId="77777777" w:rsidTr="00982C0F">
        <w:tc>
          <w:tcPr>
            <w:tcW w:w="1201" w:type="dxa"/>
          </w:tcPr>
          <w:p w14:paraId="3B93A59B"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2A45062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3508B2CC" w14:textId="77777777" w:rsidR="00F33372" w:rsidRDefault="00F33372" w:rsidP="00982C0F">
            <w:pPr>
              <w:rPr>
                <w:rFonts w:ascii="Times New Roman" w:hAnsi="Times New Roman"/>
                <w:szCs w:val="20"/>
              </w:rPr>
            </w:pPr>
          </w:p>
        </w:tc>
      </w:tr>
      <w:tr w:rsidR="004D2E45" w14:paraId="76CCCDB0" w14:textId="77777777" w:rsidTr="00982C0F">
        <w:tc>
          <w:tcPr>
            <w:tcW w:w="1201" w:type="dxa"/>
          </w:tcPr>
          <w:p w14:paraId="2AA03B25" w14:textId="3A9703D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6009BF86" w14:textId="4E7A3713"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710563A6" w14:textId="419FBF0D" w:rsidR="004D2E45" w:rsidRDefault="004D2E45" w:rsidP="004D2E45">
            <w:pPr>
              <w:rPr>
                <w:rFonts w:ascii="Times New Roman" w:hAnsi="Times New Roman"/>
                <w:szCs w:val="20"/>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170F9D" w14:paraId="618121AB" w14:textId="77777777" w:rsidTr="00170F9D">
        <w:tc>
          <w:tcPr>
            <w:tcW w:w="1201" w:type="dxa"/>
          </w:tcPr>
          <w:p w14:paraId="76564AE6"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67845CAD" w14:textId="77777777" w:rsidR="00170F9D" w:rsidRDefault="00170F9D" w:rsidP="006D7628">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with comments</w:t>
            </w:r>
          </w:p>
        </w:tc>
        <w:tc>
          <w:tcPr>
            <w:tcW w:w="7304" w:type="dxa"/>
          </w:tcPr>
          <w:p w14:paraId="623E226A" w14:textId="77777777" w:rsidR="00170F9D" w:rsidRDefault="00170F9D" w:rsidP="006D7628">
            <w:pPr>
              <w:rPr>
                <w:ins w:id="634" w:author="Yi1- Xiaomi" w:date="2025-03-17T13:24:00Z"/>
                <w:rFonts w:ascii="Times New Roman" w:eastAsiaTheme="minorEastAsia" w:hAnsi="Times New Roman"/>
                <w:szCs w:val="20"/>
                <w:lang w:eastAsia="zh-CN"/>
              </w:rPr>
            </w:pPr>
            <w:r>
              <w:rPr>
                <w:rFonts w:ascii="Times New Roman" w:eastAsiaTheme="minorEastAsia" w:hAnsi="Times New Roman"/>
                <w:szCs w:val="20"/>
                <w:lang w:eastAsia="zh-CN"/>
              </w:rPr>
              <w:t>“</w:t>
            </w:r>
            <w:r>
              <w:rPr>
                <w:rFonts w:eastAsiaTheme="minorEastAsia"/>
                <w:lang w:eastAsia="zh-CN"/>
              </w:rPr>
              <w:t>The reader has to reuse RN16 or device ID for the first Command message</w:t>
            </w:r>
            <w:r>
              <w:rPr>
                <w:rFonts w:ascii="Times New Roman" w:eastAsiaTheme="minorEastAsia" w:hAnsi="Times New Roman"/>
                <w:szCs w:val="20"/>
                <w:lang w:eastAsia="zh-CN"/>
              </w:rPr>
              <w:t>”, why “RN16 or device ID” is reused in the first command message (in the figure, the first command message contains the AS ID)?</w:t>
            </w:r>
          </w:p>
          <w:p w14:paraId="5BE45441" w14:textId="037DFA87" w:rsidR="00077A30" w:rsidRPr="00B5081C" w:rsidRDefault="00077A30" w:rsidP="006D7628">
            <w:pPr>
              <w:rPr>
                <w:rFonts w:ascii="Times New Roman" w:eastAsiaTheme="minorEastAsia" w:hAnsi="Times New Roman"/>
                <w:szCs w:val="20"/>
                <w:lang w:eastAsia="zh-CN"/>
              </w:rPr>
            </w:pPr>
            <w:ins w:id="635" w:author="Yi1- Xiaomi" w:date="2025-03-17T13:24:00Z">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Rapp] </w:t>
              </w:r>
            </w:ins>
            <w:ins w:id="636" w:author="Yi1- Xiaomi" w:date="2025-03-17T13:25:00Z">
              <w:r>
                <w:rPr>
                  <w:rFonts w:ascii="Times New Roman" w:eastAsiaTheme="minorEastAsia" w:hAnsi="Times New Roman"/>
                  <w:szCs w:val="20"/>
                  <w:lang w:eastAsia="zh-CN"/>
                </w:rPr>
                <w:t xml:space="preserve">Reader needs to indicate to which device the message is for. </w:t>
              </w:r>
              <w:proofErr w:type="gramStart"/>
              <w:r>
                <w:rPr>
                  <w:rFonts w:ascii="Times New Roman" w:eastAsiaTheme="minorEastAsia" w:hAnsi="Times New Roman"/>
                  <w:szCs w:val="20"/>
                  <w:lang w:eastAsia="zh-CN"/>
                </w:rPr>
                <w:t>Therefore</w:t>
              </w:r>
              <w:proofErr w:type="gramEnd"/>
              <w:r>
                <w:rPr>
                  <w:rFonts w:ascii="Times New Roman" w:eastAsiaTheme="minorEastAsia" w:hAnsi="Times New Roman"/>
                  <w:szCs w:val="20"/>
                  <w:lang w:eastAsia="zh-CN"/>
                </w:rPr>
                <w:t xml:space="preserve"> an ID is needed, no matter </w:t>
              </w:r>
            </w:ins>
            <w:ins w:id="637" w:author="Yi1- Xiaomi" w:date="2025-03-17T13:26:00Z">
              <w:r>
                <w:rPr>
                  <w:rFonts w:ascii="Times New Roman" w:eastAsiaTheme="minorEastAsia" w:hAnsi="Times New Roman"/>
                  <w:szCs w:val="20"/>
                  <w:lang w:eastAsia="zh-CN"/>
                </w:rPr>
                <w:t xml:space="preserve">RN16 or device ID. </w:t>
              </w:r>
            </w:ins>
          </w:p>
        </w:tc>
      </w:tr>
      <w:tr w:rsidR="000E5C47" w14:paraId="0582A609" w14:textId="77777777" w:rsidTr="00170F9D">
        <w:tc>
          <w:tcPr>
            <w:tcW w:w="1201" w:type="dxa"/>
          </w:tcPr>
          <w:p w14:paraId="7FBE18FE" w14:textId="104A2597"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Ericson</w:t>
            </w:r>
          </w:p>
        </w:tc>
        <w:tc>
          <w:tcPr>
            <w:tcW w:w="1088" w:type="dxa"/>
          </w:tcPr>
          <w:p w14:paraId="3AD1D7FD" w14:textId="58162522"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7A2386" w14:textId="77777777"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assume reader is aware of whether there are messages after Msg5 (with command response) within the ongoing access occasion, e.g., in case of mutual authentication or temporary device ID (re)allocation. Thus, reader can determine if AS ID allocation in Msg4 or not accordingly.</w:t>
            </w:r>
          </w:p>
          <w:p w14:paraId="1F57C739" w14:textId="77777777" w:rsidR="000E5C47" w:rsidRDefault="000E5C47" w:rsidP="006D7628">
            <w:pPr>
              <w:rPr>
                <w:rFonts w:ascii="Times New Roman" w:eastAsiaTheme="minorEastAsia" w:hAnsi="Times New Roman"/>
                <w:szCs w:val="20"/>
                <w:lang w:eastAsia="zh-CN"/>
              </w:rPr>
            </w:pPr>
          </w:p>
        </w:tc>
      </w:tr>
      <w:tr w:rsidR="0037150E" w14:paraId="3974FE35" w14:textId="77777777" w:rsidTr="00170F9D">
        <w:tc>
          <w:tcPr>
            <w:tcW w:w="1201" w:type="dxa"/>
          </w:tcPr>
          <w:p w14:paraId="2C8C702E" w14:textId="31D82B04"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088" w:type="dxa"/>
          </w:tcPr>
          <w:p w14:paraId="22B8718D" w14:textId="4CF6FA8A"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8E8E3B9" w14:textId="77777777" w:rsidR="0037150E" w:rsidRDefault="0037150E" w:rsidP="0037150E">
            <w:pPr>
              <w:rPr>
                <w:rFonts w:ascii="Times New Roman" w:eastAsiaTheme="minorEastAsia" w:hAnsi="Times New Roman"/>
                <w:lang w:eastAsia="zh-CN"/>
              </w:rPr>
            </w:pPr>
          </w:p>
        </w:tc>
      </w:tr>
    </w:tbl>
    <w:p w14:paraId="01B1F041" w14:textId="77777777" w:rsidR="00BC616B" w:rsidRDefault="00BC616B" w:rsidP="00BC616B">
      <w:pPr>
        <w:pStyle w:val="Heading5"/>
        <w:ind w:left="0" w:firstLine="0"/>
        <w:rPr>
          <w:ins w:id="638" w:author="Yi1- Xiaomi" w:date="2025-03-17T13:21:00Z"/>
        </w:rPr>
      </w:pPr>
      <w:ins w:id="639" w:author="Yi1- Xiaomi" w:date="2025-03-17T13:21:00Z">
        <w:r>
          <w:rPr>
            <w:rFonts w:hint="eastAsia"/>
          </w:rPr>
          <w:t>S</w:t>
        </w:r>
        <w:r>
          <w:t>ummary:</w:t>
        </w:r>
      </w:ins>
    </w:p>
    <w:p w14:paraId="225A91A8" w14:textId="77777777" w:rsidR="00BC616B" w:rsidRDefault="00BC616B" w:rsidP="00BC616B">
      <w:pPr>
        <w:rPr>
          <w:ins w:id="640" w:author="Yi1- Xiaomi" w:date="2025-03-17T13:21:00Z"/>
        </w:rPr>
      </w:pPr>
      <w:ins w:id="641" w:author="Yi1- Xiaomi" w:date="2025-03-17T13:21:00Z">
        <w:r>
          <w:t xml:space="preserve">Rapporteur updated the Pros/Cons a bit based on companies’ comments. </w:t>
        </w:r>
      </w:ins>
    </w:p>
    <w:p w14:paraId="07929BAD" w14:textId="5A74097E" w:rsidR="00BC616B" w:rsidRDefault="00BC616B" w:rsidP="00BC616B">
      <w:pPr>
        <w:pStyle w:val="ListParagraph"/>
        <w:numPr>
          <w:ilvl w:val="0"/>
          <w:numId w:val="5"/>
        </w:numPr>
        <w:rPr>
          <w:ins w:id="642" w:author="Yi1- Xiaomi" w:date="2025-03-17T13:21:00Z"/>
        </w:rPr>
      </w:pPr>
      <w:ins w:id="643" w:author="Yi1- Xiaomi" w:date="2025-03-17T13:21:00Z">
        <w:r>
          <w:t xml:space="preserve">Cons, </w:t>
        </w:r>
      </w:ins>
      <w:ins w:id="644" w:author="Yi1- Xiaomi" w:date="2025-03-17T13:22:00Z">
        <w:r w:rsidRPr="00BC616B">
          <w:t xml:space="preserve">using device ID to address A-IOT device will lead to the problem of large signalling overhead; using NR16 </w:t>
        </w:r>
        <w:proofErr w:type="spellStart"/>
        <w:r w:rsidRPr="00BC616B">
          <w:t>can not</w:t>
        </w:r>
        <w:proofErr w:type="spellEnd"/>
        <w:r w:rsidRPr="00BC616B">
          <w:t xml:space="preserve"> solve the problem of RN16 collision across different access occasions</w:t>
        </w:r>
      </w:ins>
      <w:ins w:id="645" w:author="Yi1- Xiaomi" w:date="2025-03-17T13:21:00Z">
        <w:r>
          <w:t xml:space="preserve">: </w:t>
        </w:r>
      </w:ins>
    </w:p>
    <w:p w14:paraId="1E6AE476" w14:textId="353E1BAD" w:rsidR="00BC616B" w:rsidRDefault="00BC616B" w:rsidP="00BC616B">
      <w:pPr>
        <w:pStyle w:val="ListParagraph"/>
        <w:numPr>
          <w:ilvl w:val="1"/>
          <w:numId w:val="5"/>
        </w:numPr>
        <w:rPr>
          <w:ins w:id="646" w:author="Yi1- Xiaomi" w:date="2025-03-17T13:21:00Z"/>
        </w:rPr>
      </w:pPr>
      <w:ins w:id="647" w:author="Yi1- Xiaomi" w:date="2025-03-17T13:22:00Z">
        <w:r>
          <w:t>Yes</w:t>
        </w:r>
      </w:ins>
      <w:ins w:id="648" w:author="Yi1- Xiaomi" w:date="2025-03-17T13:21:00Z">
        <w:r>
          <w:t xml:space="preserve">, </w:t>
        </w:r>
      </w:ins>
      <w:ins w:id="649" w:author="Yi1- Xiaomi" w:date="2025-03-17T13:22:00Z">
        <w:r>
          <w:t>OPPO, MediaTek</w:t>
        </w:r>
      </w:ins>
    </w:p>
    <w:p w14:paraId="6285C1E5" w14:textId="555FD48A" w:rsidR="00BC616B" w:rsidRDefault="00077A30" w:rsidP="00BC616B">
      <w:pPr>
        <w:pStyle w:val="ListParagraph"/>
        <w:numPr>
          <w:ilvl w:val="2"/>
          <w:numId w:val="5"/>
        </w:numPr>
        <w:rPr>
          <w:ins w:id="650" w:author="Yi1- Xiaomi" w:date="2025-03-17T13:24:00Z"/>
        </w:rPr>
      </w:pPr>
      <w:ins w:id="651" w:author="Yi1- Xiaomi" w:date="2025-03-17T13:23:00Z">
        <w:r w:rsidRPr="00077A30">
          <w:t xml:space="preserve">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w:t>
        </w:r>
        <w:proofErr w:type="gramStart"/>
        <w:r w:rsidRPr="00077A30">
          <w:t>random access</w:t>
        </w:r>
        <w:proofErr w:type="gramEnd"/>
        <w:r w:rsidRPr="00077A30">
          <w:t xml:space="preserve"> procedure.</w:t>
        </w:r>
      </w:ins>
    </w:p>
    <w:p w14:paraId="58699DA7" w14:textId="759F2F22" w:rsidR="00077A30" w:rsidRDefault="00077A30" w:rsidP="00077A30">
      <w:pPr>
        <w:pStyle w:val="ListParagraph"/>
        <w:numPr>
          <w:ilvl w:val="1"/>
          <w:numId w:val="5"/>
        </w:numPr>
        <w:rPr>
          <w:ins w:id="652" w:author="Yi1- Xiaomi" w:date="2025-03-17T13:24:00Z"/>
        </w:rPr>
      </w:pPr>
      <w:ins w:id="653" w:author="Yi1- Xiaomi" w:date="2025-03-17T13:24:00Z">
        <w:r>
          <w:rPr>
            <w:rFonts w:hint="eastAsia"/>
          </w:rPr>
          <w:t>N</w:t>
        </w:r>
        <w:r>
          <w:t>o, Panasonic</w:t>
        </w:r>
      </w:ins>
    </w:p>
    <w:p w14:paraId="76E03238" w14:textId="11F38CC0" w:rsidR="00077A30" w:rsidRDefault="00077A30" w:rsidP="00077A30">
      <w:pPr>
        <w:pStyle w:val="ListParagraph"/>
        <w:numPr>
          <w:ilvl w:val="2"/>
          <w:numId w:val="5"/>
        </w:numPr>
        <w:rPr>
          <w:ins w:id="654" w:author="Yi1- Xiaomi" w:date="2025-03-17T13:21:00Z"/>
        </w:rPr>
      </w:pPr>
      <w:ins w:id="655" w:author="Yi1- Xiaomi" w:date="2025-03-17T13:24:00Z">
        <w:r>
          <w:rPr>
            <w:rFonts w:ascii="Times New Roman" w:hAnsi="Times New Roman"/>
            <w:szCs w:val="20"/>
          </w:rPr>
          <w:t xml:space="preserve">We think if reader identifies the collision, the reader can simply not respond to such collided RN16 and to let device re-access in future </w:t>
        </w:r>
        <w:proofErr w:type="spellStart"/>
        <w:r>
          <w:rPr>
            <w:rFonts w:ascii="Times New Roman" w:hAnsi="Times New Roman"/>
            <w:szCs w:val="20"/>
          </w:rPr>
          <w:t>pagings</w:t>
        </w:r>
        <w:proofErr w:type="spellEnd"/>
        <w:r>
          <w:rPr>
            <w:rFonts w:ascii="Times New Roman" w:hAnsi="Times New Roman"/>
            <w:szCs w:val="20"/>
          </w:rPr>
          <w:t>.</w:t>
        </w:r>
      </w:ins>
    </w:p>
    <w:p w14:paraId="3D7626F0" w14:textId="77777777" w:rsidR="00BC616B" w:rsidRPr="00FA460B" w:rsidRDefault="00BC616B" w:rsidP="00BC616B">
      <w:pPr>
        <w:rPr>
          <w:ins w:id="656" w:author="Yi1- Xiaomi" w:date="2025-03-17T13:21:00Z"/>
          <w:b/>
          <w:bCs/>
        </w:rPr>
      </w:pPr>
      <w:ins w:id="657" w:author="Yi1- Xiaomi" w:date="2025-03-17T13:21:00Z">
        <w:r>
          <w:rPr>
            <w:b/>
            <w:bCs/>
          </w:rPr>
          <w:t xml:space="preserve">Temp-proposal </w:t>
        </w:r>
        <w:r w:rsidRPr="00FA460B">
          <w:rPr>
            <w:b/>
            <w:bCs/>
          </w:rPr>
          <w:t xml:space="preserve">for CFRA Option </w:t>
        </w:r>
        <w:r>
          <w:rPr>
            <w:b/>
            <w:bCs/>
          </w:rPr>
          <w:t>4:</w:t>
        </w:r>
        <w:r w:rsidRPr="00FA460B">
          <w:rPr>
            <w:b/>
            <w:bCs/>
          </w:rPr>
          <w:t xml:space="preserve"> the following Pros/Cons are used for further discussion </w:t>
        </w:r>
        <w:r>
          <w:rPr>
            <w:b/>
            <w:bCs/>
          </w:rPr>
          <w:t>in phase 2</w:t>
        </w:r>
        <w:r w:rsidRPr="00FA460B">
          <w:rPr>
            <w:b/>
            <w:bCs/>
          </w:rPr>
          <w:t xml:space="preserve">. </w:t>
        </w:r>
      </w:ins>
    </w:p>
    <w:p w14:paraId="3F11B555" w14:textId="77777777" w:rsidR="00077A30" w:rsidRDefault="00077A30" w:rsidP="00077A30">
      <w:pPr>
        <w:jc w:val="both"/>
        <w:rPr>
          <w:ins w:id="658" w:author="Yi1- Xiaomi" w:date="2025-03-17T13:26:00Z"/>
          <w:rFonts w:ascii="Times New Roman" w:hAnsi="Times New Roman"/>
          <w:szCs w:val="20"/>
          <w:lang w:eastAsia="zh-CN"/>
        </w:rPr>
      </w:pPr>
      <w:ins w:id="659" w:author="Yi1- Xiaomi" w:date="2025-03-17T13:26:00Z">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ins>
    </w:p>
    <w:p w14:paraId="25664FA1" w14:textId="77777777" w:rsidR="00077A30" w:rsidRDefault="00077A30" w:rsidP="00077A30">
      <w:pPr>
        <w:jc w:val="both"/>
        <w:rPr>
          <w:ins w:id="660" w:author="Yi1- Xiaomi" w:date="2025-03-17T13:26:00Z"/>
          <w:rFonts w:ascii="Times New Roman" w:hAnsi="Times New Roman"/>
          <w:szCs w:val="20"/>
          <w:lang w:eastAsia="zh-CN"/>
        </w:rPr>
      </w:pPr>
      <w:ins w:id="661" w:author="Yi1- Xiaomi" w:date="2025-03-17T13:26:00Z">
        <w:r>
          <w:rPr>
            <w:rFonts w:ascii="Times New Roman" w:hAnsi="Times New Roman"/>
            <w:b/>
            <w:bCs/>
            <w:szCs w:val="20"/>
            <w:lang w:eastAsia="zh-CN"/>
          </w:rPr>
          <w:t>Pros</w:t>
        </w:r>
        <w:r>
          <w:rPr>
            <w:rFonts w:ascii="Times New Roman" w:hAnsi="Times New Roman"/>
            <w:szCs w:val="20"/>
            <w:lang w:eastAsia="zh-CN"/>
          </w:rPr>
          <w:t>:</w:t>
        </w:r>
      </w:ins>
    </w:p>
    <w:p w14:paraId="61098D7B"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2" w:author="Yi1- Xiaomi" w:date="2025-03-17T13:26:00Z"/>
          <w:lang w:eastAsia="zh-CN"/>
        </w:rPr>
      </w:pPr>
      <w:ins w:id="663" w:author="Yi1- Xiaomi" w:date="2025-03-17T13:26:00Z">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w:t>
        </w:r>
        <w:proofErr w:type="gramStart"/>
        <w:r>
          <w:rPr>
            <w:lang w:eastAsia="zh-CN"/>
          </w:rPr>
          <w:t>device;</w:t>
        </w:r>
        <w:proofErr w:type="gramEnd"/>
      </w:ins>
    </w:p>
    <w:p w14:paraId="46859827"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4" w:author="Yi1- Xiaomi" w:date="2025-03-17T13:26:00Z"/>
          <w:lang w:eastAsia="zh-CN"/>
        </w:rPr>
      </w:pPr>
      <w:ins w:id="665" w:author="Yi1- Xiaomi" w:date="2025-03-17T13:26: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2;</w:t>
        </w:r>
        <w:proofErr w:type="gramEnd"/>
      </w:ins>
    </w:p>
    <w:p w14:paraId="0E2ADC4C"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6" w:author="Yi1- Xiaomi" w:date="2025-03-17T13:26:00Z"/>
          <w:lang w:eastAsia="zh-CN"/>
        </w:rPr>
      </w:pPr>
      <w:ins w:id="667" w:author="Yi1- Xiaomi" w:date="2025-03-17T13:26:00Z">
        <w:r>
          <w:rPr>
            <w:lang w:eastAsia="zh-CN"/>
          </w:rPr>
          <w:t xml:space="preserve">Not need to introduce new </w:t>
        </w:r>
        <w:proofErr w:type="gramStart"/>
        <w:r>
          <w:rPr>
            <w:lang w:eastAsia="zh-CN"/>
          </w:rPr>
          <w:t>procedures;</w:t>
        </w:r>
        <w:proofErr w:type="gramEnd"/>
      </w:ins>
    </w:p>
    <w:p w14:paraId="1D521811" w14:textId="77777777" w:rsidR="00077A30" w:rsidRDefault="00077A30" w:rsidP="00077A30">
      <w:pPr>
        <w:suppressAutoHyphens w:val="0"/>
        <w:overflowPunct w:val="0"/>
        <w:autoSpaceDE w:val="0"/>
        <w:autoSpaceDN w:val="0"/>
        <w:adjustRightInd w:val="0"/>
        <w:spacing w:before="0" w:after="180"/>
        <w:jc w:val="both"/>
        <w:rPr>
          <w:ins w:id="668" w:author="Yi1- Xiaomi" w:date="2025-03-17T13:26:00Z"/>
          <w:rFonts w:eastAsiaTheme="minorEastAsia"/>
          <w:lang w:eastAsia="zh-CN"/>
        </w:rPr>
      </w:pPr>
      <w:ins w:id="669" w:author="Yi1- Xiaomi" w:date="2025-03-17T13:2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71721073"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70" w:author="Yi1- Xiaomi" w:date="2025-03-17T13:26:00Z"/>
          <w:lang w:eastAsia="zh-CN"/>
        </w:rPr>
      </w:pPr>
      <w:ins w:id="671" w:author="Yi1- Xiaomi" w:date="2025-03-17T13:26:00Z">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proofErr w:type="gramStart"/>
        <w:r>
          <w:rPr>
            <w:rFonts w:eastAsiaTheme="minorEastAsia"/>
            <w:lang w:eastAsia="zh-CN"/>
          </w:rPr>
          <w:t>Msg</w:t>
        </w:r>
        <w:proofErr w:type="spellEnd"/>
        <w:r>
          <w:rPr>
            <w:rFonts w:eastAsiaTheme="minorEastAsia"/>
            <w:lang w:eastAsia="zh-CN"/>
          </w:rPr>
          <w:t>;</w:t>
        </w:r>
        <w:proofErr w:type="gramEnd"/>
        <w:r>
          <w:rPr>
            <w:rFonts w:eastAsiaTheme="minorEastAsia"/>
            <w:lang w:eastAsia="zh-CN"/>
          </w:rPr>
          <w:t xml:space="preserve"> FFS on RN 16 collision case</w:t>
        </w:r>
      </w:ins>
    </w:p>
    <w:p w14:paraId="3FEE0889"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72" w:author="Yi1- Xiaomi" w:date="2025-03-17T13:26:00Z"/>
          <w:lang w:eastAsia="zh-CN"/>
        </w:rPr>
      </w:pPr>
      <w:ins w:id="673" w:author="Yi1- Xiaomi" w:date="2025-03-17T13:26:00Z">
        <w:r>
          <w:rPr>
            <w:rFonts w:eastAsiaTheme="minorEastAsia"/>
            <w:lang w:eastAsia="zh-CN"/>
          </w:rPr>
          <w:t xml:space="preserve">The reader has to reuse RN16 or device ID for the first Command </w:t>
        </w:r>
        <w:proofErr w:type="gramStart"/>
        <w:r>
          <w:rPr>
            <w:rFonts w:eastAsiaTheme="minorEastAsia"/>
            <w:lang w:eastAsia="zh-CN"/>
          </w:rPr>
          <w:t>message;</w:t>
        </w:r>
        <w:proofErr w:type="gramEnd"/>
        <w:r>
          <w:rPr>
            <w:rFonts w:eastAsiaTheme="minorEastAsia"/>
            <w:lang w:eastAsia="zh-CN"/>
          </w:rPr>
          <w:t xml:space="preserve"> </w:t>
        </w:r>
      </w:ins>
    </w:p>
    <w:p w14:paraId="770DCC71" w14:textId="77777777" w:rsidR="00A353FE" w:rsidRPr="00077A30"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Heading2"/>
        <w:ind w:left="1406" w:hanging="839"/>
        <w:pPrChange w:id="674" w:author="Yi1- Xiaomi" w:date="2025-03-17T15:01:00Z">
          <w:pPr>
            <w:pStyle w:val="Heading2"/>
          </w:pPr>
        </w:pPrChange>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5AC4B61F"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675" w:name="_Hlk191830194"/>
      <w:r>
        <w:rPr>
          <w:rFonts w:eastAsiaTheme="minorEastAsia"/>
          <w:lang w:eastAsia="zh-CN"/>
        </w:rPr>
        <w:t xml:space="preserve">The device releases the AS ID upon receiving Paging with </w:t>
      </w:r>
      <w:ins w:id="676" w:author="Yi1- Xiaomi" w:date="2025-03-17T14:59:00Z">
        <w:r w:rsidR="00C236D7" w:rsidRPr="00B15EC2">
          <w:rPr>
            <w:rFonts w:ascii="Times New Roman" w:eastAsiaTheme="minorEastAsia" w:hAnsi="Times New Roman"/>
            <w:b/>
            <w:bCs/>
            <w:lang w:val="en-US" w:eastAsia="zh-CN"/>
          </w:rPr>
          <w:t>with same/</w:t>
        </w:r>
      </w:ins>
      <w:r>
        <w:rPr>
          <w:rFonts w:eastAsiaTheme="minorEastAsia"/>
          <w:lang w:eastAsia="zh-CN"/>
        </w:rPr>
        <w:t>new transaction id</w:t>
      </w:r>
      <w:bookmarkEnd w:id="675"/>
      <w:r>
        <w:rPr>
          <w:rFonts w:eastAsiaTheme="minorEastAsia"/>
          <w:lang w:eastAsia="zh-CN"/>
        </w:rPr>
        <w:t xml:space="preserve">, i.e. </w:t>
      </w:r>
      <w:ins w:id="677" w:author="Yi1- Xiaomi" w:date="2025-03-17T15:00:00Z">
        <w:r w:rsidR="00C236D7">
          <w:rPr>
            <w:rFonts w:eastAsiaTheme="minorEastAsia"/>
            <w:lang w:eastAsia="zh-CN"/>
          </w:rPr>
          <w:t>same/</w:t>
        </w:r>
      </w:ins>
      <w:r>
        <w:rPr>
          <w:rFonts w:eastAsiaTheme="minorEastAsia"/>
          <w:lang w:eastAsia="zh-CN"/>
        </w:rPr>
        <w:t>different session/service</w:t>
      </w:r>
    </w:p>
    <w:tbl>
      <w:tblPr>
        <w:tblStyle w:val="TableGrid"/>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lastRenderedPageBreak/>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Heading5"/>
        <w:ind w:left="0" w:firstLine="0"/>
      </w:pPr>
      <w:r>
        <w:t>Q3-1. Companies are invited to provide Pros/Cons for option 1 (The device releases the AS ID upon receiving Paging with new transaction id).</w:t>
      </w:r>
    </w:p>
    <w:tbl>
      <w:tblPr>
        <w:tblStyle w:val="TableGrid"/>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 xml:space="preserve">after receiving paging targeted to itself with new transaction ID, </w:t>
            </w:r>
            <w:proofErr w:type="gramStart"/>
            <w:r w:rsidRPr="00417E1E">
              <w:rPr>
                <w:rFonts w:ascii="Times New Roman" w:hAnsi="Times New Roman"/>
              </w:rPr>
              <w:t>definitely the</w:t>
            </w:r>
            <w:proofErr w:type="gramEnd"/>
            <w:r w:rsidRPr="00417E1E">
              <w:rPr>
                <w:rFonts w:ascii="Times New Roman" w:hAnsi="Times New Roman"/>
              </w:rPr>
              <w:t xml:space="preserv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w:t>
            </w:r>
            <w:proofErr w:type="gramStart"/>
            <w:r>
              <w:rPr>
                <w:rFonts w:eastAsiaTheme="minorEastAsia" w:hint="eastAsia"/>
                <w:lang w:eastAsia="zh-CN"/>
              </w:rPr>
              <w:t>Paging</w:t>
            </w:r>
            <w:proofErr w:type="gramEnd"/>
            <w:r>
              <w:rPr>
                <w:rFonts w:eastAsiaTheme="minorEastAsia" w:hint="eastAsia"/>
                <w:lang w:eastAsia="zh-CN"/>
              </w:rPr>
              <w:t xml:space="preserve"> with new transaction id is received by device, device will trigger RACH for response and generates random ID, and reader determines whether to re-use the random ID as </w:t>
            </w:r>
            <w:proofErr w:type="spellStart"/>
            <w:r>
              <w:rPr>
                <w:rFonts w:eastAsiaTheme="minorEastAsia" w:hint="eastAsia"/>
                <w:lang w:eastAsia="zh-CN"/>
              </w:rPr>
              <w:t>AS</w:t>
            </w:r>
            <w:proofErr w:type="spellEnd"/>
            <w:r>
              <w:rPr>
                <w:rFonts w:eastAsiaTheme="minorEastAsia" w:hint="eastAsia"/>
                <w:lang w:eastAsia="zh-CN"/>
              </w:rPr>
              <w:t xml:space="preserve">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SimSun" w:hAnsi="Times New Roman"/>
                <w:lang w:eastAsia="zh-CN"/>
              </w:rPr>
            </w:pPr>
            <w:r>
              <w:rPr>
                <w:rFonts w:ascii="Times New Roman" w:eastAsia="SimSun" w:hAnsi="Times New Roman"/>
              </w:rPr>
              <w:t xml:space="preserve">For Pros: </w:t>
            </w:r>
            <w:r w:rsidRPr="003554E3">
              <w:rPr>
                <w:rFonts w:ascii="Times New Roman" w:eastAsia="SimSun" w:hAnsi="Times New Roman"/>
                <w:b/>
                <w:bCs/>
              </w:rPr>
              <w:t>Option 1</w:t>
            </w:r>
            <w:r>
              <w:rPr>
                <w:rFonts w:ascii="Times New Roman" w:eastAsia="SimSun"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SimSun" w:hAnsi="Times New Roman"/>
              </w:rPr>
              <w:t xml:space="preserve">For Cons: </w:t>
            </w:r>
            <w:r w:rsidRPr="003554E3">
              <w:rPr>
                <w:rFonts w:ascii="Times New Roman" w:eastAsia="SimSun" w:hAnsi="Times New Roman"/>
                <w:b/>
                <w:bCs/>
              </w:rPr>
              <w:t>Option 1</w:t>
            </w:r>
            <w:r>
              <w:rPr>
                <w:rFonts w:ascii="Times New Roman" w:eastAsia="SimSun" w:hAnsi="Times New Roman"/>
              </w:rPr>
              <w:t xml:space="preserve"> requires the </w:t>
            </w:r>
            <w:r>
              <w:t xml:space="preserve">device to maintain an AS ID with an unnecessary duration. The arrival interval before receiving paging with a new transaction ID is uncertain </w:t>
            </w:r>
            <w:proofErr w:type="gramStart"/>
            <w:r>
              <w:t>and also</w:t>
            </w:r>
            <w:proofErr w:type="gramEnd"/>
            <w:r>
              <w:t xml:space="preserve">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w:t>
            </w:r>
            <w:r>
              <w:rPr>
                <w:rFonts w:ascii="Times New Roman" w:eastAsiaTheme="minorEastAsia" w:hAnsi="Times New Roman" w:hint="eastAsia"/>
                <w:lang w:eastAsia="zh-CN"/>
              </w:rPr>
              <w:lastRenderedPageBreak/>
              <w:t xml:space="preserve">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w:t>
            </w:r>
            <w:proofErr w:type="gramStart"/>
            <w:r>
              <w:rPr>
                <w:rFonts w:ascii="Times New Roman" w:eastAsiaTheme="minorEastAsia" w:hAnsi="Times New Roman" w:hint="eastAsia"/>
                <w:lang w:eastAsia="zh-CN"/>
              </w:rPr>
              <w:t xml:space="preserve">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w:t>
            </w:r>
            <w:proofErr w:type="gramEnd"/>
            <w:r>
              <w:rPr>
                <w:rFonts w:ascii="Times New Roman" w:eastAsiaTheme="minorEastAsia" w:hAnsi="Times New Roman" w:hint="eastAsia"/>
                <w:lang w:eastAsia="zh-CN"/>
              </w:rPr>
              <w:t xml:space="preserve">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w:t>
            </w:r>
            <w:proofErr w:type="gramStart"/>
            <w:r>
              <w:rPr>
                <w:rFonts w:ascii="Times New Roman" w:eastAsiaTheme="minorEastAsia" w:hAnsi="Times New Roman"/>
                <w:lang w:eastAsia="zh-CN"/>
              </w:rPr>
              <w:t>as long as</w:t>
            </w:r>
            <w:proofErr w:type="gramEnd"/>
            <w:r>
              <w:rPr>
                <w:rFonts w:ascii="Times New Roman" w:eastAsiaTheme="minorEastAsia" w:hAnsi="Times New Roman"/>
                <w:lang w:eastAsia="zh-CN"/>
              </w:rPr>
              <w:t xml:space="preserve">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t>
            </w:r>
            <w:proofErr w:type="gramStart"/>
            <w:r w:rsidR="00FE7E0F">
              <w:rPr>
                <w:rFonts w:ascii="Times New Roman" w:eastAsiaTheme="minorEastAsia" w:hAnsi="Times New Roman"/>
                <w:lang w:eastAsia="zh-CN"/>
              </w:rPr>
              <w:t>wrong..</w:t>
            </w:r>
            <w:proofErr w:type="gramEnd"/>
            <w:r w:rsidR="00FE7E0F">
              <w:rPr>
                <w:rFonts w:ascii="Times New Roman" w:eastAsiaTheme="minorEastAsia" w:hAnsi="Times New Roman"/>
                <w:lang w:eastAsia="zh-CN"/>
              </w:rPr>
              <w:t xml:space="preserve">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preadtrim</w:t>
            </w:r>
            <w:proofErr w:type="spellEnd"/>
            <w:r>
              <w:rPr>
                <w:rFonts w:ascii="Times New Roman" w:eastAsiaTheme="minorEastAsia" w:hAnsi="Times New Roman"/>
                <w:lang w:eastAsia="zh-CN"/>
              </w:rPr>
              <w:t>,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w:t>
            </w:r>
            <w:r w:rsidR="003854BE">
              <w:rPr>
                <w:rFonts w:ascii="Times New Roman" w:eastAsiaTheme="minorEastAsia" w:hAnsi="Times New Roman"/>
                <w:lang w:eastAsia="zh-CN"/>
              </w:rPr>
              <w:lastRenderedPageBreak/>
              <w:t xml:space="preserve">previous paging transaction will </w:t>
            </w:r>
            <w:proofErr w:type="spellStart"/>
            <w:r w:rsidR="003854BE">
              <w:rPr>
                <w:rFonts w:ascii="Times New Roman" w:eastAsiaTheme="minorEastAsia" w:hAnsi="Times New Roman"/>
                <w:lang w:eastAsia="zh-CN"/>
              </w:rPr>
              <w:t>not longer</w:t>
            </w:r>
            <w:proofErr w:type="spellEnd"/>
            <w:r w:rsidR="003854BE">
              <w:rPr>
                <w:rFonts w:ascii="Times New Roman" w:eastAsiaTheme="minorEastAsia" w:hAnsi="Times New Roman"/>
                <w:lang w:eastAsia="zh-CN"/>
              </w:rPr>
              <w:t xml:space="preserve">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982C0F">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r>
              <w:t>I.e.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982C0F">
            <w:r>
              <w:t>We believe this is a low complexity solution which should be sufficient. Any procedures for updating etc should only be due to SA3 security concerns</w:t>
            </w:r>
          </w:p>
        </w:tc>
      </w:tr>
      <w:tr w:rsidR="00AF2029" w14:paraId="2B7DF25A" w14:textId="77777777" w:rsidTr="00AF2029">
        <w:tc>
          <w:tcPr>
            <w:tcW w:w="1156" w:type="dxa"/>
          </w:tcPr>
          <w:p w14:paraId="1A64EE71"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48" w:type="dxa"/>
          </w:tcPr>
          <w:p w14:paraId="2D1C232B" w14:textId="77777777" w:rsidR="00AF2029" w:rsidRDefault="00AF2029" w:rsidP="00982C0F">
            <w:pPr>
              <w:rPr>
                <w:rFonts w:ascii="Times New Roman" w:eastAsiaTheme="minorEastAsia" w:hAnsi="Times New Roman"/>
                <w:lang w:eastAsia="zh-CN"/>
              </w:rPr>
            </w:pPr>
            <w:r>
              <w:rPr>
                <w:rFonts w:ascii="Times New Roman" w:eastAsiaTheme="minorEastAsia" w:hAnsi="Times New Roman"/>
                <w:lang w:eastAsia="zh-CN"/>
              </w:rPr>
              <w:t>Cons</w:t>
            </w:r>
            <w:r>
              <w:rPr>
                <w:rFonts w:ascii="Times New Roman" w:eastAsiaTheme="minorEastAsia" w:hAnsi="Times New Roman" w:hint="eastAsia"/>
                <w:lang w:eastAsia="zh-CN"/>
              </w:rPr>
              <w:t>:</w:t>
            </w:r>
            <w:r>
              <w:rPr>
                <w:rFonts w:ascii="Times New Roman" w:eastAsiaTheme="minorEastAsia" w:hAnsi="Times New Roman"/>
                <w:lang w:eastAsia="zh-CN"/>
              </w:rPr>
              <w:t xml:space="preserve"> This solution rely on the device behaviour without interactions with reader. The device may miss the first different paging or even the following several </w:t>
            </w:r>
            <w:proofErr w:type="spellStart"/>
            <w:r>
              <w:rPr>
                <w:rFonts w:ascii="Times New Roman" w:eastAsiaTheme="minorEastAsia" w:hAnsi="Times New Roman"/>
                <w:lang w:eastAsia="zh-CN"/>
              </w:rPr>
              <w:t>pagings</w:t>
            </w:r>
            <w:proofErr w:type="spellEnd"/>
            <w:r>
              <w:rPr>
                <w:rFonts w:ascii="Times New Roman" w:eastAsiaTheme="minorEastAsia" w:hAnsi="Times New Roman"/>
                <w:lang w:eastAsia="zh-CN"/>
              </w:rPr>
              <w:t xml:space="preserve"> with different transaction ID and the device would regards the AS ID is still valid for another paging with the same transaction ID. This is more severe when the transaction is short.</w:t>
            </w:r>
          </w:p>
        </w:tc>
      </w:tr>
      <w:tr w:rsidR="004D2E45" w14:paraId="43FEBDFF" w14:textId="77777777" w:rsidTr="00AF2029">
        <w:tc>
          <w:tcPr>
            <w:tcW w:w="1156" w:type="dxa"/>
          </w:tcPr>
          <w:p w14:paraId="5989549F" w14:textId="7284F2B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48" w:type="dxa"/>
          </w:tcPr>
          <w:p w14:paraId="715F53CE"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simple and work properly in case device monitors every paging message.</w:t>
            </w:r>
          </w:p>
          <w:p w14:paraId="04802B03" w14:textId="711EE810"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unclear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if devices miss a paging message, or store AS ID unnecessarily if there is no new paging for a long time.</w:t>
            </w:r>
          </w:p>
        </w:tc>
      </w:tr>
      <w:tr w:rsidR="00170F9D" w14:paraId="461DF0CA" w14:textId="77777777" w:rsidTr="00170F9D">
        <w:tc>
          <w:tcPr>
            <w:tcW w:w="1156" w:type="dxa"/>
          </w:tcPr>
          <w:p w14:paraId="2CD96999"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48" w:type="dxa"/>
          </w:tcPr>
          <w:p w14:paraId="2BB4E7C7"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w:t>
            </w:r>
          </w:p>
          <w:p w14:paraId="562C84EC" w14:textId="77777777" w:rsidR="00170F9D" w:rsidRPr="0019702A" w:rsidRDefault="00170F9D" w:rsidP="006D7628">
            <w:pPr>
              <w:pStyle w:val="ListParagraph"/>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Simple device design. Intuitively, a new service will trigger new A-IoT paging message, it is naturally to release the AS ID assigned before. Thus, the device only </w:t>
            </w:r>
            <w:proofErr w:type="gramStart"/>
            <w:r w:rsidRPr="0019702A">
              <w:rPr>
                <w:rFonts w:ascii="Times New Roman" w:eastAsiaTheme="minorEastAsia" w:hAnsi="Times New Roman"/>
                <w:sz w:val="20"/>
                <w:szCs w:val="20"/>
                <w:lang w:eastAsia="zh-CN"/>
              </w:rPr>
              <w:t>need</w:t>
            </w:r>
            <w:proofErr w:type="gramEnd"/>
            <w:r w:rsidRPr="0019702A">
              <w:rPr>
                <w:rFonts w:ascii="Times New Roman" w:eastAsiaTheme="minorEastAsia" w:hAnsi="Times New Roman"/>
                <w:sz w:val="20"/>
                <w:szCs w:val="20"/>
                <w:lang w:eastAsia="zh-CN"/>
              </w:rPr>
              <w:t xml:space="preserve"> to check the Paging message. </w:t>
            </w:r>
          </w:p>
          <w:p w14:paraId="04F4447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w:t>
            </w:r>
          </w:p>
          <w:p w14:paraId="29F2CD24" w14:textId="77777777" w:rsidR="00170F9D" w:rsidRPr="0019702A" w:rsidRDefault="00170F9D" w:rsidP="006D7628">
            <w:pPr>
              <w:pStyle w:val="ListParagraph"/>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this requires that the device stores the AS ID with uncertain period since the device does not know when the new service (corresponding new transaction ID) is coming </w:t>
            </w:r>
          </w:p>
          <w:p w14:paraId="62B49DFD" w14:textId="77777777" w:rsidR="00170F9D" w:rsidRPr="0019702A" w:rsidRDefault="00170F9D" w:rsidP="006D7628">
            <w:pPr>
              <w:pStyle w:val="ListParagraph"/>
              <w:numPr>
                <w:ilvl w:val="0"/>
                <w:numId w:val="5"/>
              </w:numPr>
              <w:rPr>
                <w:rFonts w:ascii="Times New Roman" w:eastAsiaTheme="minorEastAsia" w:hAnsi="Times New Roman"/>
                <w:lang w:eastAsia="zh-CN"/>
              </w:rPr>
            </w:pPr>
            <w:r w:rsidRPr="0019702A">
              <w:rPr>
                <w:rFonts w:ascii="Times New Roman" w:eastAsiaTheme="minorEastAsia" w:hAnsi="Times New Roman"/>
                <w:sz w:val="20"/>
                <w:szCs w:val="20"/>
                <w:lang w:eastAsia="zh-CN"/>
              </w:rPr>
              <w:t xml:space="preserve">there </w:t>
            </w:r>
            <w:proofErr w:type="spellStart"/>
            <w:r w:rsidRPr="0019702A">
              <w:rPr>
                <w:rFonts w:ascii="Times New Roman" w:eastAsiaTheme="minorEastAsia" w:hAnsi="Times New Roman"/>
                <w:sz w:val="20"/>
                <w:szCs w:val="20"/>
                <w:lang w:eastAsia="zh-CN"/>
              </w:rPr>
              <w:t>maybe</w:t>
            </w:r>
            <w:proofErr w:type="spellEnd"/>
            <w:r w:rsidRPr="0019702A">
              <w:rPr>
                <w:rFonts w:ascii="Times New Roman" w:eastAsiaTheme="minorEastAsia" w:hAnsi="Times New Roman"/>
                <w:sz w:val="20"/>
                <w:szCs w:val="20"/>
                <w:lang w:eastAsia="zh-CN"/>
              </w:rPr>
              <w:t xml:space="preserve"> misuse of AS ID. If the paging message with new transaction ID is transmitted, while the device misses the initial paging message (s), the device will use the old AS ID to receive the R2D message from the reader, and it will result in that the device use</w:t>
            </w:r>
            <w:r>
              <w:rPr>
                <w:rFonts w:ascii="Times New Roman" w:eastAsiaTheme="minorEastAsia" w:hAnsi="Times New Roman"/>
                <w:sz w:val="20"/>
                <w:szCs w:val="20"/>
                <w:lang w:eastAsia="zh-CN"/>
              </w:rPr>
              <w:t>s</w:t>
            </w:r>
            <w:r w:rsidRPr="0019702A">
              <w:rPr>
                <w:rFonts w:ascii="Times New Roman" w:eastAsiaTheme="minorEastAsia" w:hAnsi="Times New Roman"/>
                <w:sz w:val="20"/>
                <w:szCs w:val="20"/>
                <w:lang w:eastAsia="zh-CN"/>
              </w:rPr>
              <w:t xml:space="preserve"> the scheduled resource for other devices. </w:t>
            </w:r>
          </w:p>
        </w:tc>
      </w:tr>
      <w:tr w:rsidR="000E5C47" w14:paraId="67F1F8F7" w14:textId="77777777" w:rsidTr="00170F9D">
        <w:tc>
          <w:tcPr>
            <w:tcW w:w="1156" w:type="dxa"/>
          </w:tcPr>
          <w:p w14:paraId="141B02D9" w14:textId="42867DED"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48" w:type="dxa"/>
          </w:tcPr>
          <w:p w14:paraId="6B48EE7C" w14:textId="4F36CF11"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In Option 1, even if the device is done with its procedure (inventory + command), its AS ID cannot be reused for other devices during the ongoing paging round (i.e., but subsequent access occasion) or in subsequent paging round(s) associated with the same service request.</w:t>
            </w:r>
          </w:p>
        </w:tc>
      </w:tr>
      <w:tr w:rsidR="003600D8" w14:paraId="31933253" w14:textId="77777777" w:rsidTr="00170F9D">
        <w:tc>
          <w:tcPr>
            <w:tcW w:w="1156" w:type="dxa"/>
          </w:tcPr>
          <w:p w14:paraId="678989EC" w14:textId="1BCF8485" w:rsidR="003600D8" w:rsidRDefault="003600D8" w:rsidP="003600D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48" w:type="dxa"/>
          </w:tcPr>
          <w:p w14:paraId="227D0771" w14:textId="031BA4EF" w:rsidR="003600D8" w:rsidRDefault="003600D8" w:rsidP="003600D8">
            <w:pPr>
              <w:rPr>
                <w:rFonts w:ascii="Times New Roman" w:eastAsiaTheme="minorEastAsia" w:hAnsi="Times New Roman"/>
                <w:lang w:eastAsia="zh-CN"/>
              </w:rPr>
            </w:pPr>
            <w:r>
              <w:rPr>
                <w:rFonts w:ascii="Times New Roman" w:eastAsiaTheme="minorEastAsia" w:hAnsi="Times New Roman"/>
                <w:lang w:eastAsia="zh-CN"/>
              </w:rPr>
              <w:t xml:space="preserve">If the AS ID remains valid only for a single service transaction, then we really doubt whether it is needed. Any claimed gains are negated by the extra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required to assign it in the first place.</w:t>
            </w:r>
          </w:p>
        </w:tc>
      </w:tr>
    </w:tbl>
    <w:p w14:paraId="0D3E4D46" w14:textId="77777777" w:rsidR="008D31A8" w:rsidRDefault="008D31A8" w:rsidP="008D31A8">
      <w:pPr>
        <w:pStyle w:val="Heading5"/>
        <w:ind w:left="0" w:firstLine="0"/>
        <w:rPr>
          <w:ins w:id="678" w:author="Yi1- Xiaomi" w:date="2025-03-17T13:27:00Z"/>
        </w:rPr>
      </w:pPr>
      <w:ins w:id="679" w:author="Yi1- Xiaomi" w:date="2025-03-17T13:27:00Z">
        <w:r>
          <w:rPr>
            <w:rFonts w:hint="eastAsia"/>
          </w:rPr>
          <w:lastRenderedPageBreak/>
          <w:t>S</w:t>
        </w:r>
        <w:r>
          <w:t>ummary:</w:t>
        </w:r>
      </w:ins>
    </w:p>
    <w:p w14:paraId="237FB0BC" w14:textId="2EE19184" w:rsidR="00C670A2" w:rsidRDefault="00C670A2" w:rsidP="00C670A2">
      <w:pPr>
        <w:suppressAutoHyphens w:val="0"/>
        <w:overflowPunct w:val="0"/>
        <w:autoSpaceDE w:val="0"/>
        <w:autoSpaceDN w:val="0"/>
        <w:adjustRightInd w:val="0"/>
        <w:spacing w:before="0" w:after="180"/>
        <w:jc w:val="both"/>
        <w:rPr>
          <w:ins w:id="680" w:author="Yi1- Xiaomi" w:date="2025-03-17T13:50:00Z"/>
          <w:rFonts w:eastAsiaTheme="minorEastAsia"/>
          <w:lang w:eastAsia="zh-CN"/>
        </w:rPr>
      </w:pPr>
      <w:ins w:id="681" w:author="Yi1- Xiaomi" w:date="2025-03-17T13:50:00Z">
        <w:r>
          <w:rPr>
            <w:rFonts w:eastAsiaTheme="minorEastAsia"/>
            <w:b/>
            <w:bCs/>
            <w:lang w:eastAsia="zh-CN"/>
          </w:rPr>
          <w:t>Option 1</w:t>
        </w:r>
        <w:r>
          <w:rPr>
            <w:rFonts w:eastAsiaTheme="minorEastAsia"/>
            <w:lang w:eastAsia="zh-CN"/>
          </w:rPr>
          <w:t xml:space="preserve">: The device releases the AS ID upon receiving Paging with </w:t>
        </w:r>
      </w:ins>
      <w:ins w:id="682" w:author="Yi1- Xiaomi" w:date="2025-03-17T14:59:00Z">
        <w:r w:rsidR="00C236D7" w:rsidRPr="00B15EC2">
          <w:rPr>
            <w:rFonts w:ascii="Times New Roman" w:eastAsiaTheme="minorEastAsia" w:hAnsi="Times New Roman"/>
            <w:b/>
            <w:bCs/>
            <w:lang w:val="en-US" w:eastAsia="zh-CN"/>
          </w:rPr>
          <w:t>with same/</w:t>
        </w:r>
      </w:ins>
      <w:ins w:id="683" w:author="Yi1- Xiaomi" w:date="2025-03-17T13:50:00Z">
        <w:r>
          <w:rPr>
            <w:rFonts w:eastAsiaTheme="minorEastAsia"/>
            <w:lang w:eastAsia="zh-CN"/>
          </w:rPr>
          <w:t xml:space="preserve">new transaction id, i.e. </w:t>
        </w:r>
      </w:ins>
      <w:ins w:id="684" w:author="Yi1- Xiaomi" w:date="2025-03-17T15:00:00Z">
        <w:r w:rsidR="00C236D7">
          <w:rPr>
            <w:rFonts w:eastAsiaTheme="minorEastAsia"/>
            <w:lang w:eastAsia="zh-CN"/>
          </w:rPr>
          <w:t>same/</w:t>
        </w:r>
      </w:ins>
      <w:ins w:id="685" w:author="Yi1- Xiaomi" w:date="2025-03-17T13:50:00Z">
        <w:r>
          <w:rPr>
            <w:rFonts w:eastAsiaTheme="minorEastAsia"/>
            <w:lang w:eastAsia="zh-CN"/>
          </w:rPr>
          <w:t>different session/service</w:t>
        </w:r>
      </w:ins>
    </w:p>
    <w:p w14:paraId="74ABE98C" w14:textId="5A2ECD47" w:rsidR="00C670A2" w:rsidRDefault="00C670A2" w:rsidP="00C670A2">
      <w:pPr>
        <w:jc w:val="both"/>
        <w:rPr>
          <w:ins w:id="686" w:author="Yi1- Xiaomi" w:date="2025-03-17T13:50:00Z"/>
          <w:rFonts w:ascii="Times New Roman" w:hAnsi="Times New Roman"/>
          <w:szCs w:val="20"/>
          <w:lang w:eastAsia="zh-CN"/>
        </w:rPr>
      </w:pPr>
      <w:ins w:id="687"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22B841E" w14:textId="77777777" w:rsidR="00C670A2" w:rsidRDefault="00C670A2" w:rsidP="00C670A2">
      <w:pPr>
        <w:pStyle w:val="ListParagraph"/>
        <w:numPr>
          <w:ilvl w:val="0"/>
          <w:numId w:val="5"/>
        </w:numPr>
        <w:suppressAutoHyphens w:val="0"/>
        <w:overflowPunct w:val="0"/>
        <w:autoSpaceDE w:val="0"/>
        <w:autoSpaceDN w:val="0"/>
        <w:adjustRightInd w:val="0"/>
        <w:spacing w:before="0" w:after="180" w:line="240" w:lineRule="auto"/>
        <w:jc w:val="both"/>
        <w:rPr>
          <w:ins w:id="688" w:author="Yi1- Xiaomi" w:date="2025-03-17T13:50:00Z"/>
          <w:lang w:eastAsia="zh-CN"/>
        </w:rPr>
      </w:pPr>
      <w:ins w:id="689" w:author="Yi1- Xiaomi" w:date="2025-03-17T13:50:00Z">
        <w:r>
          <w:rPr>
            <w:lang w:eastAsia="zh-CN"/>
          </w:rPr>
          <w:t xml:space="preserve">Simple and </w:t>
        </w:r>
        <w:r w:rsidRPr="00A65EC5">
          <w:rPr>
            <w:lang w:eastAsia="zh-CN"/>
          </w:rPr>
          <w:t>basic mechanism to avoid devices store unnecessary ASID.</w:t>
        </w:r>
        <w:r>
          <w:rPr>
            <w:lang w:eastAsia="zh-CN"/>
          </w:rPr>
          <w:t xml:space="preserve"> (NEC, Qualcomm, Lenovo, vivo, Huawei, </w:t>
        </w:r>
        <w:proofErr w:type="spellStart"/>
        <w:r>
          <w:rPr>
            <w:lang w:eastAsia="zh-CN"/>
          </w:rPr>
          <w:t>Spreadtru</w:t>
        </w:r>
        <w:proofErr w:type="spellEnd"/>
        <w:r>
          <w:rPr>
            <w:lang w:eastAsia="zh-CN"/>
          </w:rPr>
          <w:t xml:space="preserve">, ETRI, Samsung, </w:t>
        </w:r>
        <w:proofErr w:type="gramStart"/>
        <w:r>
          <w:rPr>
            <w:rFonts w:ascii="Times New Roman" w:eastAsiaTheme="minorEastAsia" w:hAnsi="Times New Roman"/>
            <w:lang w:eastAsia="zh-CN"/>
          </w:rPr>
          <w:t>MTK</w:t>
        </w:r>
        <w:r>
          <w:rPr>
            <w:lang w:eastAsia="zh-CN"/>
          </w:rPr>
          <w:t xml:space="preserve"> )</w:t>
        </w:r>
        <w:proofErr w:type="gramEnd"/>
      </w:ins>
    </w:p>
    <w:p w14:paraId="5A7827DF" w14:textId="77777777" w:rsidR="00C670A2" w:rsidRPr="00FA460B" w:rsidRDefault="00C670A2" w:rsidP="00C670A2">
      <w:pPr>
        <w:pStyle w:val="ListParagraph"/>
        <w:numPr>
          <w:ilvl w:val="1"/>
          <w:numId w:val="5"/>
        </w:numPr>
        <w:suppressAutoHyphens w:val="0"/>
        <w:overflowPunct w:val="0"/>
        <w:autoSpaceDE w:val="0"/>
        <w:autoSpaceDN w:val="0"/>
        <w:adjustRightInd w:val="0"/>
        <w:spacing w:before="0" w:after="180" w:line="240" w:lineRule="auto"/>
        <w:jc w:val="both"/>
        <w:rPr>
          <w:ins w:id="690" w:author="Yi1- Xiaomi" w:date="2025-03-17T13:50:00Z"/>
          <w:lang w:eastAsia="zh-CN"/>
        </w:rPr>
      </w:pPr>
      <w:ins w:id="691" w:author="Yi1- Xiaomi" w:date="2025-03-17T13:50:00Z">
        <w:r>
          <w:rPr>
            <w:rFonts w:ascii="Times New Roman" w:eastAsia="SimSun" w:hAnsi="Times New Roman"/>
          </w:rPr>
          <w:t>no use case for the reader to use the same AS ID for a device across different paging rounds with a new transaction ID (vivo)</w:t>
        </w:r>
      </w:ins>
    </w:p>
    <w:p w14:paraId="4E9E7FF6" w14:textId="77777777" w:rsidR="00C670A2" w:rsidRDefault="00C670A2" w:rsidP="00C670A2">
      <w:pPr>
        <w:pStyle w:val="ListParagraph"/>
        <w:numPr>
          <w:ilvl w:val="0"/>
          <w:numId w:val="5"/>
        </w:numPr>
        <w:suppressAutoHyphens w:val="0"/>
        <w:overflowPunct w:val="0"/>
        <w:autoSpaceDE w:val="0"/>
        <w:autoSpaceDN w:val="0"/>
        <w:adjustRightInd w:val="0"/>
        <w:spacing w:before="0" w:after="180" w:line="240" w:lineRule="auto"/>
        <w:jc w:val="both"/>
        <w:rPr>
          <w:ins w:id="692" w:author="Yi1- Xiaomi" w:date="2025-03-17T13:50:00Z"/>
          <w:lang w:eastAsia="zh-CN"/>
        </w:rPr>
      </w:pPr>
      <w:ins w:id="693" w:author="Yi1- Xiaomi" w:date="2025-03-17T13:50:00Z">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ins>
    </w:p>
    <w:p w14:paraId="319FEB11" w14:textId="77777777" w:rsidR="00C670A2" w:rsidRDefault="00C670A2" w:rsidP="00C670A2">
      <w:pPr>
        <w:suppressAutoHyphens w:val="0"/>
        <w:overflowPunct w:val="0"/>
        <w:autoSpaceDE w:val="0"/>
        <w:autoSpaceDN w:val="0"/>
        <w:adjustRightInd w:val="0"/>
        <w:spacing w:before="0" w:after="180"/>
        <w:jc w:val="both"/>
        <w:rPr>
          <w:ins w:id="694" w:author="Yi1- Xiaomi" w:date="2025-03-17T13:50:00Z"/>
          <w:rFonts w:eastAsiaTheme="minorEastAsia"/>
          <w:lang w:eastAsia="zh-CN"/>
        </w:rPr>
      </w:pPr>
      <w:ins w:id="695"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F09B7D3"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696" w:author="Yi1- Xiaomi" w:date="2025-03-17T13:50:00Z"/>
          <w:rFonts w:eastAsiaTheme="minorEastAsia"/>
          <w:lang w:eastAsia="zh-CN"/>
        </w:rPr>
      </w:pPr>
      <w:ins w:id="697" w:author="Yi1- Xiaomi" w:date="2025-03-17T13:50:00Z">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HONOR, Fujitsu, Samsung</w:t>
        </w:r>
        <w:proofErr w:type="gramStart"/>
        <w:r>
          <w:rPr>
            <w:rFonts w:eastAsiaTheme="minorEastAsia"/>
            <w:lang w:eastAsia="zh-CN"/>
          </w:rPr>
          <w:t>, )</w:t>
        </w:r>
        <w:proofErr w:type="gramEnd"/>
      </w:ins>
    </w:p>
    <w:p w14:paraId="12DE12E4" w14:textId="77777777" w:rsidR="00C670A2" w:rsidRDefault="00C670A2" w:rsidP="00C670A2">
      <w:pPr>
        <w:pStyle w:val="ListParagraph"/>
        <w:numPr>
          <w:ilvl w:val="1"/>
          <w:numId w:val="5"/>
        </w:numPr>
        <w:suppressAutoHyphens w:val="0"/>
        <w:overflowPunct w:val="0"/>
        <w:autoSpaceDE w:val="0"/>
        <w:autoSpaceDN w:val="0"/>
        <w:adjustRightInd w:val="0"/>
        <w:spacing w:before="0" w:after="180"/>
        <w:jc w:val="both"/>
        <w:rPr>
          <w:ins w:id="698" w:author="Yi1- Xiaomi" w:date="2025-03-17T13:50:00Z"/>
          <w:rFonts w:eastAsiaTheme="minorEastAsia"/>
          <w:lang w:eastAsia="zh-CN"/>
        </w:rPr>
      </w:pPr>
      <w:ins w:id="699" w:author="Yi1- Xiaomi" w:date="2025-03-17T13:50:00Z">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w:t>
        </w:r>
        <w:proofErr w:type="gramStart"/>
        <w:r>
          <w:rPr>
            <w:rFonts w:ascii="Times New Roman" w:eastAsiaTheme="minorEastAsia" w:hAnsi="Times New Roman"/>
            <w:lang w:val="en-US" w:eastAsia="zh-CN"/>
          </w:rPr>
          <w:t>reset.(</w:t>
        </w:r>
        <w:proofErr w:type="gramEnd"/>
        <w:r>
          <w:rPr>
            <w:rFonts w:ascii="Times New Roman" w:eastAsiaTheme="minorEastAsia" w:hAnsi="Times New Roman"/>
            <w:lang w:val="en-US" w:eastAsia="zh-CN"/>
          </w:rPr>
          <w:t>Huawei)</w:t>
        </w:r>
      </w:ins>
    </w:p>
    <w:p w14:paraId="6C876441"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700" w:author="Yi1- Xiaomi" w:date="2025-03-17T13:50:00Z"/>
          <w:rFonts w:eastAsiaTheme="minorEastAsia"/>
          <w:lang w:eastAsia="zh-CN"/>
        </w:rPr>
      </w:pPr>
      <w:ins w:id="701" w:author="Yi1- Xiaomi" w:date="2025-03-17T13:50:00Z">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ins>
    </w:p>
    <w:p w14:paraId="211E10FE"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702" w:author="Yi1- Xiaomi" w:date="2025-03-17T13:50:00Z"/>
          <w:rFonts w:eastAsiaTheme="minorEastAsia"/>
          <w:lang w:eastAsia="zh-CN"/>
        </w:rPr>
      </w:pPr>
      <w:ins w:id="703" w:author="Yi1- Xiaomi" w:date="2025-03-17T13:50: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ins>
    </w:p>
    <w:p w14:paraId="197EB206" w14:textId="77777777" w:rsidR="00C670A2" w:rsidRPr="00FA460B" w:rsidRDefault="00C670A2" w:rsidP="00C670A2">
      <w:pPr>
        <w:pStyle w:val="ListParagraph"/>
        <w:numPr>
          <w:ilvl w:val="1"/>
          <w:numId w:val="5"/>
        </w:numPr>
        <w:suppressAutoHyphens w:val="0"/>
        <w:overflowPunct w:val="0"/>
        <w:autoSpaceDE w:val="0"/>
        <w:autoSpaceDN w:val="0"/>
        <w:adjustRightInd w:val="0"/>
        <w:spacing w:before="0" w:after="180"/>
        <w:jc w:val="both"/>
        <w:rPr>
          <w:ins w:id="704" w:author="Yi1- Xiaomi" w:date="2025-03-17T13:50:00Z"/>
          <w:rFonts w:eastAsiaTheme="minorEastAsia"/>
          <w:lang w:eastAsia="zh-CN"/>
        </w:rPr>
      </w:pPr>
      <w:ins w:id="705" w:author="Yi1- Xiaomi" w:date="2025-03-17T13:50:00Z">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w:t>
        </w:r>
        <w:proofErr w:type="gramStart"/>
        <w:r>
          <w:rPr>
            <w:rFonts w:ascii="Times New Roman" w:eastAsiaTheme="minorEastAsia" w:hAnsi="Times New Roman"/>
            <w:lang w:val="en-US" w:eastAsia="zh-CN"/>
          </w:rPr>
          <w:t>round.(</w:t>
        </w:r>
        <w:proofErr w:type="gramEnd"/>
        <w:r>
          <w:rPr>
            <w:rFonts w:ascii="Times New Roman" w:eastAsiaTheme="minorEastAsia" w:hAnsi="Times New Roman"/>
            <w:lang w:val="en-US" w:eastAsia="zh-CN"/>
          </w:rPr>
          <w:t>Huawei)</w:t>
        </w:r>
      </w:ins>
    </w:p>
    <w:p w14:paraId="2C804A2D"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706" w:author="Yi1- Xiaomi" w:date="2025-03-17T13:50:00Z"/>
          <w:rFonts w:eastAsiaTheme="minorEastAsia"/>
          <w:lang w:eastAsia="zh-CN"/>
        </w:rPr>
      </w:pPr>
      <w:ins w:id="707" w:author="Yi1- Xiaomi" w:date="2025-03-17T13:50:00Z">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ins>
    </w:p>
    <w:p w14:paraId="32FE4239" w14:textId="1B9AB19A" w:rsidR="00B83C06" w:rsidRPr="00C670A2" w:rsidRDefault="00B83C06" w:rsidP="00B83C06">
      <w:pPr>
        <w:pStyle w:val="ListParagraph"/>
        <w:suppressAutoHyphens w:val="0"/>
        <w:overflowPunct w:val="0"/>
        <w:autoSpaceDE w:val="0"/>
        <w:autoSpaceDN w:val="0"/>
        <w:adjustRightInd w:val="0"/>
        <w:spacing w:before="0" w:after="180"/>
        <w:ind w:left="360"/>
        <w:jc w:val="both"/>
        <w:rPr>
          <w:ins w:id="708" w:author="Yi1- Xiaomi" w:date="2025-03-17T13:47:00Z"/>
          <w:rFonts w:eastAsiaTheme="minorEastAsia"/>
          <w:lang w:eastAsia="zh-CN"/>
        </w:rPr>
      </w:pPr>
    </w:p>
    <w:p w14:paraId="37523EB3" w14:textId="15A77118" w:rsidR="00B83C06" w:rsidRPr="00FA460B" w:rsidRDefault="00B83C06" w:rsidP="00B83C06">
      <w:pPr>
        <w:rPr>
          <w:ins w:id="709" w:author="Yi1- Xiaomi" w:date="2025-03-17T13:47:00Z"/>
          <w:b/>
          <w:bCs/>
        </w:rPr>
      </w:pPr>
      <w:ins w:id="710" w:author="Yi1- Xiaomi" w:date="2025-03-17T13:47:00Z">
        <w:r>
          <w:rPr>
            <w:b/>
            <w:bCs/>
          </w:rPr>
          <w:t xml:space="preserve">Temp-proposal </w:t>
        </w:r>
        <w:r w:rsidRPr="00FA460B">
          <w:rPr>
            <w:b/>
            <w:bCs/>
          </w:rPr>
          <w:t xml:space="preserve">for </w:t>
        </w:r>
        <w:r>
          <w:rPr>
            <w:b/>
            <w:bCs/>
          </w:rPr>
          <w:t>Validity of AS ID</w:t>
        </w:r>
        <w:r w:rsidRPr="00FA460B">
          <w:rPr>
            <w:b/>
            <w:bCs/>
          </w:rPr>
          <w:t xml:space="preserve"> Option </w:t>
        </w:r>
        <w:r>
          <w:rPr>
            <w:b/>
            <w:bCs/>
          </w:rPr>
          <w:t>1:</w:t>
        </w:r>
        <w:r w:rsidRPr="00FA460B">
          <w:rPr>
            <w:b/>
            <w:bCs/>
          </w:rPr>
          <w:t xml:space="preserve"> the </w:t>
        </w:r>
      </w:ins>
      <w:ins w:id="711" w:author="Yi1- Xiaomi" w:date="2025-03-17T13:50:00Z">
        <w:r w:rsidR="00C670A2">
          <w:rPr>
            <w:b/>
            <w:bCs/>
          </w:rPr>
          <w:t>above</w:t>
        </w:r>
      </w:ins>
      <w:ins w:id="712" w:author="Yi1- Xiaomi" w:date="2025-03-17T13:47:00Z">
        <w:r w:rsidRPr="00FA460B">
          <w:rPr>
            <w:b/>
            <w:bCs/>
          </w:rPr>
          <w:t xml:space="preserve"> Pros/Cons are used for further discussion </w:t>
        </w:r>
        <w:r>
          <w:rPr>
            <w:b/>
            <w:bCs/>
          </w:rPr>
          <w:t>in phase 2</w:t>
        </w:r>
        <w:r w:rsidRPr="00FA460B">
          <w:rPr>
            <w:b/>
            <w:bCs/>
          </w:rPr>
          <w:t xml:space="preserve">. </w:t>
        </w:r>
      </w:ins>
    </w:p>
    <w:p w14:paraId="189C1805" w14:textId="77777777" w:rsidR="00B83C06" w:rsidRPr="00B83C06" w:rsidRDefault="00B83C06">
      <w:pPr>
        <w:pStyle w:val="ListParagraph"/>
        <w:suppressAutoHyphens w:val="0"/>
        <w:overflowPunct w:val="0"/>
        <w:autoSpaceDE w:val="0"/>
        <w:autoSpaceDN w:val="0"/>
        <w:adjustRightInd w:val="0"/>
        <w:spacing w:before="0" w:after="180"/>
        <w:ind w:left="360"/>
        <w:jc w:val="both"/>
        <w:rPr>
          <w:rFonts w:eastAsiaTheme="minorEastAsia"/>
          <w:lang w:eastAsia="zh-CN"/>
          <w:rPrChange w:id="713" w:author="Yi1- Xiaomi" w:date="2025-03-17T13:48:00Z">
            <w:rPr>
              <w:lang w:eastAsia="zh-CN"/>
            </w:rPr>
          </w:rPrChange>
        </w:rPr>
        <w:pPrChange w:id="714" w:author="Yi1- Xiaomi" w:date="2025-03-17T13:47:00Z">
          <w:pPr>
            <w:suppressAutoHyphens w:val="0"/>
            <w:overflowPunct w:val="0"/>
            <w:autoSpaceDE w:val="0"/>
            <w:autoSpaceDN w:val="0"/>
            <w:adjustRightInd w:val="0"/>
            <w:spacing w:before="0" w:after="180"/>
            <w:jc w:val="both"/>
          </w:pPr>
        </w:pPrChange>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xml:space="preserve">: </w:t>
      </w:r>
      <w:bookmarkStart w:id="715" w:name="_Hlk193111885"/>
      <w:r>
        <w:rPr>
          <w:rFonts w:eastAsiaTheme="minorEastAsia"/>
          <w:lang w:eastAsia="zh-CN"/>
        </w:rPr>
        <w:t xml:space="preserve">The device releases the AS ID upon timer expiry; The Timer could be configured by the reader, or pre-defined in the </w:t>
      </w:r>
      <w:proofErr w:type="gramStart"/>
      <w:r>
        <w:rPr>
          <w:rFonts w:eastAsiaTheme="minorEastAsia"/>
          <w:lang w:eastAsia="zh-CN"/>
        </w:rPr>
        <w:t>specification;</w:t>
      </w:r>
      <w:bookmarkEnd w:id="715"/>
      <w:proofErr w:type="gramEnd"/>
    </w:p>
    <w:tbl>
      <w:tblPr>
        <w:tblStyle w:val="TableGrid"/>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 xml:space="preserve">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w:t>
            </w:r>
            <w:proofErr w:type="spellStart"/>
            <w:r>
              <w:t>signaling</w:t>
            </w:r>
            <w:proofErr w:type="spellEnd"/>
            <w:r>
              <w:t>.</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lastRenderedPageBreak/>
              <w:t xml:space="preserve">There was another proposal in previous meeting to introduce a timer for the validity of AS ID. However, in our view, such scheme is not preferred because it further increases the complexity of AS ID maintenance in </w:t>
            </w:r>
            <w:proofErr w:type="gramStart"/>
            <w:r>
              <w:rPr>
                <w:rFonts w:ascii="Times New Roman" w:hAnsi="Times New Roman"/>
                <w:szCs w:val="20"/>
                <w:lang w:val="en-US"/>
              </w:rPr>
              <w:t>device</w:t>
            </w:r>
            <w:proofErr w:type="gramEnd"/>
            <w:r>
              <w:rPr>
                <w:rFonts w:ascii="Times New Roman" w:hAnsi="Times New Roman"/>
                <w:szCs w:val="20"/>
                <w:lang w:val="en-US"/>
              </w:rPr>
              <w:t xml:space="preserv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Heading5"/>
        <w:ind w:left="0" w:firstLine="0"/>
      </w:pPr>
      <w:r>
        <w:t xml:space="preserve">Q3-2. Companies are invited to provide Pros/Cons for option 2 (The device releases the AS ID upon timer expiry, predefined or configured timer). </w:t>
      </w:r>
    </w:p>
    <w:tbl>
      <w:tblPr>
        <w:tblStyle w:val="TableGrid"/>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the device needs to maintain a timer. </w:t>
            </w:r>
            <w:proofErr w:type="gramStart"/>
            <w:r>
              <w:rPr>
                <w:rFonts w:ascii="Times New Roman" w:eastAsiaTheme="minorEastAsia" w:hAnsi="Times New Roman"/>
                <w:lang w:eastAsia="zh-CN"/>
              </w:rPr>
              <w:t>But,</w:t>
            </w:r>
            <w:proofErr w:type="gramEnd"/>
            <w:r>
              <w:rPr>
                <w:rFonts w:ascii="Times New Roman" w:eastAsiaTheme="minorEastAsia" w:hAnsi="Times New Roman"/>
                <w:lang w:eastAsia="zh-CN"/>
              </w:rPr>
              <w:t xml:space="preserve">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proofErr w:type="spellStart"/>
            <w:r>
              <w:rPr>
                <w:rFonts w:eastAsiaTheme="minorEastAsia" w:hint="eastAsia"/>
                <w:lang w:eastAsia="zh-CN"/>
              </w:rPr>
              <w:t>AIoT</w:t>
            </w:r>
            <w:proofErr w:type="spellEnd"/>
            <w:r>
              <w:rPr>
                <w:rFonts w:eastAsiaTheme="minorEastAsia" w:hint="eastAsia"/>
                <w:lang w:eastAsia="zh-CN"/>
              </w:rPr>
              <w:t xml:space="preserve">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SimSun" w:hAnsi="Times New Roman"/>
                <w:lang w:eastAsia="zh-CN"/>
              </w:rPr>
            </w:pPr>
            <w:r>
              <w:rPr>
                <w:rFonts w:ascii="Times New Roman" w:eastAsia="SimSun"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Same view as Huawei and Spreadtrum, InterDigital above.</w:t>
            </w:r>
          </w:p>
        </w:tc>
      </w:tr>
      <w:tr w:rsidR="00B13C80" w14:paraId="1F27192F" w14:textId="77777777" w:rsidTr="00B13C80">
        <w:tc>
          <w:tcPr>
            <w:tcW w:w="1201" w:type="dxa"/>
          </w:tcPr>
          <w:p w14:paraId="2C7FF0D7" w14:textId="77777777" w:rsidR="00B13C80" w:rsidRDefault="00B13C8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982C0F">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E.g.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982C0F">
            <w:r>
              <w:t xml:space="preserve">We don’t really see what we should count down and how the reader and device should be aligned on the countdown. In this case, we could rely on number of </w:t>
            </w:r>
            <w:proofErr w:type="spellStart"/>
            <w:r>
              <w:t>pagings</w:t>
            </w:r>
            <w:proofErr w:type="spellEnd"/>
            <w:r>
              <w:t>, but still seems infeasible</w:t>
            </w:r>
          </w:p>
        </w:tc>
      </w:tr>
      <w:tr w:rsidR="004D59A2" w14:paraId="0B310672" w14:textId="77777777" w:rsidTr="004D59A2">
        <w:tc>
          <w:tcPr>
            <w:tcW w:w="1201" w:type="dxa"/>
          </w:tcPr>
          <w:p w14:paraId="7113B8F2" w14:textId="77777777" w:rsidR="004D59A2" w:rsidRDefault="004D59A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1CAB17FF"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 xml:space="preserve">Cons: 1) the inaccurate counting due to the device capability would result in misalignment between reader and device. 2) hard to find a proper time length </w:t>
            </w:r>
            <w:r>
              <w:rPr>
                <w:rFonts w:ascii="Times New Roman" w:eastAsiaTheme="minorEastAsia" w:hAnsi="Times New Roman" w:hint="eastAsia"/>
                <w:lang w:eastAsia="zh-CN"/>
              </w:rPr>
              <w:t>t</w:t>
            </w:r>
            <w:r>
              <w:rPr>
                <w:rFonts w:ascii="Times New Roman" w:eastAsiaTheme="minorEastAsia" w:hAnsi="Times New Roman"/>
                <w:lang w:eastAsia="zh-CN"/>
              </w:rPr>
              <w:t>o strike a balance considering the limited number of AS ID and relative.</w:t>
            </w:r>
          </w:p>
          <w:p w14:paraId="6AC463AE"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Thus, the timer-based solution could only be the supplementary solution with a relative long timer. But we don’t have strong view about this enhancement.</w:t>
            </w:r>
          </w:p>
        </w:tc>
      </w:tr>
      <w:tr w:rsidR="004D2E45" w14:paraId="3B16002E" w14:textId="77777777" w:rsidTr="004D59A2">
        <w:tc>
          <w:tcPr>
            <w:tcW w:w="1201" w:type="dxa"/>
          </w:tcPr>
          <w:p w14:paraId="5860ACBF" w14:textId="04D3452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FD009D6" w14:textId="380FC6CD" w:rsidR="004D2E45" w:rsidRDefault="004D2E45" w:rsidP="004D2E45">
            <w:pPr>
              <w:rPr>
                <w:rFonts w:ascii="Times New Roman" w:eastAsiaTheme="minorEastAsia" w:hAnsi="Times New Roman"/>
                <w:lang w:eastAsia="zh-CN"/>
              </w:rPr>
            </w:pPr>
            <w:r>
              <w:rPr>
                <w:rFonts w:ascii="Times New Roman" w:eastAsiaTheme="minorEastAsia" w:hAnsi="Times New Roman"/>
                <w:lang w:eastAsia="zh-CN"/>
              </w:rPr>
              <w:t xml:space="preserve">Cons: </w:t>
            </w:r>
            <w:r>
              <w:rPr>
                <w:rFonts w:ascii="Times New Roman" w:eastAsiaTheme="minorEastAsia" w:hAnsi="Times New Roman" w:hint="eastAsia"/>
                <w:lang w:eastAsia="zh-CN"/>
              </w:rPr>
              <w:t>A</w:t>
            </w:r>
            <w:r>
              <w:rPr>
                <w:rFonts w:ascii="Times New Roman" w:eastAsiaTheme="minorEastAsia" w:hAnsi="Times New Roman"/>
                <w:lang w:eastAsia="zh-CN"/>
              </w:rPr>
              <w:t>gree with OPPO and CATT.</w:t>
            </w:r>
          </w:p>
        </w:tc>
      </w:tr>
      <w:tr w:rsidR="00170F9D" w14:paraId="5CD5114A" w14:textId="77777777" w:rsidTr="00170F9D">
        <w:tc>
          <w:tcPr>
            <w:tcW w:w="1201" w:type="dxa"/>
          </w:tcPr>
          <w:p w14:paraId="483E5FEF"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1BF338C1"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the maintenance of the timer adds additional complexity at the device side. Moreover, it is difficult to set a suitable timer length since the starting time of the timer at each device side is different. </w:t>
            </w:r>
          </w:p>
        </w:tc>
      </w:tr>
      <w:tr w:rsidR="000E5C47" w14:paraId="7B1A046C" w14:textId="77777777" w:rsidTr="00170F9D">
        <w:tc>
          <w:tcPr>
            <w:tcW w:w="1201" w:type="dxa"/>
          </w:tcPr>
          <w:p w14:paraId="2F335070" w14:textId="2A7E0E8F"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5EA1AA95" w14:textId="24920AA0"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We are negative on such a timer mechanism as it adds complexity unnecessarily. We think the use of AS ID is for addressing and scheduling only within one procedure/access occasion.</w:t>
            </w:r>
          </w:p>
        </w:tc>
      </w:tr>
      <w:tr w:rsidR="009A59D0" w14:paraId="040BB0F0" w14:textId="77777777" w:rsidTr="00170F9D">
        <w:tc>
          <w:tcPr>
            <w:tcW w:w="1201" w:type="dxa"/>
          </w:tcPr>
          <w:p w14:paraId="12FE355C" w14:textId="55F31E82" w:rsidR="009A59D0" w:rsidRDefault="009A59D0" w:rsidP="009A59D0">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3D51BEA6" w14:textId="6AE63FC9" w:rsidR="009A59D0" w:rsidRDefault="009A59D0" w:rsidP="009A59D0">
            <w:pPr>
              <w:rPr>
                <w:rFonts w:ascii="Times New Roman" w:eastAsiaTheme="minorEastAsia" w:hAnsi="Times New Roman"/>
                <w:lang w:eastAsia="zh-CN"/>
              </w:rPr>
            </w:pPr>
            <w:r>
              <w:rPr>
                <w:rFonts w:ascii="Times New Roman" w:eastAsiaTheme="minorEastAsia" w:hAnsi="Times New Roman"/>
                <w:lang w:eastAsia="zh-CN"/>
              </w:rPr>
              <w:t xml:space="preserve">The device’s timer suffers from drifting issue. Therefore, the reader and device will sooner or later out of synch in term whether the AS ID is still valid or not. Besides, running a timer increase energy consumption, which is undesirable for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 xml:space="preserve"> devices.  </w:t>
            </w:r>
          </w:p>
        </w:tc>
      </w:tr>
    </w:tbl>
    <w:p w14:paraId="29873D46" w14:textId="36A9BCCA" w:rsidR="00A353FE" w:rsidRDefault="00A353FE">
      <w:pPr>
        <w:suppressAutoHyphens w:val="0"/>
        <w:overflowPunct w:val="0"/>
        <w:autoSpaceDE w:val="0"/>
        <w:autoSpaceDN w:val="0"/>
        <w:adjustRightInd w:val="0"/>
        <w:spacing w:before="0" w:after="180"/>
        <w:jc w:val="both"/>
        <w:rPr>
          <w:ins w:id="716" w:author="Yi1- Xiaomi" w:date="2025-03-17T13:50:00Z"/>
          <w:rFonts w:eastAsiaTheme="minorEastAsia"/>
          <w:lang w:eastAsia="zh-CN"/>
        </w:rPr>
      </w:pPr>
    </w:p>
    <w:p w14:paraId="5D39B499" w14:textId="77777777" w:rsidR="007B696B" w:rsidRDefault="007B696B" w:rsidP="007B696B">
      <w:pPr>
        <w:pStyle w:val="Heading5"/>
        <w:ind w:left="0" w:firstLine="0"/>
        <w:rPr>
          <w:ins w:id="717" w:author="Yi1- Xiaomi" w:date="2025-03-17T13:50:00Z"/>
        </w:rPr>
      </w:pPr>
      <w:ins w:id="718" w:author="Yi1- Xiaomi" w:date="2025-03-17T13:50:00Z">
        <w:r>
          <w:rPr>
            <w:rFonts w:hint="eastAsia"/>
          </w:rPr>
          <w:lastRenderedPageBreak/>
          <w:t>S</w:t>
        </w:r>
        <w:r>
          <w:t>ummary:</w:t>
        </w:r>
      </w:ins>
    </w:p>
    <w:p w14:paraId="09D228F4" w14:textId="304974EA" w:rsidR="007B696B" w:rsidRDefault="007B696B" w:rsidP="007B696B">
      <w:pPr>
        <w:suppressAutoHyphens w:val="0"/>
        <w:overflowPunct w:val="0"/>
        <w:autoSpaceDE w:val="0"/>
        <w:autoSpaceDN w:val="0"/>
        <w:adjustRightInd w:val="0"/>
        <w:spacing w:before="0" w:after="180"/>
        <w:jc w:val="both"/>
        <w:rPr>
          <w:ins w:id="719" w:author="Yi1- Xiaomi" w:date="2025-03-17T13:50:00Z"/>
          <w:rFonts w:eastAsiaTheme="minorEastAsia"/>
          <w:lang w:eastAsia="zh-CN"/>
        </w:rPr>
      </w:pPr>
      <w:ins w:id="720" w:author="Yi1- Xiaomi" w:date="2025-03-17T13:50:00Z">
        <w:r>
          <w:rPr>
            <w:rFonts w:eastAsiaTheme="minorEastAsia"/>
            <w:b/>
            <w:bCs/>
            <w:lang w:eastAsia="zh-CN"/>
          </w:rPr>
          <w:t xml:space="preserve">Option </w:t>
        </w:r>
      </w:ins>
      <w:ins w:id="721" w:author="Yi1- Xiaomi" w:date="2025-03-17T14:01:00Z">
        <w:r w:rsidR="000B67FB">
          <w:rPr>
            <w:rFonts w:eastAsiaTheme="minorEastAsia"/>
            <w:b/>
            <w:bCs/>
            <w:lang w:eastAsia="zh-CN"/>
          </w:rPr>
          <w:t>2</w:t>
        </w:r>
      </w:ins>
      <w:ins w:id="722" w:author="Yi1- Xiaomi" w:date="2025-03-17T13:50:00Z">
        <w:r>
          <w:rPr>
            <w:rFonts w:eastAsiaTheme="minorEastAsia"/>
            <w:lang w:eastAsia="zh-CN"/>
          </w:rPr>
          <w:t xml:space="preserve">: </w:t>
        </w:r>
      </w:ins>
      <w:ins w:id="723" w:author="Yi1- Xiaomi" w:date="2025-03-17T13:51:00Z">
        <w:r w:rsidRPr="007B696B">
          <w:rPr>
            <w:rFonts w:eastAsiaTheme="minorEastAsia"/>
            <w:lang w:eastAsia="zh-CN"/>
          </w:rPr>
          <w:t xml:space="preserve">The device releases the AS ID upon timer expiry; The Timer could be configured by the reader, or pre-defined in the </w:t>
        </w:r>
        <w:proofErr w:type="gramStart"/>
        <w:r w:rsidRPr="007B696B">
          <w:rPr>
            <w:rFonts w:eastAsiaTheme="minorEastAsia"/>
            <w:lang w:eastAsia="zh-CN"/>
          </w:rPr>
          <w:t>specification;</w:t>
        </w:r>
      </w:ins>
      <w:proofErr w:type="gramEnd"/>
    </w:p>
    <w:p w14:paraId="5E79C42C" w14:textId="77777777" w:rsidR="007B696B" w:rsidRDefault="007B696B" w:rsidP="007B696B">
      <w:pPr>
        <w:jc w:val="both"/>
        <w:rPr>
          <w:ins w:id="724" w:author="Yi1- Xiaomi" w:date="2025-03-17T13:50:00Z"/>
          <w:rFonts w:ascii="Times New Roman" w:hAnsi="Times New Roman"/>
          <w:szCs w:val="20"/>
          <w:lang w:eastAsia="zh-CN"/>
        </w:rPr>
      </w:pPr>
      <w:ins w:id="725"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067BA48" w14:textId="10DC7153" w:rsidR="007B696B" w:rsidRDefault="007B696B" w:rsidP="007B696B">
      <w:pPr>
        <w:pStyle w:val="ListParagraph"/>
        <w:numPr>
          <w:ilvl w:val="0"/>
          <w:numId w:val="5"/>
        </w:numPr>
        <w:suppressAutoHyphens w:val="0"/>
        <w:overflowPunct w:val="0"/>
        <w:autoSpaceDE w:val="0"/>
        <w:autoSpaceDN w:val="0"/>
        <w:adjustRightInd w:val="0"/>
        <w:spacing w:before="0" w:after="180" w:line="240" w:lineRule="auto"/>
        <w:jc w:val="both"/>
        <w:rPr>
          <w:ins w:id="726" w:author="Yi1- Xiaomi" w:date="2025-03-17T13:50:00Z"/>
          <w:lang w:eastAsia="zh-CN"/>
        </w:rPr>
      </w:pPr>
      <w:ins w:id="727" w:author="Yi1- Xiaomi" w:date="2025-03-17T13:51:00Z">
        <w:r>
          <w:rPr>
            <w:lang w:eastAsia="zh-CN"/>
          </w:rPr>
          <w:t>Not rely on message receiving</w:t>
        </w:r>
      </w:ins>
      <w:ins w:id="728" w:author="Yi1- Xiaomi" w:date="2025-03-17T13:50:00Z">
        <w:r w:rsidRPr="00A65EC5">
          <w:rPr>
            <w:lang w:eastAsia="zh-CN"/>
          </w:rPr>
          <w:t>.</w:t>
        </w:r>
        <w:r>
          <w:rPr>
            <w:lang w:eastAsia="zh-CN"/>
          </w:rPr>
          <w:t xml:space="preserve"> (</w:t>
        </w:r>
      </w:ins>
      <w:ins w:id="729" w:author="Yi1- Xiaomi" w:date="2025-03-17T13:51:00Z">
        <w:r>
          <w:rPr>
            <w:lang w:eastAsia="zh-CN"/>
          </w:rPr>
          <w:t>ZTE,</w:t>
        </w:r>
      </w:ins>
      <w:ins w:id="730" w:author="Yi1- Xiaomi" w:date="2025-03-17T13:54:00Z">
        <w:r>
          <w:rPr>
            <w:lang w:eastAsia="zh-CN"/>
          </w:rPr>
          <w:t xml:space="preserve"> vivo, </w:t>
        </w:r>
        <w:proofErr w:type="gramStart"/>
        <w:r>
          <w:rPr>
            <w:lang w:eastAsia="zh-CN"/>
          </w:rPr>
          <w:t xml:space="preserve">MTK, </w:t>
        </w:r>
      </w:ins>
      <w:ins w:id="731" w:author="Yi1- Xiaomi" w:date="2025-03-17T13:50:00Z">
        <w:r>
          <w:rPr>
            <w:lang w:eastAsia="zh-CN"/>
          </w:rPr>
          <w:t xml:space="preserve"> )</w:t>
        </w:r>
        <w:proofErr w:type="gramEnd"/>
      </w:ins>
    </w:p>
    <w:p w14:paraId="670AE676" w14:textId="77777777" w:rsidR="007B696B" w:rsidRDefault="007B696B" w:rsidP="007B696B">
      <w:pPr>
        <w:suppressAutoHyphens w:val="0"/>
        <w:overflowPunct w:val="0"/>
        <w:autoSpaceDE w:val="0"/>
        <w:autoSpaceDN w:val="0"/>
        <w:adjustRightInd w:val="0"/>
        <w:spacing w:before="0" w:after="180"/>
        <w:jc w:val="both"/>
        <w:rPr>
          <w:ins w:id="732" w:author="Yi1- Xiaomi" w:date="2025-03-17T13:50:00Z"/>
          <w:rFonts w:eastAsiaTheme="minorEastAsia"/>
          <w:lang w:eastAsia="zh-CN"/>
        </w:rPr>
      </w:pPr>
      <w:ins w:id="733"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83827DE" w14:textId="5D8BF5D1" w:rsid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34" w:author="Yi1- Xiaomi" w:date="2025-03-17T13:53:00Z"/>
          <w:rFonts w:eastAsiaTheme="minorEastAsia"/>
          <w:lang w:eastAsia="zh-CN"/>
        </w:rPr>
      </w:pPr>
      <w:ins w:id="735" w:author="Yi1- Xiaomi" w:date="2025-03-17T13:52:00Z">
        <w:r>
          <w:rPr>
            <w:rFonts w:ascii="Times New Roman" w:eastAsiaTheme="minorEastAsia" w:hAnsi="Times New Roman"/>
            <w:lang w:eastAsia="zh-CN"/>
          </w:rPr>
          <w:t>Additional complex</w:t>
        </w:r>
      </w:ins>
      <w:ins w:id="736" w:author="Yi1- Xiaomi" w:date="2025-03-17T13:55:00Z">
        <w:r>
          <w:rPr>
            <w:rFonts w:ascii="Times New Roman" w:eastAsiaTheme="minorEastAsia" w:hAnsi="Times New Roman"/>
            <w:lang w:eastAsia="zh-CN"/>
          </w:rPr>
          <w:t>ity</w:t>
        </w:r>
      </w:ins>
      <w:ins w:id="737" w:author="Yi1- Xiaomi" w:date="2025-03-17T13:56:00Z">
        <w:r>
          <w:rPr>
            <w:rFonts w:ascii="Times New Roman" w:eastAsiaTheme="minorEastAsia" w:hAnsi="Times New Roman"/>
            <w:lang w:eastAsia="zh-CN"/>
          </w:rPr>
          <w:t>/cost</w:t>
        </w:r>
      </w:ins>
      <w:ins w:id="738" w:author="Yi1- Xiaomi" w:date="2025-03-17T13:52:00Z">
        <w:r>
          <w:rPr>
            <w:rFonts w:ascii="Times New Roman" w:eastAsiaTheme="minorEastAsia" w:hAnsi="Times New Roman"/>
            <w:lang w:eastAsia="zh-CN"/>
          </w:rPr>
          <w:t xml:space="preserve"> since it r</w:t>
        </w:r>
      </w:ins>
      <w:ins w:id="739" w:author="Yi1- Xiaomi" w:date="2025-03-17T13:50:00Z">
        <w:r>
          <w:rPr>
            <w:rFonts w:ascii="Times New Roman" w:eastAsiaTheme="minorEastAsia" w:hAnsi="Times New Roman"/>
            <w:lang w:eastAsia="zh-CN"/>
          </w:rPr>
          <w:t xml:space="preserve">equires </w:t>
        </w:r>
      </w:ins>
      <w:ins w:id="740" w:author="Yi1- Xiaomi" w:date="2025-03-17T13:52:00Z">
        <w:r>
          <w:rPr>
            <w:rFonts w:ascii="Times New Roman" w:eastAsiaTheme="minorEastAsia" w:hAnsi="Times New Roman"/>
            <w:lang w:eastAsia="zh-CN"/>
          </w:rPr>
          <w:t>to maintain a timer</w:t>
        </w:r>
      </w:ins>
      <w:ins w:id="741" w:author="Yi1- Xiaomi" w:date="2025-03-17T13:50:00Z">
        <w:r>
          <w:rPr>
            <w:rFonts w:ascii="Times New Roman" w:eastAsiaTheme="minorEastAsia" w:hAnsi="Times New Roman"/>
            <w:lang w:eastAsia="zh-CN"/>
          </w:rPr>
          <w:t>.</w:t>
        </w:r>
        <w:r>
          <w:rPr>
            <w:rFonts w:eastAsiaTheme="minorEastAsia"/>
            <w:lang w:eastAsia="zh-CN"/>
          </w:rPr>
          <w:t xml:space="preserve"> (ZTE,</w:t>
        </w:r>
      </w:ins>
      <w:ins w:id="742" w:author="Yi1- Xiaomi" w:date="2025-03-17T13:52:00Z">
        <w:r>
          <w:rPr>
            <w:rFonts w:eastAsiaTheme="minorEastAsia"/>
            <w:lang w:eastAsia="zh-CN"/>
          </w:rPr>
          <w:t xml:space="preserve"> OPPO,</w:t>
        </w:r>
      </w:ins>
      <w:ins w:id="743" w:author="Yi1- Xiaomi" w:date="2025-03-17T13:54:00Z">
        <w:r>
          <w:rPr>
            <w:rFonts w:eastAsiaTheme="minorEastAsia"/>
            <w:lang w:eastAsia="zh-CN"/>
          </w:rPr>
          <w:t xml:space="preserve"> Lenovo, </w:t>
        </w:r>
      </w:ins>
      <w:ins w:id="744" w:author="Yi1- Xiaomi" w:date="2025-03-17T13:55:00Z">
        <w:r>
          <w:rPr>
            <w:rFonts w:eastAsiaTheme="minorEastAsia"/>
            <w:lang w:eastAsia="zh-CN"/>
          </w:rPr>
          <w:t xml:space="preserve">MTK, </w:t>
        </w:r>
      </w:ins>
      <w:ins w:id="745" w:author="Yi1- Xiaomi" w:date="2025-03-17T13:56:00Z">
        <w:r>
          <w:rPr>
            <w:rFonts w:eastAsiaTheme="minorEastAsia"/>
            <w:lang w:eastAsia="zh-CN"/>
          </w:rPr>
          <w:t>Huawei,</w:t>
        </w:r>
      </w:ins>
      <w:ins w:id="746" w:author="Yi1- Xiaomi" w:date="2025-03-17T13:58:00Z">
        <w:r>
          <w:rPr>
            <w:rFonts w:eastAsiaTheme="minorEastAsia"/>
            <w:lang w:eastAsia="zh-CN"/>
          </w:rPr>
          <w:t xml:space="preserve"> Panasonic, </w:t>
        </w:r>
      </w:ins>
      <w:ins w:id="747" w:author="Yi1- Xiaomi" w:date="2025-03-17T13:59:00Z">
        <w:r>
          <w:rPr>
            <w:rFonts w:eastAsiaTheme="minorEastAsia"/>
            <w:lang w:eastAsia="zh-CN"/>
          </w:rPr>
          <w:t xml:space="preserve">Qualcomm, </w:t>
        </w:r>
        <w:r w:rsidR="000B67FB">
          <w:rPr>
            <w:rFonts w:eastAsiaTheme="minorEastAsia"/>
            <w:lang w:eastAsia="zh-CN"/>
          </w:rPr>
          <w:t xml:space="preserve">Fujitsu, </w:t>
        </w:r>
      </w:ins>
      <w:ins w:id="748" w:author="Yi1- Xiaomi" w:date="2025-03-17T14:00:00Z">
        <w:r w:rsidR="000B67FB">
          <w:rPr>
            <w:rFonts w:eastAsiaTheme="minorEastAsia"/>
            <w:lang w:eastAsia="zh-CN"/>
          </w:rPr>
          <w:t>Samsung, Ericsson</w:t>
        </w:r>
      </w:ins>
      <w:ins w:id="749" w:author="Yi1- Xiaomi" w:date="2025-03-17T13:50:00Z">
        <w:r>
          <w:rPr>
            <w:rFonts w:eastAsiaTheme="minorEastAsia"/>
            <w:lang w:eastAsia="zh-CN"/>
          </w:rPr>
          <w:t>)</w:t>
        </w:r>
      </w:ins>
    </w:p>
    <w:p w14:paraId="6C4247C4" w14:textId="0216DF37"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50" w:author="Yi1- Xiaomi" w:date="2025-03-17T13:53:00Z"/>
          <w:rFonts w:eastAsiaTheme="minorEastAsia"/>
          <w:lang w:eastAsia="zh-CN"/>
          <w:rPrChange w:id="751" w:author="Yi1- Xiaomi" w:date="2025-03-17T13:53:00Z">
            <w:rPr>
              <w:ins w:id="752" w:author="Yi1- Xiaomi" w:date="2025-03-17T13:53:00Z"/>
              <w:rFonts w:ascii="Times New Roman" w:eastAsiaTheme="minorEastAsia" w:hAnsi="Times New Roman"/>
              <w:lang w:eastAsia="zh-CN"/>
            </w:rPr>
          </w:rPrChange>
        </w:rPr>
      </w:pPr>
      <w:ins w:id="753" w:author="Yi1- Xiaomi" w:date="2025-03-17T13:53:00Z">
        <w:r>
          <w:rPr>
            <w:rFonts w:ascii="Times New Roman" w:eastAsiaTheme="minorEastAsia" w:hAnsi="Times New Roman"/>
            <w:lang w:eastAsia="zh-CN"/>
          </w:rPr>
          <w:t>Difficult to set an accurate time length (OPPO</w:t>
        </w:r>
      </w:ins>
      <w:ins w:id="754" w:author="Yi1- Xiaomi" w:date="2025-03-17T13:54:00Z">
        <w:r>
          <w:rPr>
            <w:rFonts w:ascii="Times New Roman" w:eastAsiaTheme="minorEastAsia" w:hAnsi="Times New Roman"/>
            <w:lang w:eastAsia="zh-CN"/>
          </w:rPr>
          <w:t>,</w:t>
        </w:r>
        <w:r w:rsidRPr="007B696B">
          <w:rPr>
            <w:rFonts w:eastAsiaTheme="minorEastAsia"/>
            <w:lang w:eastAsia="zh-CN"/>
          </w:rPr>
          <w:t xml:space="preserve"> </w:t>
        </w:r>
        <w:r>
          <w:rPr>
            <w:rFonts w:eastAsiaTheme="minorEastAsia"/>
            <w:lang w:eastAsia="zh-CN"/>
          </w:rPr>
          <w:t xml:space="preserve">Lenovo, CATT, </w:t>
        </w:r>
      </w:ins>
      <w:proofErr w:type="spellStart"/>
      <w:ins w:id="755" w:author="Yi1- Xiaomi" w:date="2025-03-17T13:57:00Z">
        <w:r>
          <w:rPr>
            <w:rFonts w:eastAsiaTheme="minorEastAsia"/>
            <w:lang w:eastAsia="zh-CN"/>
          </w:rPr>
          <w:t>Spreadtrum</w:t>
        </w:r>
        <w:proofErr w:type="spellEnd"/>
        <w:r>
          <w:rPr>
            <w:rFonts w:eastAsiaTheme="minorEastAsia"/>
            <w:lang w:eastAsia="zh-CN"/>
          </w:rPr>
          <w:t xml:space="preserve">, </w:t>
        </w:r>
      </w:ins>
      <w:ins w:id="756" w:author="Yi1- Xiaomi" w:date="2025-03-17T13:58:00Z">
        <w:r>
          <w:rPr>
            <w:rFonts w:eastAsiaTheme="minorEastAsia"/>
            <w:lang w:eastAsia="zh-CN"/>
          </w:rPr>
          <w:t xml:space="preserve">ETRI, </w:t>
        </w:r>
        <w:proofErr w:type="spellStart"/>
        <w:proofErr w:type="gramStart"/>
        <w:r>
          <w:rPr>
            <w:rFonts w:eastAsiaTheme="minorEastAsia"/>
            <w:lang w:eastAsia="zh-CN"/>
          </w:rPr>
          <w:t>Panasonic,</w:t>
        </w:r>
      </w:ins>
      <w:ins w:id="757" w:author="Yi1- Xiaomi" w:date="2025-03-17T13:59:00Z">
        <w:r w:rsidR="000B67FB">
          <w:rPr>
            <w:rFonts w:eastAsiaTheme="minorEastAsia"/>
            <w:lang w:eastAsia="zh-CN"/>
          </w:rPr>
          <w:t>HONOR</w:t>
        </w:r>
      </w:ins>
      <w:proofErr w:type="spellEnd"/>
      <w:proofErr w:type="gramEnd"/>
      <w:ins w:id="758" w:author="Yi1- Xiaomi" w:date="2025-03-17T14:00:00Z">
        <w:r w:rsidR="000B67FB">
          <w:rPr>
            <w:rFonts w:eastAsiaTheme="minorEastAsia"/>
            <w:lang w:eastAsia="zh-CN"/>
          </w:rPr>
          <w:t xml:space="preserve">, Fujitsu, Samsung, </w:t>
        </w:r>
      </w:ins>
      <w:ins w:id="759" w:author="Yi1- Xiaomi" w:date="2025-03-17T13:53:00Z">
        <w:r>
          <w:rPr>
            <w:rFonts w:ascii="Times New Roman" w:eastAsiaTheme="minorEastAsia" w:hAnsi="Times New Roman"/>
            <w:lang w:eastAsia="zh-CN"/>
          </w:rPr>
          <w:t>)</w:t>
        </w:r>
      </w:ins>
    </w:p>
    <w:p w14:paraId="46589132" w14:textId="3EE81514"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60" w:author="Yi1- Xiaomi" w:date="2025-03-17T13:55:00Z"/>
          <w:rFonts w:eastAsiaTheme="minorEastAsia"/>
          <w:lang w:eastAsia="zh-CN"/>
          <w:rPrChange w:id="761" w:author="Yi1- Xiaomi" w:date="2025-03-17T13:55:00Z">
            <w:rPr>
              <w:ins w:id="762" w:author="Yi1- Xiaomi" w:date="2025-03-17T13:55:00Z"/>
              <w:rFonts w:ascii="Times New Roman" w:eastAsiaTheme="minorEastAsia" w:hAnsi="Times New Roman"/>
              <w:lang w:eastAsia="zh-CN"/>
            </w:rPr>
          </w:rPrChange>
        </w:rPr>
      </w:pPr>
      <w:ins w:id="763" w:author="Yi1- Xiaomi" w:date="2025-03-17T13:53:00Z">
        <w:r>
          <w:rPr>
            <w:rFonts w:ascii="Times New Roman" w:eastAsiaTheme="minorEastAsia" w:hAnsi="Times New Roman"/>
            <w:lang w:eastAsia="zh-CN"/>
          </w:rPr>
          <w:t>Mismatch caused by timing synchronization performance of device (OPPO</w:t>
        </w:r>
      </w:ins>
      <w:ins w:id="764" w:author="Yi1- Xiaomi" w:date="2025-03-17T13:54:00Z">
        <w:r>
          <w:rPr>
            <w:rFonts w:ascii="Times New Roman" w:eastAsiaTheme="minorEastAsia" w:hAnsi="Times New Roman"/>
            <w:lang w:eastAsia="zh-CN"/>
          </w:rPr>
          <w:t xml:space="preserve">, NEC, </w:t>
        </w:r>
      </w:ins>
      <w:ins w:id="765" w:author="Yi1- Xiaomi" w:date="2025-03-17T13:55:00Z">
        <w:r>
          <w:rPr>
            <w:rFonts w:ascii="Times New Roman" w:eastAsiaTheme="minorEastAsia" w:hAnsi="Times New Roman"/>
            <w:lang w:eastAsia="zh-CN"/>
          </w:rPr>
          <w:t>CMCC</w:t>
        </w:r>
      </w:ins>
      <w:ins w:id="766" w:author="Yi1- Xiaomi" w:date="2025-03-17T13:59:00Z">
        <w:r w:rsidR="000B67FB">
          <w:rPr>
            <w:rFonts w:ascii="Times New Roman" w:eastAsiaTheme="minorEastAsia" w:hAnsi="Times New Roman"/>
            <w:lang w:eastAsia="zh-CN"/>
          </w:rPr>
          <w:t>, HONOR,</w:t>
        </w:r>
      </w:ins>
      <w:ins w:id="767" w:author="Yi1- Xiaomi" w:date="2025-03-17T14:00:00Z">
        <w:r w:rsidR="000B67FB">
          <w:rPr>
            <w:rFonts w:ascii="Times New Roman" w:eastAsiaTheme="minorEastAsia" w:hAnsi="Times New Roman"/>
            <w:lang w:eastAsia="zh-CN"/>
          </w:rPr>
          <w:t xml:space="preserve"> Fujitsu, Samsung, </w:t>
        </w:r>
        <w:proofErr w:type="gramStart"/>
        <w:r w:rsidR="000B67FB">
          <w:rPr>
            <w:rFonts w:ascii="Times New Roman" w:eastAsiaTheme="minorEastAsia" w:hAnsi="Times New Roman"/>
            <w:lang w:eastAsia="zh-CN"/>
          </w:rPr>
          <w:t>Futurewe</w:t>
        </w:r>
      </w:ins>
      <w:ins w:id="768" w:author="Yi1- Xiaomi" w:date="2025-03-17T14:01:00Z">
        <w:r w:rsidR="000B67FB">
          <w:rPr>
            <w:rFonts w:ascii="Times New Roman" w:eastAsiaTheme="minorEastAsia" w:hAnsi="Times New Roman"/>
            <w:lang w:eastAsia="zh-CN"/>
          </w:rPr>
          <w:t>i</w:t>
        </w:r>
      </w:ins>
      <w:ins w:id="769" w:author="Yi1- Xiaomi" w:date="2025-03-17T13:59:00Z">
        <w:r w:rsidR="000B67FB">
          <w:rPr>
            <w:rFonts w:ascii="Times New Roman" w:eastAsiaTheme="minorEastAsia" w:hAnsi="Times New Roman"/>
            <w:lang w:eastAsia="zh-CN"/>
          </w:rPr>
          <w:t xml:space="preserve"> </w:t>
        </w:r>
      </w:ins>
      <w:ins w:id="770" w:author="Yi1- Xiaomi" w:date="2025-03-17T13:53:00Z">
        <w:r>
          <w:rPr>
            <w:rFonts w:ascii="Times New Roman" w:eastAsiaTheme="minorEastAsia" w:hAnsi="Times New Roman"/>
            <w:lang w:eastAsia="zh-CN"/>
          </w:rPr>
          <w:t>)</w:t>
        </w:r>
      </w:ins>
      <w:proofErr w:type="gramEnd"/>
    </w:p>
    <w:p w14:paraId="7B68BD6F" w14:textId="02117E0E"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71" w:author="Yi1- Xiaomi" w:date="2025-03-17T13:57:00Z"/>
          <w:rFonts w:eastAsiaTheme="minorEastAsia"/>
          <w:lang w:eastAsia="zh-CN"/>
          <w:rPrChange w:id="772" w:author="Yi1- Xiaomi" w:date="2025-03-17T13:57:00Z">
            <w:rPr>
              <w:ins w:id="773" w:author="Yi1- Xiaomi" w:date="2025-03-17T13:57:00Z"/>
              <w:rFonts w:ascii="Times New Roman" w:eastAsiaTheme="minorEastAsia" w:hAnsi="Times New Roman"/>
              <w:lang w:eastAsia="zh-CN"/>
            </w:rPr>
          </w:rPrChange>
        </w:rPr>
      </w:pPr>
      <w:ins w:id="774" w:author="Yi1- Xiaomi" w:date="2025-03-17T13:55:00Z">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ins>
    </w:p>
    <w:p w14:paraId="741D897E" w14:textId="5B386B25" w:rsid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75" w:author="Yi1- Xiaomi" w:date="2025-03-17T13:50:00Z"/>
          <w:rFonts w:eastAsiaTheme="minorEastAsia"/>
          <w:lang w:eastAsia="zh-CN"/>
        </w:rPr>
      </w:pPr>
      <w:ins w:id="776" w:author="Yi1- Xiaomi" w:date="2025-03-17T13:57:00Z">
        <w:r>
          <w:rPr>
            <w:rFonts w:eastAsiaTheme="minorEastAsia" w:hint="eastAsia"/>
            <w:lang w:eastAsia="zh-CN"/>
          </w:rPr>
          <w:t>T</w:t>
        </w:r>
        <w:r>
          <w:rPr>
            <w:rFonts w:eastAsiaTheme="minorEastAsia"/>
            <w:lang w:eastAsia="zh-CN"/>
          </w:rPr>
          <w:t xml:space="preserve">ime based approach is infeasible (Apple, InterDigital, </w:t>
        </w:r>
      </w:ins>
      <w:ins w:id="777" w:author="Yi1- Xiaomi" w:date="2025-03-17T13:58:00Z">
        <w:r>
          <w:rPr>
            <w:rFonts w:eastAsiaTheme="minorEastAsia"/>
            <w:lang w:eastAsia="zh-CN"/>
          </w:rPr>
          <w:t>Panasonic,</w:t>
        </w:r>
      </w:ins>
      <w:ins w:id="778" w:author="Yi1- Xiaomi" w:date="2025-03-17T13:59:00Z">
        <w:r>
          <w:rPr>
            <w:rFonts w:eastAsiaTheme="minorEastAsia"/>
            <w:lang w:eastAsia="zh-CN"/>
          </w:rPr>
          <w:t xml:space="preserve"> Nokia</w:t>
        </w:r>
        <w:proofErr w:type="gramStart"/>
        <w:r>
          <w:rPr>
            <w:rFonts w:eastAsiaTheme="minorEastAsia"/>
            <w:lang w:eastAsia="zh-CN"/>
          </w:rPr>
          <w:t xml:space="preserve">, </w:t>
        </w:r>
      </w:ins>
      <w:ins w:id="779" w:author="Yi1- Xiaomi" w:date="2025-03-17T13:57:00Z">
        <w:r>
          <w:rPr>
            <w:rFonts w:eastAsiaTheme="minorEastAsia"/>
            <w:lang w:eastAsia="zh-CN"/>
          </w:rPr>
          <w:t>)</w:t>
        </w:r>
      </w:ins>
      <w:proofErr w:type="gramEnd"/>
    </w:p>
    <w:p w14:paraId="3B9F9D2F" w14:textId="77777777" w:rsidR="007B696B" w:rsidRPr="00C670A2" w:rsidRDefault="007B696B" w:rsidP="007B696B">
      <w:pPr>
        <w:pStyle w:val="ListParagraph"/>
        <w:suppressAutoHyphens w:val="0"/>
        <w:overflowPunct w:val="0"/>
        <w:autoSpaceDE w:val="0"/>
        <w:autoSpaceDN w:val="0"/>
        <w:adjustRightInd w:val="0"/>
        <w:spacing w:before="0" w:after="180"/>
        <w:ind w:left="360"/>
        <w:jc w:val="both"/>
        <w:rPr>
          <w:ins w:id="780" w:author="Yi1- Xiaomi" w:date="2025-03-17T13:50:00Z"/>
          <w:rFonts w:eastAsiaTheme="minorEastAsia"/>
          <w:lang w:eastAsia="zh-CN"/>
        </w:rPr>
      </w:pPr>
    </w:p>
    <w:p w14:paraId="755DE4EB" w14:textId="37CE78DF" w:rsidR="007B696B" w:rsidRPr="00FA460B" w:rsidRDefault="007B696B" w:rsidP="007B696B">
      <w:pPr>
        <w:rPr>
          <w:ins w:id="781" w:author="Yi1- Xiaomi" w:date="2025-03-17T13:50:00Z"/>
          <w:b/>
          <w:bCs/>
        </w:rPr>
      </w:pPr>
      <w:ins w:id="782" w:author="Yi1- Xiaomi" w:date="2025-03-17T13:50:00Z">
        <w:r>
          <w:rPr>
            <w:b/>
            <w:bCs/>
          </w:rPr>
          <w:t xml:space="preserve">Temp-proposal </w:t>
        </w:r>
        <w:r w:rsidRPr="00FA460B">
          <w:rPr>
            <w:b/>
            <w:bCs/>
          </w:rPr>
          <w:t xml:space="preserve">for </w:t>
        </w:r>
        <w:r>
          <w:rPr>
            <w:b/>
            <w:bCs/>
          </w:rPr>
          <w:t>Validity of AS ID</w:t>
        </w:r>
        <w:r w:rsidRPr="00FA460B">
          <w:rPr>
            <w:b/>
            <w:bCs/>
          </w:rPr>
          <w:t xml:space="preserve"> Option </w:t>
        </w:r>
        <w:r>
          <w:rPr>
            <w:b/>
            <w:bCs/>
          </w:rPr>
          <w:t>2:</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8BC5C9D" w14:textId="77777777" w:rsidR="007B696B" w:rsidRPr="000B67FB" w:rsidRDefault="007B696B">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TableGrid"/>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Heading5"/>
        <w:ind w:left="0" w:firstLine="0"/>
      </w:pPr>
      <w:r>
        <w:t xml:space="preserve">Q3-3. Companies are invited to provide Pros/Cons for option 3 (The device releases the AS ID upon receiving new assigned AS ID from the Reader). </w:t>
      </w:r>
    </w:p>
    <w:tbl>
      <w:tblPr>
        <w:tblStyle w:val="TableGrid"/>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For clarification: Proposal 12 </w:t>
            </w:r>
            <w:proofErr w:type="gramStart"/>
            <w:r>
              <w:rPr>
                <w:rFonts w:ascii="Times New Roman" w:eastAsiaTheme="minorEastAsia" w:hAnsi="Times New Roman" w:hint="eastAsia"/>
                <w:lang w:eastAsia="zh-CN"/>
              </w:rPr>
              <w:t>is based on the assumption</w:t>
            </w:r>
            <w:proofErr w:type="gramEnd"/>
            <w:r>
              <w:rPr>
                <w:rFonts w:ascii="Times New Roman" w:eastAsiaTheme="minorEastAsia" w:hAnsi="Times New Roman" w:hint="eastAsia"/>
                <w:lang w:eastAsia="zh-CN"/>
              </w:rPr>
              <w:t xml:space="preserve"> that AS ID is always assigned by the reader. Since we have agreed that reader determines whether to re-use random ID as </w:t>
            </w:r>
            <w:proofErr w:type="spellStart"/>
            <w:r>
              <w:rPr>
                <w:rFonts w:ascii="Times New Roman" w:eastAsiaTheme="minorEastAsia" w:hAnsi="Times New Roman" w:hint="eastAsia"/>
                <w:lang w:eastAsia="zh-CN"/>
              </w:rPr>
              <w:t>AS</w:t>
            </w:r>
            <w:proofErr w:type="spellEnd"/>
            <w:r>
              <w:rPr>
                <w:rFonts w:ascii="Times New Roman" w:eastAsiaTheme="minorEastAsia" w:hAnsi="Times New Roman" w:hint="eastAsia"/>
                <w:lang w:eastAsia="zh-CN"/>
              </w:rPr>
              <w:t xml:space="preserve">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straightforward and flexible. It can achieve similar effect as option 1. When device receives Paging associated with new service request, device generates random </w:t>
            </w:r>
            <w:proofErr w:type="gramStart"/>
            <w:r>
              <w:rPr>
                <w:rFonts w:ascii="Times New Roman" w:eastAsiaTheme="minorEastAsia" w:hAnsi="Times New Roman" w:hint="eastAsia"/>
                <w:lang w:eastAsia="zh-CN"/>
              </w:rPr>
              <w:t>ID</w:t>
            </w:r>
            <w:proofErr w:type="gramEnd"/>
            <w:r>
              <w:rPr>
                <w:rFonts w:ascii="Times New Roman" w:eastAsiaTheme="minorEastAsia" w:hAnsi="Times New Roman" w:hint="eastAsia"/>
                <w:lang w:eastAsia="zh-CN"/>
              </w:rPr>
              <w:t xml:space="preserve">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SimSun" w:hAnsi="Times New Roman"/>
              </w:rPr>
              <w:t xml:space="preserve">For </w:t>
            </w:r>
            <w:r>
              <w:rPr>
                <w:rFonts w:ascii="Times New Roman" w:eastAsia="SimSun" w:hAnsi="Times New Roman" w:hint="eastAsia"/>
              </w:rPr>
              <w:t>C</w:t>
            </w:r>
            <w:r>
              <w:rPr>
                <w:rFonts w:ascii="Times New Roman" w:eastAsia="SimSun"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SimSun"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Huawei, HiSilicon</w:t>
            </w:r>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 xml:space="preserve">Based on the clarification from opponent (Lenovo), this option is </w:t>
            </w:r>
            <w:proofErr w:type="gramStart"/>
            <w:r>
              <w:rPr>
                <w:rFonts w:ascii="Times New Roman" w:hAnsi="Times New Roman"/>
                <w:szCs w:val="20"/>
              </w:rPr>
              <w:t>exactly the same</w:t>
            </w:r>
            <w:proofErr w:type="gramEnd"/>
            <w:r>
              <w:rPr>
                <w:rFonts w:ascii="Times New Roman" w:hAnsi="Times New Roman"/>
                <w:szCs w:val="20"/>
              </w:rPr>
              <w:t xml:space="preserv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 xml:space="preserve">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 xml:space="preserve">case when the AS ID is assigned by the reader during the </w:t>
            </w:r>
            <w:proofErr w:type="gramStart"/>
            <w:r w:rsidR="00CA25E7">
              <w:rPr>
                <w:rFonts w:ascii="Times New Roman" w:eastAsiaTheme="minorEastAsia" w:hAnsi="Times New Roman"/>
                <w:lang w:eastAsia="zh-CN"/>
              </w:rPr>
              <w:t>random access</w:t>
            </w:r>
            <w:proofErr w:type="gramEnd"/>
            <w:r w:rsidR="00CA25E7">
              <w:rPr>
                <w:rFonts w:ascii="Times New Roman" w:eastAsiaTheme="minorEastAsia" w:hAnsi="Times New Roman"/>
                <w:lang w:eastAsia="zh-CN"/>
              </w:rPr>
              <w:t xml:space="preserve">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w:t>
            </w:r>
            <w:proofErr w:type="spellStart"/>
            <w:r>
              <w:rPr>
                <w:rFonts w:ascii="Times New Roman" w:hAnsi="Times New Roman"/>
                <w:szCs w:val="20"/>
              </w:rPr>
              <w:t>asign</w:t>
            </w:r>
            <w:proofErr w:type="spellEnd"/>
            <w:r>
              <w:rPr>
                <w:rFonts w:ascii="Times New Roman" w:hAnsi="Times New Roman"/>
                <w:szCs w:val="20"/>
              </w:rPr>
              <w:t xml:space="preserve">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982C0F">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982C0F">
            <w:r>
              <w:t>We believe that anyway the device will need to respond to the paging, so why overengineer?</w:t>
            </w:r>
          </w:p>
        </w:tc>
      </w:tr>
      <w:tr w:rsidR="00C831BB" w14:paraId="3C1F5D7D" w14:textId="77777777" w:rsidTr="00C831BB">
        <w:tc>
          <w:tcPr>
            <w:tcW w:w="1201" w:type="dxa"/>
          </w:tcPr>
          <w:p w14:paraId="181164CB" w14:textId="77777777" w:rsidR="00C831BB" w:rsidRDefault="00C831BB"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E54892C" w14:textId="61A79B97" w:rsidR="00C831BB" w:rsidRDefault="00C831BB" w:rsidP="00982C0F">
            <w:pPr>
              <w:rPr>
                <w:rFonts w:ascii="Times New Roman" w:eastAsiaTheme="minorEastAsia" w:hAnsi="Times New Roman"/>
                <w:lang w:eastAsia="zh-CN"/>
              </w:rPr>
            </w:pPr>
            <w:r>
              <w:rPr>
                <w:rFonts w:ascii="Times New Roman" w:eastAsiaTheme="minorEastAsia" w:hAnsi="Times New Roman"/>
                <w:lang w:eastAsia="zh-CN"/>
              </w:rPr>
              <w:t>Generally, we agree the reader controlled AS ID management. But we don’t see the necessity about always assigning a new AS ID. Considering the limited number of the AS ID, the reader could release the ID.</w:t>
            </w:r>
          </w:p>
        </w:tc>
      </w:tr>
      <w:tr w:rsidR="004D2E45" w14:paraId="214B0BF1" w14:textId="77777777" w:rsidTr="00C831BB">
        <w:tc>
          <w:tcPr>
            <w:tcW w:w="1201" w:type="dxa"/>
          </w:tcPr>
          <w:p w14:paraId="70A8894B" w14:textId="4AFD4FE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CA7ED66" w14:textId="72EE8EC1"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contradict with RAN2 agreement that a random ID can be used as </w:t>
            </w:r>
            <w:proofErr w:type="spellStart"/>
            <w:r>
              <w:rPr>
                <w:rFonts w:ascii="Times New Roman" w:eastAsiaTheme="minorEastAsia" w:hAnsi="Times New Roman"/>
                <w:lang w:eastAsia="zh-CN"/>
              </w:rPr>
              <w:t>AS</w:t>
            </w:r>
            <w:proofErr w:type="spellEnd"/>
            <w:r>
              <w:rPr>
                <w:rFonts w:ascii="Times New Roman" w:eastAsiaTheme="minorEastAsia" w:hAnsi="Times New Roman"/>
                <w:lang w:eastAsia="zh-CN"/>
              </w:rPr>
              <w:t xml:space="preserve"> ID. In a new paging for a new service, whether a random ID or previous AS ID is used in Msg1 in CBRA? </w:t>
            </w:r>
          </w:p>
        </w:tc>
      </w:tr>
      <w:tr w:rsidR="00170F9D" w14:paraId="6C7CF48B" w14:textId="77777777" w:rsidTr="00170F9D">
        <w:tc>
          <w:tcPr>
            <w:tcW w:w="1201" w:type="dxa"/>
          </w:tcPr>
          <w:p w14:paraId="0F756DE2"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7052C1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Similar view as HW, this option has no fundamental difference compared to Option 1. The only difference is that in option 1, the release of AS ID occurs when receiving paging message with new transaction ID, while in option 3, it occurs when new AS ID is received. </w:t>
            </w:r>
          </w:p>
          <w:p w14:paraId="0C78BEDB"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option 1</w:t>
            </w:r>
          </w:p>
          <w:p w14:paraId="0F3E84E5"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Cons.: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option 1. </w:t>
            </w:r>
          </w:p>
        </w:tc>
      </w:tr>
      <w:tr w:rsidR="000E5C47" w14:paraId="5F9ED5A0" w14:textId="77777777" w:rsidTr="00170F9D">
        <w:tc>
          <w:tcPr>
            <w:tcW w:w="1201" w:type="dxa"/>
          </w:tcPr>
          <w:p w14:paraId="3CC87170" w14:textId="2A957EAD" w:rsidR="000E5C47" w:rsidRDefault="000E5C47" w:rsidP="000E5C4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0B4B55E" w14:textId="58E1BC5C"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leading to additional device complexity unnecessarily. We think the use of AS ID is for addressing and scheduling only within one procedure/access occasion.</w:t>
            </w:r>
          </w:p>
        </w:tc>
      </w:tr>
      <w:tr w:rsidR="00174A03" w14:paraId="5DA506AD" w14:textId="77777777" w:rsidTr="00170F9D">
        <w:tc>
          <w:tcPr>
            <w:tcW w:w="1201" w:type="dxa"/>
          </w:tcPr>
          <w:p w14:paraId="3706FBF1" w14:textId="1FC7C0F9" w:rsidR="00174A03" w:rsidRDefault="00174A03" w:rsidP="00174A0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1FC0DAA" w14:textId="4D42CF3F" w:rsidR="00174A03" w:rsidRDefault="00174A03" w:rsidP="00174A03">
            <w:pPr>
              <w:rPr>
                <w:rFonts w:ascii="Times New Roman" w:eastAsiaTheme="minorEastAsia" w:hAnsi="Times New Roman"/>
                <w:lang w:eastAsia="zh-CN"/>
              </w:rPr>
            </w:pPr>
            <w:r>
              <w:rPr>
                <w:rFonts w:ascii="Times New Roman" w:eastAsiaTheme="minorEastAsia" w:hAnsi="Times New Roman"/>
                <w:lang w:eastAsia="zh-CN"/>
              </w:rPr>
              <w:t xml:space="preserve">This should be obvious behaviour on the device. But again, we prefer that the re-assignment is also piggy-back on a subsequent R2D trigger message carrying a command. </w:t>
            </w:r>
          </w:p>
        </w:tc>
      </w:tr>
    </w:tbl>
    <w:p w14:paraId="73465EB8" w14:textId="77777777" w:rsidR="00E54FFA" w:rsidRDefault="00E54FFA" w:rsidP="00E54FFA">
      <w:pPr>
        <w:pStyle w:val="Heading5"/>
        <w:ind w:left="0" w:firstLine="0"/>
        <w:rPr>
          <w:ins w:id="783" w:author="Yi1- Xiaomi" w:date="2025-03-17T14:02:00Z"/>
        </w:rPr>
      </w:pPr>
      <w:ins w:id="784" w:author="Yi1- Xiaomi" w:date="2025-03-17T14:02:00Z">
        <w:r>
          <w:rPr>
            <w:rFonts w:hint="eastAsia"/>
          </w:rPr>
          <w:t>S</w:t>
        </w:r>
        <w:r>
          <w:t>ummary:</w:t>
        </w:r>
      </w:ins>
    </w:p>
    <w:p w14:paraId="6DACC03D" w14:textId="0B673A8C" w:rsidR="00E54FFA" w:rsidRDefault="00E54FFA" w:rsidP="00E54FFA">
      <w:pPr>
        <w:suppressAutoHyphens w:val="0"/>
        <w:overflowPunct w:val="0"/>
        <w:autoSpaceDE w:val="0"/>
        <w:autoSpaceDN w:val="0"/>
        <w:adjustRightInd w:val="0"/>
        <w:spacing w:before="0" w:after="180"/>
        <w:jc w:val="both"/>
        <w:rPr>
          <w:ins w:id="785" w:author="Yi1- Xiaomi" w:date="2025-03-17T14:02:00Z"/>
          <w:rFonts w:eastAsiaTheme="minorEastAsia"/>
          <w:lang w:eastAsia="zh-CN"/>
        </w:rPr>
      </w:pPr>
      <w:ins w:id="786" w:author="Yi1- Xiaomi" w:date="2025-03-17T14:02:00Z">
        <w:r>
          <w:rPr>
            <w:rFonts w:eastAsiaTheme="minorEastAsia"/>
            <w:b/>
            <w:bCs/>
            <w:lang w:eastAsia="zh-CN"/>
          </w:rPr>
          <w:t>Option 3</w:t>
        </w:r>
        <w:r>
          <w:rPr>
            <w:rFonts w:eastAsiaTheme="minorEastAsia"/>
            <w:lang w:eastAsia="zh-CN"/>
          </w:rPr>
          <w:t xml:space="preserve">: </w:t>
        </w:r>
      </w:ins>
      <w:ins w:id="787" w:author="Yi1- Xiaomi" w:date="2025-03-17T14:05:00Z">
        <w:r>
          <w:rPr>
            <w:rFonts w:ascii="Times New Roman" w:eastAsiaTheme="minorEastAsia" w:hAnsi="Times New Roman" w:hint="eastAsia"/>
            <w:lang w:eastAsia="zh-CN"/>
          </w:rPr>
          <w:t>The device releases the AS ID upon new random ID is generated or receiving new assigned AS ID from the reader</w:t>
        </w:r>
      </w:ins>
      <w:ins w:id="788" w:author="Yi1- Xiaomi" w:date="2025-03-17T14:02:00Z">
        <w:r w:rsidRPr="007B696B">
          <w:rPr>
            <w:rFonts w:eastAsiaTheme="minorEastAsia"/>
            <w:lang w:eastAsia="zh-CN"/>
          </w:rPr>
          <w:t>;</w:t>
        </w:r>
      </w:ins>
      <w:ins w:id="789" w:author="Yi1- Xiaomi" w:date="2025-03-17T14:14:00Z">
        <w:r w:rsidR="00A74156">
          <w:rPr>
            <w:rFonts w:eastAsiaTheme="minorEastAsia"/>
            <w:lang w:eastAsia="zh-CN"/>
          </w:rPr>
          <w:t xml:space="preserve"> Note:</w:t>
        </w:r>
      </w:ins>
      <w:ins w:id="790" w:author="Yi1- Xiaomi" w:date="2025-03-17T14:20:00Z">
        <w:r w:rsidR="008A5944">
          <w:rPr>
            <w:rFonts w:eastAsiaTheme="minorEastAsia"/>
            <w:lang w:eastAsia="zh-CN"/>
          </w:rPr>
          <w:t xml:space="preserve"> It</w:t>
        </w:r>
      </w:ins>
      <w:ins w:id="791" w:author="Yi1- Xiaomi" w:date="2025-03-17T14:14:00Z">
        <w:r w:rsidR="00A74156">
          <w:rPr>
            <w:rFonts w:eastAsiaTheme="minorEastAsia"/>
            <w:lang w:eastAsia="zh-CN"/>
          </w:rPr>
          <w:t xml:space="preserve"> will not lead new AS ID assignment </w:t>
        </w:r>
      </w:ins>
      <w:ins w:id="792" w:author="Yi1- Xiaomi" w:date="2025-03-17T14:15:00Z">
        <w:r w:rsidR="00FC4738">
          <w:rPr>
            <w:rFonts w:eastAsiaTheme="minorEastAsia"/>
            <w:lang w:eastAsia="zh-CN"/>
          </w:rPr>
          <w:t>option</w:t>
        </w:r>
      </w:ins>
      <w:ins w:id="793" w:author="Yi1- Xiaomi" w:date="2025-03-17T14:14:00Z">
        <w:r w:rsidR="00A74156">
          <w:rPr>
            <w:rFonts w:eastAsiaTheme="minorEastAsia"/>
            <w:lang w:eastAsia="zh-CN"/>
          </w:rPr>
          <w:t>.</w:t>
        </w:r>
      </w:ins>
      <w:ins w:id="794" w:author="Yi1- Xiaomi" w:date="2025-03-17T14:18:00Z">
        <w:r w:rsidR="00FC4738">
          <w:rPr>
            <w:rFonts w:eastAsiaTheme="minorEastAsia"/>
            <w:lang w:eastAsia="zh-CN"/>
          </w:rPr>
          <w:t xml:space="preserve"> FFS on whether the AS ID can be assigned </w:t>
        </w:r>
      </w:ins>
      <w:ins w:id="795" w:author="Yi1- Xiaomi" w:date="2025-03-17T14:19:00Z">
        <w:r w:rsidR="00FC4738">
          <w:rPr>
            <w:rFonts w:eastAsiaTheme="minorEastAsia"/>
            <w:lang w:eastAsia="zh-CN"/>
          </w:rPr>
          <w:t xml:space="preserve">at any time. </w:t>
        </w:r>
      </w:ins>
    </w:p>
    <w:p w14:paraId="1757C6B2" w14:textId="77777777" w:rsidR="00E54FFA" w:rsidRDefault="00E54FFA" w:rsidP="00E54FFA">
      <w:pPr>
        <w:jc w:val="both"/>
        <w:rPr>
          <w:ins w:id="796" w:author="Yi1- Xiaomi" w:date="2025-03-17T14:02:00Z"/>
          <w:rFonts w:ascii="Times New Roman" w:hAnsi="Times New Roman"/>
          <w:szCs w:val="20"/>
          <w:lang w:eastAsia="zh-CN"/>
        </w:rPr>
      </w:pPr>
      <w:ins w:id="797" w:author="Yi1- Xiaomi" w:date="2025-03-17T14:02:00Z">
        <w:r>
          <w:rPr>
            <w:rFonts w:ascii="Times New Roman" w:hAnsi="Times New Roman"/>
            <w:b/>
            <w:bCs/>
            <w:szCs w:val="20"/>
            <w:lang w:eastAsia="zh-CN"/>
          </w:rPr>
          <w:t>Pros</w:t>
        </w:r>
        <w:r>
          <w:rPr>
            <w:rFonts w:ascii="Times New Roman" w:hAnsi="Times New Roman"/>
            <w:szCs w:val="20"/>
            <w:lang w:eastAsia="zh-CN"/>
          </w:rPr>
          <w:t>:</w:t>
        </w:r>
      </w:ins>
    </w:p>
    <w:p w14:paraId="1D6E48BF" w14:textId="3E85AC52" w:rsid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798" w:author="Yi1- Xiaomi" w:date="2025-03-17T14:10:00Z"/>
          <w:lang w:eastAsia="zh-CN"/>
        </w:rPr>
      </w:pPr>
      <w:ins w:id="799" w:author="Yi1- Xiaomi" w:date="2025-03-17T14:04:00Z">
        <w:r>
          <w:rPr>
            <w:lang w:eastAsia="zh-CN"/>
          </w:rPr>
          <w:t>Simple for device impl</w:t>
        </w:r>
      </w:ins>
      <w:ins w:id="800" w:author="Yi1- Xiaomi" w:date="2025-03-17T14:05:00Z">
        <w:r>
          <w:rPr>
            <w:lang w:eastAsia="zh-CN"/>
          </w:rPr>
          <w:t>e</w:t>
        </w:r>
      </w:ins>
      <w:ins w:id="801" w:author="Yi1- Xiaomi" w:date="2025-03-17T14:04:00Z">
        <w:r>
          <w:rPr>
            <w:lang w:eastAsia="zh-CN"/>
          </w:rPr>
          <w:t>mentation</w:t>
        </w:r>
      </w:ins>
      <w:ins w:id="802" w:author="Yi1- Xiaomi" w:date="2025-03-17T14:02:00Z">
        <w:r w:rsidRPr="00A65EC5">
          <w:rPr>
            <w:lang w:eastAsia="zh-CN"/>
          </w:rPr>
          <w:t>.</w:t>
        </w:r>
        <w:r>
          <w:rPr>
            <w:lang w:eastAsia="zh-CN"/>
          </w:rPr>
          <w:t xml:space="preserve"> (</w:t>
        </w:r>
      </w:ins>
      <w:ins w:id="803" w:author="Yi1- Xiaomi" w:date="2025-03-17T14:04:00Z">
        <w:r>
          <w:rPr>
            <w:lang w:eastAsia="zh-CN"/>
          </w:rPr>
          <w:t>OPPO</w:t>
        </w:r>
      </w:ins>
      <w:ins w:id="804" w:author="Yi1- Xiaomi" w:date="2025-03-17T14:02:00Z">
        <w:r>
          <w:rPr>
            <w:lang w:eastAsia="zh-CN"/>
          </w:rPr>
          <w:t xml:space="preserve">, </w:t>
        </w:r>
      </w:ins>
      <w:ins w:id="805" w:author="Yi1- Xiaomi" w:date="2025-03-17T14:08:00Z">
        <w:r>
          <w:rPr>
            <w:lang w:eastAsia="zh-CN"/>
          </w:rPr>
          <w:t xml:space="preserve">NEC, </w:t>
        </w:r>
      </w:ins>
      <w:ins w:id="806" w:author="Yi1- Xiaomi" w:date="2025-03-17T14:10:00Z">
        <w:r w:rsidR="00A74156">
          <w:rPr>
            <w:lang w:eastAsia="zh-CN"/>
          </w:rPr>
          <w:t>MTK</w:t>
        </w:r>
      </w:ins>
      <w:ins w:id="807" w:author="Yi1- Xiaomi" w:date="2025-03-17T14:11:00Z">
        <w:r w:rsidR="00A74156">
          <w:rPr>
            <w:lang w:eastAsia="zh-CN"/>
          </w:rPr>
          <w:t xml:space="preserve">, Apple, </w:t>
        </w:r>
      </w:ins>
      <w:ins w:id="808" w:author="Yi1- Xiaomi" w:date="2025-03-17T14:18:00Z">
        <w:r w:rsidR="00FC4738">
          <w:rPr>
            <w:lang w:eastAsia="zh-CN"/>
          </w:rPr>
          <w:t>Panasonic</w:t>
        </w:r>
      </w:ins>
      <w:ins w:id="809" w:author="Yi1- Xiaomi" w:date="2025-03-17T14:02:00Z">
        <w:r>
          <w:rPr>
            <w:lang w:eastAsia="zh-CN"/>
          </w:rPr>
          <w:t>)</w:t>
        </w:r>
      </w:ins>
    </w:p>
    <w:p w14:paraId="51CEBDBB" w14:textId="1A445B15" w:rsidR="00A74156" w:rsidRPr="00A74156" w:rsidRDefault="00A74156" w:rsidP="00A74156">
      <w:pPr>
        <w:pStyle w:val="ListParagraph"/>
        <w:numPr>
          <w:ilvl w:val="1"/>
          <w:numId w:val="5"/>
        </w:numPr>
        <w:suppressAutoHyphens w:val="0"/>
        <w:overflowPunct w:val="0"/>
        <w:autoSpaceDE w:val="0"/>
        <w:autoSpaceDN w:val="0"/>
        <w:adjustRightInd w:val="0"/>
        <w:spacing w:before="0" w:after="180" w:line="240" w:lineRule="auto"/>
        <w:jc w:val="both"/>
        <w:rPr>
          <w:ins w:id="810" w:author="Yi1- Xiaomi" w:date="2025-03-17T14:11:00Z"/>
          <w:lang w:eastAsia="zh-CN"/>
          <w:rPrChange w:id="811" w:author="Yi1- Xiaomi" w:date="2025-03-17T14:11:00Z">
            <w:rPr>
              <w:ins w:id="812" w:author="Yi1- Xiaomi" w:date="2025-03-17T14:11:00Z"/>
              <w:rFonts w:ascii="Times New Roman" w:hAnsi="Times New Roman"/>
              <w:szCs w:val="20"/>
            </w:rPr>
          </w:rPrChange>
        </w:rPr>
      </w:pPr>
      <w:ins w:id="813" w:author="Yi1- Xiaomi" w:date="2025-03-17T14:10:00Z">
        <w:r>
          <w:rPr>
            <w:rFonts w:ascii="Times New Roman" w:hAnsi="Times New Roman"/>
            <w:szCs w:val="20"/>
          </w:rPr>
          <w:t>Straightforward implementation if there is a way to assign a new AS ID at any time. (MTK,)</w:t>
        </w:r>
      </w:ins>
    </w:p>
    <w:p w14:paraId="4B670088" w14:textId="33C54CC5" w:rsidR="00A74156" w:rsidRDefault="00A74156">
      <w:pPr>
        <w:pStyle w:val="ListParagraph"/>
        <w:numPr>
          <w:ilvl w:val="1"/>
          <w:numId w:val="5"/>
        </w:numPr>
        <w:suppressAutoHyphens w:val="0"/>
        <w:overflowPunct w:val="0"/>
        <w:autoSpaceDE w:val="0"/>
        <w:autoSpaceDN w:val="0"/>
        <w:adjustRightInd w:val="0"/>
        <w:spacing w:before="0" w:after="180" w:line="240" w:lineRule="auto"/>
        <w:jc w:val="both"/>
        <w:rPr>
          <w:ins w:id="814" w:author="Yi1- Xiaomi" w:date="2025-03-17T14:07:00Z"/>
          <w:lang w:eastAsia="zh-CN"/>
        </w:rPr>
        <w:pPrChange w:id="815" w:author="Yi1- Xiaomi" w:date="2025-03-17T14:10: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ins w:id="816" w:author="Yi1- Xiaomi" w:date="2025-03-17T14:11:00Z">
        <w:r>
          <w:rPr>
            <w:rFonts w:ascii="Times New Roman" w:hAnsi="Times New Roman" w:hint="eastAsia"/>
            <w:szCs w:val="20"/>
          </w:rPr>
          <w:t>[</w:t>
        </w:r>
        <w:r>
          <w:rPr>
            <w:rFonts w:ascii="Times New Roman" w:hAnsi="Times New Roman"/>
            <w:szCs w:val="20"/>
          </w:rPr>
          <w:t xml:space="preserve">Rapp] </w:t>
        </w:r>
      </w:ins>
      <w:ins w:id="817" w:author="Yi1- Xiaomi" w:date="2025-03-17T14:12:00Z">
        <w:r>
          <w:rPr>
            <w:rFonts w:ascii="Times New Roman" w:hAnsi="Times New Roman"/>
            <w:szCs w:val="20"/>
          </w:rPr>
          <w:t>Good question, based on AS ID assignment discussion, AS ID cannot be assigned at any time. Therefore I assume</w:t>
        </w:r>
      </w:ins>
      <w:ins w:id="818" w:author="Yi1- Xiaomi" w:date="2025-03-17T14:13:00Z">
        <w:r>
          <w:rPr>
            <w:rFonts w:ascii="Times New Roman" w:hAnsi="Times New Roman"/>
            <w:szCs w:val="20"/>
          </w:rPr>
          <w:t xml:space="preserve"> the solution still follow</w:t>
        </w:r>
      </w:ins>
      <w:ins w:id="819" w:author="Yi1- Xiaomi" w:date="2025-03-17T14:12:00Z">
        <w:r>
          <w:rPr>
            <w:rFonts w:ascii="Times New Roman" w:hAnsi="Times New Roman"/>
            <w:szCs w:val="20"/>
          </w:rPr>
          <w:t xml:space="preserve"> the AS ID assignment </w:t>
        </w:r>
      </w:ins>
      <w:ins w:id="820" w:author="Yi1- Xiaomi" w:date="2025-03-17T14:13:00Z">
        <w:r>
          <w:rPr>
            <w:rFonts w:ascii="Times New Roman" w:hAnsi="Times New Roman"/>
            <w:szCs w:val="20"/>
          </w:rPr>
          <w:t>solution</w:t>
        </w:r>
      </w:ins>
      <w:ins w:id="821" w:author="Yi1- Xiaomi" w:date="2025-03-17T14:12:00Z">
        <w:r>
          <w:rPr>
            <w:rFonts w:ascii="Times New Roman" w:hAnsi="Times New Roman"/>
            <w:szCs w:val="20"/>
          </w:rPr>
          <w:t xml:space="preserve"> </w:t>
        </w:r>
      </w:ins>
      <w:ins w:id="822" w:author="Yi1- Xiaomi" w:date="2025-03-17T14:13:00Z">
        <w:r>
          <w:rPr>
            <w:rFonts w:ascii="Times New Roman" w:hAnsi="Times New Roman"/>
            <w:szCs w:val="20"/>
          </w:rPr>
          <w:t xml:space="preserve">in previous discussion, </w:t>
        </w:r>
        <w:proofErr w:type="spellStart"/>
        <w:proofErr w:type="gramStart"/>
        <w:r>
          <w:rPr>
            <w:rFonts w:ascii="Times New Roman" w:hAnsi="Times New Roman"/>
            <w:szCs w:val="20"/>
          </w:rPr>
          <w:t>i</w:t>
        </w:r>
        <w:proofErr w:type="spellEnd"/>
        <w:r>
          <w:rPr>
            <w:rFonts w:ascii="Times New Roman" w:hAnsi="Times New Roman"/>
            <w:szCs w:val="20"/>
          </w:rPr>
          <w:t>..e</w:t>
        </w:r>
        <w:proofErr w:type="gramEnd"/>
        <w:r>
          <w:rPr>
            <w:rFonts w:ascii="Times New Roman" w:hAnsi="Times New Roman"/>
            <w:szCs w:val="20"/>
          </w:rPr>
          <w:t xml:space="preserve"> AS ID cannot be assigned at any time. </w:t>
        </w:r>
      </w:ins>
      <w:proofErr w:type="gramStart"/>
      <w:ins w:id="823" w:author="Yi1- Xiaomi" w:date="2025-03-17T14:15:00Z">
        <w:r>
          <w:rPr>
            <w:rFonts w:ascii="Times New Roman" w:hAnsi="Times New Roman"/>
            <w:szCs w:val="20"/>
          </w:rPr>
          <w:t>Therefore</w:t>
        </w:r>
        <w:proofErr w:type="gramEnd"/>
        <w:r>
          <w:rPr>
            <w:rFonts w:ascii="Times New Roman" w:hAnsi="Times New Roman"/>
            <w:szCs w:val="20"/>
          </w:rPr>
          <w:t xml:space="preserve"> a Note is added. </w:t>
        </w:r>
      </w:ins>
    </w:p>
    <w:p w14:paraId="682533F6" w14:textId="2131ADC4" w:rsidR="00E54FFA" w:rsidRP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824" w:author="Yi1- Xiaomi" w:date="2025-03-17T14:07:00Z"/>
          <w:lang w:eastAsia="zh-CN"/>
          <w:rPrChange w:id="825" w:author="Yi1- Xiaomi" w:date="2025-03-17T14:07:00Z">
            <w:rPr>
              <w:ins w:id="826" w:author="Yi1- Xiaomi" w:date="2025-03-17T14:07:00Z"/>
              <w:rFonts w:eastAsiaTheme="minorEastAsia"/>
              <w:lang w:eastAsia="zh-CN"/>
            </w:rPr>
          </w:rPrChange>
        </w:rPr>
      </w:pPr>
      <w:ins w:id="827" w:author="Yi1- Xiaomi" w:date="2025-03-17T14:07:00Z">
        <w:r>
          <w:rPr>
            <w:rFonts w:eastAsiaTheme="minorEastAsia" w:hint="eastAsia"/>
            <w:lang w:eastAsia="zh-CN"/>
          </w:rPr>
          <w:t>S</w:t>
        </w:r>
        <w:r>
          <w:rPr>
            <w:rFonts w:eastAsiaTheme="minorEastAsia"/>
            <w:lang w:eastAsia="zh-CN"/>
          </w:rPr>
          <w:t>upport AS ID update (Lenovo)</w:t>
        </w:r>
      </w:ins>
    </w:p>
    <w:p w14:paraId="09E40D07" w14:textId="034BBE4E" w:rsidR="00E54FFA" w:rsidRDefault="00E54FFA" w:rsidP="00E54FFA">
      <w:pPr>
        <w:pStyle w:val="ListParagraph"/>
        <w:numPr>
          <w:ilvl w:val="1"/>
          <w:numId w:val="5"/>
        </w:numPr>
        <w:suppressAutoHyphens w:val="0"/>
        <w:overflowPunct w:val="0"/>
        <w:autoSpaceDE w:val="0"/>
        <w:autoSpaceDN w:val="0"/>
        <w:adjustRightInd w:val="0"/>
        <w:spacing w:before="0" w:after="180" w:line="240" w:lineRule="auto"/>
        <w:jc w:val="both"/>
        <w:rPr>
          <w:ins w:id="828" w:author="Yi1- Xiaomi" w:date="2025-03-17T14:17:00Z"/>
          <w:lang w:eastAsia="zh-CN"/>
        </w:rPr>
      </w:pPr>
      <w:ins w:id="829" w:author="Yi1- Xiaomi" w:date="2025-03-17T14:07:00Z">
        <w:r w:rsidRPr="00E54FFA">
          <w:rPr>
            <w:lang w:eastAsia="zh-CN"/>
          </w:rPr>
          <w:t xml:space="preserve">When device receives Paging associated with new service request, device generates random </w:t>
        </w:r>
        <w:proofErr w:type="gramStart"/>
        <w:r w:rsidRPr="00E54FFA">
          <w:rPr>
            <w:lang w:eastAsia="zh-CN"/>
          </w:rPr>
          <w:t>ID</w:t>
        </w:r>
        <w:proofErr w:type="gramEnd"/>
        <w:r w:rsidRPr="00E54FFA">
          <w:rPr>
            <w:lang w:eastAsia="zh-CN"/>
          </w:rPr>
          <w:t xml:space="preserve"> and the previous AS ID is released. In addition, this option can support reader updates AS ID when needed by assigning new AS ID.</w:t>
        </w:r>
      </w:ins>
      <w:ins w:id="830" w:author="Yi1- Xiaomi" w:date="2025-03-17T14:09:00Z">
        <w:r>
          <w:rPr>
            <w:lang w:eastAsia="zh-CN"/>
          </w:rPr>
          <w:t xml:space="preserve"> (Lenovo)</w:t>
        </w:r>
      </w:ins>
    </w:p>
    <w:p w14:paraId="0BD0688B" w14:textId="28974C52" w:rsidR="00FC4738" w:rsidRDefault="00FC4738">
      <w:pPr>
        <w:pStyle w:val="ListParagraph"/>
        <w:numPr>
          <w:ilvl w:val="0"/>
          <w:numId w:val="5"/>
        </w:numPr>
        <w:suppressAutoHyphens w:val="0"/>
        <w:overflowPunct w:val="0"/>
        <w:autoSpaceDE w:val="0"/>
        <w:autoSpaceDN w:val="0"/>
        <w:adjustRightInd w:val="0"/>
        <w:spacing w:before="0" w:after="180" w:line="240" w:lineRule="auto"/>
        <w:jc w:val="both"/>
        <w:rPr>
          <w:ins w:id="831" w:author="Yi1- Xiaomi" w:date="2025-03-17T14:08:00Z"/>
          <w:lang w:eastAsia="zh-CN"/>
        </w:rPr>
        <w:pPrChange w:id="832" w:author="Yi1- Xiaomi" w:date="2025-03-17T14:17:00Z">
          <w:pPr>
            <w:pStyle w:val="ListParagraph"/>
            <w:numPr>
              <w:ilvl w:val="1"/>
              <w:numId w:val="5"/>
            </w:numPr>
            <w:suppressAutoHyphens w:val="0"/>
            <w:overflowPunct w:val="0"/>
            <w:autoSpaceDE w:val="0"/>
            <w:autoSpaceDN w:val="0"/>
            <w:adjustRightInd w:val="0"/>
            <w:spacing w:before="0" w:after="180" w:line="240" w:lineRule="auto"/>
            <w:ind w:left="840" w:hanging="420"/>
            <w:jc w:val="both"/>
          </w:pPr>
        </w:pPrChange>
      </w:pPr>
      <w:ins w:id="833" w:author="Yi1- Xiaomi" w:date="2025-03-17T14:17:00Z">
        <w:r>
          <w:rPr>
            <w:rFonts w:eastAsiaTheme="minorEastAsia"/>
            <w:lang w:eastAsia="zh-CN"/>
          </w:rPr>
          <w:t xml:space="preserve">By </w:t>
        </w:r>
        <w:proofErr w:type="gramStart"/>
        <w:r>
          <w:rPr>
            <w:rFonts w:eastAsiaTheme="minorEastAsia"/>
            <w:lang w:eastAsia="zh-CN"/>
          </w:rPr>
          <w:t>default</w:t>
        </w:r>
        <w:proofErr w:type="gramEnd"/>
        <w:r>
          <w:rPr>
            <w:rFonts w:eastAsiaTheme="minorEastAsia"/>
            <w:lang w:eastAsia="zh-CN"/>
          </w:rPr>
          <w:t xml:space="preserve"> supported based on current agreements (InterDigital</w:t>
        </w:r>
      </w:ins>
      <w:ins w:id="834" w:author="Yi1- Xiaomi" w:date="2025-03-17T14:18:00Z">
        <w:r>
          <w:rPr>
            <w:rFonts w:eastAsiaTheme="minorEastAsia"/>
            <w:lang w:eastAsia="zh-CN"/>
          </w:rPr>
          <w:t>, Qualcomm,</w:t>
        </w:r>
      </w:ins>
      <w:ins w:id="835" w:author="Yi1- Xiaomi" w:date="2025-03-17T14:17:00Z">
        <w:r>
          <w:rPr>
            <w:rFonts w:eastAsiaTheme="minorEastAsia"/>
            <w:lang w:eastAsia="zh-CN"/>
          </w:rPr>
          <w:t>)</w:t>
        </w:r>
      </w:ins>
    </w:p>
    <w:p w14:paraId="381B076A" w14:textId="77777777" w:rsid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836" w:author="Yi1- Xiaomi" w:date="2025-03-17T14:02:00Z"/>
          <w:lang w:eastAsia="zh-CN"/>
        </w:rPr>
      </w:pPr>
    </w:p>
    <w:p w14:paraId="2AE99610" w14:textId="77777777" w:rsidR="00E54FFA" w:rsidRDefault="00E54FFA" w:rsidP="00E54FFA">
      <w:pPr>
        <w:suppressAutoHyphens w:val="0"/>
        <w:overflowPunct w:val="0"/>
        <w:autoSpaceDE w:val="0"/>
        <w:autoSpaceDN w:val="0"/>
        <w:adjustRightInd w:val="0"/>
        <w:spacing w:before="0" w:after="180"/>
        <w:jc w:val="both"/>
        <w:rPr>
          <w:ins w:id="837" w:author="Yi1- Xiaomi" w:date="2025-03-17T14:02:00Z"/>
          <w:rFonts w:eastAsiaTheme="minorEastAsia"/>
          <w:lang w:eastAsia="zh-CN"/>
        </w:rPr>
      </w:pPr>
      <w:ins w:id="838" w:author="Yi1- Xiaomi" w:date="2025-03-17T14:02: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E2EB303" w14:textId="11BFDCF8" w:rsidR="00E54FFA" w:rsidRDefault="00E54FFA" w:rsidP="00E54FFA">
      <w:pPr>
        <w:pStyle w:val="ListParagraph"/>
        <w:numPr>
          <w:ilvl w:val="0"/>
          <w:numId w:val="5"/>
        </w:numPr>
        <w:suppressAutoHyphens w:val="0"/>
        <w:overflowPunct w:val="0"/>
        <w:autoSpaceDE w:val="0"/>
        <w:autoSpaceDN w:val="0"/>
        <w:adjustRightInd w:val="0"/>
        <w:spacing w:before="0" w:after="180"/>
        <w:jc w:val="both"/>
        <w:rPr>
          <w:ins w:id="839" w:author="Yi1- Xiaomi" w:date="2025-03-17T14:08:00Z"/>
          <w:rFonts w:eastAsiaTheme="minorEastAsia"/>
          <w:lang w:eastAsia="zh-CN"/>
        </w:rPr>
      </w:pPr>
      <w:ins w:id="840" w:author="Yi1- Xiaomi" w:date="2025-03-17T14:03:00Z">
        <w:r>
          <w:rPr>
            <w:rFonts w:ascii="Times New Roman" w:eastAsiaTheme="minorEastAsia" w:hAnsi="Times New Roman"/>
            <w:lang w:eastAsia="zh-CN"/>
          </w:rPr>
          <w:lastRenderedPageBreak/>
          <w:t xml:space="preserve">Rely on new assignment will </w:t>
        </w:r>
      </w:ins>
      <w:ins w:id="841" w:author="Yi1- Xiaomi" w:date="2025-03-17T14:04:00Z">
        <w:r>
          <w:rPr>
            <w:rFonts w:ascii="Times New Roman" w:eastAsiaTheme="minorEastAsia" w:hAnsi="Times New Roman"/>
            <w:lang w:eastAsia="zh-CN"/>
          </w:rPr>
          <w:t xml:space="preserve">lead the AS ID to </w:t>
        </w:r>
      </w:ins>
      <w:ins w:id="842" w:author="Yi1- Xiaomi" w:date="2025-03-17T14:03:00Z">
        <w:r>
          <w:rPr>
            <w:rFonts w:ascii="Times New Roman" w:eastAsiaTheme="minorEastAsia" w:hAnsi="Times New Roman"/>
            <w:lang w:eastAsia="zh-CN"/>
          </w:rPr>
          <w:t>be occupied unnecessarily</w:t>
        </w:r>
      </w:ins>
      <w:ins w:id="843" w:author="Yi1- Xiaomi" w:date="2025-03-17T14:02:00Z">
        <w:r>
          <w:rPr>
            <w:rFonts w:ascii="Times New Roman" w:eastAsiaTheme="minorEastAsia" w:hAnsi="Times New Roman"/>
            <w:lang w:eastAsia="zh-CN"/>
          </w:rPr>
          <w:t>.</w:t>
        </w:r>
        <w:r>
          <w:rPr>
            <w:rFonts w:eastAsiaTheme="minorEastAsia"/>
            <w:lang w:eastAsia="zh-CN"/>
          </w:rPr>
          <w:t xml:space="preserve"> (</w:t>
        </w:r>
        <w:proofErr w:type="gramStart"/>
        <w:r>
          <w:rPr>
            <w:rFonts w:eastAsiaTheme="minorEastAsia"/>
            <w:lang w:eastAsia="zh-CN"/>
          </w:rPr>
          <w:t>ZTE,</w:t>
        </w:r>
      </w:ins>
      <w:ins w:id="844" w:author="Yi1- Xiaomi" w:date="2025-03-17T14:08:00Z">
        <w:r>
          <w:rPr>
            <w:rFonts w:eastAsiaTheme="minorEastAsia"/>
            <w:lang w:eastAsia="zh-CN"/>
          </w:rPr>
          <w:t>NEC</w:t>
        </w:r>
      </w:ins>
      <w:proofErr w:type="gramEnd"/>
      <w:ins w:id="845" w:author="Yi1- Xiaomi" w:date="2025-03-17T14:03:00Z">
        <w:r>
          <w:rPr>
            <w:rFonts w:eastAsiaTheme="minorEastAsia"/>
            <w:lang w:eastAsia="zh-CN"/>
          </w:rPr>
          <w:t>,</w:t>
        </w:r>
      </w:ins>
      <w:ins w:id="846" w:author="Yi1- Xiaomi" w:date="2025-03-17T14:02:00Z">
        <w:r>
          <w:rPr>
            <w:rFonts w:eastAsiaTheme="minorEastAsia"/>
            <w:lang w:eastAsia="zh-CN"/>
          </w:rPr>
          <w:t>)</w:t>
        </w:r>
      </w:ins>
    </w:p>
    <w:p w14:paraId="088CD0B1" w14:textId="349DA8DE" w:rsidR="00E54FFA" w:rsidRDefault="00E54FFA">
      <w:pPr>
        <w:pStyle w:val="ListParagraph"/>
        <w:numPr>
          <w:ilvl w:val="1"/>
          <w:numId w:val="5"/>
        </w:numPr>
        <w:suppressAutoHyphens w:val="0"/>
        <w:overflowPunct w:val="0"/>
        <w:autoSpaceDE w:val="0"/>
        <w:autoSpaceDN w:val="0"/>
        <w:adjustRightInd w:val="0"/>
        <w:spacing w:before="0" w:after="180"/>
        <w:jc w:val="both"/>
        <w:rPr>
          <w:ins w:id="847" w:author="Yi1- Xiaomi" w:date="2025-03-17T14:02:00Z"/>
          <w:rFonts w:eastAsiaTheme="minorEastAsia"/>
          <w:lang w:eastAsia="zh-CN"/>
        </w:rPr>
        <w:pPrChange w:id="848" w:author="Yi1- Xiaomi" w:date="2025-03-17T14:08:00Z">
          <w:pPr>
            <w:pStyle w:val="ListParagraph"/>
            <w:numPr>
              <w:numId w:val="5"/>
            </w:numPr>
            <w:suppressAutoHyphens w:val="0"/>
            <w:overflowPunct w:val="0"/>
            <w:autoSpaceDE w:val="0"/>
            <w:autoSpaceDN w:val="0"/>
            <w:adjustRightInd w:val="0"/>
            <w:spacing w:before="0" w:after="180"/>
            <w:ind w:left="360" w:hanging="360"/>
            <w:jc w:val="both"/>
          </w:pPr>
        </w:pPrChange>
      </w:pPr>
      <w:ins w:id="849" w:author="Yi1- Xiaomi" w:date="2025-03-17T14:08:00Z">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ins>
    </w:p>
    <w:p w14:paraId="2554C652" w14:textId="1FFDDAD1" w:rsidR="00E54FFA" w:rsidRDefault="00E54FFA" w:rsidP="00E54FFA">
      <w:pPr>
        <w:pStyle w:val="ListParagraph"/>
        <w:numPr>
          <w:ilvl w:val="0"/>
          <w:numId w:val="5"/>
        </w:numPr>
        <w:suppressAutoHyphens w:val="0"/>
        <w:overflowPunct w:val="0"/>
        <w:autoSpaceDE w:val="0"/>
        <w:autoSpaceDN w:val="0"/>
        <w:adjustRightInd w:val="0"/>
        <w:spacing w:before="0" w:after="180"/>
        <w:jc w:val="both"/>
        <w:rPr>
          <w:ins w:id="850" w:author="Yi1- Xiaomi" w:date="2025-03-17T14:10:00Z"/>
          <w:rFonts w:eastAsiaTheme="minorEastAsia"/>
          <w:lang w:eastAsia="zh-CN"/>
        </w:rPr>
      </w:pPr>
      <w:ins w:id="851" w:author="Yi1- Xiaomi" w:date="2025-03-17T14:09: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w:t>
        </w:r>
        <w:r w:rsidR="00A74156">
          <w:rPr>
            <w:rFonts w:eastAsiaTheme="minorEastAsia"/>
            <w:lang w:eastAsia="zh-CN"/>
          </w:rPr>
          <w:t>MTK</w:t>
        </w:r>
      </w:ins>
      <w:ins w:id="852" w:author="Yi1- Xiaomi" w:date="2025-03-17T14:20:00Z">
        <w:r w:rsidR="008A5944">
          <w:rPr>
            <w:rFonts w:eastAsiaTheme="minorEastAsia"/>
            <w:lang w:eastAsia="zh-CN"/>
          </w:rPr>
          <w:t>, Ericsson</w:t>
        </w:r>
      </w:ins>
      <w:ins w:id="853" w:author="Yi1- Xiaomi" w:date="2025-03-17T14:09:00Z">
        <w:r>
          <w:rPr>
            <w:rFonts w:eastAsiaTheme="minorEastAsia"/>
            <w:lang w:eastAsia="zh-CN"/>
          </w:rPr>
          <w:t>)</w:t>
        </w:r>
      </w:ins>
    </w:p>
    <w:p w14:paraId="313B9B0E" w14:textId="3A0EAD3A" w:rsidR="00A74156" w:rsidRPr="00FC4738" w:rsidRDefault="00A74156" w:rsidP="00E54FFA">
      <w:pPr>
        <w:pStyle w:val="ListParagraph"/>
        <w:numPr>
          <w:ilvl w:val="0"/>
          <w:numId w:val="5"/>
        </w:numPr>
        <w:suppressAutoHyphens w:val="0"/>
        <w:overflowPunct w:val="0"/>
        <w:autoSpaceDE w:val="0"/>
        <w:autoSpaceDN w:val="0"/>
        <w:adjustRightInd w:val="0"/>
        <w:spacing w:before="0" w:after="180"/>
        <w:jc w:val="both"/>
        <w:rPr>
          <w:ins w:id="854" w:author="Yi1- Xiaomi" w:date="2025-03-17T14:18:00Z"/>
          <w:rFonts w:eastAsiaTheme="minorEastAsia"/>
          <w:lang w:eastAsia="zh-CN"/>
          <w:rPrChange w:id="855" w:author="Yi1- Xiaomi" w:date="2025-03-17T14:18:00Z">
            <w:rPr>
              <w:ins w:id="856" w:author="Yi1- Xiaomi" w:date="2025-03-17T14:18:00Z"/>
              <w:rFonts w:ascii="Times New Roman" w:hAnsi="Times New Roman"/>
              <w:szCs w:val="20"/>
            </w:rPr>
          </w:rPrChange>
        </w:rPr>
      </w:pPr>
      <w:ins w:id="857" w:author="Yi1- Xiaomi" w:date="2025-03-17T14:10:00Z">
        <w:r>
          <w:rPr>
            <w:rFonts w:eastAsiaTheme="minorEastAsia"/>
            <w:lang w:eastAsia="zh-CN"/>
          </w:rPr>
          <w:t>use case is unclear on why AS ID can be a</w:t>
        </w:r>
      </w:ins>
      <w:ins w:id="858" w:author="Yi1- Xiaomi" w:date="2025-03-17T14:11:00Z">
        <w:r>
          <w:rPr>
            <w:rFonts w:eastAsiaTheme="minorEastAsia"/>
            <w:lang w:eastAsia="zh-CN"/>
          </w:rPr>
          <w:t xml:space="preserve">ssigned </w:t>
        </w:r>
        <w:r>
          <w:rPr>
            <w:rFonts w:ascii="Times New Roman" w:hAnsi="Times New Roman"/>
            <w:szCs w:val="20"/>
          </w:rPr>
          <w:t xml:space="preserve">at any time (CMCC, </w:t>
        </w:r>
      </w:ins>
      <w:ins w:id="859" w:author="Yi1- Xiaomi" w:date="2025-03-17T14:17:00Z">
        <w:r w:rsidR="00FC4738">
          <w:rPr>
            <w:rFonts w:ascii="Times New Roman" w:hAnsi="Times New Roman"/>
            <w:szCs w:val="20"/>
          </w:rPr>
          <w:t>ETRI</w:t>
        </w:r>
      </w:ins>
      <w:ins w:id="860" w:author="Yi1- Xiaomi" w:date="2025-03-17T14:18:00Z">
        <w:r w:rsidR="00FC4738">
          <w:rPr>
            <w:rFonts w:ascii="Times New Roman" w:hAnsi="Times New Roman"/>
            <w:szCs w:val="20"/>
          </w:rPr>
          <w:t>,</w:t>
        </w:r>
      </w:ins>
      <w:ins w:id="861" w:author="Yi1- Xiaomi" w:date="2025-03-17T14:19:00Z">
        <w:r w:rsidR="00FC4738">
          <w:rPr>
            <w:rFonts w:ascii="Times New Roman" w:hAnsi="Times New Roman"/>
            <w:szCs w:val="20"/>
          </w:rPr>
          <w:t xml:space="preserve"> </w:t>
        </w:r>
        <w:proofErr w:type="gramStart"/>
        <w:r w:rsidR="00FC4738">
          <w:rPr>
            <w:rFonts w:ascii="Times New Roman" w:hAnsi="Times New Roman"/>
            <w:szCs w:val="20"/>
          </w:rPr>
          <w:t>HONOR</w:t>
        </w:r>
      </w:ins>
      <w:ins w:id="862" w:author="Yi1- Xiaomi" w:date="2025-03-17T14:18:00Z">
        <w:r w:rsidR="00FC4738">
          <w:rPr>
            <w:rFonts w:ascii="Times New Roman" w:hAnsi="Times New Roman"/>
            <w:szCs w:val="20"/>
          </w:rPr>
          <w:t xml:space="preserve"> </w:t>
        </w:r>
      </w:ins>
      <w:ins w:id="863" w:author="Yi1- Xiaomi" w:date="2025-03-17T14:11:00Z">
        <w:r>
          <w:rPr>
            <w:rFonts w:ascii="Times New Roman" w:hAnsi="Times New Roman"/>
            <w:szCs w:val="20"/>
          </w:rPr>
          <w:t>)</w:t>
        </w:r>
      </w:ins>
      <w:proofErr w:type="gramEnd"/>
    </w:p>
    <w:p w14:paraId="4615DB71" w14:textId="10756C02" w:rsidR="00FC4738" w:rsidRDefault="00FC4738">
      <w:pPr>
        <w:pStyle w:val="ListParagraph"/>
        <w:numPr>
          <w:ilvl w:val="1"/>
          <w:numId w:val="5"/>
        </w:numPr>
        <w:suppressAutoHyphens w:val="0"/>
        <w:overflowPunct w:val="0"/>
        <w:autoSpaceDE w:val="0"/>
        <w:autoSpaceDN w:val="0"/>
        <w:adjustRightInd w:val="0"/>
        <w:spacing w:before="0" w:after="180"/>
        <w:jc w:val="both"/>
        <w:rPr>
          <w:ins w:id="864" w:author="Yi1- Xiaomi" w:date="2025-03-17T14:09:00Z"/>
          <w:rFonts w:eastAsiaTheme="minorEastAsia"/>
          <w:lang w:eastAsia="zh-CN"/>
        </w:rPr>
        <w:pPrChange w:id="865" w:author="Yi1- Xiaomi" w:date="2025-03-17T14:18:00Z">
          <w:pPr>
            <w:pStyle w:val="ListParagraph"/>
            <w:numPr>
              <w:numId w:val="5"/>
            </w:numPr>
            <w:suppressAutoHyphens w:val="0"/>
            <w:overflowPunct w:val="0"/>
            <w:autoSpaceDE w:val="0"/>
            <w:autoSpaceDN w:val="0"/>
            <w:adjustRightInd w:val="0"/>
            <w:spacing w:before="0" w:after="180"/>
            <w:ind w:left="360" w:hanging="360"/>
            <w:jc w:val="both"/>
          </w:pPr>
        </w:pPrChange>
      </w:pPr>
      <w:ins w:id="866" w:author="Yi1- Xiaomi" w:date="2025-03-17T14:18:00Z">
        <w:r>
          <w:rPr>
            <w:rFonts w:ascii="Times New Roman" w:hAnsi="Times New Roman"/>
            <w:szCs w:val="20"/>
          </w:rPr>
          <w:t>this could be for security reason to avoid unauthorized tracking. (Panasonic)</w:t>
        </w:r>
      </w:ins>
    </w:p>
    <w:p w14:paraId="33AC7E7A" w14:textId="49012AC2" w:rsidR="008A5944" w:rsidRPr="008A5944" w:rsidRDefault="008A5944">
      <w:pPr>
        <w:suppressAutoHyphens w:val="0"/>
        <w:overflowPunct w:val="0"/>
        <w:autoSpaceDE w:val="0"/>
        <w:autoSpaceDN w:val="0"/>
        <w:adjustRightInd w:val="0"/>
        <w:spacing w:before="0" w:after="180"/>
        <w:jc w:val="both"/>
        <w:rPr>
          <w:ins w:id="867" w:author="Yi1- Xiaomi" w:date="2025-03-17T14:02:00Z"/>
          <w:rFonts w:eastAsiaTheme="minorEastAsia"/>
          <w:lang w:eastAsia="zh-CN"/>
          <w:rPrChange w:id="868" w:author="Yi1- Xiaomi" w:date="2025-03-17T14:20:00Z">
            <w:rPr>
              <w:ins w:id="869" w:author="Yi1- Xiaomi" w:date="2025-03-17T14:02:00Z"/>
              <w:lang w:eastAsia="zh-CN"/>
            </w:rPr>
          </w:rPrChange>
        </w:rPr>
        <w:pPrChange w:id="870" w:author="Yi1- Xiaomi" w:date="2025-03-17T14:20:00Z">
          <w:pPr>
            <w:pStyle w:val="ListParagraph"/>
            <w:suppressAutoHyphens w:val="0"/>
            <w:overflowPunct w:val="0"/>
            <w:autoSpaceDE w:val="0"/>
            <w:autoSpaceDN w:val="0"/>
            <w:adjustRightInd w:val="0"/>
            <w:spacing w:before="0" w:after="180"/>
            <w:ind w:left="360"/>
            <w:jc w:val="both"/>
          </w:pPr>
        </w:pPrChange>
      </w:pPr>
      <w:ins w:id="871" w:author="Yi1- Xiaomi" w:date="2025-03-17T14:20:00Z">
        <w:r>
          <w:rPr>
            <w:rFonts w:eastAsiaTheme="minorEastAsia" w:hint="eastAsia"/>
            <w:lang w:eastAsia="zh-CN"/>
          </w:rPr>
          <w:t>C</w:t>
        </w:r>
        <w:r>
          <w:rPr>
            <w:rFonts w:eastAsiaTheme="minorEastAsia"/>
            <w:lang w:eastAsia="zh-CN"/>
          </w:rPr>
          <w:t>ompanies have different view on the solution details. Rapporteur added a Note as “</w:t>
        </w:r>
        <w:r w:rsidRPr="008A5944">
          <w:rPr>
            <w:rFonts w:eastAsiaTheme="minorEastAsia"/>
            <w:lang w:eastAsia="zh-CN"/>
          </w:rPr>
          <w:t>Note: It will not lead new AS ID assignment option. FFS on whether the AS ID can be assigned at any time.</w:t>
        </w:r>
      </w:ins>
      <w:ins w:id="872" w:author="Yi1- Xiaomi" w:date="2025-03-17T14:21:00Z">
        <w:r>
          <w:rPr>
            <w:rFonts w:eastAsiaTheme="minorEastAsia"/>
            <w:lang w:eastAsia="zh-CN"/>
          </w:rPr>
          <w:t>”</w:t>
        </w:r>
      </w:ins>
    </w:p>
    <w:p w14:paraId="2EBBB316" w14:textId="386DAC52" w:rsidR="00E54FFA" w:rsidRPr="00FA460B" w:rsidRDefault="00E54FFA" w:rsidP="00E54FFA">
      <w:pPr>
        <w:rPr>
          <w:ins w:id="873" w:author="Yi1- Xiaomi" w:date="2025-03-17T14:02:00Z"/>
          <w:b/>
          <w:bCs/>
        </w:rPr>
      </w:pPr>
      <w:ins w:id="874" w:author="Yi1- Xiaomi" w:date="2025-03-17T14:02:00Z">
        <w:r>
          <w:rPr>
            <w:b/>
            <w:bCs/>
          </w:rPr>
          <w:t xml:space="preserve">Temp-proposal </w:t>
        </w:r>
        <w:r w:rsidRPr="00FA460B">
          <w:rPr>
            <w:b/>
            <w:bCs/>
          </w:rPr>
          <w:t xml:space="preserve">for </w:t>
        </w:r>
        <w:r>
          <w:rPr>
            <w:b/>
            <w:bCs/>
          </w:rPr>
          <w:t>Validity of AS ID</w:t>
        </w:r>
        <w:r w:rsidRPr="00FA460B">
          <w:rPr>
            <w:b/>
            <w:bCs/>
          </w:rPr>
          <w:t xml:space="preserve"> Option </w:t>
        </w:r>
        <w:r>
          <w:rPr>
            <w:b/>
            <w:bCs/>
          </w:rPr>
          <w:t>3:</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F1163C9" w14:textId="77777777" w:rsidR="00A353FE" w:rsidRPr="00E54FFA"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Heading5"/>
        <w:ind w:left="0" w:firstLine="0"/>
      </w:pPr>
      <w:r>
        <w:t xml:space="preserve">Q3-4a. Companies are invited to provide Pros/Cons for option 4a (The device releases the AS ID upon reaching the max number of received Command Messages). </w:t>
      </w:r>
    </w:p>
    <w:tbl>
      <w:tblPr>
        <w:tblStyle w:val="TableGrid"/>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 xml:space="preserve">s possible that the max number of received Command Messages is reached and AS ID is released, but the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service is not completed, which degrades the system performance.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 xml:space="preserve">Cons: Devices </w:t>
            </w:r>
            <w:proofErr w:type="gramStart"/>
            <w:r w:rsidRPr="008B5CF6">
              <w:rPr>
                <w:rFonts w:ascii="Times New Roman" w:hAnsi="Times New Roman"/>
              </w:rPr>
              <w:t>have to</w:t>
            </w:r>
            <w:proofErr w:type="gramEnd"/>
            <w:r w:rsidRPr="008B5CF6">
              <w:rPr>
                <w:rFonts w:ascii="Times New Roman" w:hAnsi="Times New Roman"/>
              </w:rPr>
              <w:t xml:space="preserve">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SimSun"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SimSun"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w:t>
            </w:r>
            <w:r>
              <w:rPr>
                <w:rFonts w:ascii="Times New Roman" w:eastAsiaTheme="minorEastAsia" w:hAnsi="Times New Roman"/>
                <w:lang w:eastAsia="zh-CN"/>
              </w:rPr>
              <w:lastRenderedPageBreak/>
              <w:t xml:space="preserve">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 xml:space="preserve">Cons: this is an unnecessary complication. The device </w:t>
            </w:r>
            <w:proofErr w:type="gramStart"/>
            <w:r>
              <w:rPr>
                <w:rFonts w:ascii="Times New Roman" w:eastAsiaTheme="minorEastAsia" w:hAnsi="Times New Roman"/>
                <w:lang w:eastAsia="zh-CN"/>
              </w:rPr>
              <w:t>has to</w:t>
            </w:r>
            <w:proofErr w:type="gramEnd"/>
            <w:r>
              <w:rPr>
                <w:rFonts w:ascii="Times New Roman" w:eastAsiaTheme="minorEastAsia" w:hAnsi="Times New Roman"/>
                <w:lang w:eastAsia="zh-CN"/>
              </w:rPr>
              <w:t xml:space="preserve">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982C0F">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42B45868" w14:textId="38C63C41" w:rsidR="00314529" w:rsidRDefault="00314529" w:rsidP="00982C0F">
            <w:r>
              <w:t>Similar (negative) views as other companies</w:t>
            </w:r>
          </w:p>
        </w:tc>
      </w:tr>
      <w:tr w:rsidR="00DA15E2" w14:paraId="54A392A9" w14:textId="77777777" w:rsidTr="00DA15E2">
        <w:tc>
          <w:tcPr>
            <w:tcW w:w="1201" w:type="dxa"/>
          </w:tcPr>
          <w:p w14:paraId="27A62547" w14:textId="77777777" w:rsidR="00DA15E2" w:rsidRDefault="00DA15E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BF0EC3C" w14:textId="77777777" w:rsidR="00DA15E2" w:rsidRDefault="00DA15E2" w:rsidP="00982C0F">
            <w:pPr>
              <w:rPr>
                <w:rFonts w:ascii="Times New Roman" w:eastAsiaTheme="minorEastAsia" w:hAnsi="Times New Roman"/>
                <w:lang w:eastAsia="zh-CN"/>
              </w:rPr>
            </w:pPr>
            <w:r>
              <w:rPr>
                <w:rFonts w:ascii="Times New Roman" w:eastAsiaTheme="minorEastAsia" w:hAnsi="Times New Roman"/>
                <w:lang w:eastAsia="zh-CN"/>
              </w:rPr>
              <w:t>Cons as above.</w:t>
            </w:r>
          </w:p>
        </w:tc>
      </w:tr>
      <w:tr w:rsidR="004D2E45" w14:paraId="5DF7CCC7" w14:textId="77777777" w:rsidTr="00DA15E2">
        <w:tc>
          <w:tcPr>
            <w:tcW w:w="1201" w:type="dxa"/>
          </w:tcPr>
          <w:p w14:paraId="08233DB8" w14:textId="3743494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4B03704B" w14:textId="2B5E6549"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not sure how to set the </w:t>
            </w:r>
            <w:r>
              <w:t>max number of received Command Messages</w:t>
            </w:r>
          </w:p>
        </w:tc>
      </w:tr>
      <w:tr w:rsidR="00170F9D" w14:paraId="34A1A3C0" w14:textId="77777777" w:rsidTr="00170F9D">
        <w:tc>
          <w:tcPr>
            <w:tcW w:w="1201" w:type="dxa"/>
          </w:tcPr>
          <w:p w14:paraId="6F00440C"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783F6F66"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add additional complexity at the device side since the device needs to count the number of command messages, and such counting relies on the upper layer. </w:t>
            </w:r>
          </w:p>
        </w:tc>
      </w:tr>
      <w:tr w:rsidR="00140D85" w14:paraId="634FDBCD" w14:textId="77777777" w:rsidTr="00170F9D">
        <w:tc>
          <w:tcPr>
            <w:tcW w:w="1201" w:type="dxa"/>
          </w:tcPr>
          <w:p w14:paraId="118D4BB3" w14:textId="4E71ADE6"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49DC307" w14:textId="00A32C1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e.g., spanning for several paging rounds. In addition, device also needs to maintain a counter for the number of received command messages. We think the use of AS ID is for addressing and scheduling only within one procedure in response to the A-IoT paging message in both CBRA and CFRA.</w:t>
            </w:r>
          </w:p>
        </w:tc>
      </w:tr>
      <w:tr w:rsidR="00751D0F" w14:paraId="3CBA21AD" w14:textId="77777777" w:rsidTr="00170F9D">
        <w:tc>
          <w:tcPr>
            <w:tcW w:w="1201" w:type="dxa"/>
          </w:tcPr>
          <w:p w14:paraId="233A61D5" w14:textId="0C8B2FF5" w:rsidR="00751D0F" w:rsidRDefault="00751D0F" w:rsidP="00751D0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11C7E573" w14:textId="52BB8FC3" w:rsidR="00751D0F" w:rsidRDefault="00751D0F" w:rsidP="00751D0F">
            <w:pPr>
              <w:rPr>
                <w:rFonts w:ascii="Times New Roman" w:eastAsiaTheme="minorEastAsia" w:hAnsi="Times New Roman"/>
                <w:lang w:eastAsia="zh-CN"/>
              </w:rPr>
            </w:pPr>
            <w:r>
              <w:rPr>
                <w:rFonts w:ascii="Times New Roman" w:eastAsiaTheme="minorEastAsia" w:hAnsi="Times New Roman"/>
                <w:lang w:eastAsia="zh-CN"/>
              </w:rPr>
              <w:t>Due to errors, this does not guarantee that the reader and device are always in synch.</w:t>
            </w:r>
          </w:p>
        </w:tc>
      </w:tr>
    </w:tbl>
    <w:p w14:paraId="600B4A01" w14:textId="77777777" w:rsidR="00AF3127" w:rsidRDefault="00AF3127" w:rsidP="00AF3127">
      <w:pPr>
        <w:pStyle w:val="Heading5"/>
        <w:ind w:left="0" w:firstLine="0"/>
        <w:rPr>
          <w:ins w:id="875" w:author="Yi1- Xiaomi" w:date="2025-03-17T14:22:00Z"/>
        </w:rPr>
      </w:pPr>
      <w:ins w:id="876" w:author="Yi1- Xiaomi" w:date="2025-03-17T14:22:00Z">
        <w:r>
          <w:rPr>
            <w:rFonts w:hint="eastAsia"/>
          </w:rPr>
          <w:t>S</w:t>
        </w:r>
        <w:r>
          <w:t>ummary:</w:t>
        </w:r>
      </w:ins>
    </w:p>
    <w:p w14:paraId="2C22EE1E" w14:textId="3903E306" w:rsidR="00AF3127" w:rsidRDefault="00AF3127" w:rsidP="00AF3127">
      <w:pPr>
        <w:suppressAutoHyphens w:val="0"/>
        <w:overflowPunct w:val="0"/>
        <w:autoSpaceDE w:val="0"/>
        <w:autoSpaceDN w:val="0"/>
        <w:adjustRightInd w:val="0"/>
        <w:spacing w:before="0" w:after="180"/>
        <w:jc w:val="both"/>
        <w:rPr>
          <w:ins w:id="877" w:author="Yi1- Xiaomi" w:date="2025-03-17T14:23:00Z"/>
          <w:rFonts w:eastAsiaTheme="minorEastAsia"/>
          <w:lang w:eastAsia="zh-CN"/>
        </w:rPr>
      </w:pPr>
      <w:ins w:id="878" w:author="Yi1- Xiaomi" w:date="2025-03-17T14:22:00Z">
        <w:r>
          <w:rPr>
            <w:rFonts w:eastAsiaTheme="minorEastAsia"/>
            <w:b/>
            <w:bCs/>
            <w:lang w:eastAsia="zh-CN"/>
          </w:rPr>
          <w:t>Option 4a</w:t>
        </w:r>
        <w:r>
          <w:rPr>
            <w:rFonts w:eastAsiaTheme="minorEastAsia"/>
            <w:lang w:eastAsia="zh-CN"/>
          </w:rPr>
          <w:t xml:space="preserve">: </w:t>
        </w:r>
      </w:ins>
      <w:ins w:id="879" w:author="Yi1- Xiaomi" w:date="2025-03-17T14:23:00Z">
        <w:r>
          <w:rPr>
            <w:rFonts w:eastAsiaTheme="minorEastAsia"/>
            <w:lang w:eastAsia="zh-CN"/>
          </w:rPr>
          <w:t>The device releases the AS ID upon reaching the max number of received Command Messages</w:t>
        </w:r>
      </w:ins>
    </w:p>
    <w:p w14:paraId="65292F26" w14:textId="3EDB00FA" w:rsidR="00AF3127" w:rsidRDefault="00AF3127" w:rsidP="00AF3127">
      <w:pPr>
        <w:suppressAutoHyphens w:val="0"/>
        <w:overflowPunct w:val="0"/>
        <w:autoSpaceDE w:val="0"/>
        <w:autoSpaceDN w:val="0"/>
        <w:adjustRightInd w:val="0"/>
        <w:spacing w:before="0" w:after="180"/>
        <w:jc w:val="both"/>
        <w:rPr>
          <w:ins w:id="880" w:author="Yi1- Xiaomi" w:date="2025-03-17T14:22:00Z"/>
          <w:rFonts w:eastAsiaTheme="minorEastAsia"/>
          <w:lang w:eastAsia="zh-CN"/>
        </w:rPr>
      </w:pPr>
      <w:ins w:id="881" w:author="Yi1- Xiaomi" w:date="2025-03-17T14:23:00Z">
        <w:r>
          <w:rPr>
            <w:rFonts w:eastAsiaTheme="minorEastAsia" w:hint="eastAsia"/>
            <w:lang w:eastAsia="zh-CN"/>
          </w:rPr>
          <w:t>A</w:t>
        </w:r>
        <w:r>
          <w:rPr>
            <w:rFonts w:eastAsiaTheme="minorEastAsia"/>
            <w:lang w:eastAsia="zh-CN"/>
          </w:rPr>
          <w:t xml:space="preserve">s clarified by Huawei and InterDigital, this solution is the details of option 4b on how to determine the completion of the command procedure. </w:t>
        </w:r>
        <w:proofErr w:type="gramStart"/>
        <w:r>
          <w:rPr>
            <w:rFonts w:eastAsiaTheme="minorEastAsia"/>
            <w:lang w:eastAsia="zh-CN"/>
          </w:rPr>
          <w:t>Therefore</w:t>
        </w:r>
        <w:proofErr w:type="gramEnd"/>
        <w:r>
          <w:rPr>
            <w:rFonts w:eastAsiaTheme="minorEastAsia"/>
            <w:lang w:eastAsia="zh-CN"/>
          </w:rPr>
          <w:t xml:space="preserve"> Rapporteur would suggest to </w:t>
        </w:r>
      </w:ins>
      <w:ins w:id="882" w:author="Yi1- Xiaomi" w:date="2025-03-17T14:24:00Z">
        <w:r>
          <w:rPr>
            <w:rFonts w:eastAsiaTheme="minorEastAsia"/>
            <w:lang w:eastAsia="zh-CN"/>
          </w:rPr>
          <w:t xml:space="preserve">discuss option 4b instead. </w:t>
        </w:r>
      </w:ins>
    </w:p>
    <w:p w14:paraId="32CD6241" w14:textId="77777777" w:rsidR="00A353FE" w:rsidRPr="00AF3127"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TableGrid"/>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proofErr w:type="gramStart"/>
            <w:r>
              <w:rPr>
                <w:rFonts w:ascii="Arial" w:eastAsiaTheme="minorEastAsia" w:hAnsi="Arial" w:cs="Arial"/>
                <w:lang w:eastAsia="zh-CN"/>
              </w:rPr>
              <w:t>S</w:t>
            </w:r>
            <w:r>
              <w:rPr>
                <w:rFonts w:ascii="Arial" w:eastAsiaTheme="minorEastAsia" w:hAnsi="Arial" w:cs="Arial" w:hint="eastAsia"/>
                <w:lang w:eastAsia="zh-CN"/>
              </w:rPr>
              <w:t>o</w:t>
            </w:r>
            <w:proofErr w:type="gramEnd"/>
            <w:r>
              <w:rPr>
                <w:rFonts w:ascii="Arial" w:eastAsiaTheme="minorEastAsia" w:hAnsi="Arial" w:cs="Arial" w:hint="eastAsia"/>
                <w:lang w:eastAsia="zh-CN"/>
              </w:rPr>
              <w:t xml:space="preserve">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Heading5"/>
        <w:ind w:left="0" w:firstLine="0"/>
      </w:pPr>
      <w:r>
        <w:t xml:space="preserve">Q3-4b. Companies are invited to provide Pros/Cons for option 4b (The device releases the AS ID after completion of the command procedure). </w:t>
      </w:r>
    </w:p>
    <w:tbl>
      <w:tblPr>
        <w:tblStyle w:val="TableGrid"/>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is that there is a </w:t>
            </w:r>
            <w:proofErr w:type="spellStart"/>
            <w:proofErr w:type="gramStart"/>
            <w:r>
              <w:rPr>
                <w:rFonts w:ascii="Times New Roman" w:eastAsiaTheme="minorEastAsia" w:hAnsi="Times New Roman"/>
                <w:lang w:eastAsia="zh-CN"/>
              </w:rPr>
              <w:t>well defined</w:t>
            </w:r>
            <w:proofErr w:type="spellEnd"/>
            <w:proofErr w:type="gramEnd"/>
            <w:r>
              <w:rPr>
                <w:rFonts w:ascii="Times New Roman" w:eastAsiaTheme="minorEastAsia" w:hAnsi="Times New Roman"/>
                <w:lang w:eastAsia="zh-CN"/>
              </w:rPr>
              <w:t xml:space="preserve">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w:t>
            </w:r>
            <w:proofErr w:type="gramStart"/>
            <w:r>
              <w:rPr>
                <w:rFonts w:ascii="Times New Roman" w:eastAsiaTheme="minorEastAsia" w:hAnsi="Times New Roman"/>
                <w:lang w:eastAsia="zh-CN"/>
              </w:rPr>
              <w:t>reader based</w:t>
            </w:r>
            <w:proofErr w:type="gramEnd"/>
            <w:r>
              <w:rPr>
                <w:rFonts w:ascii="Times New Roman" w:eastAsiaTheme="minorEastAsia" w:hAnsi="Times New Roman"/>
                <w:lang w:eastAsia="zh-CN"/>
              </w:rPr>
              <w:t xml:space="preserve">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03"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SimSun"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w:t>
            </w:r>
            <w:proofErr w:type="gramStart"/>
            <w:r>
              <w:rPr>
                <w:rFonts w:ascii="Times New Roman" w:eastAsiaTheme="minorEastAsia" w:hAnsi="Times New Roman" w:hint="eastAsia"/>
                <w:lang w:eastAsia="zh-CN"/>
              </w:rPr>
              <w:t>has to</w:t>
            </w:r>
            <w:proofErr w:type="gramEnd"/>
            <w:r>
              <w:rPr>
                <w:rFonts w:ascii="Times New Roman" w:eastAsiaTheme="minorEastAsia" w:hAnsi="Times New Roman" w:hint="eastAsia"/>
                <w:lang w:eastAsia="zh-CN"/>
              </w:rPr>
              <w:t xml:space="preserve">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w:t>
            </w:r>
            <w:proofErr w:type="gramStart"/>
            <w:r>
              <w:rPr>
                <w:rFonts w:ascii="Times New Roman" w:hAnsi="Times New Roman"/>
                <w:szCs w:val="20"/>
              </w:rPr>
              <w:t>as long as</w:t>
            </w:r>
            <w:proofErr w:type="gramEnd"/>
            <w:r>
              <w:rPr>
                <w:rFonts w:ascii="Times New Roman" w:hAnsi="Times New Roman"/>
                <w:szCs w:val="20"/>
              </w:rPr>
              <w:t xml:space="preserve">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lastRenderedPageBreak/>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ListParagraph"/>
              <w:numPr>
                <w:ilvl w:val="0"/>
                <w:numId w:val="16"/>
              </w:numPr>
              <w:rPr>
                <w:rFonts w:ascii="Times New Roman" w:eastAsiaTheme="minorEastAsia" w:hAnsi="Times New Roman"/>
                <w:sz w:val="18"/>
                <w:szCs w:val="18"/>
                <w:lang w:eastAsia="zh-CN"/>
              </w:rPr>
            </w:pPr>
            <w:proofErr w:type="gramStart"/>
            <w:r w:rsidRPr="00827F88">
              <w:rPr>
                <w:rFonts w:ascii="Times New Roman" w:eastAsiaTheme="minorEastAsia" w:hAnsi="Times New Roman"/>
                <w:sz w:val="18"/>
                <w:szCs w:val="18"/>
                <w:lang w:eastAsia="zh-CN"/>
              </w:rPr>
              <w:t>As long as</w:t>
            </w:r>
            <w:proofErr w:type="gramEnd"/>
            <w:r w:rsidRPr="00827F88">
              <w:rPr>
                <w:rFonts w:ascii="Times New Roman" w:eastAsiaTheme="minorEastAsia" w:hAnsi="Times New Roman"/>
                <w:sz w:val="18"/>
                <w:szCs w:val="18"/>
                <w:lang w:eastAsia="zh-CN"/>
              </w:rPr>
              <w:t xml:space="preserve"> device has energy, it should keep monitoring, even if the device is released.</w:t>
            </w:r>
          </w:p>
          <w:p w14:paraId="02619A71" w14:textId="77777777" w:rsidR="0018479E" w:rsidRPr="00827F88" w:rsidRDefault="0018479E" w:rsidP="00D30A13">
            <w:pPr>
              <w:pStyle w:val="ListParagraph"/>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w:t>
            </w:r>
            <w:proofErr w:type="gramStart"/>
            <w:r w:rsidRPr="00827F88">
              <w:rPr>
                <w:rFonts w:ascii="Times New Roman" w:eastAsiaTheme="minorEastAsia" w:hAnsi="Times New Roman"/>
                <w:sz w:val="18"/>
                <w:szCs w:val="18"/>
                <w:lang w:eastAsia="zh-CN"/>
              </w:rPr>
              <w:t>rely</w:t>
            </w:r>
            <w:proofErr w:type="gramEnd"/>
            <w:r w:rsidRPr="00827F88">
              <w:rPr>
                <w:rFonts w:ascii="Times New Roman" w:eastAsiaTheme="minorEastAsia" w:hAnsi="Times New Roman"/>
                <w:sz w:val="18"/>
                <w:szCs w:val="18"/>
                <w:lang w:eastAsia="zh-CN"/>
              </w:rPr>
              <w:t xml:space="preserve">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Huawei, HiSilicon</w:t>
            </w:r>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 xml:space="preserve">2. The reader </w:t>
            </w:r>
            <w:proofErr w:type="gramStart"/>
            <w:r>
              <w:rPr>
                <w:rFonts w:ascii="Times New Roman" w:hAnsi="Times New Roman"/>
                <w:szCs w:val="20"/>
              </w:rPr>
              <w:t>has to</w:t>
            </w:r>
            <w:proofErr w:type="gramEnd"/>
            <w:r>
              <w:rPr>
                <w:rFonts w:ascii="Times New Roman" w:hAnsi="Times New Roman"/>
                <w:szCs w:val="20"/>
              </w:rPr>
              <w:t xml:space="preserve">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982C0F">
            <w:pPr>
              <w:rPr>
                <w:rFonts w:ascii="Times New Roman" w:eastAsiaTheme="minorEastAsia" w:hAnsi="Times New Roman"/>
                <w:lang w:eastAsia="zh-CN"/>
              </w:rPr>
            </w:pPr>
            <w:r>
              <w:t xml:space="preserve">This is reasonable in principle and should be a baseline, </w:t>
            </w:r>
            <w:proofErr w:type="gramStart"/>
            <w:r>
              <w:t>however</w:t>
            </w:r>
            <w:proofErr w:type="gramEnd"/>
            <w:r>
              <w:t xml:space="preserve"> how to determine the end of the procedure by the device may be one issue.</w:t>
            </w:r>
          </w:p>
        </w:tc>
      </w:tr>
      <w:tr w:rsidR="00314529" w14:paraId="7171DD12" w14:textId="77777777" w:rsidTr="00E72AA6">
        <w:tc>
          <w:tcPr>
            <w:tcW w:w="1201" w:type="dxa"/>
          </w:tcPr>
          <w:p w14:paraId="083BBD9E" w14:textId="5BDAB713"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6E6059A" w14:textId="6C710C44" w:rsidR="00314529" w:rsidRDefault="00314529" w:rsidP="00982C0F">
            <w:r>
              <w:t xml:space="preserve">Can be reasonable, but then we </w:t>
            </w:r>
            <w:proofErr w:type="gramStart"/>
            <w:r>
              <w:t>have to</w:t>
            </w:r>
            <w:proofErr w:type="gramEnd"/>
            <w:r>
              <w:t xml:space="preserve"> handle many corner cases compared which may make spec more complex</w:t>
            </w:r>
          </w:p>
        </w:tc>
      </w:tr>
      <w:tr w:rsidR="00696020" w14:paraId="4E9B9E29" w14:textId="77777777" w:rsidTr="00696020">
        <w:tc>
          <w:tcPr>
            <w:tcW w:w="1201" w:type="dxa"/>
          </w:tcPr>
          <w:p w14:paraId="7137098F" w14:textId="77777777" w:rsidR="00696020" w:rsidRDefault="0069602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776AB6F" w14:textId="77777777" w:rsidR="00696020" w:rsidRDefault="00696020" w:rsidP="00982C0F">
            <w:pPr>
              <w:rPr>
                <w:rFonts w:ascii="Times New Roman" w:eastAsiaTheme="minorEastAsia" w:hAnsi="Times New Roman"/>
                <w:lang w:eastAsia="zh-CN"/>
              </w:rPr>
            </w:pPr>
            <w:r>
              <w:rPr>
                <w:rFonts w:ascii="Times New Roman" w:eastAsiaTheme="minorEastAsia" w:hAnsi="Times New Roman"/>
                <w:lang w:eastAsia="zh-CN"/>
              </w:rPr>
              <w:t xml:space="preserve">The details about the complete detection by the device should be discussed first. </w:t>
            </w:r>
          </w:p>
        </w:tc>
      </w:tr>
      <w:tr w:rsidR="00F33372" w:rsidRPr="008B65A2" w14:paraId="34B4FE6E" w14:textId="77777777" w:rsidTr="00982C0F">
        <w:tc>
          <w:tcPr>
            <w:tcW w:w="1201" w:type="dxa"/>
          </w:tcPr>
          <w:p w14:paraId="3DF9F466" w14:textId="77777777" w:rsidR="00F33372" w:rsidRPr="00EA615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3921B330" w14:textId="77777777" w:rsidR="00F33372" w:rsidRDefault="00F33372" w:rsidP="00982C0F">
            <w:pPr>
              <w:rPr>
                <w:lang w:eastAsia="ko-KR"/>
              </w:rPr>
            </w:pPr>
            <w:r>
              <w:rPr>
                <w:rFonts w:hint="eastAsia"/>
                <w:lang w:eastAsia="ko-KR"/>
              </w:rPr>
              <w:t xml:space="preserve">It is well-aligned with the purpose of AS </w:t>
            </w:r>
            <w:proofErr w:type="gramStart"/>
            <w:r>
              <w:rPr>
                <w:rFonts w:hint="eastAsia"/>
                <w:lang w:eastAsia="ko-KR"/>
              </w:rPr>
              <w:t>ID</w:t>
            </w:r>
            <w:proofErr w:type="gramEnd"/>
            <w:r>
              <w:rPr>
                <w:rFonts w:hint="eastAsia"/>
                <w:lang w:eastAsia="ko-KR"/>
              </w:rPr>
              <w:t xml:space="preserve"> and it can be a baseline of AS ID validity. AS ID is used for R2D reception and D2R resource scheduling after paging and random access. We understand that those R2D and D2R transmission are for handling a command procedure. The AS ID needs to be valid during the command procedure. We think that the AS ID is not needed any more after completion of the command procedure. It can be considered as invalid.</w:t>
            </w:r>
          </w:p>
          <w:p w14:paraId="5CE412E0" w14:textId="77777777" w:rsidR="00F33372" w:rsidRPr="008B65A2" w:rsidRDefault="00F33372" w:rsidP="00982C0F">
            <w:pPr>
              <w:rPr>
                <w:lang w:eastAsia="ko-KR"/>
              </w:rPr>
            </w:pPr>
            <w:r>
              <w:rPr>
                <w:rFonts w:hint="eastAsia"/>
                <w:lang w:eastAsia="ko-KR"/>
              </w:rPr>
              <w:t>However, we need to further discuss how to determine completion of the command procedure and how to handle the case that the command procedure is not completed successfully.</w:t>
            </w:r>
          </w:p>
        </w:tc>
      </w:tr>
      <w:tr w:rsidR="004D2E45" w:rsidRPr="008B65A2" w14:paraId="467F776A" w14:textId="77777777" w:rsidTr="00982C0F">
        <w:tc>
          <w:tcPr>
            <w:tcW w:w="1201" w:type="dxa"/>
          </w:tcPr>
          <w:p w14:paraId="40F4E02E" w14:textId="24EC4F7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D490CDF" w14:textId="18B03203" w:rsidR="004D2E45" w:rsidRDefault="004D2E45" w:rsidP="004D2E45">
            <w:pPr>
              <w:rPr>
                <w:lang w:eastAsia="ko-KR"/>
              </w:rPr>
            </w:pPr>
            <w:r>
              <w:rPr>
                <w:rFonts w:ascii="Times New Roman" w:eastAsiaTheme="minorEastAsia" w:hAnsi="Times New Roman" w:hint="eastAsia"/>
                <w:lang w:eastAsia="zh-CN"/>
              </w:rPr>
              <w:t>C</w:t>
            </w:r>
            <w:r>
              <w:rPr>
                <w:rFonts w:ascii="Times New Roman" w:eastAsiaTheme="minorEastAsia" w:hAnsi="Times New Roman"/>
                <w:lang w:eastAsia="zh-CN"/>
              </w:rPr>
              <w:t>ons: device does not know if there is any further command for itself.</w:t>
            </w:r>
          </w:p>
        </w:tc>
      </w:tr>
      <w:tr w:rsidR="00170F9D" w14:paraId="0A720203" w14:textId="77777777" w:rsidTr="00170F9D">
        <w:tc>
          <w:tcPr>
            <w:tcW w:w="1201" w:type="dxa"/>
          </w:tcPr>
          <w:p w14:paraId="0B2BEFFE"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FA2A6EF"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w:t>
            </w:r>
          </w:p>
          <w:p w14:paraId="0DEAF97E" w14:textId="77777777" w:rsidR="00170F9D" w:rsidRPr="00291054" w:rsidRDefault="00170F9D" w:rsidP="006D7628">
            <w:pPr>
              <w:pStyle w:val="ListParagraph"/>
              <w:numPr>
                <w:ilvl w:val="0"/>
                <w:numId w:val="5"/>
              </w:numPr>
              <w:rPr>
                <w:rFonts w:ascii="Times New Roman" w:eastAsiaTheme="minorEastAsia" w:hAnsi="Times New Roman"/>
                <w:sz w:val="20"/>
                <w:szCs w:val="20"/>
                <w:lang w:eastAsia="zh-CN"/>
              </w:rPr>
            </w:pPr>
            <w:r w:rsidRPr="00291054">
              <w:rPr>
                <w:rFonts w:ascii="Times New Roman" w:eastAsiaTheme="minorEastAsia" w:hAnsi="Times New Roman"/>
                <w:sz w:val="20"/>
                <w:szCs w:val="20"/>
                <w:lang w:eastAsia="zh-CN"/>
              </w:rPr>
              <w:lastRenderedPageBreak/>
              <w:t xml:space="preserve">The device needs a mechanism to determine the completion of procedure, which is unclear to us. </w:t>
            </w:r>
          </w:p>
        </w:tc>
      </w:tr>
      <w:tr w:rsidR="00140D85" w14:paraId="12BBD67E" w14:textId="77777777" w:rsidTr="00170F9D">
        <w:tc>
          <w:tcPr>
            <w:tcW w:w="1201" w:type="dxa"/>
          </w:tcPr>
          <w:p w14:paraId="70E67506" w14:textId="1D28E5F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54246176" w14:textId="7EA8BB86"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positive to this option. Completion of command procedure indicates the AS ID is no longer needed in ongoing paging round. We assume command procedure may include several steps of command request and command response, e.g., a write operation after read operation, or disabling after read operation.</w:t>
            </w:r>
          </w:p>
        </w:tc>
      </w:tr>
      <w:tr w:rsidR="00B276FD" w14:paraId="573C1A9F" w14:textId="77777777" w:rsidTr="00170F9D">
        <w:tc>
          <w:tcPr>
            <w:tcW w:w="1201" w:type="dxa"/>
          </w:tcPr>
          <w:p w14:paraId="7567EAB2" w14:textId="03F04CB2" w:rsidR="00B276FD" w:rsidRDefault="00B276FD" w:rsidP="00B276F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EA3A6A0" w14:textId="34BB0A74" w:rsidR="00B276FD" w:rsidRDefault="00B276FD" w:rsidP="00B276FD">
            <w:pPr>
              <w:rPr>
                <w:rFonts w:ascii="Times New Roman" w:eastAsiaTheme="minorEastAsia" w:hAnsi="Times New Roman"/>
                <w:lang w:eastAsia="zh-CN"/>
              </w:rPr>
            </w:pPr>
            <w:r>
              <w:rPr>
                <w:rFonts w:ascii="Times New Roman" w:eastAsiaTheme="minorEastAsia" w:hAnsi="Times New Roman"/>
                <w:lang w:eastAsia="zh-CN"/>
              </w:rPr>
              <w:t xml:space="preserve">We think this may be a reasonable solution, </w:t>
            </w:r>
            <w:proofErr w:type="gramStart"/>
            <w:r>
              <w:rPr>
                <w:rFonts w:ascii="Times New Roman" w:eastAsiaTheme="minorEastAsia" w:hAnsi="Times New Roman"/>
                <w:lang w:eastAsia="zh-CN"/>
              </w:rPr>
              <w:t>provided that</w:t>
            </w:r>
            <w:proofErr w:type="gramEnd"/>
            <w:r>
              <w:rPr>
                <w:rFonts w:ascii="Times New Roman" w:eastAsiaTheme="minorEastAsia" w:hAnsi="Times New Roman"/>
                <w:lang w:eastAsia="zh-CN"/>
              </w:rPr>
              <w:t xml:space="preserve"> this is indicated by the reader, implicitly or explicitly.</w:t>
            </w:r>
          </w:p>
        </w:tc>
      </w:tr>
    </w:tbl>
    <w:p w14:paraId="159E44DA" w14:textId="77777777" w:rsidR="00A8151C" w:rsidRDefault="00A8151C" w:rsidP="00A8151C">
      <w:pPr>
        <w:pStyle w:val="Heading5"/>
        <w:ind w:left="0" w:firstLine="0"/>
        <w:rPr>
          <w:ins w:id="883" w:author="Yi1- Xiaomi" w:date="2025-03-17T14:33:00Z"/>
        </w:rPr>
      </w:pPr>
      <w:ins w:id="884" w:author="Yi1- Xiaomi" w:date="2025-03-17T14:33:00Z">
        <w:r>
          <w:rPr>
            <w:rFonts w:hint="eastAsia"/>
          </w:rPr>
          <w:t>S</w:t>
        </w:r>
        <w:r>
          <w:t>ummary:</w:t>
        </w:r>
      </w:ins>
    </w:p>
    <w:p w14:paraId="73C4143E" w14:textId="0FE31015" w:rsidR="00A8151C" w:rsidRDefault="00A8151C" w:rsidP="00A8151C">
      <w:pPr>
        <w:suppressAutoHyphens w:val="0"/>
        <w:overflowPunct w:val="0"/>
        <w:autoSpaceDE w:val="0"/>
        <w:autoSpaceDN w:val="0"/>
        <w:adjustRightInd w:val="0"/>
        <w:spacing w:before="0" w:after="180"/>
        <w:jc w:val="both"/>
        <w:rPr>
          <w:ins w:id="885" w:author="Yi1- Xiaomi" w:date="2025-03-17T14:33:00Z"/>
          <w:rFonts w:eastAsiaTheme="minorEastAsia"/>
          <w:lang w:eastAsia="zh-CN"/>
        </w:rPr>
      </w:pPr>
      <w:ins w:id="886" w:author="Yi1- Xiaomi" w:date="2025-03-17T14:33:00Z">
        <w:r>
          <w:rPr>
            <w:rFonts w:eastAsiaTheme="minorEastAsia"/>
            <w:b/>
            <w:bCs/>
            <w:lang w:eastAsia="zh-CN"/>
          </w:rPr>
          <w:t>Option 4b</w:t>
        </w:r>
        <w:r>
          <w:rPr>
            <w:rFonts w:eastAsiaTheme="minorEastAsia"/>
            <w:lang w:eastAsia="zh-CN"/>
          </w:rPr>
          <w:t>: The device releases the AS ID after completion of the command procedure</w:t>
        </w:r>
      </w:ins>
    </w:p>
    <w:p w14:paraId="44497F71" w14:textId="77777777" w:rsidR="00A8151C" w:rsidRDefault="00A8151C" w:rsidP="00A8151C">
      <w:pPr>
        <w:jc w:val="both"/>
        <w:rPr>
          <w:ins w:id="887" w:author="Yi1- Xiaomi" w:date="2025-03-17T14:33:00Z"/>
          <w:rFonts w:ascii="Times New Roman" w:hAnsi="Times New Roman"/>
          <w:szCs w:val="20"/>
          <w:lang w:eastAsia="zh-CN"/>
        </w:rPr>
      </w:pPr>
      <w:ins w:id="888" w:author="Yi1- Xiaomi" w:date="2025-03-17T14:33:00Z">
        <w:r>
          <w:rPr>
            <w:rFonts w:ascii="Times New Roman" w:hAnsi="Times New Roman"/>
            <w:b/>
            <w:bCs/>
            <w:szCs w:val="20"/>
            <w:lang w:eastAsia="zh-CN"/>
          </w:rPr>
          <w:t>Pros</w:t>
        </w:r>
        <w:r>
          <w:rPr>
            <w:rFonts w:ascii="Times New Roman" w:hAnsi="Times New Roman"/>
            <w:szCs w:val="20"/>
            <w:lang w:eastAsia="zh-CN"/>
          </w:rPr>
          <w:t>:</w:t>
        </w:r>
      </w:ins>
    </w:p>
    <w:p w14:paraId="52AAE1B3" w14:textId="3BBE8A34" w:rsidR="00A8151C" w:rsidRDefault="007C780F" w:rsidP="00A8151C">
      <w:pPr>
        <w:pStyle w:val="ListParagraph"/>
        <w:numPr>
          <w:ilvl w:val="0"/>
          <w:numId w:val="5"/>
        </w:numPr>
        <w:suppressAutoHyphens w:val="0"/>
        <w:overflowPunct w:val="0"/>
        <w:autoSpaceDE w:val="0"/>
        <w:autoSpaceDN w:val="0"/>
        <w:adjustRightInd w:val="0"/>
        <w:spacing w:before="0" w:after="180" w:line="240" w:lineRule="auto"/>
        <w:jc w:val="both"/>
        <w:rPr>
          <w:ins w:id="889" w:author="Yi1- Xiaomi" w:date="2025-03-17T14:33:00Z"/>
          <w:lang w:eastAsia="zh-CN"/>
        </w:rPr>
      </w:pPr>
      <w:ins w:id="890" w:author="Yi1- Xiaomi" w:date="2025-03-17T14:37:00Z">
        <w:r>
          <w:rPr>
            <w:lang w:eastAsia="zh-CN"/>
          </w:rPr>
          <w:t>Well defined message to release the AS ID</w:t>
        </w:r>
      </w:ins>
      <w:ins w:id="891" w:author="Yi1- Xiaomi" w:date="2025-03-17T14:33:00Z">
        <w:r w:rsidR="00A8151C">
          <w:rPr>
            <w:lang w:eastAsia="zh-CN"/>
          </w:rPr>
          <w:t xml:space="preserve"> (ZTE,</w:t>
        </w:r>
      </w:ins>
      <w:ins w:id="892" w:author="Yi1- Xiaomi" w:date="2025-03-17T14:40:00Z">
        <w:r w:rsidR="00FC6367">
          <w:rPr>
            <w:lang w:eastAsia="zh-CN"/>
          </w:rPr>
          <w:t xml:space="preserve"> </w:t>
        </w:r>
        <w:proofErr w:type="spellStart"/>
        <w:r w:rsidR="00FC6367">
          <w:rPr>
            <w:lang w:eastAsia="zh-CN"/>
          </w:rPr>
          <w:t>Mediatek</w:t>
        </w:r>
        <w:proofErr w:type="spellEnd"/>
        <w:proofErr w:type="gramStart"/>
        <w:r w:rsidR="00FC6367">
          <w:rPr>
            <w:lang w:eastAsia="zh-CN"/>
          </w:rPr>
          <w:t xml:space="preserve">, </w:t>
        </w:r>
      </w:ins>
      <w:ins w:id="893" w:author="Yi1- Xiaomi" w:date="2025-03-17T14:33:00Z">
        <w:r w:rsidR="00A8151C">
          <w:rPr>
            <w:lang w:eastAsia="zh-CN"/>
          </w:rPr>
          <w:t>)</w:t>
        </w:r>
        <w:proofErr w:type="gramEnd"/>
      </w:ins>
    </w:p>
    <w:p w14:paraId="582F5B7A" w14:textId="6DA8246B" w:rsidR="00A8151C" w:rsidRDefault="007C780F" w:rsidP="00A8151C">
      <w:pPr>
        <w:pStyle w:val="ListParagraph"/>
        <w:numPr>
          <w:ilvl w:val="0"/>
          <w:numId w:val="5"/>
        </w:numPr>
        <w:suppressAutoHyphens w:val="0"/>
        <w:overflowPunct w:val="0"/>
        <w:autoSpaceDE w:val="0"/>
        <w:autoSpaceDN w:val="0"/>
        <w:adjustRightInd w:val="0"/>
        <w:spacing w:before="0" w:after="180" w:line="240" w:lineRule="auto"/>
        <w:jc w:val="both"/>
        <w:rPr>
          <w:ins w:id="894" w:author="Yi1- Xiaomi" w:date="2025-03-17T14:43:00Z"/>
          <w:lang w:eastAsia="zh-CN"/>
        </w:rPr>
      </w:pPr>
      <w:ins w:id="895" w:author="Yi1- Xiaomi" w:date="2025-03-17T14:38:00Z">
        <w:r>
          <w:rPr>
            <w:lang w:eastAsia="zh-CN"/>
          </w:rPr>
          <w:t>Only valid during the current period (Lenovo,)</w:t>
        </w:r>
      </w:ins>
    </w:p>
    <w:p w14:paraId="668A19D9" w14:textId="77777777" w:rsidR="00FC6367" w:rsidRDefault="00FC6367">
      <w:pPr>
        <w:pStyle w:val="ListParagraph"/>
        <w:suppressAutoHyphens w:val="0"/>
        <w:overflowPunct w:val="0"/>
        <w:autoSpaceDE w:val="0"/>
        <w:autoSpaceDN w:val="0"/>
        <w:adjustRightInd w:val="0"/>
        <w:spacing w:before="0" w:after="180" w:line="240" w:lineRule="auto"/>
        <w:ind w:left="360"/>
        <w:jc w:val="both"/>
        <w:rPr>
          <w:ins w:id="896" w:author="Yi1- Xiaomi" w:date="2025-03-17T14:33:00Z"/>
          <w:lang w:eastAsia="zh-CN"/>
        </w:rPr>
        <w:pPrChange w:id="897" w:author="Yi1- Xiaomi" w:date="2025-03-17T14:43: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p>
    <w:p w14:paraId="2BD5411F" w14:textId="77777777" w:rsidR="00A8151C" w:rsidRDefault="00A8151C" w:rsidP="00A8151C">
      <w:pPr>
        <w:suppressAutoHyphens w:val="0"/>
        <w:overflowPunct w:val="0"/>
        <w:autoSpaceDE w:val="0"/>
        <w:autoSpaceDN w:val="0"/>
        <w:adjustRightInd w:val="0"/>
        <w:spacing w:before="0" w:after="180"/>
        <w:jc w:val="both"/>
        <w:rPr>
          <w:ins w:id="898" w:author="Yi1- Xiaomi" w:date="2025-03-17T14:33:00Z"/>
          <w:rFonts w:eastAsiaTheme="minorEastAsia"/>
          <w:lang w:eastAsia="zh-CN"/>
        </w:rPr>
      </w:pPr>
      <w:ins w:id="899" w:author="Yi1- Xiaomi" w:date="2025-03-17T14:33: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E6485BB" w14:textId="55EBDABE" w:rsidR="007C780F" w:rsidRDefault="007C780F" w:rsidP="007C780F">
      <w:pPr>
        <w:pStyle w:val="ListParagraph"/>
        <w:numPr>
          <w:ilvl w:val="0"/>
          <w:numId w:val="5"/>
        </w:numPr>
        <w:suppressAutoHyphens w:val="0"/>
        <w:overflowPunct w:val="0"/>
        <w:autoSpaceDE w:val="0"/>
        <w:autoSpaceDN w:val="0"/>
        <w:adjustRightInd w:val="0"/>
        <w:spacing w:before="0" w:after="180"/>
        <w:jc w:val="both"/>
        <w:rPr>
          <w:ins w:id="900" w:author="Yi1- Xiaomi" w:date="2025-03-17T14:39:00Z"/>
          <w:rFonts w:eastAsiaTheme="minorEastAsia"/>
          <w:lang w:eastAsia="zh-CN"/>
        </w:rPr>
      </w:pPr>
      <w:ins w:id="901" w:author="Yi1- Xiaomi" w:date="2025-03-17T14:35:00Z">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ins>
      <w:ins w:id="902" w:author="Yi1- Xiaomi" w:date="2025-03-17T14:41:00Z">
        <w:r w:rsidR="00FC6367">
          <w:rPr>
            <w:lang w:eastAsia="zh-CN"/>
          </w:rPr>
          <w:t xml:space="preserve">CMCC, </w:t>
        </w:r>
      </w:ins>
      <w:ins w:id="903" w:author="Yi1- Xiaomi" w:date="2025-03-17T14:42:00Z">
        <w:r w:rsidR="00FC6367">
          <w:rPr>
            <w:lang w:eastAsia="zh-CN"/>
          </w:rPr>
          <w:t>Spreadtrum</w:t>
        </w:r>
        <w:proofErr w:type="gramStart"/>
        <w:r w:rsidR="00FC6367">
          <w:rPr>
            <w:lang w:eastAsia="zh-CN"/>
          </w:rPr>
          <w:t xml:space="preserve">, </w:t>
        </w:r>
      </w:ins>
      <w:ins w:id="904" w:author="Yi1- Xiaomi" w:date="2025-03-17T14:35:00Z">
        <w:r>
          <w:rPr>
            <w:rFonts w:eastAsiaTheme="minorEastAsia"/>
            <w:lang w:eastAsia="zh-CN"/>
          </w:rPr>
          <w:t>)</w:t>
        </w:r>
      </w:ins>
      <w:proofErr w:type="gramEnd"/>
    </w:p>
    <w:p w14:paraId="3DB556B8" w14:textId="5FAD6F4E" w:rsidR="007C780F" w:rsidRDefault="007C780F">
      <w:pPr>
        <w:pStyle w:val="ListParagraph"/>
        <w:numPr>
          <w:ilvl w:val="1"/>
          <w:numId w:val="5"/>
        </w:numPr>
        <w:suppressAutoHyphens w:val="0"/>
        <w:overflowPunct w:val="0"/>
        <w:autoSpaceDE w:val="0"/>
        <w:autoSpaceDN w:val="0"/>
        <w:adjustRightInd w:val="0"/>
        <w:spacing w:before="0" w:after="180"/>
        <w:jc w:val="both"/>
        <w:rPr>
          <w:ins w:id="905" w:author="Yi1- Xiaomi" w:date="2025-03-17T14:36:00Z"/>
          <w:rFonts w:eastAsiaTheme="minorEastAsia"/>
          <w:lang w:eastAsia="zh-CN"/>
        </w:rPr>
        <w:pPrChange w:id="906" w:author="Yi1- Xiaomi" w:date="2025-03-17T14:39:00Z">
          <w:pPr>
            <w:pStyle w:val="ListParagraph"/>
            <w:numPr>
              <w:numId w:val="5"/>
            </w:numPr>
            <w:suppressAutoHyphens w:val="0"/>
            <w:overflowPunct w:val="0"/>
            <w:autoSpaceDE w:val="0"/>
            <w:autoSpaceDN w:val="0"/>
            <w:adjustRightInd w:val="0"/>
            <w:spacing w:before="0" w:after="180"/>
            <w:ind w:left="360" w:hanging="360"/>
            <w:jc w:val="both"/>
          </w:pPr>
        </w:pPrChange>
      </w:pPr>
      <w:ins w:id="907" w:author="Yi1- Xiaomi" w:date="2025-03-17T14:39:00Z">
        <w:r>
          <w:rPr>
            <w:rFonts w:ascii="Times New Roman" w:eastAsiaTheme="minorEastAsia" w:hAnsi="Times New Roman" w:hint="eastAsia"/>
            <w:lang w:eastAsia="zh-CN"/>
          </w:rPr>
          <w:t xml:space="preserve">the AS ID </w:t>
        </w:r>
        <w:proofErr w:type="gramStart"/>
        <w:r>
          <w:rPr>
            <w:rFonts w:ascii="Times New Roman" w:eastAsiaTheme="minorEastAsia" w:hAnsi="Times New Roman" w:hint="eastAsia"/>
            <w:lang w:eastAsia="zh-CN"/>
          </w:rPr>
          <w:t>has to</w:t>
        </w:r>
        <w:proofErr w:type="gramEnd"/>
        <w:r>
          <w:rPr>
            <w:rFonts w:ascii="Times New Roman" w:eastAsiaTheme="minorEastAsia" w:hAnsi="Times New Roman" w:hint="eastAsia"/>
            <w:lang w:eastAsia="zh-CN"/>
          </w:rPr>
          <w:t xml:space="preserve">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w:t>
        </w:r>
        <w:proofErr w:type="gramStart"/>
        <w:r>
          <w:rPr>
            <w:rFonts w:ascii="Times New Roman" w:eastAsiaTheme="minorEastAsia" w:hAnsi="Times New Roman"/>
            <w:lang w:eastAsia="zh-CN"/>
          </w:rPr>
          <w:t>, )</w:t>
        </w:r>
      </w:ins>
      <w:proofErr w:type="gramEnd"/>
    </w:p>
    <w:p w14:paraId="67CE78EA" w14:textId="1945B227" w:rsidR="007C780F" w:rsidRPr="00047C7B" w:rsidRDefault="00FC6367" w:rsidP="007C780F">
      <w:pPr>
        <w:pStyle w:val="ListParagraph"/>
        <w:numPr>
          <w:ilvl w:val="0"/>
          <w:numId w:val="5"/>
        </w:numPr>
        <w:suppressAutoHyphens w:val="0"/>
        <w:overflowPunct w:val="0"/>
        <w:autoSpaceDE w:val="0"/>
        <w:autoSpaceDN w:val="0"/>
        <w:adjustRightInd w:val="0"/>
        <w:spacing w:before="0" w:after="180"/>
        <w:jc w:val="both"/>
        <w:rPr>
          <w:ins w:id="908" w:author="Yi1- Xiaomi" w:date="2025-03-17T14:37:00Z"/>
          <w:rFonts w:eastAsiaTheme="minorEastAsia"/>
          <w:lang w:val="pt-BR" w:eastAsia="zh-CN"/>
        </w:rPr>
      </w:pPr>
      <w:ins w:id="909" w:author="Yi1- Xiaomi" w:date="2025-03-17T14:40:00Z">
        <w:r>
          <w:rPr>
            <w:rFonts w:ascii="Times New Roman" w:eastAsiaTheme="minorEastAsia" w:hAnsi="Times New Roman"/>
            <w:lang w:eastAsia="zh-CN"/>
          </w:rPr>
          <w:t>Require clear definition</w:t>
        </w:r>
      </w:ins>
      <w:ins w:id="910" w:author="Yi1- Xiaomi" w:date="2025-03-17T14:38:00Z">
        <w:r w:rsidR="007C780F">
          <w:rPr>
            <w:rFonts w:ascii="Times New Roman" w:eastAsiaTheme="minorEastAsia" w:hAnsi="Times New Roman"/>
            <w:lang w:eastAsia="zh-CN"/>
          </w:rPr>
          <w:t xml:space="preserve"> on </w:t>
        </w:r>
      </w:ins>
      <w:ins w:id="911" w:author="Yi1- Xiaomi" w:date="2025-03-17T14:36:00Z">
        <w:r w:rsidR="007C780F">
          <w:rPr>
            <w:rFonts w:ascii="Times New Roman" w:eastAsiaTheme="minorEastAsia" w:hAnsi="Times New Roman"/>
            <w:lang w:eastAsia="zh-CN"/>
          </w:rPr>
          <w:t xml:space="preserve">How does a device determine </w:t>
        </w:r>
      </w:ins>
      <w:ins w:id="912" w:author="Yi1- Xiaomi" w:date="2025-03-17T14:37:00Z">
        <w:r w:rsidR="007C780F">
          <w:rPr>
            <w:rFonts w:ascii="Times New Roman" w:eastAsiaTheme="minorEastAsia" w:hAnsi="Times New Roman"/>
            <w:lang w:eastAsia="zh-CN"/>
          </w:rPr>
          <w:t>the completion of the command procedure?</w:t>
        </w:r>
        <w:r w:rsidR="007C780F">
          <w:rPr>
            <w:rFonts w:eastAsiaTheme="minorEastAsia"/>
            <w:lang w:eastAsia="zh-CN"/>
          </w:rPr>
          <w:t xml:space="preserve"> </w:t>
        </w:r>
        <w:r w:rsidR="007C780F" w:rsidRPr="00047C7B">
          <w:rPr>
            <w:rFonts w:eastAsiaTheme="minorEastAsia"/>
            <w:lang w:val="pt-BR" w:eastAsia="zh-CN"/>
          </w:rPr>
          <w:t>(Lenovo,</w:t>
        </w:r>
      </w:ins>
      <w:ins w:id="913" w:author="Yi1- Xiaomi" w:date="2025-03-17T14:38:00Z">
        <w:r w:rsidR="007C780F" w:rsidRPr="00047C7B">
          <w:rPr>
            <w:rFonts w:eastAsiaTheme="minorEastAsia"/>
            <w:lang w:val="pt-BR" w:eastAsia="zh-CN"/>
          </w:rPr>
          <w:t xml:space="preserve"> NEC, vivo, </w:t>
        </w:r>
      </w:ins>
      <w:ins w:id="914" w:author="Yi1- Xiaomi" w:date="2025-03-17T14:40:00Z">
        <w:r w:rsidRPr="00047C7B">
          <w:rPr>
            <w:lang w:val="pt-BR" w:eastAsia="zh-CN"/>
          </w:rPr>
          <w:t>Mediatek</w:t>
        </w:r>
      </w:ins>
      <w:ins w:id="915" w:author="Yi1- Xiaomi" w:date="2025-03-17T14:46:00Z">
        <w:r w:rsidRPr="00047C7B">
          <w:rPr>
            <w:lang w:val="pt-BR" w:eastAsia="zh-CN"/>
          </w:rPr>
          <w:t xml:space="preserve">, ETRI, Qualcomm, Nokia, </w:t>
        </w:r>
      </w:ins>
      <w:ins w:id="916" w:author="Yi1- Xiaomi" w:date="2025-03-17T14:47:00Z">
        <w:r w:rsidRPr="00047C7B">
          <w:rPr>
            <w:lang w:val="pt-BR" w:eastAsia="zh-CN"/>
          </w:rPr>
          <w:t xml:space="preserve">HONOR, LGE, Fujitsu, Samsung, </w:t>
        </w:r>
      </w:ins>
      <w:ins w:id="917" w:author="Yi1- Xiaomi" w:date="2025-03-17T14:37:00Z">
        <w:r w:rsidR="007C780F" w:rsidRPr="00047C7B">
          <w:rPr>
            <w:rFonts w:eastAsiaTheme="minorEastAsia"/>
            <w:lang w:val="pt-BR" w:eastAsia="zh-CN"/>
          </w:rPr>
          <w:t>)</w:t>
        </w:r>
      </w:ins>
    </w:p>
    <w:p w14:paraId="1DF65816" w14:textId="6F9F7328" w:rsidR="007C780F" w:rsidRPr="007C780F" w:rsidRDefault="007C780F" w:rsidP="007C780F">
      <w:pPr>
        <w:pStyle w:val="ListParagraph"/>
        <w:numPr>
          <w:ilvl w:val="1"/>
          <w:numId w:val="5"/>
        </w:numPr>
        <w:suppressAutoHyphens w:val="0"/>
        <w:overflowPunct w:val="0"/>
        <w:autoSpaceDE w:val="0"/>
        <w:autoSpaceDN w:val="0"/>
        <w:adjustRightInd w:val="0"/>
        <w:spacing w:before="0" w:after="180"/>
        <w:jc w:val="both"/>
        <w:rPr>
          <w:ins w:id="918" w:author="Yi1- Xiaomi" w:date="2025-03-17T14:39:00Z"/>
          <w:rFonts w:eastAsiaTheme="minorEastAsia"/>
          <w:lang w:eastAsia="zh-CN"/>
          <w:rPrChange w:id="919" w:author="Yi1- Xiaomi" w:date="2025-03-17T14:39:00Z">
            <w:rPr>
              <w:ins w:id="920" w:author="Yi1- Xiaomi" w:date="2025-03-17T14:39:00Z"/>
              <w:rFonts w:ascii="Times New Roman" w:eastAsiaTheme="minorEastAsia" w:hAnsi="Times New Roman"/>
              <w:lang w:eastAsia="zh-CN"/>
            </w:rPr>
          </w:rPrChange>
        </w:rPr>
      </w:pPr>
      <w:ins w:id="921" w:author="Yi1- Xiaomi" w:date="2025-03-17T14:37:00Z">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ins>
    </w:p>
    <w:p w14:paraId="5311BE3D" w14:textId="543396FF" w:rsidR="007C780F" w:rsidRPr="00FC6367" w:rsidRDefault="007C780F" w:rsidP="007C780F">
      <w:pPr>
        <w:pStyle w:val="ListParagraph"/>
        <w:numPr>
          <w:ilvl w:val="1"/>
          <w:numId w:val="5"/>
        </w:numPr>
        <w:suppressAutoHyphens w:val="0"/>
        <w:overflowPunct w:val="0"/>
        <w:autoSpaceDE w:val="0"/>
        <w:autoSpaceDN w:val="0"/>
        <w:adjustRightInd w:val="0"/>
        <w:spacing w:before="0" w:after="180"/>
        <w:jc w:val="both"/>
        <w:rPr>
          <w:ins w:id="922" w:author="Yi1- Xiaomi" w:date="2025-03-17T14:43:00Z"/>
          <w:rFonts w:eastAsiaTheme="minorEastAsia"/>
          <w:lang w:eastAsia="zh-CN"/>
          <w:rPrChange w:id="923" w:author="Yi1- Xiaomi" w:date="2025-03-17T14:43:00Z">
            <w:rPr>
              <w:ins w:id="924" w:author="Yi1- Xiaomi" w:date="2025-03-17T14:43:00Z"/>
              <w:rFonts w:ascii="Times New Roman" w:eastAsiaTheme="minorEastAsia" w:hAnsi="Times New Roman"/>
              <w:lang w:eastAsia="zh-CN"/>
            </w:rPr>
          </w:rPrChange>
        </w:rPr>
      </w:pPr>
      <w:ins w:id="925" w:author="Yi1- Xiaomi" w:date="2025-03-17T14:39:00Z">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w:t>
        </w:r>
        <w:proofErr w:type="gramStart"/>
        <w:r>
          <w:rPr>
            <w:rFonts w:ascii="Times New Roman" w:eastAsiaTheme="minorEastAsia" w:hAnsi="Times New Roman"/>
            <w:lang w:eastAsia="zh-CN"/>
          </w:rPr>
          <w:t>, )</w:t>
        </w:r>
      </w:ins>
      <w:proofErr w:type="gramEnd"/>
    </w:p>
    <w:p w14:paraId="5A3484A9" w14:textId="0AC61F36" w:rsidR="00FC6367" w:rsidRPr="00FC6367" w:rsidRDefault="00FC6367" w:rsidP="007C780F">
      <w:pPr>
        <w:pStyle w:val="ListParagraph"/>
        <w:numPr>
          <w:ilvl w:val="1"/>
          <w:numId w:val="5"/>
        </w:numPr>
        <w:suppressAutoHyphens w:val="0"/>
        <w:overflowPunct w:val="0"/>
        <w:autoSpaceDE w:val="0"/>
        <w:autoSpaceDN w:val="0"/>
        <w:adjustRightInd w:val="0"/>
        <w:spacing w:before="0" w:after="180"/>
        <w:jc w:val="both"/>
        <w:rPr>
          <w:ins w:id="926" w:author="Yi1- Xiaomi" w:date="2025-03-17T14:41:00Z"/>
          <w:rFonts w:eastAsiaTheme="minorEastAsia"/>
          <w:lang w:eastAsia="zh-CN"/>
          <w:rPrChange w:id="927" w:author="Yi1- Xiaomi" w:date="2025-03-17T14:41:00Z">
            <w:rPr>
              <w:ins w:id="928" w:author="Yi1- Xiaomi" w:date="2025-03-17T14:41:00Z"/>
              <w:rFonts w:ascii="Times New Roman" w:eastAsiaTheme="minorEastAsia" w:hAnsi="Times New Roman"/>
              <w:lang w:eastAsia="zh-CN"/>
            </w:rPr>
          </w:rPrChange>
        </w:rPr>
      </w:pPr>
      <w:ins w:id="929" w:author="Yi1- Xiaomi" w:date="2025-03-17T14:43:00Z">
        <w:r>
          <w:rPr>
            <w:rFonts w:ascii="Times New Roman" w:eastAsiaTheme="minorEastAsia" w:hAnsi="Times New Roman"/>
            <w:lang w:eastAsia="zh-CN"/>
          </w:rPr>
          <w:t>a single command message (or a maximum number of command messages that would be sent following any inventory). (InterDigital)</w:t>
        </w:r>
      </w:ins>
    </w:p>
    <w:p w14:paraId="455094E6" w14:textId="3E10DD04" w:rsidR="00FC6367" w:rsidRPr="00FC6367" w:rsidRDefault="00FC6367" w:rsidP="00FC6367">
      <w:pPr>
        <w:pStyle w:val="ListParagraph"/>
        <w:numPr>
          <w:ilvl w:val="0"/>
          <w:numId w:val="5"/>
        </w:numPr>
        <w:suppressAutoHyphens w:val="0"/>
        <w:overflowPunct w:val="0"/>
        <w:autoSpaceDE w:val="0"/>
        <w:autoSpaceDN w:val="0"/>
        <w:adjustRightInd w:val="0"/>
        <w:spacing w:before="0" w:after="180"/>
        <w:jc w:val="both"/>
        <w:rPr>
          <w:ins w:id="930" w:author="Yi1- Xiaomi" w:date="2025-03-17T14:42:00Z"/>
          <w:rFonts w:eastAsiaTheme="minorEastAsia"/>
          <w:lang w:eastAsia="zh-CN"/>
          <w:rPrChange w:id="931" w:author="Yi1- Xiaomi" w:date="2025-03-17T14:42:00Z">
            <w:rPr>
              <w:ins w:id="932" w:author="Yi1- Xiaomi" w:date="2025-03-17T14:42:00Z"/>
              <w:rFonts w:ascii="Times New Roman" w:eastAsiaTheme="minorEastAsia" w:hAnsi="Times New Roman"/>
              <w:lang w:eastAsia="zh-CN"/>
            </w:rPr>
          </w:rPrChange>
        </w:rPr>
      </w:pPr>
      <w:ins w:id="933" w:author="Yi1- Xiaomi" w:date="2025-03-17T14:41:00Z">
        <w:r>
          <w:rPr>
            <w:rFonts w:ascii="Times New Roman" w:eastAsiaTheme="minorEastAsia" w:hAnsi="Times New Roman" w:hint="eastAsia"/>
            <w:lang w:eastAsia="zh-CN"/>
          </w:rPr>
          <w:t>n</w:t>
        </w:r>
        <w:r>
          <w:rPr>
            <w:rFonts w:ascii="Times New Roman" w:eastAsiaTheme="minorEastAsia" w:hAnsi="Times New Roman"/>
            <w:lang w:eastAsia="zh-CN"/>
          </w:rPr>
          <w:t>ew message is n</w:t>
        </w:r>
      </w:ins>
      <w:ins w:id="934" w:author="Yi1- Xiaomi" w:date="2025-03-17T14:42:00Z">
        <w:r>
          <w:rPr>
            <w:rFonts w:ascii="Times New Roman" w:eastAsiaTheme="minorEastAsia" w:hAnsi="Times New Roman"/>
            <w:lang w:eastAsia="zh-CN"/>
          </w:rPr>
          <w:t>eeded to indicate the end, similar to option 6 (Apple, Huawei</w:t>
        </w:r>
        <w:proofErr w:type="gramStart"/>
        <w:r>
          <w:rPr>
            <w:rFonts w:ascii="Times New Roman" w:eastAsiaTheme="minorEastAsia" w:hAnsi="Times New Roman"/>
            <w:lang w:eastAsia="zh-CN"/>
          </w:rPr>
          <w:t>, )</w:t>
        </w:r>
        <w:proofErr w:type="gramEnd"/>
      </w:ins>
    </w:p>
    <w:p w14:paraId="27FBB733" w14:textId="64CACECF" w:rsidR="00FC6367" w:rsidRPr="00FC6367" w:rsidRDefault="00FC6367" w:rsidP="00FC6367">
      <w:pPr>
        <w:pStyle w:val="ListParagraph"/>
        <w:numPr>
          <w:ilvl w:val="0"/>
          <w:numId w:val="5"/>
        </w:numPr>
        <w:suppressAutoHyphens w:val="0"/>
        <w:overflowPunct w:val="0"/>
        <w:autoSpaceDE w:val="0"/>
        <w:autoSpaceDN w:val="0"/>
        <w:adjustRightInd w:val="0"/>
        <w:spacing w:before="0" w:after="180"/>
        <w:jc w:val="both"/>
        <w:rPr>
          <w:ins w:id="935" w:author="Yi1- Xiaomi" w:date="2025-03-17T14:44:00Z"/>
          <w:rFonts w:eastAsiaTheme="minorEastAsia"/>
          <w:lang w:eastAsia="zh-CN"/>
          <w:rPrChange w:id="936" w:author="Yi1- Xiaomi" w:date="2025-03-17T14:44:00Z">
            <w:rPr>
              <w:ins w:id="937" w:author="Yi1- Xiaomi" w:date="2025-03-17T14:44:00Z"/>
              <w:rFonts w:ascii="Times New Roman" w:eastAsiaTheme="minorEastAsia" w:hAnsi="Times New Roman"/>
              <w:lang w:eastAsia="zh-CN"/>
            </w:rPr>
          </w:rPrChange>
        </w:rPr>
      </w:pPr>
      <w:ins w:id="938" w:author="Yi1- Xiaomi" w:date="2025-03-17T14:42:00Z">
        <w:r>
          <w:rPr>
            <w:rFonts w:ascii="Times New Roman" w:eastAsiaTheme="minorEastAsia" w:hAnsi="Times New Roman"/>
            <w:lang w:eastAsia="zh-CN"/>
          </w:rPr>
          <w:t xml:space="preserve">New AS ID for every new command procedure (Apple, </w:t>
        </w:r>
      </w:ins>
      <w:ins w:id="939" w:author="Yi1- Xiaomi" w:date="2025-03-17T14:46:00Z">
        <w:r>
          <w:rPr>
            <w:rFonts w:ascii="Times New Roman" w:eastAsiaTheme="minorEastAsia" w:hAnsi="Times New Roman"/>
            <w:lang w:eastAsia="zh-CN"/>
          </w:rPr>
          <w:t>Panasonic</w:t>
        </w:r>
        <w:proofErr w:type="gramStart"/>
        <w:r>
          <w:rPr>
            <w:rFonts w:ascii="Times New Roman" w:eastAsiaTheme="minorEastAsia" w:hAnsi="Times New Roman"/>
            <w:lang w:eastAsia="zh-CN"/>
          </w:rPr>
          <w:t xml:space="preserve">, </w:t>
        </w:r>
      </w:ins>
      <w:ins w:id="940" w:author="Yi1- Xiaomi" w:date="2025-03-17T14:42:00Z">
        <w:r>
          <w:rPr>
            <w:rFonts w:ascii="Times New Roman" w:eastAsiaTheme="minorEastAsia" w:hAnsi="Times New Roman"/>
            <w:lang w:eastAsia="zh-CN"/>
          </w:rPr>
          <w:t>)</w:t>
        </w:r>
      </w:ins>
      <w:proofErr w:type="gramEnd"/>
    </w:p>
    <w:p w14:paraId="5A159E7E" w14:textId="60604A32" w:rsidR="00FC6367" w:rsidRDefault="00FC6367" w:rsidP="00FC6367">
      <w:pPr>
        <w:suppressAutoHyphens w:val="0"/>
        <w:overflowPunct w:val="0"/>
        <w:autoSpaceDE w:val="0"/>
        <w:autoSpaceDN w:val="0"/>
        <w:adjustRightInd w:val="0"/>
        <w:spacing w:before="0" w:after="180"/>
        <w:jc w:val="both"/>
        <w:rPr>
          <w:ins w:id="941" w:author="Yi1- Xiaomi" w:date="2025-03-17T14:44:00Z"/>
          <w:rFonts w:eastAsiaTheme="minorEastAsia"/>
          <w:lang w:eastAsia="zh-CN"/>
        </w:rPr>
      </w:pPr>
      <w:ins w:id="942" w:author="Yi1- Xiaomi" w:date="2025-03-17T14:44:00Z">
        <w:r>
          <w:rPr>
            <w:rFonts w:eastAsiaTheme="minorEastAsia" w:hint="eastAsia"/>
            <w:lang w:eastAsia="zh-CN"/>
          </w:rPr>
          <w:t>B</w:t>
        </w:r>
        <w:r>
          <w:rPr>
            <w:rFonts w:eastAsiaTheme="minorEastAsia"/>
            <w:lang w:eastAsia="zh-CN"/>
          </w:rPr>
          <w:t>ased on the comments from companies, looks like companies have different view on how to determine the completion of the command procedure. Several options were proposed:</w:t>
        </w:r>
      </w:ins>
    </w:p>
    <w:p w14:paraId="1E63EEFD" w14:textId="77777777" w:rsidR="00FC6367" w:rsidRDefault="00FC6367" w:rsidP="00FC6367">
      <w:pPr>
        <w:pStyle w:val="ListParagraph"/>
        <w:numPr>
          <w:ilvl w:val="0"/>
          <w:numId w:val="5"/>
        </w:numPr>
        <w:rPr>
          <w:ins w:id="943" w:author="Yi1- Xiaomi" w:date="2025-03-17T14:45:00Z"/>
          <w:rFonts w:eastAsiaTheme="minorEastAsia"/>
          <w:lang w:eastAsia="zh-CN"/>
        </w:rPr>
      </w:pPr>
      <w:ins w:id="944" w:author="Yi1- Xiaomi" w:date="2025-03-17T14:45:00Z">
        <w:r>
          <w:rPr>
            <w:rFonts w:eastAsiaTheme="minorEastAsia"/>
            <w:lang w:eastAsia="zh-CN"/>
          </w:rPr>
          <w:t xml:space="preserve">Option 1: </w:t>
        </w:r>
        <w:r w:rsidRPr="00FC6367">
          <w:rPr>
            <w:rFonts w:eastAsiaTheme="minorEastAsia"/>
            <w:lang w:eastAsia="zh-CN"/>
          </w:rPr>
          <w:t xml:space="preserve">the device releases the AS ID upon receiving the ‘end’ indication from reader, or </w:t>
        </w:r>
      </w:ins>
    </w:p>
    <w:p w14:paraId="79D03594" w14:textId="3D473BD6" w:rsidR="00FC6367" w:rsidRDefault="00FC6367" w:rsidP="00FC6367">
      <w:pPr>
        <w:pStyle w:val="ListParagraph"/>
        <w:numPr>
          <w:ilvl w:val="0"/>
          <w:numId w:val="5"/>
        </w:numPr>
        <w:rPr>
          <w:ins w:id="945" w:author="Yi1- Xiaomi" w:date="2025-03-17T14:45:00Z"/>
          <w:rFonts w:eastAsiaTheme="minorEastAsia"/>
          <w:lang w:eastAsia="zh-CN"/>
        </w:rPr>
      </w:pPr>
      <w:ins w:id="946" w:author="Yi1- Xiaomi" w:date="2025-03-17T14:45:00Z">
        <w:r>
          <w:rPr>
            <w:rFonts w:eastAsiaTheme="minorEastAsia"/>
            <w:lang w:eastAsia="zh-CN"/>
          </w:rPr>
          <w:t xml:space="preserve">Option 2: </w:t>
        </w:r>
        <w:r w:rsidRPr="00FC6367">
          <w:rPr>
            <w:rFonts w:eastAsiaTheme="minorEastAsia"/>
            <w:lang w:eastAsia="zh-CN"/>
          </w:rPr>
          <w:t>upon completed the last D2R message transmission</w:t>
        </w:r>
      </w:ins>
      <w:ins w:id="947" w:author="Yi1- Xiaomi" w:date="2025-03-17T14:46:00Z">
        <w:r>
          <w:rPr>
            <w:rFonts w:eastAsiaTheme="minorEastAsia"/>
            <w:lang w:eastAsia="zh-CN"/>
          </w:rPr>
          <w:t xml:space="preserve"> (a single command message)</w:t>
        </w:r>
      </w:ins>
      <w:ins w:id="948" w:author="Yi1- Xiaomi" w:date="2025-03-17T14:45:00Z">
        <w:r w:rsidRPr="00FC6367">
          <w:rPr>
            <w:rFonts w:eastAsiaTheme="minorEastAsia"/>
            <w:lang w:eastAsia="zh-CN"/>
          </w:rPr>
          <w:t xml:space="preserve">? </w:t>
        </w:r>
        <w:r>
          <w:rPr>
            <w:rFonts w:eastAsiaTheme="minorEastAsia"/>
            <w:lang w:eastAsia="zh-CN"/>
          </w:rPr>
          <w:t xml:space="preserve">Or </w:t>
        </w:r>
      </w:ins>
    </w:p>
    <w:p w14:paraId="42615783" w14:textId="2A30B837" w:rsidR="00FC6367" w:rsidRPr="00FC6367" w:rsidRDefault="00FC6367" w:rsidP="00FC6367">
      <w:pPr>
        <w:pStyle w:val="ListParagraph"/>
        <w:numPr>
          <w:ilvl w:val="0"/>
          <w:numId w:val="5"/>
        </w:numPr>
        <w:rPr>
          <w:ins w:id="949" w:author="Yi1- Xiaomi" w:date="2025-03-17T14:45:00Z"/>
          <w:rFonts w:eastAsiaTheme="minorEastAsia"/>
          <w:lang w:eastAsia="zh-CN"/>
        </w:rPr>
      </w:pPr>
      <w:ins w:id="950" w:author="Yi1- Xiaomi" w:date="2025-03-17T14:45:00Z">
        <w:r>
          <w:rPr>
            <w:rFonts w:eastAsiaTheme="minorEastAsia" w:hint="eastAsia"/>
            <w:lang w:eastAsia="zh-CN"/>
          </w:rPr>
          <w:t>O</w:t>
        </w:r>
        <w:r>
          <w:rPr>
            <w:rFonts w:eastAsiaTheme="minorEastAsia"/>
            <w:lang w:eastAsia="zh-CN"/>
          </w:rPr>
          <w:t xml:space="preserve">ption 3: maximum number of </w:t>
        </w:r>
        <w:proofErr w:type="gramStart"/>
        <w:r>
          <w:rPr>
            <w:rFonts w:eastAsiaTheme="minorEastAsia"/>
            <w:lang w:eastAsia="zh-CN"/>
          </w:rPr>
          <w:t>command</w:t>
        </w:r>
        <w:proofErr w:type="gramEnd"/>
        <w:r>
          <w:rPr>
            <w:rFonts w:eastAsiaTheme="minorEastAsia"/>
            <w:lang w:eastAsia="zh-CN"/>
          </w:rPr>
          <w:t xml:space="preserve"> messages</w:t>
        </w:r>
      </w:ins>
      <w:ins w:id="951" w:author="Yi1- Xiaomi" w:date="2025-03-17T14:46:00Z">
        <w:r>
          <w:rPr>
            <w:rFonts w:eastAsiaTheme="minorEastAsia"/>
            <w:lang w:eastAsia="zh-CN"/>
          </w:rPr>
          <w:t>;</w:t>
        </w:r>
      </w:ins>
    </w:p>
    <w:p w14:paraId="690B555A" w14:textId="32CDE1F1" w:rsidR="00FC6367" w:rsidRPr="00FC6367" w:rsidRDefault="00FC6367">
      <w:pPr>
        <w:pStyle w:val="ListParagraph"/>
        <w:suppressAutoHyphens w:val="0"/>
        <w:overflowPunct w:val="0"/>
        <w:autoSpaceDE w:val="0"/>
        <w:autoSpaceDN w:val="0"/>
        <w:adjustRightInd w:val="0"/>
        <w:spacing w:before="0" w:after="180"/>
        <w:ind w:left="360"/>
        <w:jc w:val="both"/>
        <w:rPr>
          <w:ins w:id="952" w:author="Yi1- Xiaomi" w:date="2025-03-17T14:35:00Z"/>
          <w:rFonts w:eastAsiaTheme="minorEastAsia"/>
          <w:lang w:eastAsia="zh-CN"/>
          <w:rPrChange w:id="953" w:author="Yi1- Xiaomi" w:date="2025-03-17T14:44:00Z">
            <w:rPr>
              <w:ins w:id="954" w:author="Yi1- Xiaomi" w:date="2025-03-17T14:35:00Z"/>
              <w:lang w:eastAsia="zh-CN"/>
            </w:rPr>
          </w:rPrChange>
        </w:rPr>
        <w:pPrChange w:id="955" w:author="Yi1- Xiaomi" w:date="2025-03-17T14:47:00Z">
          <w:pPr>
            <w:pStyle w:val="ListParagraph"/>
            <w:numPr>
              <w:numId w:val="5"/>
            </w:numPr>
            <w:suppressAutoHyphens w:val="0"/>
            <w:overflowPunct w:val="0"/>
            <w:autoSpaceDE w:val="0"/>
            <w:autoSpaceDN w:val="0"/>
            <w:adjustRightInd w:val="0"/>
            <w:spacing w:before="0" w:after="180"/>
            <w:ind w:left="360" w:hanging="360"/>
            <w:jc w:val="both"/>
          </w:pPr>
        </w:pPrChange>
      </w:pPr>
    </w:p>
    <w:p w14:paraId="6F08F496" w14:textId="5A6EF993" w:rsidR="00A8151C" w:rsidRPr="00FA460B" w:rsidRDefault="00A8151C" w:rsidP="00A8151C">
      <w:pPr>
        <w:rPr>
          <w:ins w:id="956" w:author="Yi1- Xiaomi" w:date="2025-03-17T14:33:00Z"/>
          <w:b/>
          <w:bCs/>
        </w:rPr>
      </w:pPr>
      <w:ins w:id="957" w:author="Yi1- Xiaomi" w:date="2025-03-17T14:33:00Z">
        <w:r>
          <w:rPr>
            <w:b/>
            <w:bCs/>
          </w:rPr>
          <w:t xml:space="preserve">Temp-proposal </w:t>
        </w:r>
        <w:r w:rsidRPr="00FA460B">
          <w:rPr>
            <w:b/>
            <w:bCs/>
          </w:rPr>
          <w:t xml:space="preserve">for </w:t>
        </w:r>
        <w:r>
          <w:rPr>
            <w:b/>
            <w:bCs/>
          </w:rPr>
          <w:t>Validity of AS ID</w:t>
        </w:r>
        <w:r w:rsidRPr="00FA460B">
          <w:rPr>
            <w:b/>
            <w:bCs/>
          </w:rPr>
          <w:t xml:space="preserve"> Option </w:t>
        </w:r>
        <w:r>
          <w:rPr>
            <w:b/>
            <w:bCs/>
          </w:rPr>
          <w:t>4b:</w:t>
        </w:r>
        <w:r w:rsidRPr="00FA460B">
          <w:rPr>
            <w:b/>
            <w:bCs/>
          </w:rPr>
          <w:t xml:space="preserve"> the </w:t>
        </w:r>
        <w:r>
          <w:rPr>
            <w:b/>
            <w:bCs/>
          </w:rPr>
          <w:t>above</w:t>
        </w:r>
        <w:r w:rsidRPr="00FA460B">
          <w:rPr>
            <w:b/>
            <w:bCs/>
          </w:rPr>
          <w:t xml:space="preserve"> Pros/Cons </w:t>
        </w:r>
      </w:ins>
      <w:ins w:id="958" w:author="Yi1- Xiaomi" w:date="2025-03-17T14:48:00Z">
        <w:r w:rsidR="00FC6367">
          <w:rPr>
            <w:b/>
            <w:bCs/>
          </w:rPr>
          <w:t xml:space="preserve">and candidate options </w:t>
        </w:r>
      </w:ins>
      <w:ins w:id="959" w:author="Yi1- Xiaomi" w:date="2025-03-17T14:33:00Z">
        <w:r w:rsidRPr="00FA460B">
          <w:rPr>
            <w:b/>
            <w:bCs/>
          </w:rPr>
          <w:t xml:space="preserve">are used for further discussion </w:t>
        </w:r>
        <w:r>
          <w:rPr>
            <w:b/>
            <w:bCs/>
          </w:rPr>
          <w:t>in phase 2</w:t>
        </w:r>
        <w:r w:rsidRPr="00FA460B">
          <w:rPr>
            <w:b/>
            <w:bCs/>
          </w:rPr>
          <w:t xml:space="preserve">. </w:t>
        </w:r>
      </w:ins>
    </w:p>
    <w:p w14:paraId="00505E45" w14:textId="1F243E4B" w:rsidR="00A353FE" w:rsidRPr="00A8151C" w:rsidRDefault="00A353FE">
      <w:pPr>
        <w:suppressAutoHyphens w:val="0"/>
        <w:overflowPunct w:val="0"/>
        <w:autoSpaceDE w:val="0"/>
        <w:autoSpaceDN w:val="0"/>
        <w:adjustRightInd w:val="0"/>
        <w:spacing w:before="0" w:after="180"/>
        <w:jc w:val="both"/>
        <w:rPr>
          <w:ins w:id="960" w:author="Yi1- Xiaomi" w:date="2025-03-17T14:24:00Z"/>
          <w:rFonts w:eastAsiaTheme="minorEastAsia"/>
          <w:lang w:eastAsia="zh-CN"/>
        </w:rPr>
      </w:pPr>
    </w:p>
    <w:p w14:paraId="4C76990A" w14:textId="77777777" w:rsidR="00FA6CE7" w:rsidRPr="00F33372" w:rsidRDefault="00FA6CE7">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TableGrid"/>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ListParagraph"/>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Heading5"/>
        <w:ind w:left="0" w:firstLine="0"/>
      </w:pPr>
      <w:r>
        <w:t xml:space="preserve">Q3-5. Companies are invited to provide Pros/Cons for option 5 (The device releases the AS ID upon power off). </w:t>
      </w:r>
    </w:p>
    <w:tbl>
      <w:tblPr>
        <w:tblStyle w:val="TableGrid"/>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w:t>
            </w:r>
            <w:proofErr w:type="gramStart"/>
            <w:r w:rsidR="00B20D2A">
              <w:rPr>
                <w:rFonts w:ascii="Times New Roman" w:eastAsiaTheme="minorEastAsia" w:hAnsi="Times New Roman"/>
                <w:lang w:eastAsia="zh-CN"/>
              </w:rPr>
              <w:t>have to</w:t>
            </w:r>
            <w:proofErr w:type="gramEnd"/>
            <w:r w:rsidR="00B20D2A">
              <w:rPr>
                <w:rFonts w:ascii="Times New Roman" w:eastAsiaTheme="minorEastAsia" w:hAnsi="Times New Roman"/>
                <w:lang w:eastAsia="zh-CN"/>
              </w:rPr>
              <w:t xml:space="preserve"> discuss how the protocol should actually support this case (i.e.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 xml:space="preserve">For Pros: Option 5 is straightforward. </w:t>
            </w:r>
            <w:proofErr w:type="gramStart"/>
            <w:r>
              <w:t>Similar to</w:t>
            </w:r>
            <w:proofErr w:type="gramEnd"/>
            <w:r>
              <w:t xml:space="preserve">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 xml:space="preserve">Cons: (1) Difficult to guarantee sync with the reader. (2) AS ID may persist for a </w:t>
            </w:r>
            <w:proofErr w:type="gramStart"/>
            <w:r>
              <w:rPr>
                <w:rFonts w:ascii="Times New Roman" w:eastAsiaTheme="minorEastAsia" w:hAnsi="Times New Roman"/>
                <w:lang w:eastAsia="zh-CN"/>
              </w:rPr>
              <w:t>really long</w:t>
            </w:r>
            <w:proofErr w:type="gramEnd"/>
            <w:r>
              <w:rPr>
                <w:rFonts w:ascii="Times New Roman" w:eastAsiaTheme="minorEastAsia" w:hAnsi="Times New Roman"/>
                <w:lang w:eastAsia="zh-CN"/>
              </w:rPr>
              <w:t xml:space="preserve">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w:t>
            </w:r>
            <w:proofErr w:type="gramStart"/>
            <w:r>
              <w:rPr>
                <w:rFonts w:ascii="Times New Roman" w:eastAsiaTheme="minorEastAsia" w:hAnsi="Times New Roman"/>
                <w:lang w:eastAsia="zh-CN"/>
              </w:rPr>
              <w:t>supported</w:t>
            </w:r>
            <w:proofErr w:type="gramEnd"/>
            <w:r>
              <w:rPr>
                <w:rFonts w:ascii="Times New Roman" w:eastAsiaTheme="minorEastAsia" w:hAnsi="Times New Roman"/>
                <w:lang w:eastAsia="zh-CN"/>
              </w:rPr>
              <w:t xml:space="preserve">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InterDigital’s</w:t>
            </w:r>
            <w:proofErr w:type="spellEnd"/>
            <w:r>
              <w:rPr>
                <w:rFonts w:ascii="Times New Roman" w:eastAsiaTheme="minorEastAsia" w:hAnsi="Times New Roman"/>
                <w:lang w:eastAsia="zh-CN"/>
              </w:rPr>
              <w:t xml:space="preserve">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7162ED36" w14:textId="77777777" w:rsidR="00E5541C" w:rsidRDefault="00E5541C" w:rsidP="00982C0F">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04A8058C" w14:textId="0CDAB261"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r w:rsidR="00192336" w14:paraId="69695BF8" w14:textId="77777777" w:rsidTr="00192336">
        <w:tc>
          <w:tcPr>
            <w:tcW w:w="1201" w:type="dxa"/>
          </w:tcPr>
          <w:p w14:paraId="023E3832"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7FE7F60"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It is the </w:t>
            </w:r>
            <w:r w:rsidRPr="00D37FEB">
              <w:rPr>
                <w:rFonts w:ascii="Times New Roman" w:eastAsiaTheme="minorEastAsia" w:hAnsi="Times New Roman"/>
                <w:lang w:eastAsia="zh-CN"/>
              </w:rPr>
              <w:t>consequence</w:t>
            </w:r>
            <w:r>
              <w:rPr>
                <w:rFonts w:ascii="Times New Roman" w:eastAsiaTheme="minorEastAsia" w:hAnsi="Times New Roman"/>
                <w:lang w:eastAsia="zh-CN"/>
              </w:rPr>
              <w:t xml:space="preserve"> of power-off. Need to work with other solutions.</w:t>
            </w:r>
          </w:p>
        </w:tc>
      </w:tr>
      <w:tr w:rsidR="00F33372" w:rsidRPr="00C075BD" w14:paraId="77454CB4" w14:textId="77777777" w:rsidTr="00982C0F">
        <w:tc>
          <w:tcPr>
            <w:tcW w:w="1201" w:type="dxa"/>
          </w:tcPr>
          <w:p w14:paraId="5FEFBDBF" w14:textId="77777777" w:rsidR="00F33372" w:rsidRPr="00C075BD"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0B4F2B85" w14:textId="006A1E5A" w:rsidR="00F33372" w:rsidRPr="00C075BD"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We think that AS ID is stored in volatile memory. </w:t>
            </w:r>
            <w:r>
              <w:rPr>
                <w:rFonts w:ascii="Times New Roman" w:eastAsia="Malgun Gothic" w:hAnsi="Times New Roman"/>
                <w:lang w:eastAsia="ko-KR"/>
              </w:rPr>
              <w:t>‘</w:t>
            </w:r>
            <w:proofErr w:type="gramStart"/>
            <w:r>
              <w:rPr>
                <w:rFonts w:ascii="Times New Roman" w:eastAsia="Malgun Gothic" w:hAnsi="Times New Roman" w:hint="eastAsia"/>
                <w:lang w:eastAsia="ko-KR"/>
              </w:rPr>
              <w:t>power</w:t>
            </w:r>
            <w:proofErr w:type="gramEnd"/>
            <w:r>
              <w:rPr>
                <w:rFonts w:ascii="Times New Roman" w:eastAsia="Malgun Gothic" w:hAnsi="Times New Roman" w:hint="eastAsia"/>
                <w:lang w:eastAsia="ko-KR"/>
              </w:rPr>
              <w:t>-off</w:t>
            </w:r>
            <w:r>
              <w:rPr>
                <w:rFonts w:ascii="Times New Roman" w:eastAsia="Malgun Gothic" w:hAnsi="Times New Roman"/>
                <w:lang w:eastAsia="ko-KR"/>
              </w:rPr>
              <w:t>’</w:t>
            </w:r>
            <w:r>
              <w:rPr>
                <w:rFonts w:ascii="Times New Roman" w:eastAsia="Malgun Gothic" w:hAnsi="Times New Roman" w:hint="eastAsia"/>
                <w:lang w:eastAsia="ko-KR"/>
              </w:rPr>
              <w:t xml:space="preserve"> is a necessary condition.</w:t>
            </w:r>
          </w:p>
        </w:tc>
      </w:tr>
      <w:tr w:rsidR="004D2E45" w:rsidRPr="00C075BD" w14:paraId="6B1A65FD" w14:textId="77777777" w:rsidTr="00982C0F">
        <w:tc>
          <w:tcPr>
            <w:tcW w:w="1201" w:type="dxa"/>
          </w:tcPr>
          <w:p w14:paraId="3245ACEE" w14:textId="71F42D5F"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3607FA4E" w14:textId="3F7D7E56"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T</w:t>
            </w:r>
            <w:r>
              <w:rPr>
                <w:rFonts w:ascii="Times New Roman" w:eastAsiaTheme="minorEastAsia" w:hAnsi="Times New Roman"/>
                <w:lang w:eastAsia="zh-CN"/>
              </w:rPr>
              <w:t>his is a baseline. Other solution is still needed.</w:t>
            </w:r>
          </w:p>
        </w:tc>
      </w:tr>
      <w:tr w:rsidR="008268AE" w14:paraId="7ADAF2A1" w14:textId="77777777" w:rsidTr="008268AE">
        <w:tc>
          <w:tcPr>
            <w:tcW w:w="1201" w:type="dxa"/>
          </w:tcPr>
          <w:p w14:paraId="7DE978ED"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00D108D3"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a natural way, and it should be naturally supported.</w:t>
            </w:r>
          </w:p>
          <w:p w14:paraId="6E4C2957"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lang w:eastAsia="zh-CN"/>
              </w:rPr>
              <w:t xml:space="preserve">However, the discussion on validity of AS ID is to figure out additional solution on top of this. </w:t>
            </w:r>
          </w:p>
        </w:tc>
      </w:tr>
      <w:tr w:rsidR="00140D85" w14:paraId="7E5184C9" w14:textId="77777777" w:rsidTr="008268AE">
        <w:tc>
          <w:tcPr>
            <w:tcW w:w="1201" w:type="dxa"/>
          </w:tcPr>
          <w:p w14:paraId="0419A877" w14:textId="617970D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67608EC2" w14:textId="1D92E084"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Yes. We think AS ID should not be stored in long-term memory (NVM) to avoid additional device complexity considering the use of AS ID is addressing and scheduling device in the AS level. Thus, if the device is powered off, AS ID is not maintained. But device should not be required to keep the AS ID after use in an access occasion.</w:t>
            </w:r>
          </w:p>
        </w:tc>
      </w:tr>
      <w:tr w:rsidR="00DA3235" w14:paraId="026A6819" w14:textId="77777777" w:rsidTr="008268AE">
        <w:tc>
          <w:tcPr>
            <w:tcW w:w="1201" w:type="dxa"/>
          </w:tcPr>
          <w:p w14:paraId="3DF0A592" w14:textId="02CB4C41" w:rsidR="00DA3235" w:rsidRDefault="00DA3235" w:rsidP="00DA3235">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540C9985" w14:textId="4C38FB41" w:rsidR="00DA3235" w:rsidRDefault="00DA3235" w:rsidP="00DA3235">
            <w:pPr>
              <w:rPr>
                <w:rFonts w:ascii="Times New Roman" w:eastAsiaTheme="minorEastAsia" w:hAnsi="Times New Roman"/>
                <w:lang w:eastAsia="zh-CN"/>
              </w:rPr>
            </w:pPr>
            <w:r>
              <w:rPr>
                <w:rFonts w:ascii="Times New Roman" w:eastAsiaTheme="minorEastAsia" w:hAnsi="Times New Roman"/>
                <w:lang w:eastAsia="zh-CN"/>
              </w:rPr>
              <w:t xml:space="preserve">Agree with others that the AS ID should be stored in volatile memory, therefore the device losing it upon depleting its energy. But it is a consequence when device depleting its energy, not a mechanism for releasing AS ID (i.e., the reader will not intentionally cause the device’s energy to be depleted to release the AS ID assignment). </w:t>
            </w:r>
          </w:p>
        </w:tc>
      </w:tr>
    </w:tbl>
    <w:p w14:paraId="58AC4483" w14:textId="77777777" w:rsidR="00FA6CE7" w:rsidRDefault="00FA6CE7" w:rsidP="00FA6CE7">
      <w:pPr>
        <w:pStyle w:val="Heading5"/>
        <w:ind w:left="0" w:firstLine="0"/>
        <w:rPr>
          <w:ins w:id="961" w:author="Yi1- Xiaomi" w:date="2025-03-17T14:25:00Z"/>
        </w:rPr>
      </w:pPr>
      <w:ins w:id="962" w:author="Yi1- Xiaomi" w:date="2025-03-17T14:25:00Z">
        <w:r>
          <w:rPr>
            <w:rFonts w:hint="eastAsia"/>
          </w:rPr>
          <w:t>S</w:t>
        </w:r>
        <w:r>
          <w:t>ummary:</w:t>
        </w:r>
      </w:ins>
    </w:p>
    <w:p w14:paraId="63CD4A1A" w14:textId="1C33F6FE" w:rsidR="00FA6CE7" w:rsidRDefault="00FA6CE7" w:rsidP="00FA6CE7">
      <w:pPr>
        <w:suppressAutoHyphens w:val="0"/>
        <w:overflowPunct w:val="0"/>
        <w:autoSpaceDE w:val="0"/>
        <w:autoSpaceDN w:val="0"/>
        <w:adjustRightInd w:val="0"/>
        <w:spacing w:before="0" w:after="180"/>
        <w:jc w:val="both"/>
        <w:rPr>
          <w:ins w:id="963" w:author="Yi1- Xiaomi" w:date="2025-03-17T14:25:00Z"/>
          <w:rFonts w:eastAsiaTheme="minorEastAsia"/>
          <w:lang w:eastAsia="zh-CN"/>
        </w:rPr>
      </w:pPr>
      <w:ins w:id="964" w:author="Yi1- Xiaomi" w:date="2025-03-17T14:25:00Z">
        <w:r>
          <w:rPr>
            <w:rFonts w:eastAsiaTheme="minorEastAsia"/>
            <w:b/>
            <w:bCs/>
            <w:lang w:eastAsia="zh-CN"/>
          </w:rPr>
          <w:t>Option 5</w:t>
        </w:r>
        <w:r>
          <w:rPr>
            <w:rFonts w:eastAsiaTheme="minorEastAsia"/>
            <w:lang w:eastAsia="zh-CN"/>
          </w:rPr>
          <w:t>: The device releases the AS ID upon power off</w:t>
        </w:r>
      </w:ins>
      <w:ins w:id="965" w:author="Yi1- Xiaomi" w:date="2025-03-17T14:30:00Z">
        <w:r w:rsidR="008A3D9E">
          <w:rPr>
            <w:rFonts w:eastAsiaTheme="minorEastAsia"/>
            <w:lang w:eastAsia="zh-CN"/>
          </w:rPr>
          <w:t xml:space="preserve"> (no specification impact)</w:t>
        </w:r>
      </w:ins>
    </w:p>
    <w:p w14:paraId="55A0B297" w14:textId="77777777" w:rsidR="00FA6CE7" w:rsidRDefault="00FA6CE7" w:rsidP="00FA6CE7">
      <w:pPr>
        <w:jc w:val="both"/>
        <w:rPr>
          <w:ins w:id="966" w:author="Yi1- Xiaomi" w:date="2025-03-17T14:25:00Z"/>
          <w:rFonts w:ascii="Times New Roman" w:hAnsi="Times New Roman"/>
          <w:szCs w:val="20"/>
          <w:lang w:eastAsia="zh-CN"/>
        </w:rPr>
      </w:pPr>
      <w:ins w:id="967" w:author="Yi1- Xiaomi" w:date="2025-03-17T14:25:00Z">
        <w:r>
          <w:rPr>
            <w:rFonts w:ascii="Times New Roman" w:hAnsi="Times New Roman"/>
            <w:b/>
            <w:bCs/>
            <w:szCs w:val="20"/>
            <w:lang w:eastAsia="zh-CN"/>
          </w:rPr>
          <w:t>Pros</w:t>
        </w:r>
        <w:r>
          <w:rPr>
            <w:rFonts w:ascii="Times New Roman" w:hAnsi="Times New Roman"/>
            <w:szCs w:val="20"/>
            <w:lang w:eastAsia="zh-CN"/>
          </w:rPr>
          <w:t>:</w:t>
        </w:r>
      </w:ins>
    </w:p>
    <w:p w14:paraId="007AE5F3" w14:textId="3E86C0E0" w:rsidR="00FA6CE7" w:rsidRDefault="00FA6CE7" w:rsidP="00FA6CE7">
      <w:pPr>
        <w:pStyle w:val="ListParagraph"/>
        <w:numPr>
          <w:ilvl w:val="0"/>
          <w:numId w:val="5"/>
        </w:numPr>
        <w:suppressAutoHyphens w:val="0"/>
        <w:overflowPunct w:val="0"/>
        <w:autoSpaceDE w:val="0"/>
        <w:autoSpaceDN w:val="0"/>
        <w:adjustRightInd w:val="0"/>
        <w:spacing w:before="0" w:after="180" w:line="240" w:lineRule="auto"/>
        <w:jc w:val="both"/>
        <w:rPr>
          <w:ins w:id="968" w:author="Yi1- Xiaomi" w:date="2025-03-17T14:26:00Z"/>
          <w:lang w:eastAsia="zh-CN"/>
        </w:rPr>
      </w:pPr>
      <w:ins w:id="969" w:author="Yi1- Xiaomi" w:date="2025-03-17T14:25:00Z">
        <w:r>
          <w:rPr>
            <w:lang w:eastAsia="zh-CN"/>
          </w:rPr>
          <w:t>This is needed anyway</w:t>
        </w:r>
      </w:ins>
      <w:ins w:id="970" w:author="Yi1- Xiaomi" w:date="2025-03-17T14:26:00Z">
        <w:r>
          <w:rPr>
            <w:lang w:eastAsia="zh-CN"/>
          </w:rPr>
          <w:t xml:space="preserve"> (ZTE, OPPO, Lenovo</w:t>
        </w:r>
      </w:ins>
      <w:ins w:id="971" w:author="Yi1- Xiaomi" w:date="2025-03-17T14:27:00Z">
        <w:r>
          <w:rPr>
            <w:lang w:eastAsia="zh-CN"/>
          </w:rPr>
          <w:t xml:space="preserve">, NEC, vivo, CATT, MTK, </w:t>
        </w:r>
      </w:ins>
      <w:ins w:id="972" w:author="Yi1- Xiaomi" w:date="2025-03-17T14:28:00Z">
        <w:r>
          <w:rPr>
            <w:lang w:eastAsia="zh-CN"/>
          </w:rPr>
          <w:t xml:space="preserve">CMCC, Huawei, Apple, Spreadtrum, </w:t>
        </w:r>
      </w:ins>
      <w:ins w:id="973" w:author="Yi1- Xiaomi" w:date="2025-03-17T14:29:00Z">
        <w:r>
          <w:rPr>
            <w:lang w:eastAsia="zh-CN"/>
          </w:rPr>
          <w:t xml:space="preserve">InterDigital, ETRI, Panasonic, Qualcomm, HONOR, LGE, Fujitsu, </w:t>
        </w:r>
      </w:ins>
      <w:ins w:id="974" w:author="Yi1- Xiaomi" w:date="2025-03-17T14:30:00Z">
        <w:r w:rsidR="008A3D9E">
          <w:rPr>
            <w:lang w:eastAsia="zh-CN"/>
          </w:rPr>
          <w:t>Samsung, Ericsson, Futurewei</w:t>
        </w:r>
      </w:ins>
      <w:ins w:id="975" w:author="Yi1- Xiaomi" w:date="2025-03-17T14:26:00Z">
        <w:r>
          <w:rPr>
            <w:lang w:eastAsia="zh-CN"/>
          </w:rPr>
          <w:t>)</w:t>
        </w:r>
      </w:ins>
    </w:p>
    <w:p w14:paraId="3D5454E5" w14:textId="2B933C9E" w:rsidR="00FA6CE7" w:rsidRDefault="00FA6CE7" w:rsidP="00FA6CE7">
      <w:pPr>
        <w:pStyle w:val="ListParagraph"/>
        <w:numPr>
          <w:ilvl w:val="1"/>
          <w:numId w:val="5"/>
        </w:numPr>
        <w:suppressAutoHyphens w:val="0"/>
        <w:overflowPunct w:val="0"/>
        <w:autoSpaceDE w:val="0"/>
        <w:autoSpaceDN w:val="0"/>
        <w:adjustRightInd w:val="0"/>
        <w:spacing w:before="0" w:after="180" w:line="240" w:lineRule="auto"/>
        <w:jc w:val="both"/>
        <w:rPr>
          <w:ins w:id="976" w:author="Yi1- Xiaomi" w:date="2025-03-17T14:28:00Z"/>
          <w:lang w:eastAsia="zh-CN"/>
        </w:rPr>
      </w:pPr>
      <w:ins w:id="977" w:author="Yi1- Xiaomi" w:date="2025-03-17T14:26:00Z">
        <w:r>
          <w:rPr>
            <w:lang w:eastAsia="zh-CN"/>
          </w:rPr>
          <w:t xml:space="preserve">assuming </w:t>
        </w:r>
        <w:r w:rsidRPr="00FA6CE7">
          <w:rPr>
            <w:lang w:eastAsia="zh-CN"/>
          </w:rPr>
          <w:t>ASID is in volatile memory</w:t>
        </w:r>
      </w:ins>
      <w:ins w:id="978" w:author="Yi1- Xiaomi" w:date="2025-03-17T14:27:00Z">
        <w:r>
          <w:rPr>
            <w:lang w:eastAsia="zh-CN"/>
          </w:rPr>
          <w:t xml:space="preserve"> instead of NVRAM</w:t>
        </w:r>
      </w:ins>
      <w:ins w:id="979" w:author="Yi1- Xiaomi" w:date="2025-03-17T14:26:00Z">
        <w:r w:rsidRPr="00FA6CE7">
          <w:rPr>
            <w:lang w:eastAsia="zh-CN"/>
          </w:rPr>
          <w:t xml:space="preserve"> and whenever the device runs out of power, the ASID is released.</w:t>
        </w:r>
      </w:ins>
    </w:p>
    <w:p w14:paraId="4A895423" w14:textId="512E0008" w:rsidR="00FA6CE7" w:rsidRDefault="00FA6CE7">
      <w:pPr>
        <w:pStyle w:val="ListParagraph"/>
        <w:numPr>
          <w:ilvl w:val="1"/>
          <w:numId w:val="5"/>
        </w:numPr>
        <w:suppressAutoHyphens w:val="0"/>
        <w:overflowPunct w:val="0"/>
        <w:autoSpaceDE w:val="0"/>
        <w:autoSpaceDN w:val="0"/>
        <w:adjustRightInd w:val="0"/>
        <w:spacing w:before="0" w:after="180" w:line="240" w:lineRule="auto"/>
        <w:jc w:val="both"/>
        <w:rPr>
          <w:ins w:id="980" w:author="Yi1- Xiaomi" w:date="2025-03-17T14:25:00Z"/>
          <w:lang w:eastAsia="zh-CN"/>
        </w:rPr>
        <w:pPrChange w:id="981" w:author="Yi1- Xiaomi" w:date="2025-03-17T14:26: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ins w:id="982" w:author="Yi1- Xiaomi" w:date="2025-03-17T14:28:00Z">
        <w:r w:rsidRPr="00FA6CE7">
          <w:rPr>
            <w:lang w:eastAsia="zh-CN"/>
          </w:rPr>
          <w:t>This is not a solution, but a physical constraint.</w:t>
        </w:r>
        <w:r>
          <w:rPr>
            <w:lang w:eastAsia="zh-CN"/>
          </w:rPr>
          <w:t xml:space="preserve"> (Apple)</w:t>
        </w:r>
      </w:ins>
    </w:p>
    <w:p w14:paraId="05D448D6" w14:textId="77777777" w:rsidR="00FA6CE7" w:rsidRDefault="00FA6CE7" w:rsidP="00FA6CE7">
      <w:pPr>
        <w:pStyle w:val="ListParagraph"/>
        <w:numPr>
          <w:ilvl w:val="0"/>
          <w:numId w:val="5"/>
        </w:numPr>
        <w:suppressAutoHyphens w:val="0"/>
        <w:overflowPunct w:val="0"/>
        <w:autoSpaceDE w:val="0"/>
        <w:autoSpaceDN w:val="0"/>
        <w:adjustRightInd w:val="0"/>
        <w:spacing w:before="0" w:after="180" w:line="240" w:lineRule="auto"/>
        <w:jc w:val="both"/>
        <w:rPr>
          <w:ins w:id="983" w:author="Yi1- Xiaomi" w:date="2025-03-17T14:25:00Z"/>
          <w:lang w:eastAsia="zh-CN"/>
        </w:rPr>
      </w:pPr>
    </w:p>
    <w:p w14:paraId="3BFAFE01" w14:textId="77777777" w:rsidR="00FA6CE7" w:rsidRDefault="00FA6CE7" w:rsidP="00FA6CE7">
      <w:pPr>
        <w:suppressAutoHyphens w:val="0"/>
        <w:overflowPunct w:val="0"/>
        <w:autoSpaceDE w:val="0"/>
        <w:autoSpaceDN w:val="0"/>
        <w:adjustRightInd w:val="0"/>
        <w:spacing w:before="0" w:after="180"/>
        <w:jc w:val="both"/>
        <w:rPr>
          <w:ins w:id="984" w:author="Yi1- Xiaomi" w:date="2025-03-17T14:25:00Z"/>
          <w:rFonts w:eastAsiaTheme="minorEastAsia"/>
          <w:lang w:eastAsia="zh-CN"/>
        </w:rPr>
      </w:pPr>
      <w:ins w:id="985" w:author="Yi1- Xiaomi" w:date="2025-03-17T14:25: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6EF3D8C" w14:textId="34E8A02D" w:rsidR="00FA6CE7" w:rsidRDefault="00FA6CE7" w:rsidP="00FA6CE7">
      <w:pPr>
        <w:pStyle w:val="ListParagraph"/>
        <w:numPr>
          <w:ilvl w:val="0"/>
          <w:numId w:val="5"/>
        </w:numPr>
        <w:suppressAutoHyphens w:val="0"/>
        <w:overflowPunct w:val="0"/>
        <w:autoSpaceDE w:val="0"/>
        <w:autoSpaceDN w:val="0"/>
        <w:adjustRightInd w:val="0"/>
        <w:spacing w:before="0" w:after="180"/>
        <w:jc w:val="both"/>
        <w:rPr>
          <w:ins w:id="986" w:author="Yi1- Xiaomi" w:date="2025-03-17T14:31:00Z"/>
          <w:rFonts w:eastAsiaTheme="minorEastAsia"/>
          <w:lang w:eastAsia="zh-CN"/>
        </w:rPr>
      </w:pPr>
      <w:ins w:id="987" w:author="Yi1- Xiaomi" w:date="2025-03-17T14:26:00Z">
        <w:r>
          <w:rPr>
            <w:rFonts w:ascii="Times New Roman" w:eastAsiaTheme="minorEastAsia" w:hAnsi="Times New Roman"/>
            <w:lang w:eastAsia="zh-CN"/>
          </w:rPr>
          <w:t>Should work together with other solutions</w:t>
        </w:r>
      </w:ins>
      <w:ins w:id="988" w:author="Yi1- Xiaomi" w:date="2025-03-17T14:25:00Z">
        <w:r>
          <w:rPr>
            <w:rFonts w:ascii="Times New Roman" w:eastAsiaTheme="minorEastAsia" w:hAnsi="Times New Roman"/>
            <w:lang w:eastAsia="zh-CN"/>
          </w:rPr>
          <w:t>.</w:t>
        </w:r>
        <w:r>
          <w:rPr>
            <w:rFonts w:eastAsiaTheme="minorEastAsia"/>
            <w:lang w:eastAsia="zh-CN"/>
          </w:rPr>
          <w:t xml:space="preserve"> (</w:t>
        </w:r>
      </w:ins>
      <w:ins w:id="989" w:author="Yi1- Xiaomi" w:date="2025-03-17T14:26:00Z">
        <w:r>
          <w:rPr>
            <w:rFonts w:eastAsiaTheme="minorEastAsia"/>
            <w:lang w:eastAsia="zh-CN"/>
          </w:rPr>
          <w:t>Lenovo</w:t>
        </w:r>
      </w:ins>
      <w:ins w:id="990" w:author="Yi1- Xiaomi" w:date="2025-03-17T14:25:00Z">
        <w:r>
          <w:rPr>
            <w:rFonts w:eastAsiaTheme="minorEastAsia"/>
            <w:lang w:eastAsia="zh-CN"/>
          </w:rPr>
          <w:t>,</w:t>
        </w:r>
      </w:ins>
      <w:ins w:id="991" w:author="Yi1- Xiaomi" w:date="2025-03-17T14:27:00Z">
        <w:r>
          <w:rPr>
            <w:rFonts w:eastAsiaTheme="minorEastAsia"/>
            <w:lang w:eastAsia="zh-CN"/>
          </w:rPr>
          <w:t xml:space="preserve"> CATT, </w:t>
        </w:r>
      </w:ins>
      <w:ins w:id="992" w:author="Yi1- Xiaomi" w:date="2025-03-17T14:28:00Z">
        <w:r>
          <w:rPr>
            <w:rFonts w:eastAsiaTheme="minorEastAsia"/>
            <w:lang w:eastAsia="zh-CN"/>
          </w:rPr>
          <w:t xml:space="preserve">MTK, CMCC, </w:t>
        </w:r>
      </w:ins>
      <w:ins w:id="993" w:author="Yi1- Xiaomi" w:date="2025-03-17T14:29:00Z">
        <w:r>
          <w:rPr>
            <w:rFonts w:eastAsiaTheme="minorEastAsia"/>
            <w:lang w:eastAsia="zh-CN"/>
          </w:rPr>
          <w:t xml:space="preserve">HONOR, Fujitsu, </w:t>
        </w:r>
      </w:ins>
      <w:ins w:id="994" w:author="Yi1- Xiaomi" w:date="2025-03-17T14:30:00Z">
        <w:r w:rsidR="008A3D9E">
          <w:rPr>
            <w:rFonts w:eastAsiaTheme="minorEastAsia"/>
            <w:lang w:eastAsia="zh-CN"/>
          </w:rPr>
          <w:t>Samsung, Ericsson,</w:t>
        </w:r>
      </w:ins>
      <w:ins w:id="995" w:author="Yi1- Xiaomi" w:date="2025-03-17T14:31:00Z">
        <w:r w:rsidR="008A3D9E">
          <w:rPr>
            <w:rFonts w:eastAsiaTheme="minorEastAsia"/>
            <w:lang w:eastAsia="zh-CN"/>
          </w:rPr>
          <w:t xml:space="preserve"> </w:t>
        </w:r>
        <w:proofErr w:type="gramStart"/>
        <w:r w:rsidR="008A3D9E">
          <w:rPr>
            <w:rFonts w:eastAsiaTheme="minorEastAsia"/>
            <w:lang w:eastAsia="zh-CN"/>
          </w:rPr>
          <w:t>Futurewei</w:t>
        </w:r>
      </w:ins>
      <w:ins w:id="996" w:author="Yi1- Xiaomi" w:date="2025-03-17T14:30:00Z">
        <w:r w:rsidR="008A3D9E">
          <w:rPr>
            <w:rFonts w:eastAsiaTheme="minorEastAsia"/>
            <w:lang w:eastAsia="zh-CN"/>
          </w:rPr>
          <w:t xml:space="preserve"> </w:t>
        </w:r>
      </w:ins>
      <w:ins w:id="997" w:author="Yi1- Xiaomi" w:date="2025-03-17T14:25:00Z">
        <w:r>
          <w:rPr>
            <w:rFonts w:eastAsiaTheme="minorEastAsia"/>
            <w:lang w:eastAsia="zh-CN"/>
          </w:rPr>
          <w:t>)</w:t>
        </w:r>
      </w:ins>
      <w:proofErr w:type="gramEnd"/>
    </w:p>
    <w:p w14:paraId="5B55A647" w14:textId="02A0DDE9" w:rsidR="008A3D9E" w:rsidRPr="008A3D9E" w:rsidRDefault="008A3D9E">
      <w:pPr>
        <w:suppressAutoHyphens w:val="0"/>
        <w:overflowPunct w:val="0"/>
        <w:autoSpaceDE w:val="0"/>
        <w:autoSpaceDN w:val="0"/>
        <w:adjustRightInd w:val="0"/>
        <w:spacing w:before="0" w:after="180"/>
        <w:jc w:val="both"/>
        <w:rPr>
          <w:ins w:id="998" w:author="Yi1- Xiaomi" w:date="2025-03-17T14:25:00Z"/>
          <w:rFonts w:eastAsiaTheme="minorEastAsia"/>
          <w:lang w:eastAsia="zh-CN"/>
          <w:rPrChange w:id="999" w:author="Yi1- Xiaomi" w:date="2025-03-17T14:31:00Z">
            <w:rPr>
              <w:ins w:id="1000" w:author="Yi1- Xiaomi" w:date="2025-03-17T14:25:00Z"/>
              <w:lang w:eastAsia="zh-CN"/>
            </w:rPr>
          </w:rPrChange>
        </w:rPr>
        <w:pPrChange w:id="1001" w:author="Yi1- Xiaomi" w:date="2025-03-17T14:31:00Z">
          <w:pPr>
            <w:pStyle w:val="ListParagraph"/>
            <w:numPr>
              <w:numId w:val="5"/>
            </w:numPr>
            <w:suppressAutoHyphens w:val="0"/>
            <w:overflowPunct w:val="0"/>
            <w:autoSpaceDE w:val="0"/>
            <w:autoSpaceDN w:val="0"/>
            <w:adjustRightInd w:val="0"/>
            <w:spacing w:before="0" w:after="180"/>
            <w:ind w:left="360" w:hanging="360"/>
            <w:jc w:val="both"/>
          </w:pPr>
        </w:pPrChange>
      </w:pPr>
      <w:ins w:id="1002" w:author="Yi1- Xiaomi" w:date="2025-03-17T14:31:00Z">
        <w:r>
          <w:rPr>
            <w:rFonts w:eastAsiaTheme="minorEastAsia"/>
            <w:lang w:eastAsia="zh-CN"/>
          </w:rPr>
          <w:t xml:space="preserve">Based on comments from companies, option 5 is a physical constraint without specification impact. </w:t>
        </w:r>
      </w:ins>
      <w:ins w:id="1003" w:author="Yi1- Xiaomi" w:date="2025-03-17T14:32:00Z">
        <w:r w:rsidR="00942EE1">
          <w:rPr>
            <w:rFonts w:eastAsiaTheme="minorEastAsia"/>
            <w:lang w:eastAsia="zh-CN"/>
          </w:rPr>
          <w:t>Other solution is still needed.</w:t>
        </w:r>
      </w:ins>
    </w:p>
    <w:p w14:paraId="42511A62" w14:textId="089782BA" w:rsidR="00FA6CE7" w:rsidRPr="00FA460B" w:rsidRDefault="00FA6CE7" w:rsidP="00FA6CE7">
      <w:pPr>
        <w:rPr>
          <w:ins w:id="1004" w:author="Yi1- Xiaomi" w:date="2025-03-17T14:25:00Z"/>
          <w:b/>
          <w:bCs/>
        </w:rPr>
      </w:pPr>
      <w:ins w:id="1005" w:author="Yi1- Xiaomi" w:date="2025-03-17T14:25:00Z">
        <w:r>
          <w:rPr>
            <w:b/>
            <w:bCs/>
          </w:rPr>
          <w:lastRenderedPageBreak/>
          <w:t xml:space="preserve">Temp-proposal </w:t>
        </w:r>
        <w:r w:rsidRPr="00FA460B">
          <w:rPr>
            <w:b/>
            <w:bCs/>
          </w:rPr>
          <w:t xml:space="preserve">for </w:t>
        </w:r>
        <w:r>
          <w:rPr>
            <w:b/>
            <w:bCs/>
          </w:rPr>
          <w:t>Validity of AS ID</w:t>
        </w:r>
        <w:r w:rsidRPr="00FA460B">
          <w:rPr>
            <w:b/>
            <w:bCs/>
          </w:rPr>
          <w:t xml:space="preserve"> Option </w:t>
        </w:r>
      </w:ins>
      <w:ins w:id="1006" w:author="Yi1- Xiaomi" w:date="2025-03-17T14:27:00Z">
        <w:r>
          <w:rPr>
            <w:b/>
            <w:bCs/>
          </w:rPr>
          <w:t>5</w:t>
        </w:r>
      </w:ins>
      <w:ins w:id="1007" w:author="Yi1- Xiaomi" w:date="2025-03-17T14:25:00Z">
        <w:r>
          <w:rPr>
            <w:b/>
            <w:bCs/>
          </w:rPr>
          <w:t>:</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ins w:id="1008" w:author="Yi1- Xiaomi" w:date="2025-03-17T14:32:00Z">
        <w:r w:rsidR="008A3D9E">
          <w:rPr>
            <w:b/>
            <w:bCs/>
          </w:rPr>
          <w:t xml:space="preserve">Agree the option 5 </w:t>
        </w:r>
        <w:r w:rsidR="008A3D9E" w:rsidRPr="008A3D9E">
          <w:rPr>
            <w:b/>
            <w:bCs/>
          </w:rPr>
          <w:t>The device releases the AS ID upon power off (no specification impact</w:t>
        </w:r>
        <w:r w:rsidR="00233069">
          <w:rPr>
            <w:b/>
            <w:bCs/>
          </w:rPr>
          <w:t>, other solution is still needed</w:t>
        </w:r>
        <w:r w:rsidR="008A3D9E" w:rsidRPr="008A3D9E">
          <w:rPr>
            <w:b/>
            <w:bCs/>
          </w:rPr>
          <w:t>)</w:t>
        </w:r>
        <w:r w:rsidR="008A3D9E">
          <w:rPr>
            <w:b/>
            <w:bCs/>
          </w:rPr>
          <w:t>.</w:t>
        </w:r>
      </w:ins>
    </w:p>
    <w:p w14:paraId="4A967271" w14:textId="77777777" w:rsidR="00A353FE" w:rsidRPr="00FA6CE7"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TableGrid"/>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Heading5"/>
        <w:ind w:left="0" w:firstLine="0"/>
      </w:pPr>
      <w:r>
        <w:t xml:space="preserve">Q3-6. Companies are invited to provide Pros/Cons for option 6 (The device releases the AS ID upon receiving explicit release indication from the Reader). </w:t>
      </w:r>
    </w:p>
    <w:tbl>
      <w:tblPr>
        <w:tblStyle w:val="TableGrid"/>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SimSun" w:hAnsi="Times New Roman" w:hint="eastAsia"/>
              </w:rPr>
              <w:t>P</w:t>
            </w:r>
            <w:r>
              <w:rPr>
                <w:rFonts w:ascii="Times New Roman" w:eastAsia="SimSun"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ListParagraph"/>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ListParagraph"/>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w:t>
            </w:r>
            <w:proofErr w:type="gramStart"/>
            <w:r w:rsidRPr="00827F88">
              <w:rPr>
                <w:rFonts w:ascii="Times New Roman" w:eastAsiaTheme="minorEastAsia" w:hAnsi="Times New Roman"/>
                <w:sz w:val="18"/>
                <w:szCs w:val="18"/>
                <w:lang w:eastAsia="zh-CN"/>
              </w:rPr>
              <w:t>rely</w:t>
            </w:r>
            <w:proofErr w:type="gramEnd"/>
            <w:r w:rsidRPr="00827F88">
              <w:rPr>
                <w:rFonts w:ascii="Times New Roman" w:eastAsiaTheme="minorEastAsia" w:hAnsi="Times New Roman"/>
                <w:sz w:val="18"/>
                <w:szCs w:val="18"/>
                <w:lang w:eastAsia="zh-CN"/>
              </w:rPr>
              <w:t xml:space="preserve">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 xml:space="preserve">when the device should know the service is finished.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proofErr w:type="spellStart"/>
            <w:r w:rsidR="00897F8C">
              <w:rPr>
                <w:rFonts w:ascii="Times New Roman" w:eastAsiaTheme="minorEastAsia" w:hAnsi="Times New Roman"/>
                <w:lang w:eastAsia="zh-CN"/>
              </w:rPr>
              <w:t>accep</w:t>
            </w:r>
            <w:proofErr w:type="spellEnd"/>
            <w:r w:rsidR="00897F8C">
              <w:rPr>
                <w:rFonts w:ascii="Times New Roman" w:eastAsiaTheme="minorEastAsia" w:hAnsi="Times New Roman"/>
                <w:lang w:eastAsia="zh-CN"/>
              </w:rPr>
              <w:t>:</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982C0F">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6D244487" w14:textId="6D739E23"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r w:rsidR="00192336" w14:paraId="2D34021B" w14:textId="77777777" w:rsidTr="00192336">
        <w:tc>
          <w:tcPr>
            <w:tcW w:w="1201" w:type="dxa"/>
          </w:tcPr>
          <w:p w14:paraId="7164E93C"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4754A5C5"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As we stated before, we agree with the </w:t>
            </w:r>
            <w:proofErr w:type="gramStart"/>
            <w:r>
              <w:rPr>
                <w:rFonts w:ascii="Times New Roman" w:eastAsiaTheme="minorEastAsia" w:hAnsi="Times New Roman"/>
                <w:lang w:eastAsia="zh-CN"/>
              </w:rPr>
              <w:t>reader-controlled</w:t>
            </w:r>
            <w:proofErr w:type="gramEnd"/>
            <w:r>
              <w:rPr>
                <w:rFonts w:ascii="Times New Roman" w:eastAsiaTheme="minorEastAsia" w:hAnsi="Times New Roman"/>
                <w:lang w:eastAsia="zh-CN"/>
              </w:rPr>
              <w:t xml:space="preserve"> AS ID management. The detail of this solution could be further discussed.</w:t>
            </w:r>
          </w:p>
          <w:p w14:paraId="156863E4" w14:textId="77777777" w:rsidR="00192336" w:rsidRDefault="00192336" w:rsidP="00982C0F">
            <w:r>
              <w:rPr>
                <w:rFonts w:ascii="Times New Roman" w:eastAsiaTheme="minorEastAsia" w:hAnsi="Times New Roman"/>
                <w:lang w:eastAsia="zh-CN"/>
              </w:rPr>
              <w:t xml:space="preserve">Pros: The AS ID release relies on </w:t>
            </w:r>
            <w:r>
              <w:t xml:space="preserve">explicit </w:t>
            </w:r>
            <w:proofErr w:type="spellStart"/>
            <w:r>
              <w:t>signlling</w:t>
            </w:r>
            <w:proofErr w:type="spellEnd"/>
            <w:r>
              <w:t xml:space="preserve"> from the reader which avoids misalignment caused by the device-determined solution. </w:t>
            </w:r>
          </w:p>
          <w:p w14:paraId="60CCD5D4" w14:textId="77777777" w:rsidR="00192336" w:rsidRDefault="00192336" w:rsidP="00982C0F">
            <w:pPr>
              <w:rPr>
                <w:rFonts w:ascii="Times New Roman" w:eastAsiaTheme="minorEastAsia" w:hAnsi="Times New Roman"/>
                <w:lang w:eastAsia="zh-CN"/>
              </w:rPr>
            </w:pPr>
            <w:r>
              <w:t xml:space="preserve">Cons: 1 more bit or a message is required. But we think it is acceptable since the AS ID which is much shorter than the device ID is a limited resources and could be recycled by the reader. </w:t>
            </w:r>
          </w:p>
        </w:tc>
      </w:tr>
      <w:tr w:rsidR="004D2E45" w14:paraId="2F31BA75" w14:textId="77777777" w:rsidTr="00192336">
        <w:tc>
          <w:tcPr>
            <w:tcW w:w="1201" w:type="dxa"/>
          </w:tcPr>
          <w:p w14:paraId="21CEF084" w14:textId="2BEE41CA"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6E5EAF7C"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simple device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w:t>
            </w:r>
          </w:p>
          <w:p w14:paraId="1AEDC881" w14:textId="417F155E"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may introduce more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(can be avoided by reusing/enhancing other R2D message)</w:t>
            </w:r>
          </w:p>
        </w:tc>
      </w:tr>
      <w:tr w:rsidR="008268AE" w14:paraId="7F352A9B" w14:textId="77777777" w:rsidTr="008268AE">
        <w:tc>
          <w:tcPr>
            <w:tcW w:w="1201" w:type="dxa"/>
          </w:tcPr>
          <w:p w14:paraId="2D8A41E6"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C0EE94D"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It can overcome the Cons. of other options except Option 5. </w:t>
            </w:r>
          </w:p>
          <w:p w14:paraId="5318F328"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this needs a new signalling field in R2D message or a new R2D message. </w:t>
            </w:r>
          </w:p>
        </w:tc>
      </w:tr>
      <w:tr w:rsidR="00140D85" w14:paraId="3C093B5D" w14:textId="77777777" w:rsidTr="008268AE">
        <w:tc>
          <w:tcPr>
            <w:tcW w:w="1201" w:type="dxa"/>
          </w:tcPr>
          <w:p w14:paraId="74E53ACC" w14:textId="1AB796D7"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190DA896" w14:textId="15D2F1F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 xml:space="preserve">We see no need for explicit </w:t>
            </w:r>
            <w:proofErr w:type="spellStart"/>
            <w:r>
              <w:rPr>
                <w:rFonts w:ascii="Times New Roman" w:eastAsiaTheme="minorEastAsia" w:hAnsi="Times New Roman"/>
                <w:lang w:eastAsia="zh-CN"/>
              </w:rPr>
              <w:t>indocation</w:t>
            </w:r>
            <w:proofErr w:type="spellEnd"/>
          </w:p>
        </w:tc>
      </w:tr>
      <w:tr w:rsidR="005E75DF" w14:paraId="4CB1A115" w14:textId="77777777" w:rsidTr="008268AE">
        <w:tc>
          <w:tcPr>
            <w:tcW w:w="1201" w:type="dxa"/>
          </w:tcPr>
          <w:p w14:paraId="5D1D6E18" w14:textId="1E8C4D6C" w:rsidR="005E75DF" w:rsidRDefault="005E75DF" w:rsidP="005E75D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4D157EE3" w14:textId="0782FD82" w:rsidR="005E75DF" w:rsidRDefault="005E75DF" w:rsidP="005E75DF">
            <w:pPr>
              <w:rPr>
                <w:rFonts w:ascii="Times New Roman" w:eastAsiaTheme="minorEastAsia" w:hAnsi="Times New Roman"/>
                <w:lang w:eastAsia="zh-CN"/>
              </w:rPr>
            </w:pPr>
            <w:r>
              <w:rPr>
                <w:rFonts w:ascii="Times New Roman" w:eastAsiaTheme="minorEastAsia" w:hAnsi="Times New Roman"/>
                <w:lang w:eastAsia="zh-CN"/>
              </w:rPr>
              <w:t>Again, piggy-backing a 1-bit indication in the final R2D transmission may be fine.</w:t>
            </w:r>
          </w:p>
        </w:tc>
      </w:tr>
    </w:tbl>
    <w:p w14:paraId="7B56FB17" w14:textId="77777777" w:rsidR="00467165" w:rsidRDefault="00467165" w:rsidP="00467165">
      <w:pPr>
        <w:pStyle w:val="Heading5"/>
        <w:ind w:left="0" w:firstLine="0"/>
        <w:rPr>
          <w:ins w:id="1009" w:author="Yi1- Xiaomi" w:date="2025-03-17T14:48:00Z"/>
        </w:rPr>
      </w:pPr>
      <w:ins w:id="1010" w:author="Yi1- Xiaomi" w:date="2025-03-17T14:48:00Z">
        <w:r>
          <w:rPr>
            <w:rFonts w:hint="eastAsia"/>
          </w:rPr>
          <w:t>S</w:t>
        </w:r>
        <w:r>
          <w:t>ummary:</w:t>
        </w:r>
      </w:ins>
    </w:p>
    <w:p w14:paraId="52EB9F29" w14:textId="08581AD8" w:rsidR="00467165" w:rsidRDefault="00467165" w:rsidP="00467165">
      <w:pPr>
        <w:suppressAutoHyphens w:val="0"/>
        <w:overflowPunct w:val="0"/>
        <w:autoSpaceDE w:val="0"/>
        <w:autoSpaceDN w:val="0"/>
        <w:adjustRightInd w:val="0"/>
        <w:spacing w:before="0" w:after="180"/>
        <w:jc w:val="both"/>
        <w:rPr>
          <w:ins w:id="1011" w:author="Yi1- Xiaomi" w:date="2025-03-17T14:48:00Z"/>
          <w:rFonts w:eastAsiaTheme="minorEastAsia"/>
          <w:lang w:eastAsia="zh-CN"/>
        </w:rPr>
      </w:pPr>
      <w:ins w:id="1012" w:author="Yi1- Xiaomi" w:date="2025-03-17T14:48:00Z">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ins>
    </w:p>
    <w:p w14:paraId="3445C0D6" w14:textId="77777777" w:rsidR="00467165" w:rsidRDefault="00467165" w:rsidP="00467165">
      <w:pPr>
        <w:jc w:val="both"/>
        <w:rPr>
          <w:ins w:id="1013" w:author="Yi1- Xiaomi" w:date="2025-03-17T14:48:00Z"/>
          <w:rFonts w:ascii="Times New Roman" w:hAnsi="Times New Roman"/>
          <w:szCs w:val="20"/>
          <w:lang w:eastAsia="zh-CN"/>
        </w:rPr>
      </w:pPr>
      <w:ins w:id="1014" w:author="Yi1- Xiaomi" w:date="2025-03-17T14:48:00Z">
        <w:r>
          <w:rPr>
            <w:rFonts w:ascii="Times New Roman" w:hAnsi="Times New Roman"/>
            <w:b/>
            <w:bCs/>
            <w:szCs w:val="20"/>
            <w:lang w:eastAsia="zh-CN"/>
          </w:rPr>
          <w:t>Pros</w:t>
        </w:r>
        <w:r>
          <w:rPr>
            <w:rFonts w:ascii="Times New Roman" w:hAnsi="Times New Roman"/>
            <w:szCs w:val="20"/>
            <w:lang w:eastAsia="zh-CN"/>
          </w:rPr>
          <w:t>:</w:t>
        </w:r>
      </w:ins>
    </w:p>
    <w:p w14:paraId="314521EA" w14:textId="032FD785" w:rsidR="00467165" w:rsidRDefault="002C6F9A" w:rsidP="00467165">
      <w:pPr>
        <w:pStyle w:val="ListParagraph"/>
        <w:numPr>
          <w:ilvl w:val="0"/>
          <w:numId w:val="5"/>
        </w:numPr>
        <w:suppressAutoHyphens w:val="0"/>
        <w:overflowPunct w:val="0"/>
        <w:autoSpaceDE w:val="0"/>
        <w:autoSpaceDN w:val="0"/>
        <w:adjustRightInd w:val="0"/>
        <w:spacing w:before="0" w:after="180" w:line="240" w:lineRule="auto"/>
        <w:jc w:val="both"/>
        <w:rPr>
          <w:ins w:id="1015" w:author="Yi1- Xiaomi" w:date="2025-03-17T14:51:00Z"/>
          <w:lang w:eastAsia="zh-CN"/>
        </w:rPr>
      </w:pPr>
      <w:ins w:id="1016" w:author="Yi1- Xiaomi" w:date="2025-03-17T14:50:00Z">
        <w:r>
          <w:rPr>
            <w:lang w:eastAsia="zh-CN"/>
          </w:rPr>
          <w:t xml:space="preserve">Simple and </w:t>
        </w:r>
      </w:ins>
      <w:ins w:id="1017" w:author="Yi1- Xiaomi" w:date="2025-03-17T14:49:00Z">
        <w:r w:rsidR="00D31A3B">
          <w:rPr>
            <w:lang w:eastAsia="zh-CN"/>
          </w:rPr>
          <w:t xml:space="preserve">Straightforward </w:t>
        </w:r>
      </w:ins>
      <w:ins w:id="1018" w:author="Yi1- Xiaomi" w:date="2025-03-17T14:48:00Z">
        <w:r w:rsidR="00467165">
          <w:rPr>
            <w:lang w:eastAsia="zh-CN"/>
          </w:rPr>
          <w:t>(</w:t>
        </w:r>
      </w:ins>
      <w:ins w:id="1019" w:author="Yi1- Xiaomi" w:date="2025-03-17T14:49:00Z">
        <w:r w:rsidR="00D31A3B">
          <w:rPr>
            <w:lang w:eastAsia="zh-CN"/>
          </w:rPr>
          <w:t>Lenovo</w:t>
        </w:r>
      </w:ins>
      <w:ins w:id="1020" w:author="Yi1- Xiaomi" w:date="2025-03-17T14:50:00Z">
        <w:r>
          <w:rPr>
            <w:lang w:eastAsia="zh-CN"/>
          </w:rPr>
          <w:t>, NEC, vivo, CATT,</w:t>
        </w:r>
      </w:ins>
      <w:ins w:id="1021" w:author="Yi1- Xiaomi" w:date="2025-03-17T14:51:00Z">
        <w:r>
          <w:rPr>
            <w:lang w:eastAsia="zh-CN"/>
          </w:rPr>
          <w:t xml:space="preserve"> MTK, </w:t>
        </w:r>
      </w:ins>
      <w:ins w:id="1022" w:author="Yi1- Xiaomi" w:date="2025-03-17T14:54:00Z">
        <w:r>
          <w:rPr>
            <w:lang w:eastAsia="zh-CN"/>
          </w:rPr>
          <w:t xml:space="preserve">ETRI, </w:t>
        </w:r>
      </w:ins>
      <w:ins w:id="1023" w:author="Yi1- Xiaomi" w:date="2025-03-17T14:56:00Z">
        <w:r>
          <w:rPr>
            <w:lang w:eastAsia="zh-CN"/>
          </w:rPr>
          <w:t>F</w:t>
        </w:r>
      </w:ins>
      <w:ins w:id="1024" w:author="Yi1- Xiaomi" w:date="2025-03-17T14:55:00Z">
        <w:r>
          <w:rPr>
            <w:lang w:eastAsia="zh-CN"/>
          </w:rPr>
          <w:t xml:space="preserve">ujitsu, </w:t>
        </w:r>
      </w:ins>
    </w:p>
    <w:p w14:paraId="7A6B74DB" w14:textId="20EC67E7" w:rsidR="002C6F9A" w:rsidRDefault="002C6F9A">
      <w:pPr>
        <w:pStyle w:val="ListParagraph"/>
        <w:numPr>
          <w:ilvl w:val="0"/>
          <w:numId w:val="5"/>
        </w:numPr>
        <w:suppressAutoHyphens w:val="0"/>
        <w:overflowPunct w:val="0"/>
        <w:autoSpaceDE w:val="0"/>
        <w:autoSpaceDN w:val="0"/>
        <w:adjustRightInd w:val="0"/>
        <w:spacing w:before="0" w:after="180" w:line="240" w:lineRule="auto"/>
        <w:jc w:val="both"/>
        <w:rPr>
          <w:ins w:id="1025" w:author="Yi1- Xiaomi" w:date="2025-03-17T14:48:00Z"/>
          <w:lang w:eastAsia="zh-CN"/>
        </w:rPr>
        <w:pPrChange w:id="1026" w:author="Yi1- Xiaomi" w:date="2025-03-17T14:49:00Z">
          <w:pPr>
            <w:pStyle w:val="ListParagraph"/>
            <w:numPr>
              <w:ilvl w:val="1"/>
              <w:numId w:val="5"/>
            </w:numPr>
            <w:suppressAutoHyphens w:val="0"/>
            <w:overflowPunct w:val="0"/>
            <w:autoSpaceDE w:val="0"/>
            <w:autoSpaceDN w:val="0"/>
            <w:adjustRightInd w:val="0"/>
            <w:spacing w:before="0" w:after="180" w:line="240" w:lineRule="auto"/>
            <w:ind w:left="840" w:hanging="420"/>
            <w:jc w:val="both"/>
          </w:pPr>
        </w:pPrChange>
      </w:pPr>
      <w:ins w:id="1027" w:author="Yi1- Xiaomi" w:date="2025-03-17T14:51:00Z">
        <w:r>
          <w:rPr>
            <w:rFonts w:eastAsiaTheme="minorEastAsia" w:hint="eastAsia"/>
            <w:lang w:eastAsia="zh-CN"/>
          </w:rPr>
          <w:t>G</w:t>
        </w:r>
        <w:r>
          <w:rPr>
            <w:rFonts w:eastAsiaTheme="minorEastAsia"/>
            <w:lang w:eastAsia="zh-CN"/>
          </w:rPr>
          <w:t xml:space="preserve">uarantee sync (MTK, </w:t>
        </w:r>
      </w:ins>
      <w:ins w:id="1028" w:author="Yi1- Xiaomi" w:date="2025-03-17T14:55:00Z">
        <w:r>
          <w:rPr>
            <w:rFonts w:eastAsiaTheme="minorEastAsia"/>
            <w:lang w:eastAsia="zh-CN"/>
          </w:rPr>
          <w:t xml:space="preserve">HONOR, </w:t>
        </w:r>
      </w:ins>
      <w:ins w:id="1029" w:author="Yi1- Xiaomi" w:date="2025-03-17T14:56:00Z">
        <w:r>
          <w:rPr>
            <w:rFonts w:eastAsiaTheme="minorEastAsia"/>
            <w:lang w:eastAsia="zh-CN"/>
          </w:rPr>
          <w:t>Samsung</w:t>
        </w:r>
        <w:proofErr w:type="gramStart"/>
        <w:r>
          <w:rPr>
            <w:rFonts w:eastAsiaTheme="minorEastAsia"/>
            <w:lang w:eastAsia="zh-CN"/>
          </w:rPr>
          <w:t xml:space="preserve">, </w:t>
        </w:r>
      </w:ins>
      <w:ins w:id="1030" w:author="Yi1- Xiaomi" w:date="2025-03-17T14:51:00Z">
        <w:r>
          <w:rPr>
            <w:rFonts w:eastAsiaTheme="minorEastAsia"/>
            <w:lang w:eastAsia="zh-CN"/>
          </w:rPr>
          <w:t>)</w:t>
        </w:r>
      </w:ins>
      <w:proofErr w:type="gramEnd"/>
    </w:p>
    <w:p w14:paraId="6F7C86EF" w14:textId="77777777" w:rsidR="00467165" w:rsidRDefault="00467165" w:rsidP="00467165">
      <w:pPr>
        <w:suppressAutoHyphens w:val="0"/>
        <w:overflowPunct w:val="0"/>
        <w:autoSpaceDE w:val="0"/>
        <w:autoSpaceDN w:val="0"/>
        <w:adjustRightInd w:val="0"/>
        <w:spacing w:before="0" w:after="180"/>
        <w:jc w:val="both"/>
        <w:rPr>
          <w:ins w:id="1031" w:author="Yi1- Xiaomi" w:date="2025-03-17T14:48:00Z"/>
          <w:rFonts w:eastAsiaTheme="minorEastAsia"/>
          <w:lang w:eastAsia="zh-CN"/>
        </w:rPr>
      </w:pPr>
      <w:ins w:id="1032" w:author="Yi1- Xiaomi" w:date="2025-03-17T14:48: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17516BD9" w14:textId="2B9D79DD" w:rsidR="00467165" w:rsidRDefault="00467165" w:rsidP="00467165">
      <w:pPr>
        <w:pStyle w:val="ListParagraph"/>
        <w:numPr>
          <w:ilvl w:val="0"/>
          <w:numId w:val="5"/>
        </w:numPr>
        <w:suppressAutoHyphens w:val="0"/>
        <w:overflowPunct w:val="0"/>
        <w:autoSpaceDE w:val="0"/>
        <w:autoSpaceDN w:val="0"/>
        <w:adjustRightInd w:val="0"/>
        <w:spacing w:before="0" w:after="180"/>
        <w:jc w:val="both"/>
        <w:rPr>
          <w:ins w:id="1033" w:author="Yi1- Xiaomi" w:date="2025-03-17T14:50:00Z"/>
          <w:rFonts w:eastAsiaTheme="minorEastAsia"/>
          <w:lang w:eastAsia="zh-CN"/>
        </w:rPr>
      </w:pPr>
      <w:ins w:id="1034" w:author="Yi1- Xiaomi" w:date="2025-03-17T14:49:00Z">
        <w:r>
          <w:rPr>
            <w:rFonts w:ascii="Times New Roman" w:eastAsiaTheme="minorEastAsia" w:hAnsi="Times New Roman"/>
            <w:lang w:eastAsia="zh-CN"/>
          </w:rPr>
          <w:t xml:space="preserve">Unclear on the need of an explicit </w:t>
        </w:r>
        <w:proofErr w:type="gramStart"/>
        <w:r>
          <w:rPr>
            <w:rFonts w:ascii="Times New Roman" w:eastAsiaTheme="minorEastAsia" w:hAnsi="Times New Roman"/>
            <w:lang w:eastAsia="zh-CN"/>
          </w:rPr>
          <w:t xml:space="preserve">message </w:t>
        </w:r>
      </w:ins>
      <w:ins w:id="1035" w:author="Yi1- Xiaomi" w:date="2025-03-17T14:48:00Z">
        <w:r>
          <w:rPr>
            <w:rFonts w:eastAsiaTheme="minorEastAsia"/>
            <w:lang w:eastAsia="zh-CN"/>
          </w:rPr>
          <w:t xml:space="preserve"> (</w:t>
        </w:r>
      </w:ins>
      <w:proofErr w:type="gramEnd"/>
      <w:ins w:id="1036" w:author="Yi1- Xiaomi" w:date="2025-03-17T14:49:00Z">
        <w:r>
          <w:rPr>
            <w:rFonts w:eastAsiaTheme="minorEastAsia"/>
            <w:lang w:eastAsia="zh-CN"/>
          </w:rPr>
          <w:t xml:space="preserve">ZTE, </w:t>
        </w:r>
      </w:ins>
      <w:ins w:id="1037" w:author="Yi1- Xiaomi" w:date="2025-03-17T14:50:00Z">
        <w:r w:rsidR="00D31A3B">
          <w:rPr>
            <w:rFonts w:eastAsiaTheme="minorEastAsia"/>
            <w:lang w:eastAsia="zh-CN"/>
          </w:rPr>
          <w:t xml:space="preserve">Lenovo, </w:t>
        </w:r>
      </w:ins>
      <w:ins w:id="1038" w:author="Yi1- Xiaomi" w:date="2025-03-17T14:55:00Z">
        <w:r w:rsidR="002C6F9A">
          <w:rPr>
            <w:rFonts w:eastAsiaTheme="minorEastAsia"/>
            <w:lang w:eastAsia="zh-CN"/>
          </w:rPr>
          <w:t>Qualcomm</w:t>
        </w:r>
      </w:ins>
      <w:ins w:id="1039" w:author="Yi1- Xiaomi" w:date="2025-03-17T14:53:00Z">
        <w:r w:rsidR="002C6F9A">
          <w:rPr>
            <w:rFonts w:eastAsiaTheme="minorEastAsia"/>
            <w:lang w:eastAsia="zh-CN"/>
          </w:rPr>
          <w:t>,</w:t>
        </w:r>
      </w:ins>
      <w:ins w:id="1040" w:author="Yi1- Xiaomi" w:date="2025-03-17T14:55:00Z">
        <w:r w:rsidR="002C6F9A">
          <w:rPr>
            <w:rFonts w:eastAsiaTheme="minorEastAsia"/>
            <w:lang w:eastAsia="zh-CN"/>
          </w:rPr>
          <w:t xml:space="preserve"> Nokia, </w:t>
        </w:r>
      </w:ins>
      <w:ins w:id="1041" w:author="Yi1- Xiaomi" w:date="2025-03-17T14:56:00Z">
        <w:r w:rsidR="002C6F9A">
          <w:rPr>
            <w:rFonts w:eastAsiaTheme="minorEastAsia"/>
            <w:lang w:eastAsia="zh-CN"/>
          </w:rPr>
          <w:t xml:space="preserve">Ericsson, </w:t>
        </w:r>
      </w:ins>
      <w:ins w:id="1042" w:author="Yi1- Xiaomi" w:date="2025-03-17T14:53:00Z">
        <w:r w:rsidR="002C6F9A">
          <w:rPr>
            <w:rFonts w:eastAsiaTheme="minorEastAsia"/>
            <w:lang w:eastAsia="zh-CN"/>
          </w:rPr>
          <w:t xml:space="preserve"> </w:t>
        </w:r>
      </w:ins>
      <w:ins w:id="1043" w:author="Yi1- Xiaomi" w:date="2025-03-17T14:48:00Z">
        <w:r>
          <w:rPr>
            <w:rFonts w:eastAsiaTheme="minorEastAsia"/>
            <w:lang w:eastAsia="zh-CN"/>
          </w:rPr>
          <w:t xml:space="preserve"> )</w:t>
        </w:r>
      </w:ins>
    </w:p>
    <w:p w14:paraId="66F6D012" w14:textId="40419A69" w:rsidR="002C6F9A" w:rsidRPr="002C6F9A" w:rsidRDefault="002C6F9A" w:rsidP="00467165">
      <w:pPr>
        <w:pStyle w:val="ListParagraph"/>
        <w:numPr>
          <w:ilvl w:val="0"/>
          <w:numId w:val="5"/>
        </w:numPr>
        <w:suppressAutoHyphens w:val="0"/>
        <w:overflowPunct w:val="0"/>
        <w:autoSpaceDE w:val="0"/>
        <w:autoSpaceDN w:val="0"/>
        <w:adjustRightInd w:val="0"/>
        <w:spacing w:before="0" w:after="180"/>
        <w:jc w:val="both"/>
        <w:rPr>
          <w:ins w:id="1044" w:author="Yi1- Xiaomi" w:date="2025-03-17T14:52:00Z"/>
          <w:rFonts w:eastAsiaTheme="minorEastAsia"/>
          <w:lang w:eastAsia="zh-CN"/>
          <w:rPrChange w:id="1045" w:author="Yi1- Xiaomi" w:date="2025-03-17T14:52:00Z">
            <w:rPr>
              <w:ins w:id="1046" w:author="Yi1- Xiaomi" w:date="2025-03-17T14:52:00Z"/>
              <w:rFonts w:ascii="Times New Roman" w:eastAsiaTheme="minorEastAsia" w:hAnsi="Times New Roman"/>
              <w:lang w:eastAsia="zh-CN"/>
            </w:rPr>
          </w:rPrChange>
        </w:rPr>
      </w:pPr>
      <w:ins w:id="1047" w:author="Yi1- Xiaomi" w:date="2025-03-17T14:50:00Z">
        <w:r>
          <w:rPr>
            <w:rFonts w:ascii="Times New Roman" w:eastAsiaTheme="minorEastAsia" w:hAnsi="Times New Roman"/>
            <w:lang w:eastAsia="zh-CN"/>
          </w:rPr>
          <w:t>‘Additional signallin</w:t>
        </w:r>
      </w:ins>
      <w:ins w:id="1048" w:author="Yi1- Xiaomi" w:date="2025-03-17T14:51:00Z">
        <w:r>
          <w:rPr>
            <w:rFonts w:ascii="Times New Roman" w:eastAsiaTheme="minorEastAsia" w:hAnsi="Times New Roman"/>
            <w:lang w:eastAsia="zh-CN"/>
          </w:rPr>
          <w:t xml:space="preserve">g (CATT, MTK, CMCC, </w:t>
        </w:r>
      </w:ins>
      <w:ins w:id="1049" w:author="Yi1- Xiaomi" w:date="2025-03-17T14:52:00Z">
        <w:r>
          <w:rPr>
            <w:rFonts w:ascii="Times New Roman" w:eastAsiaTheme="minorEastAsia" w:hAnsi="Times New Roman"/>
            <w:lang w:eastAsia="zh-CN"/>
          </w:rPr>
          <w:t xml:space="preserve">Apple, </w:t>
        </w:r>
      </w:ins>
      <w:ins w:id="1050" w:author="Yi1- Xiaomi" w:date="2025-03-17T14:53:00Z">
        <w:r>
          <w:rPr>
            <w:rFonts w:eastAsiaTheme="minorEastAsia"/>
            <w:lang w:eastAsia="zh-CN"/>
          </w:rPr>
          <w:t>Spreadtrum, InterDigital</w:t>
        </w:r>
      </w:ins>
      <w:ins w:id="1051" w:author="Yi1- Xiaomi" w:date="2025-03-17T14:54:00Z">
        <w:r>
          <w:rPr>
            <w:rFonts w:eastAsiaTheme="minorEastAsia"/>
            <w:lang w:eastAsia="zh-CN"/>
          </w:rPr>
          <w:t xml:space="preserve">, ETRI, </w:t>
        </w:r>
      </w:ins>
      <w:ins w:id="1052" w:author="Yi1- Xiaomi" w:date="2025-03-17T14:55:00Z">
        <w:r>
          <w:rPr>
            <w:rFonts w:eastAsiaTheme="minorEastAsia"/>
            <w:lang w:eastAsia="zh-CN"/>
          </w:rPr>
          <w:t xml:space="preserve">HONOR, </w:t>
        </w:r>
      </w:ins>
      <w:ins w:id="1053" w:author="Yi1- Xiaomi" w:date="2025-03-17T14:56:00Z">
        <w:r>
          <w:rPr>
            <w:rFonts w:eastAsiaTheme="minorEastAsia"/>
            <w:lang w:eastAsia="zh-CN"/>
          </w:rPr>
          <w:t>Fujitsu, Samsung</w:t>
        </w:r>
        <w:proofErr w:type="gramStart"/>
        <w:r>
          <w:rPr>
            <w:rFonts w:eastAsiaTheme="minorEastAsia"/>
            <w:lang w:eastAsia="zh-CN"/>
          </w:rPr>
          <w:t xml:space="preserve">, </w:t>
        </w:r>
      </w:ins>
      <w:ins w:id="1054" w:author="Yi1- Xiaomi" w:date="2025-03-17T14:51:00Z">
        <w:r>
          <w:rPr>
            <w:rFonts w:ascii="Times New Roman" w:eastAsiaTheme="minorEastAsia" w:hAnsi="Times New Roman"/>
            <w:lang w:eastAsia="zh-CN"/>
          </w:rPr>
          <w:t>)</w:t>
        </w:r>
      </w:ins>
      <w:proofErr w:type="gramEnd"/>
    </w:p>
    <w:p w14:paraId="31CE5F28" w14:textId="5732EB41" w:rsidR="002C6F9A" w:rsidRPr="002C6F9A" w:rsidRDefault="002C6F9A" w:rsidP="002C6F9A">
      <w:pPr>
        <w:pStyle w:val="ListParagraph"/>
        <w:numPr>
          <w:ilvl w:val="1"/>
          <w:numId w:val="5"/>
        </w:numPr>
        <w:suppressAutoHyphens w:val="0"/>
        <w:overflowPunct w:val="0"/>
        <w:autoSpaceDE w:val="0"/>
        <w:autoSpaceDN w:val="0"/>
        <w:adjustRightInd w:val="0"/>
        <w:spacing w:before="0" w:after="180"/>
        <w:jc w:val="both"/>
        <w:rPr>
          <w:ins w:id="1055" w:author="Yi1- Xiaomi" w:date="2025-03-17T14:54:00Z"/>
          <w:rFonts w:eastAsiaTheme="minorEastAsia"/>
          <w:lang w:eastAsia="zh-CN"/>
          <w:rPrChange w:id="1056" w:author="Yi1- Xiaomi" w:date="2025-03-17T14:54:00Z">
            <w:rPr>
              <w:ins w:id="1057" w:author="Yi1- Xiaomi" w:date="2025-03-17T14:54:00Z"/>
              <w:rFonts w:ascii="Times New Roman" w:eastAsiaTheme="minorEastAsia" w:hAnsi="Times New Roman"/>
              <w:lang w:eastAsia="zh-CN"/>
            </w:rPr>
          </w:rPrChange>
        </w:rPr>
      </w:pPr>
      <w:ins w:id="1058" w:author="Yi1- Xiaomi" w:date="2025-03-17T14:52:00Z">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w:t>
        </w:r>
        <w:proofErr w:type="gramStart"/>
        <w:r>
          <w:rPr>
            <w:rFonts w:ascii="Times New Roman" w:eastAsiaTheme="minorEastAsia" w:hAnsi="Times New Roman"/>
            <w:lang w:eastAsia="zh-CN"/>
          </w:rPr>
          <w:t>, )</w:t>
        </w:r>
      </w:ins>
      <w:proofErr w:type="gramEnd"/>
    </w:p>
    <w:p w14:paraId="3130A690" w14:textId="3489E064" w:rsidR="002C6F9A" w:rsidRDefault="002C6F9A" w:rsidP="002C6F9A">
      <w:pPr>
        <w:pStyle w:val="ListParagraph"/>
        <w:numPr>
          <w:ilvl w:val="0"/>
          <w:numId w:val="5"/>
        </w:numPr>
        <w:suppressAutoHyphens w:val="0"/>
        <w:overflowPunct w:val="0"/>
        <w:autoSpaceDE w:val="0"/>
        <w:autoSpaceDN w:val="0"/>
        <w:adjustRightInd w:val="0"/>
        <w:spacing w:before="0" w:after="180" w:line="240" w:lineRule="auto"/>
        <w:jc w:val="both"/>
        <w:rPr>
          <w:ins w:id="1059" w:author="Yi1- Xiaomi" w:date="2025-03-17T14:54:00Z"/>
          <w:lang w:eastAsia="zh-CN"/>
        </w:rPr>
      </w:pPr>
      <w:ins w:id="1060" w:author="Yi1- Xiaomi" w:date="2025-03-17T14:54:00Z">
        <w:r>
          <w:rPr>
            <w:rFonts w:eastAsiaTheme="minorEastAsia" w:hint="eastAsia"/>
            <w:lang w:eastAsia="zh-CN"/>
          </w:rPr>
          <w:t>M</w:t>
        </w:r>
        <w:r>
          <w:rPr>
            <w:rFonts w:eastAsiaTheme="minorEastAsia"/>
            <w:lang w:eastAsia="zh-CN"/>
          </w:rPr>
          <w:t xml:space="preserve">ismatch if release message is lost (CMCC, </w:t>
        </w:r>
        <w:proofErr w:type="gramStart"/>
        <w:r>
          <w:rPr>
            <w:rFonts w:eastAsiaTheme="minorEastAsia"/>
            <w:lang w:eastAsia="zh-CN"/>
          </w:rPr>
          <w:t>InterDigital,  )</w:t>
        </w:r>
        <w:proofErr w:type="gramEnd"/>
      </w:ins>
    </w:p>
    <w:p w14:paraId="5777FCF8" w14:textId="67E4AF57" w:rsidR="002C6F9A" w:rsidRDefault="002C6F9A" w:rsidP="002C6F9A">
      <w:pPr>
        <w:pStyle w:val="ListParagraph"/>
        <w:numPr>
          <w:ilvl w:val="0"/>
          <w:numId w:val="5"/>
        </w:numPr>
        <w:suppressAutoHyphens w:val="0"/>
        <w:overflowPunct w:val="0"/>
        <w:autoSpaceDE w:val="0"/>
        <w:autoSpaceDN w:val="0"/>
        <w:adjustRightInd w:val="0"/>
        <w:spacing w:before="0" w:after="180"/>
        <w:jc w:val="both"/>
        <w:rPr>
          <w:ins w:id="1061" w:author="Yi1- Xiaomi" w:date="2025-03-17T14:48:00Z"/>
          <w:rFonts w:eastAsiaTheme="minorEastAsia"/>
          <w:lang w:eastAsia="zh-CN"/>
        </w:rPr>
      </w:pPr>
      <w:ins w:id="1062" w:author="Yi1- Xiaomi" w:date="2025-03-17T14:54:00Z">
        <w:r>
          <w:rPr>
            <w:rFonts w:eastAsiaTheme="minorEastAsia" w:hint="eastAsia"/>
            <w:lang w:eastAsia="zh-CN"/>
          </w:rPr>
          <w:t>F</w:t>
        </w:r>
        <w:r>
          <w:rPr>
            <w:rFonts w:eastAsiaTheme="minorEastAsia"/>
            <w:lang w:eastAsia="zh-CN"/>
          </w:rPr>
          <w:t xml:space="preserve">ree AS </w:t>
        </w:r>
      </w:ins>
      <w:ins w:id="1063" w:author="Yi1- Xiaomi" w:date="2025-03-17T14:55:00Z">
        <w:r>
          <w:rPr>
            <w:rFonts w:eastAsiaTheme="minorEastAsia"/>
            <w:lang w:eastAsia="zh-CN"/>
          </w:rPr>
          <w:t>ID spaces (Panasonic</w:t>
        </w:r>
        <w:proofErr w:type="gramStart"/>
        <w:r>
          <w:rPr>
            <w:rFonts w:eastAsiaTheme="minorEastAsia"/>
            <w:lang w:eastAsia="zh-CN"/>
          </w:rPr>
          <w:t>, )</w:t>
        </w:r>
      </w:ins>
      <w:proofErr w:type="gramEnd"/>
    </w:p>
    <w:p w14:paraId="726B703A" w14:textId="3CEC44D3" w:rsidR="00467165" w:rsidRPr="00FA460B" w:rsidRDefault="00467165" w:rsidP="00467165">
      <w:pPr>
        <w:rPr>
          <w:ins w:id="1064" w:author="Yi1- Xiaomi" w:date="2025-03-17T14:48:00Z"/>
          <w:b/>
          <w:bCs/>
        </w:rPr>
      </w:pPr>
      <w:ins w:id="1065" w:author="Yi1- Xiaomi" w:date="2025-03-17T14:48:00Z">
        <w:r>
          <w:rPr>
            <w:b/>
            <w:bCs/>
          </w:rPr>
          <w:t xml:space="preserve">Temp-proposal </w:t>
        </w:r>
        <w:r w:rsidRPr="00FA460B">
          <w:rPr>
            <w:b/>
            <w:bCs/>
          </w:rPr>
          <w:t xml:space="preserve">for </w:t>
        </w:r>
        <w:r>
          <w:rPr>
            <w:b/>
            <w:bCs/>
          </w:rPr>
          <w:t>Validity of AS ID</w:t>
        </w:r>
        <w:r w:rsidRPr="00FA460B">
          <w:rPr>
            <w:b/>
            <w:bCs/>
          </w:rPr>
          <w:t xml:space="preserve"> Option </w:t>
        </w:r>
        <w:r>
          <w:rPr>
            <w:b/>
            <w:bCs/>
          </w:rPr>
          <w:t>6:</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5C2E08C6" w14:textId="77777777" w:rsidR="00A353FE" w:rsidRPr="00467165"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Heading5"/>
        <w:ind w:left="0" w:firstLine="0"/>
      </w:pPr>
      <w:r>
        <w:t>Q3-7. Companies are invited to add if any options are missing.</w:t>
      </w:r>
    </w:p>
    <w:tbl>
      <w:tblPr>
        <w:tblStyle w:val="TableGrid"/>
        <w:tblW w:w="8504" w:type="dxa"/>
        <w:tblLook w:val="04A0" w:firstRow="1" w:lastRow="0" w:firstColumn="1" w:lastColumn="0" w:noHBand="0" w:noVBand="1"/>
      </w:tblPr>
      <w:tblGrid>
        <w:gridCol w:w="1150"/>
        <w:gridCol w:w="7354"/>
      </w:tblGrid>
      <w:tr w:rsidR="00A353FE" w14:paraId="3C35060D" w14:textId="77777777" w:rsidTr="00C236D7">
        <w:tc>
          <w:tcPr>
            <w:tcW w:w="1150"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54"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rsidTr="00C236D7">
        <w:tc>
          <w:tcPr>
            <w:tcW w:w="1150"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54"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rsidTr="00C236D7">
        <w:tc>
          <w:tcPr>
            <w:tcW w:w="1150"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54"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rsidTr="00C236D7">
        <w:tc>
          <w:tcPr>
            <w:tcW w:w="1150"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54"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rsidTr="00C236D7">
        <w:tc>
          <w:tcPr>
            <w:tcW w:w="1150"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54"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rsidTr="00C236D7">
        <w:tc>
          <w:tcPr>
            <w:tcW w:w="1150" w:type="dxa"/>
          </w:tcPr>
          <w:p w14:paraId="4059F47B" w14:textId="1304C93A" w:rsidR="000630E3" w:rsidRDefault="00947A34" w:rsidP="000630E3">
            <w:pPr>
              <w:spacing w:after="0"/>
              <w:rPr>
                <w:rFonts w:ascii="Times New Roman" w:hAnsi="Times New Roman"/>
              </w:rPr>
            </w:pPr>
            <w:r>
              <w:rPr>
                <w:rFonts w:ascii="Times New Roman" w:hAnsi="Times New Roman"/>
              </w:rPr>
              <w:lastRenderedPageBreak/>
              <w:t>InterDigital</w:t>
            </w:r>
          </w:p>
        </w:tc>
        <w:tc>
          <w:tcPr>
            <w:tcW w:w="7354"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7288E635" w14:textId="77777777" w:rsidR="00C236D7" w:rsidRDefault="00C236D7" w:rsidP="00C236D7">
      <w:pPr>
        <w:pStyle w:val="Heading5"/>
        <w:ind w:left="0" w:firstLine="0"/>
        <w:rPr>
          <w:ins w:id="1066" w:author="Yi1- Xiaomi" w:date="2025-03-17T14:58:00Z"/>
        </w:rPr>
      </w:pPr>
      <w:ins w:id="1067" w:author="Yi1- Xiaomi" w:date="2025-03-17T14:58:00Z">
        <w:r>
          <w:rPr>
            <w:rFonts w:hint="eastAsia"/>
          </w:rPr>
          <w:t>S</w:t>
        </w:r>
        <w:r>
          <w:t>ummary:</w:t>
        </w:r>
      </w:ins>
    </w:p>
    <w:p w14:paraId="4DB62CA0" w14:textId="0300C811" w:rsidR="00A353FE" w:rsidRDefault="00AE45B9" w:rsidP="00C236D7">
      <w:pPr>
        <w:rPr>
          <w:ins w:id="1068" w:author="Yi1- Xiaomi" w:date="2025-03-17T14:59:00Z"/>
          <w:rFonts w:eastAsiaTheme="minorEastAsia"/>
          <w:b/>
          <w:bCs/>
          <w:lang w:eastAsia="zh-CN"/>
        </w:rPr>
      </w:pPr>
      <w:ins w:id="1069" w:author="Yi1- Xiaomi" w:date="2025-03-17T15:05:00Z">
        <w:r>
          <w:rPr>
            <w:rFonts w:eastAsiaTheme="minorEastAsia"/>
            <w:b/>
            <w:bCs/>
            <w:lang w:eastAsia="zh-CN"/>
          </w:rPr>
          <w:t xml:space="preserve">Rapporteur will check companies’ view on whether combination is needed. </w:t>
        </w:r>
      </w:ins>
      <w:ins w:id="1070" w:author="Yi1- Xiaomi" w:date="2025-03-17T14:58:00Z">
        <w:r w:rsidR="00C236D7">
          <w:rPr>
            <w:rFonts w:eastAsiaTheme="minorEastAsia"/>
            <w:b/>
            <w:bCs/>
            <w:lang w:eastAsia="zh-CN"/>
          </w:rPr>
          <w:t xml:space="preserve">Companies can </w:t>
        </w:r>
      </w:ins>
      <w:ins w:id="1071" w:author="Yi1- Xiaomi" w:date="2025-03-17T15:05:00Z">
        <w:r>
          <w:rPr>
            <w:rFonts w:eastAsiaTheme="minorEastAsia"/>
            <w:b/>
            <w:bCs/>
            <w:lang w:eastAsia="zh-CN"/>
          </w:rPr>
          <w:t>add your</w:t>
        </w:r>
      </w:ins>
      <w:ins w:id="1072" w:author="Yi1- Xiaomi" w:date="2025-03-17T14:58:00Z">
        <w:r w:rsidR="00C236D7">
          <w:rPr>
            <w:rFonts w:eastAsiaTheme="minorEastAsia"/>
            <w:b/>
            <w:bCs/>
            <w:lang w:eastAsia="zh-CN"/>
          </w:rPr>
          <w:t xml:space="preserve"> preference on how to combine the solutions in </w:t>
        </w:r>
      </w:ins>
      <w:ins w:id="1073" w:author="Yi1- Xiaomi" w:date="2025-03-17T14:59:00Z">
        <w:r w:rsidR="00C236D7">
          <w:rPr>
            <w:rFonts w:eastAsiaTheme="minorEastAsia"/>
            <w:b/>
            <w:bCs/>
            <w:lang w:eastAsia="zh-CN"/>
          </w:rPr>
          <w:t xml:space="preserve">phase 2. </w:t>
        </w:r>
      </w:ins>
    </w:p>
    <w:p w14:paraId="6E472CD7" w14:textId="77777777" w:rsidR="00C236D7" w:rsidRPr="00C236D7" w:rsidRDefault="00C236D7" w:rsidP="00C236D7">
      <w:pPr>
        <w:rPr>
          <w:rFonts w:eastAsiaTheme="minorEastAsia"/>
          <w:lang w:eastAsia="zh-CN"/>
        </w:rPr>
      </w:pPr>
    </w:p>
    <w:p w14:paraId="60DADF3F" w14:textId="77777777" w:rsidR="00A353FE" w:rsidRDefault="00E431B0">
      <w:pPr>
        <w:pStyle w:val="Heading2"/>
        <w:ind w:left="1406" w:hanging="839"/>
        <w:pPrChange w:id="1074" w:author="Yi1- Xiaomi" w:date="2025-03-17T15:01:00Z">
          <w:pPr>
            <w:pStyle w:val="Heading2"/>
          </w:pPr>
        </w:pPrChange>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Heading5"/>
        <w:ind w:left="0" w:firstLine="0"/>
      </w:pPr>
      <w:r>
        <w:rPr>
          <w:rFonts w:hint="eastAsia"/>
        </w:rPr>
        <w:t>Q</w:t>
      </w:r>
      <w:r>
        <w:t>4-1: Any other aspects on AS-ID need to be considered in this email discussion?</w:t>
      </w:r>
    </w:p>
    <w:tbl>
      <w:tblPr>
        <w:tblStyle w:val="TableGrid"/>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ZTE’ s concern, we think that the AS ID bit space could be large enough to remove the need of a well-known point when the ASID can </w:t>
            </w:r>
            <w:proofErr w:type="gramStart"/>
            <w:r>
              <w:rPr>
                <w:rFonts w:ascii="Times New Roman" w:eastAsiaTheme="minorEastAsia" w:hAnsi="Times New Roman"/>
                <w:lang w:eastAsia="zh-CN"/>
              </w:rPr>
              <w:t>reassigned</w:t>
            </w:r>
            <w:proofErr w:type="gramEnd"/>
            <w:r>
              <w:rPr>
                <w:rFonts w:ascii="Times New Roman" w:eastAsiaTheme="minorEastAsia" w:hAnsi="Times New Roman"/>
                <w:lang w:eastAsia="zh-CN"/>
              </w:rPr>
              <w:t>.</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54F2C7E1" w14:textId="77777777" w:rsidR="003F45A6" w:rsidRDefault="003F45A6" w:rsidP="003F45A6">
            <w:pPr>
              <w:rPr>
                <w:ins w:id="1075" w:author="Yi1- Xiaomi" w:date="2025-03-17T15:03:00Z"/>
                <w:lang w:eastAsia="ja-JP"/>
              </w:rPr>
            </w:pPr>
            <w:r w:rsidRPr="0037088D">
              <w:rPr>
                <w:rFonts w:eastAsia="DengXian"/>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DengXian"/>
                <w:lang w:eastAsia="zh-CN"/>
              </w:rPr>
              <w:t xml:space="preserve">From higher layer perspective, it is assumed that this "AS ID" should be a short AS layer ID, rather than the full upper layer device ID. </w:t>
            </w:r>
            <w:r w:rsidRPr="00323C15">
              <w:rPr>
                <w:rFonts w:eastAsia="DengXian"/>
                <w:highlight w:val="yellow"/>
                <w:lang w:eastAsia="zh-CN"/>
              </w:rPr>
              <w:t xml:space="preserve">It </w:t>
            </w:r>
            <w:r w:rsidRPr="00323C15">
              <w:rPr>
                <w:highlight w:val="yellow"/>
                <w:lang w:eastAsia="ja-JP"/>
              </w:rPr>
              <w:t xml:space="preserve">needs to </w:t>
            </w:r>
            <w:r w:rsidRPr="00323C15">
              <w:rPr>
                <w:rFonts w:eastAsia="DengXian"/>
                <w:highlight w:val="yellow"/>
                <w:lang w:eastAsia="zh-CN"/>
              </w:rPr>
              <w:t>be further discussed if this "AS ID" can be based on partial upper layer device ID.</w:t>
            </w:r>
            <w:r w:rsidRPr="0037088D">
              <w:rPr>
                <w:rFonts w:eastAsia="DengXian"/>
                <w:lang w:eastAsia="zh-CN"/>
              </w:rPr>
              <w:t xml:space="preserve"> It </w:t>
            </w:r>
            <w:r w:rsidRPr="0037088D">
              <w:rPr>
                <w:lang w:eastAsia="ja-JP"/>
              </w:rPr>
              <w:t xml:space="preserve">needs to </w:t>
            </w:r>
            <w:r w:rsidRPr="0037088D">
              <w:rPr>
                <w:rFonts w:eastAsia="DengXian"/>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69D6E0D7" w14:textId="0C0E429E" w:rsidR="00AE45B9" w:rsidRPr="00AE45B9" w:rsidRDefault="00AE45B9" w:rsidP="003F45A6">
            <w:pPr>
              <w:rPr>
                <w:rFonts w:ascii="Times New Roman" w:eastAsia="MS Mincho" w:hAnsi="Times New Roman"/>
                <w:rPrChange w:id="1076" w:author="Yi1- Xiaomi" w:date="2025-03-17T15:03:00Z">
                  <w:rPr>
                    <w:rFonts w:ascii="Times New Roman" w:hAnsi="Times New Roman"/>
                  </w:rPr>
                </w:rPrChange>
              </w:rPr>
            </w:pPr>
          </w:p>
        </w:tc>
      </w:tr>
      <w:tr w:rsidR="003F45A6" w14:paraId="331DDDFE" w14:textId="77777777" w:rsidTr="00F514F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982C0F">
            <w:pPr>
              <w:spacing w:after="0"/>
              <w:rPr>
                <w:rFonts w:ascii="Times New Roman" w:eastAsia="MS Mincho" w:hAnsi="Times New Roman"/>
                <w:lang w:eastAsia="ja-JP"/>
              </w:rPr>
            </w:pPr>
            <w:r>
              <w:rPr>
                <w:rFonts w:ascii="Times New Roman" w:eastAsia="MS Mincho" w:hAnsi="Times New Roman"/>
                <w:lang w:eastAsia="ja-JP"/>
              </w:rPr>
              <w:t>Qualcomm</w:t>
            </w:r>
          </w:p>
        </w:tc>
        <w:tc>
          <w:tcPr>
            <w:tcW w:w="8529" w:type="dxa"/>
          </w:tcPr>
          <w:p w14:paraId="01788840" w14:textId="77777777" w:rsidR="00F514F7" w:rsidRDefault="00F514F7" w:rsidP="00982C0F">
            <w:pPr>
              <w:rPr>
                <w:rFonts w:ascii="Times New Roman" w:hAnsi="Times New Roman"/>
              </w:rPr>
            </w:pPr>
            <w:r>
              <w:rPr>
                <w:rFonts w:ascii="Times New Roman" w:hAnsi="Times New Roman"/>
              </w:rPr>
              <w:t>The issue raised by vivo also needs to be concluded. We can try in this email phase 2.</w:t>
            </w:r>
          </w:p>
        </w:tc>
      </w:tr>
    </w:tbl>
    <w:p w14:paraId="2E11A048" w14:textId="77777777" w:rsidR="00AE45B9" w:rsidRDefault="00AE45B9" w:rsidP="00AE45B9">
      <w:pPr>
        <w:pStyle w:val="Heading5"/>
        <w:ind w:left="0" w:firstLine="0"/>
        <w:rPr>
          <w:ins w:id="1077" w:author="Yi1- Xiaomi" w:date="2025-03-17T15:05:00Z"/>
        </w:rPr>
      </w:pPr>
      <w:ins w:id="1078" w:author="Yi1- Xiaomi" w:date="2025-03-17T15:05:00Z">
        <w:r>
          <w:rPr>
            <w:rFonts w:hint="eastAsia"/>
          </w:rPr>
          <w:t>S</w:t>
        </w:r>
        <w:r>
          <w:t>ummary:</w:t>
        </w:r>
      </w:ins>
    </w:p>
    <w:p w14:paraId="753EA6B2" w14:textId="3CC8DB37" w:rsidR="00AE45B9" w:rsidRDefault="00AE45B9" w:rsidP="00AE45B9">
      <w:pPr>
        <w:rPr>
          <w:ins w:id="1079" w:author="Yi1- Xiaomi" w:date="2025-03-17T15:05:00Z"/>
          <w:rFonts w:eastAsiaTheme="minorEastAsia"/>
          <w:b/>
          <w:bCs/>
          <w:lang w:eastAsia="zh-CN"/>
        </w:rPr>
      </w:pPr>
      <w:ins w:id="1080" w:author="Yi1- Xiaomi" w:date="2025-03-17T15:05:00Z">
        <w:r>
          <w:rPr>
            <w:rFonts w:eastAsiaTheme="minorEastAsia"/>
            <w:b/>
            <w:bCs/>
            <w:lang w:eastAsia="zh-CN"/>
          </w:rPr>
          <w:t xml:space="preserve">Rapporteur will add question </w:t>
        </w:r>
      </w:ins>
      <w:ins w:id="1081" w:author="Yi1- Xiaomi" w:date="2025-03-17T15:06:00Z">
        <w:r>
          <w:rPr>
            <w:rFonts w:eastAsiaTheme="minorEastAsia"/>
            <w:b/>
            <w:bCs/>
            <w:lang w:eastAsia="zh-CN"/>
          </w:rPr>
          <w:t xml:space="preserve">in phase 2 </w:t>
        </w:r>
      </w:ins>
      <w:ins w:id="1082" w:author="Yi1- Xiaomi" w:date="2025-03-17T15:05:00Z">
        <w:r>
          <w:rPr>
            <w:rFonts w:eastAsiaTheme="minorEastAsia"/>
            <w:b/>
            <w:bCs/>
            <w:lang w:eastAsia="zh-CN"/>
          </w:rPr>
          <w:t>on whether AS ID can be based on partial upper l</w:t>
        </w:r>
      </w:ins>
      <w:ins w:id="1083" w:author="Yi1- Xiaomi" w:date="2025-03-17T15:06:00Z">
        <w:r>
          <w:rPr>
            <w:rFonts w:eastAsiaTheme="minorEastAsia"/>
            <w:b/>
            <w:bCs/>
            <w:lang w:eastAsia="zh-CN"/>
          </w:rPr>
          <w:t>ayer device ID or not.</w:t>
        </w:r>
      </w:ins>
    </w:p>
    <w:p w14:paraId="1BDA22A1" w14:textId="77777777" w:rsidR="00A353FE" w:rsidRPr="00AE45B9"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Heading1"/>
      </w:pPr>
      <w:r>
        <w:rPr>
          <w:rFonts w:hint="eastAsia"/>
        </w:rPr>
        <w:lastRenderedPageBreak/>
        <w:t>P</w:t>
      </w:r>
      <w:r>
        <w:t>hase 2 Discussion</w:t>
      </w:r>
    </w:p>
    <w:p w14:paraId="161CA590" w14:textId="13E924AB" w:rsidR="00893677" w:rsidRDefault="00E431B0" w:rsidP="00893677">
      <w:r>
        <w:t>Companies are invited to provide further comment on the summary and new questions from Rapporteur.</w:t>
      </w:r>
    </w:p>
    <w:p w14:paraId="2D12510D" w14:textId="77777777" w:rsidR="00893677" w:rsidRPr="00893677" w:rsidRDefault="00893677" w:rsidP="00893677"/>
    <w:p w14:paraId="32BC3C1C" w14:textId="77777777" w:rsidR="00893677" w:rsidRDefault="00893677" w:rsidP="00BC6549">
      <w:pPr>
        <w:pStyle w:val="Heading2"/>
        <w:ind w:left="1406" w:hanging="839"/>
      </w:pPr>
      <w:bookmarkStart w:id="1084" w:name="OLE_LINK3"/>
      <w:bookmarkStart w:id="1085" w:name="OLE_LINK4"/>
      <w:r>
        <w:t>AS ID assignment for CFRA</w:t>
      </w:r>
    </w:p>
    <w:p w14:paraId="1FEF9F32" w14:textId="594B4C55" w:rsidR="00A353FE" w:rsidRDefault="00893677" w:rsidP="00893677">
      <w:pPr>
        <w:pStyle w:val="Heading3"/>
      </w:pPr>
      <w:r>
        <w:rPr>
          <w:rFonts w:hint="eastAsia"/>
        </w:rPr>
        <w:t>A</w:t>
      </w:r>
      <w:r>
        <w:t>greeable proposals</w:t>
      </w:r>
    </w:p>
    <w:p w14:paraId="34D30FA5" w14:textId="77777777" w:rsidR="000D447D" w:rsidRPr="00FA460B" w:rsidRDefault="000D447D" w:rsidP="000D447D">
      <w:pPr>
        <w:rPr>
          <w:rFonts w:eastAsiaTheme="minorEastAsia"/>
          <w:b/>
          <w:bCs/>
          <w:lang w:eastAsia="zh-CN"/>
        </w:rPr>
      </w:pPr>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r>
        <w:rPr>
          <w:rFonts w:eastAsiaTheme="minorEastAsia"/>
          <w:b/>
          <w:bCs/>
          <w:lang w:eastAsia="zh-CN"/>
        </w:rPr>
        <w:t xml:space="preserve"> is applied</w:t>
      </w:r>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w:t>
      </w:r>
      <w:proofErr w:type="gramStart"/>
      <w:r w:rsidRPr="00FA460B">
        <w:rPr>
          <w:rFonts w:eastAsiaTheme="minorEastAsia"/>
          <w:b/>
          <w:bCs/>
          <w:lang w:eastAsia="zh-CN"/>
        </w:rPr>
        <w:t>case;</w:t>
      </w:r>
      <w:proofErr w:type="gramEnd"/>
    </w:p>
    <w:p w14:paraId="5770CEDA"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2</w:t>
      </w:r>
      <w:r w:rsidRPr="00FA460B">
        <w:rPr>
          <w:rFonts w:eastAsiaTheme="minorEastAsia"/>
          <w:b/>
          <w:bCs/>
          <w:lang w:eastAsia="zh-CN"/>
        </w:rPr>
        <w:t xml:space="preserve">: </w:t>
      </w:r>
      <w:r>
        <w:rPr>
          <w:rFonts w:eastAsiaTheme="minorEastAsia"/>
          <w:b/>
          <w:bCs/>
          <w:lang w:eastAsia="zh-CN"/>
        </w:rPr>
        <w:t xml:space="preserve">Do not consider </w:t>
      </w:r>
      <w:r w:rsidRPr="00FA460B">
        <w:rPr>
          <w:rFonts w:eastAsiaTheme="minorEastAsia"/>
          <w:b/>
          <w:bCs/>
          <w:lang w:eastAsia="zh-CN"/>
        </w:rPr>
        <w:t xml:space="preserve">AS ID for Inventory only </w:t>
      </w:r>
      <w:proofErr w:type="gramStart"/>
      <w:r w:rsidRPr="00FA460B">
        <w:rPr>
          <w:rFonts w:eastAsiaTheme="minorEastAsia"/>
          <w:b/>
          <w:bCs/>
          <w:lang w:eastAsia="zh-CN"/>
        </w:rPr>
        <w:t>case;</w:t>
      </w:r>
      <w:proofErr w:type="gramEnd"/>
    </w:p>
    <w:bookmarkEnd w:id="1084"/>
    <w:bookmarkEnd w:id="1085"/>
    <w:p w14:paraId="0B0C2EE5"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3 (13/8)</w:t>
      </w:r>
      <w:r w:rsidRPr="00FA460B">
        <w:rPr>
          <w:rFonts w:eastAsiaTheme="minorEastAsia"/>
          <w:b/>
          <w:bCs/>
          <w:lang w:eastAsia="zh-CN"/>
        </w:rPr>
        <w:t xml:space="preserve">: AS ID is not </w:t>
      </w:r>
      <w:r>
        <w:rPr>
          <w:rFonts w:eastAsiaTheme="minorEastAsia"/>
          <w:b/>
          <w:bCs/>
          <w:lang w:eastAsia="zh-CN"/>
        </w:rPr>
        <w:t>included</w:t>
      </w:r>
      <w:r w:rsidRPr="00FA460B">
        <w:rPr>
          <w:rFonts w:eastAsiaTheme="minorEastAsia"/>
          <w:b/>
          <w:bCs/>
          <w:lang w:eastAsia="zh-CN"/>
        </w:rPr>
        <w:t xml:space="preserve"> in D2R message</w:t>
      </w:r>
      <w:r>
        <w:rPr>
          <w:rFonts w:eastAsiaTheme="minorEastAsia"/>
          <w:b/>
          <w:bCs/>
          <w:lang w:eastAsia="zh-CN"/>
        </w:rPr>
        <w:t xml:space="preserve">; Leave it to implementation on how to resolve multi-Reader scenario. </w:t>
      </w:r>
    </w:p>
    <w:p w14:paraId="38BC3976" w14:textId="0CCE6FC9" w:rsidR="00893677" w:rsidRPr="000D447D" w:rsidDel="000D447D" w:rsidRDefault="000D447D" w:rsidP="00893677">
      <w:pPr>
        <w:rPr>
          <w:del w:id="1086" w:author="Yi1- Xiaomi" w:date="2025-03-17T15:15:00Z"/>
        </w:rPr>
      </w:pPr>
      <w:r w:rsidRPr="00FA460B">
        <w:rPr>
          <w:rFonts w:eastAsiaTheme="minorEastAsia"/>
          <w:b/>
          <w:bCs/>
          <w:lang w:eastAsia="zh-CN"/>
        </w:rPr>
        <w:t xml:space="preserve">Proposal </w:t>
      </w:r>
      <w:r>
        <w:rPr>
          <w:rFonts w:eastAsiaTheme="minorEastAsia"/>
          <w:b/>
          <w:bCs/>
          <w:lang w:eastAsia="zh-CN"/>
        </w:rPr>
        <w:t>4</w:t>
      </w:r>
      <w:r w:rsidRPr="00FA460B">
        <w:rPr>
          <w:rFonts w:eastAsiaTheme="minorEastAsia"/>
          <w:b/>
          <w:bCs/>
          <w:lang w:eastAsia="zh-CN"/>
        </w:rPr>
        <w:t xml:space="preserve"> (16/6):</w:t>
      </w:r>
      <w:r w:rsidRPr="00FA460B">
        <w:rPr>
          <w:b/>
          <w:bCs/>
        </w:rPr>
        <w:t xml:space="preserve"> </w:t>
      </w:r>
      <w:r w:rsidRPr="00FA460B">
        <w:rPr>
          <w:rFonts w:eastAsiaTheme="minorEastAsia"/>
          <w:b/>
          <w:bCs/>
          <w:lang w:eastAsia="zh-CN"/>
        </w:rPr>
        <w:t>the AS ID size is same as RN 16, i.e. 16 bits for both CFRA and CBRA.</w:t>
      </w:r>
    </w:p>
    <w:p w14:paraId="2900D597" w14:textId="77777777" w:rsidR="00893677" w:rsidRPr="00E7328E" w:rsidRDefault="00893677" w:rsidP="00893677"/>
    <w:p w14:paraId="200ECEF5" w14:textId="29C66015" w:rsidR="00893677" w:rsidRPr="00527B88" w:rsidRDefault="00893677" w:rsidP="00893677">
      <w:pPr>
        <w:pStyle w:val="Heading4"/>
        <w:rPr>
          <w:u w:val="none"/>
        </w:rPr>
      </w:pPr>
      <w:r w:rsidRPr="00527B88">
        <w:rPr>
          <w:rFonts w:hint="eastAsia"/>
          <w:u w:val="none"/>
        </w:rPr>
        <w:t>Q</w:t>
      </w:r>
      <w:r w:rsidRPr="00527B88">
        <w:rPr>
          <w:u w:val="none"/>
        </w:rPr>
        <w:t>3</w:t>
      </w:r>
      <w:r>
        <w:rPr>
          <w:u w:val="none"/>
        </w:rPr>
        <w:t>.1</w:t>
      </w:r>
      <w:r w:rsidRPr="00527B88">
        <w:rPr>
          <w:u w:val="none"/>
        </w:rPr>
        <w:t xml:space="preserve">-1: </w:t>
      </w:r>
      <w:r w:rsidRPr="00527B88">
        <w:rPr>
          <w:rFonts w:hint="eastAsia"/>
          <w:u w:val="none"/>
        </w:rPr>
        <w:t>D</w:t>
      </w:r>
      <w:r w:rsidRPr="00527B88">
        <w:rPr>
          <w:u w:val="none"/>
        </w:rPr>
        <w:t xml:space="preserve">o companies agree with </w:t>
      </w:r>
      <w:r>
        <w:rPr>
          <w:u w:val="none"/>
        </w:rPr>
        <w:t>above proposals</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TableGrid"/>
        <w:tblW w:w="9777" w:type="dxa"/>
        <w:tblLook w:val="04A0" w:firstRow="1" w:lastRow="0" w:firstColumn="1" w:lastColumn="0" w:noHBand="0" w:noVBand="1"/>
      </w:tblPr>
      <w:tblGrid>
        <w:gridCol w:w="2122"/>
        <w:gridCol w:w="7655"/>
      </w:tblGrid>
      <w:tr w:rsidR="00893677" w14:paraId="4D2353AE" w14:textId="77777777" w:rsidTr="006D7628">
        <w:tc>
          <w:tcPr>
            <w:tcW w:w="2122" w:type="dxa"/>
          </w:tcPr>
          <w:p w14:paraId="73266352" w14:textId="77777777" w:rsidR="00893677" w:rsidRPr="0003770B" w:rsidRDefault="00893677" w:rsidP="006D7628">
            <w:pPr>
              <w:rPr>
                <w:b/>
                <w:bCs/>
              </w:rPr>
            </w:pPr>
            <w:r>
              <w:rPr>
                <w:b/>
                <w:bCs/>
              </w:rPr>
              <w:t>Company (only if you don’t agree with above proposals)</w:t>
            </w:r>
          </w:p>
        </w:tc>
        <w:tc>
          <w:tcPr>
            <w:tcW w:w="7655" w:type="dxa"/>
          </w:tcPr>
          <w:p w14:paraId="22BD2439" w14:textId="77777777" w:rsidR="00893677" w:rsidRPr="0003770B" w:rsidRDefault="00893677" w:rsidP="006D7628">
            <w:pPr>
              <w:rPr>
                <w:b/>
                <w:bCs/>
              </w:rPr>
            </w:pPr>
            <w:r w:rsidRPr="0003770B">
              <w:rPr>
                <w:rFonts w:hint="eastAsia"/>
                <w:b/>
                <w:bCs/>
              </w:rPr>
              <w:t>C</w:t>
            </w:r>
            <w:r w:rsidRPr="0003770B">
              <w:rPr>
                <w:b/>
                <w:bCs/>
              </w:rPr>
              <w:t>omment</w:t>
            </w:r>
          </w:p>
        </w:tc>
      </w:tr>
      <w:tr w:rsidR="004E3F4F" w14:paraId="22C5D293" w14:textId="77777777" w:rsidTr="006D7628">
        <w:tc>
          <w:tcPr>
            <w:tcW w:w="2122" w:type="dxa"/>
          </w:tcPr>
          <w:p w14:paraId="5F4E2428" w14:textId="6B65F88D" w:rsidR="004E3F4F" w:rsidRPr="000D7D01" w:rsidRDefault="004E3F4F" w:rsidP="004E3F4F">
            <w:pPr>
              <w:rPr>
                <w:rFonts w:eastAsiaTheme="minorEastAsia"/>
                <w:lang w:eastAsia="zh-CN"/>
              </w:rPr>
            </w:pPr>
            <w:bookmarkStart w:id="1087" w:name="OLE_LINK5"/>
            <w:r>
              <w:t>ZTE</w:t>
            </w:r>
          </w:p>
        </w:tc>
        <w:tc>
          <w:tcPr>
            <w:tcW w:w="7655" w:type="dxa"/>
          </w:tcPr>
          <w:p w14:paraId="53CE0C97" w14:textId="0D2A500F" w:rsidR="004E3F4F" w:rsidRDefault="004E3F4F" w:rsidP="004E3F4F">
            <w:r>
              <w:t xml:space="preserve">P2: It should be clarified that agreeing this proposal doesn’t necessarily mean we exclude the case where MSG1 includes RN16. </w:t>
            </w:r>
          </w:p>
        </w:tc>
      </w:tr>
      <w:bookmarkEnd w:id="1087"/>
      <w:tr w:rsidR="004E3F4F" w14:paraId="2B1641ED" w14:textId="77777777" w:rsidTr="006D7628">
        <w:tc>
          <w:tcPr>
            <w:tcW w:w="2122" w:type="dxa"/>
          </w:tcPr>
          <w:p w14:paraId="1A2C2374" w14:textId="6C6E5D0A" w:rsidR="004E3F4F" w:rsidRDefault="004E3F4F" w:rsidP="004E3F4F">
            <w:r>
              <w:t>ZTE</w:t>
            </w:r>
          </w:p>
        </w:tc>
        <w:tc>
          <w:tcPr>
            <w:tcW w:w="7655" w:type="dxa"/>
          </w:tcPr>
          <w:p w14:paraId="2A58C8A6" w14:textId="01741823" w:rsidR="004E3F4F" w:rsidRDefault="004E3F4F" w:rsidP="004E3F4F">
            <w:r>
              <w:t xml:space="preserve">P3: </w:t>
            </w:r>
            <w:proofErr w:type="gramStart"/>
            <w:r>
              <w:t>Similar to</w:t>
            </w:r>
            <w:proofErr w:type="gramEnd"/>
            <w:r>
              <w:t xml:space="preserve"> above, we should clarify that it is FFS whether MSG1 in this case includes RN16 (i.e. this proposal doesn’t exclude this case). </w:t>
            </w:r>
          </w:p>
        </w:tc>
      </w:tr>
      <w:tr w:rsidR="00CA4CC1" w14:paraId="012A02A0" w14:textId="77777777" w:rsidTr="006D7628">
        <w:tc>
          <w:tcPr>
            <w:tcW w:w="2122" w:type="dxa"/>
          </w:tcPr>
          <w:p w14:paraId="081DAD25" w14:textId="6ED4254C" w:rsidR="00CA4CC1" w:rsidRDefault="00CA4CC1" w:rsidP="004E3F4F">
            <w:r>
              <w:t>MediaTek</w:t>
            </w:r>
          </w:p>
        </w:tc>
        <w:tc>
          <w:tcPr>
            <w:tcW w:w="7655" w:type="dxa"/>
          </w:tcPr>
          <w:p w14:paraId="758818BD" w14:textId="09887713" w:rsidR="00CA4CC1" w:rsidRDefault="00CA4CC1" w:rsidP="004E3F4F">
            <w:r>
              <w:t xml:space="preserve">Agree with ZTE’s comments on P2/P3, and we would like a more concrete understanding of what P2 means.  We should avoid conditional fields in the message formats, so whatever message assigns the AS ID (e.g., Msg2) should still have the field available, it’s just that the reader will never bother to assign a new AS ID in the inventory-only case.  Let’s not have a “Msg2 for inventory-only” and “Msg2 for </w:t>
            </w:r>
            <w:proofErr w:type="spellStart"/>
            <w:r>
              <w:t>inventory+command</w:t>
            </w:r>
            <w:proofErr w:type="spellEnd"/>
            <w:r>
              <w:t>” with different formats, or different device behaviour for the two cases.</w:t>
            </w:r>
          </w:p>
        </w:tc>
      </w:tr>
      <w:tr w:rsidR="00722ED4" w14:paraId="032CDADC" w14:textId="77777777" w:rsidTr="00670C36">
        <w:tc>
          <w:tcPr>
            <w:tcW w:w="2122" w:type="dxa"/>
          </w:tcPr>
          <w:p w14:paraId="639141D3" w14:textId="77777777" w:rsidR="00722ED4" w:rsidRPr="009F5F63" w:rsidRDefault="00722ED4" w:rsidP="00670C36">
            <w:pPr>
              <w:rPr>
                <w:lang w:eastAsia="ko-KR"/>
              </w:rPr>
            </w:pPr>
            <w:r>
              <w:rPr>
                <w:rFonts w:hint="eastAsia"/>
                <w:lang w:eastAsia="ko-KR"/>
              </w:rPr>
              <w:t>LGE</w:t>
            </w:r>
          </w:p>
        </w:tc>
        <w:tc>
          <w:tcPr>
            <w:tcW w:w="7655" w:type="dxa"/>
          </w:tcPr>
          <w:p w14:paraId="569722FA" w14:textId="77777777" w:rsidR="00722ED4" w:rsidRDefault="00722ED4" w:rsidP="00670C36">
            <w:pPr>
              <w:rPr>
                <w:lang w:eastAsia="ko-KR"/>
              </w:rPr>
            </w:pPr>
            <w:r>
              <w:rPr>
                <w:rFonts w:hint="eastAsia"/>
                <w:lang w:eastAsia="ko-KR"/>
              </w:rPr>
              <w:t>P2:</w:t>
            </w:r>
          </w:p>
          <w:p w14:paraId="7F25BD2A" w14:textId="2D8DFE11" w:rsidR="00722ED4" w:rsidRDefault="00722ED4" w:rsidP="00670C36">
            <w:pPr>
              <w:rPr>
                <w:lang w:eastAsia="ko-KR"/>
              </w:rPr>
            </w:pPr>
            <w:r>
              <w:rPr>
                <w:rFonts w:hint="eastAsia"/>
                <w:lang w:eastAsia="ko-KR"/>
              </w:rPr>
              <w:t>Service type is not included in paging message (agreed in the previous meeting). The device does not know whether service type is inventory only or inventory + command. Proposal 2 is not aligned with option 2 because, with option 2, the device needs to know service type before sending MSG1 not to include RN16 in MSG1 in case of inventory only. So, it seems better to discuss P2 after completing AS ID assignment discussion.</w:t>
            </w:r>
          </w:p>
          <w:p w14:paraId="65D6E71F" w14:textId="77777777" w:rsidR="00722ED4" w:rsidRDefault="00722ED4" w:rsidP="00670C36">
            <w:pPr>
              <w:rPr>
                <w:lang w:eastAsia="ko-KR"/>
              </w:rPr>
            </w:pPr>
            <w:r>
              <w:rPr>
                <w:rFonts w:hint="eastAsia"/>
                <w:lang w:eastAsia="ko-KR"/>
              </w:rPr>
              <w:t>P3:</w:t>
            </w:r>
          </w:p>
          <w:p w14:paraId="006D7BA3" w14:textId="59B01696" w:rsidR="00722ED4" w:rsidRDefault="00722ED4" w:rsidP="00670C36">
            <w:pPr>
              <w:rPr>
                <w:lang w:eastAsia="ko-KR"/>
              </w:rPr>
            </w:pPr>
            <w:r>
              <w:rPr>
                <w:rFonts w:hint="eastAsia"/>
                <w:lang w:eastAsia="ko-KR"/>
              </w:rPr>
              <w:t xml:space="preserve">We think that P3 is for the D2R transmissions when AS ID is available on the device side or after random access procedure is successfully completed. To clarify that, it </w:t>
            </w:r>
            <w:r w:rsidR="00742515">
              <w:rPr>
                <w:rFonts w:hint="eastAsia"/>
                <w:lang w:eastAsia="ko-KR"/>
              </w:rPr>
              <w:t xml:space="preserve">seems better </w:t>
            </w:r>
            <w:r>
              <w:rPr>
                <w:rFonts w:hint="eastAsia"/>
                <w:lang w:eastAsia="ko-KR"/>
              </w:rPr>
              <w:t xml:space="preserve">to keep the text of </w:t>
            </w:r>
            <w:r>
              <w:rPr>
                <w:lang w:eastAsia="ko-KR"/>
              </w:rPr>
              <w:t>“</w:t>
            </w:r>
            <w:r w:rsidRPr="00311BF0">
              <w:rPr>
                <w:lang w:eastAsia="ko-KR"/>
              </w:rPr>
              <w:t>(FFS on the first D2R message, depends on AS ID assignment discussion)</w:t>
            </w:r>
            <w:r>
              <w:rPr>
                <w:lang w:eastAsia="ko-KR"/>
              </w:rPr>
              <w:t>”</w:t>
            </w:r>
            <w:r>
              <w:rPr>
                <w:rFonts w:hint="eastAsia"/>
                <w:lang w:eastAsia="ko-KR"/>
              </w:rPr>
              <w:t xml:space="preserve"> suggested in the summary of Q1-2.</w:t>
            </w:r>
          </w:p>
        </w:tc>
      </w:tr>
      <w:tr w:rsidR="00DD424F" w14:paraId="3017CD16" w14:textId="77777777" w:rsidTr="00670C36">
        <w:tc>
          <w:tcPr>
            <w:tcW w:w="2122" w:type="dxa"/>
          </w:tcPr>
          <w:p w14:paraId="6D697339" w14:textId="5D841274" w:rsidR="00DD424F" w:rsidRDefault="00DD424F" w:rsidP="00DD424F">
            <w:pPr>
              <w:rPr>
                <w:lang w:eastAsia="ko-KR"/>
              </w:rPr>
            </w:pPr>
            <w:r>
              <w:t>HONOR</w:t>
            </w:r>
          </w:p>
        </w:tc>
        <w:tc>
          <w:tcPr>
            <w:tcW w:w="7655" w:type="dxa"/>
          </w:tcPr>
          <w:p w14:paraId="2EC4C4B5" w14:textId="14F025E4" w:rsidR="00DD424F" w:rsidRDefault="00DD424F" w:rsidP="00DD424F">
            <w:r>
              <w:t xml:space="preserve">For P2, since the scheduling of the Msg3 or the segments of Msg3 should also be considered </w:t>
            </w:r>
            <w:proofErr w:type="gramStart"/>
            <w:r>
              <w:t>as long as</w:t>
            </w:r>
            <w:proofErr w:type="gramEnd"/>
            <w:r>
              <w:t xml:space="preserve"> we don’t have the limitation that the reader always scheduling enough resources </w:t>
            </w:r>
            <w:r>
              <w:lastRenderedPageBreak/>
              <w:t xml:space="preserve">for the Msg3, the AS ID could also be applied in the Inventory only case. Furthermore, </w:t>
            </w:r>
            <w:r>
              <w:rPr>
                <w:rFonts w:ascii="Times New Roman" w:hAnsi="Times New Roman"/>
                <w:bCs/>
              </w:rPr>
              <w:t>SA2 is still discussing whether there will be an indication about the command following the previous inventory</w:t>
            </w:r>
            <w:r>
              <w:rPr>
                <w:rFonts w:ascii="Times New Roman" w:eastAsiaTheme="minorEastAsia" w:hAnsi="Times New Roman"/>
                <w:bCs/>
                <w:lang w:eastAsia="zh-CN"/>
              </w:rPr>
              <w:t xml:space="preserve">, we </w:t>
            </w:r>
            <w:r w:rsidR="00A13648">
              <w:rPr>
                <w:rFonts w:ascii="Times New Roman" w:eastAsiaTheme="minorEastAsia" w:hAnsi="Times New Roman"/>
                <w:bCs/>
                <w:lang w:eastAsia="zh-CN"/>
              </w:rPr>
              <w:t xml:space="preserve">could wait for the agreement from SA2 and further discuss the </w:t>
            </w:r>
            <w:r>
              <w:rPr>
                <w:rFonts w:ascii="Times New Roman" w:eastAsiaTheme="minorEastAsia" w:hAnsi="Times New Roman"/>
                <w:bCs/>
                <w:lang w:eastAsia="zh-CN"/>
              </w:rPr>
              <w:t>benefit of</w:t>
            </w:r>
            <w:r>
              <w:t xml:space="preserve"> differentiating the </w:t>
            </w:r>
            <w:r w:rsidRPr="001708E9">
              <w:t>Inventory + command case</w:t>
            </w:r>
            <w:r>
              <w:t xml:space="preserve"> and </w:t>
            </w:r>
            <w:r w:rsidRPr="001708E9">
              <w:t>Inventory only case</w:t>
            </w:r>
            <w:r>
              <w:t xml:space="preserve">. </w:t>
            </w:r>
          </w:p>
          <w:p w14:paraId="4DBB220E" w14:textId="77777777" w:rsidR="00DD424F" w:rsidRDefault="00DD424F" w:rsidP="00DD424F">
            <w:r>
              <w:t>For P3, we are not sure if the NW implementation could solve the problem. And we share similar view with ZTE the RN16 based solution is not excluded.</w:t>
            </w:r>
          </w:p>
          <w:p w14:paraId="01763D3C" w14:textId="1F1645CF" w:rsidR="00DD424F" w:rsidRDefault="00DD424F" w:rsidP="00DD424F">
            <w:pPr>
              <w:rPr>
                <w:lang w:eastAsia="ko-KR"/>
              </w:rPr>
            </w:pPr>
            <w:r>
              <w:t xml:space="preserve">For P4, the big size of the AS ID reduces the attraction of this feature. Especially for the CFRA, the limited number of devices are scheduling at the same time during which AS ID with less bits could provide more benefits in this procedure. </w:t>
            </w:r>
          </w:p>
        </w:tc>
      </w:tr>
      <w:tr w:rsidR="00781A80" w14:paraId="4F5DB009" w14:textId="77777777" w:rsidTr="00670C36">
        <w:tc>
          <w:tcPr>
            <w:tcW w:w="2122" w:type="dxa"/>
          </w:tcPr>
          <w:p w14:paraId="0F7279F8" w14:textId="20690B77" w:rsidR="00781A80" w:rsidRDefault="00781A80" w:rsidP="00781A80">
            <w:r>
              <w:lastRenderedPageBreak/>
              <w:t>Qualcomm</w:t>
            </w:r>
          </w:p>
        </w:tc>
        <w:tc>
          <w:tcPr>
            <w:tcW w:w="7655" w:type="dxa"/>
          </w:tcPr>
          <w:p w14:paraId="35BDD9EA" w14:textId="78E98B73" w:rsidR="00781A80" w:rsidRDefault="00781A80" w:rsidP="00781A80">
            <w:r>
              <w:t>P3 is confusing. If the D2R message is the Msg1 in CFRA, then AS ID is not needed to be included</w:t>
            </w:r>
            <w:r w:rsidRPr="0046438A">
              <w:rPr>
                <w:rFonts w:eastAsiaTheme="minorEastAsia"/>
                <w:lang w:eastAsia="zh-CN"/>
              </w:rPr>
              <w:t>.</w:t>
            </w:r>
            <w:r>
              <w:rPr>
                <w:rFonts w:eastAsiaTheme="minorEastAsia"/>
                <w:lang w:eastAsia="zh-CN"/>
              </w:rPr>
              <w:t xml:space="preserve"> For command response D2R messages, AS ID should be included.</w:t>
            </w:r>
            <w:r w:rsidRPr="0046438A">
              <w:rPr>
                <w:rFonts w:eastAsiaTheme="minorEastAsia"/>
                <w:lang w:eastAsia="zh-CN"/>
              </w:rPr>
              <w:t xml:space="preserve"> The proposal should be </w:t>
            </w:r>
            <w:r>
              <w:rPr>
                <w:rFonts w:eastAsiaTheme="minorEastAsia"/>
                <w:lang w:eastAsia="zh-CN"/>
              </w:rPr>
              <w:t>“</w:t>
            </w:r>
            <w:r w:rsidRPr="002043AC">
              <w:rPr>
                <w:rFonts w:eastAsiaTheme="minorEastAsia"/>
                <w:lang w:eastAsia="zh-CN"/>
              </w:rPr>
              <w:t>AS ID is not needed in A-IoT Msg1 of CFRA</w:t>
            </w:r>
            <w:r>
              <w:rPr>
                <w:rFonts w:eastAsiaTheme="minorEastAsia"/>
                <w:lang w:eastAsia="zh-CN"/>
              </w:rPr>
              <w:t>”.</w:t>
            </w:r>
          </w:p>
        </w:tc>
      </w:tr>
      <w:tr w:rsidR="00781A80" w14:paraId="023EC7A5" w14:textId="77777777" w:rsidTr="00670C36">
        <w:tc>
          <w:tcPr>
            <w:tcW w:w="2122" w:type="dxa"/>
          </w:tcPr>
          <w:p w14:paraId="34D8680E" w14:textId="3297B5F6" w:rsidR="00781A80" w:rsidRDefault="00781A80" w:rsidP="00781A80">
            <w:r>
              <w:t>Qualcomm</w:t>
            </w:r>
          </w:p>
        </w:tc>
        <w:tc>
          <w:tcPr>
            <w:tcW w:w="7655" w:type="dxa"/>
          </w:tcPr>
          <w:p w14:paraId="6D1CBAFF" w14:textId="012C6986" w:rsidR="00781A80" w:rsidRDefault="00781A80" w:rsidP="00781A80">
            <w:r>
              <w:t>For P4, we can accept that the size of AS-ID could be the same between CFRA and CBRA. Whatever we agree as AS-ID size(s) for the CBRA, we can apply to the CFRA. But we didn’t agree the size of CBRA AS-ID yet. Thus, we think 16-bit can be removed and the proposal should be “Same AS ID size(s) are supported for both CFRA and CBRA”.</w:t>
            </w:r>
          </w:p>
        </w:tc>
      </w:tr>
    </w:tbl>
    <w:p w14:paraId="61950E58" w14:textId="2A263B2E" w:rsidR="00BC6549" w:rsidRDefault="00BC6549" w:rsidP="00BC6549">
      <w:pPr>
        <w:pStyle w:val="Heading3"/>
      </w:pPr>
      <w:r>
        <w:rPr>
          <w:rFonts w:hint="eastAsia"/>
        </w:rPr>
        <w:t>A</w:t>
      </w:r>
      <w:r>
        <w:t>S ID allocation</w:t>
      </w:r>
    </w:p>
    <w:p w14:paraId="574FD2E1" w14:textId="77777777" w:rsidR="00BC6549" w:rsidRDefault="00BC6549" w:rsidP="00893677"/>
    <w:p w14:paraId="0FEBEEBA" w14:textId="13923315" w:rsidR="00893677" w:rsidRDefault="000D447D" w:rsidP="00893677">
      <w:r>
        <w:rPr>
          <w:rFonts w:hint="eastAsia"/>
        </w:rPr>
        <w:t>B</w:t>
      </w:r>
      <w:r>
        <w:t xml:space="preserve">ased on the phase 1 discussion, companies would like to discuss the open issue on “if AS ID can be based on partial upper layer device ID”, </w:t>
      </w:r>
    </w:p>
    <w:tbl>
      <w:tblPr>
        <w:tblStyle w:val="TableGrid"/>
        <w:tblW w:w="0" w:type="auto"/>
        <w:tblLook w:val="04A0" w:firstRow="1" w:lastRow="0" w:firstColumn="1" w:lastColumn="0" w:noHBand="0" w:noVBand="1"/>
      </w:tblPr>
      <w:tblGrid>
        <w:gridCol w:w="9350"/>
      </w:tblGrid>
      <w:tr w:rsidR="000D447D" w14:paraId="5098364A" w14:textId="77777777" w:rsidTr="000D447D">
        <w:tc>
          <w:tcPr>
            <w:tcW w:w="9350" w:type="dxa"/>
          </w:tcPr>
          <w:p w14:paraId="3897F8D4" w14:textId="77777777" w:rsidR="000D447D" w:rsidRPr="005B54DA" w:rsidRDefault="000D447D" w:rsidP="000D447D">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3931AE17" w14:textId="77777777" w:rsidR="000D447D" w:rsidRDefault="000D447D" w:rsidP="000D447D">
            <w:pPr>
              <w:rPr>
                <w:lang w:eastAsia="ja-JP"/>
              </w:rPr>
            </w:pPr>
            <w:r w:rsidRPr="0037088D">
              <w:rPr>
                <w:rFonts w:eastAsia="DengXian"/>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DengXian"/>
                <w:lang w:eastAsia="zh-CN"/>
              </w:rPr>
              <w:t xml:space="preserve">From higher layer perspective, it is assumed that this "AS ID" should be a short AS layer ID, rather than the full upper layer device ID. </w:t>
            </w:r>
            <w:r w:rsidRPr="00323C15">
              <w:rPr>
                <w:rFonts w:eastAsia="DengXian"/>
                <w:highlight w:val="yellow"/>
                <w:lang w:eastAsia="zh-CN"/>
              </w:rPr>
              <w:t xml:space="preserve">It </w:t>
            </w:r>
            <w:r w:rsidRPr="00323C15">
              <w:rPr>
                <w:highlight w:val="yellow"/>
                <w:lang w:eastAsia="ja-JP"/>
              </w:rPr>
              <w:t xml:space="preserve">needs to </w:t>
            </w:r>
            <w:r w:rsidRPr="00323C15">
              <w:rPr>
                <w:rFonts w:eastAsia="DengXian"/>
                <w:highlight w:val="yellow"/>
                <w:lang w:eastAsia="zh-CN"/>
              </w:rPr>
              <w:t>be further discussed if this "AS ID" can be based on partial upper layer device ID.</w:t>
            </w:r>
            <w:r w:rsidRPr="0037088D">
              <w:rPr>
                <w:rFonts w:eastAsia="DengXian"/>
                <w:lang w:eastAsia="zh-CN"/>
              </w:rPr>
              <w:t xml:space="preserve"> It </w:t>
            </w:r>
            <w:r w:rsidRPr="0037088D">
              <w:rPr>
                <w:lang w:eastAsia="ja-JP"/>
              </w:rPr>
              <w:t xml:space="preserve">needs to </w:t>
            </w:r>
            <w:r w:rsidRPr="0037088D">
              <w:rPr>
                <w:rFonts w:eastAsia="DengXian"/>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752CBE94" w14:textId="77777777" w:rsidR="000D447D" w:rsidRPr="000D447D" w:rsidRDefault="000D447D" w:rsidP="00893677"/>
        </w:tc>
      </w:tr>
    </w:tbl>
    <w:p w14:paraId="51054DF4" w14:textId="3003A60A" w:rsidR="00BC6549" w:rsidRDefault="00BC6549" w:rsidP="00BC6549">
      <w:pPr>
        <w:rPr>
          <w:rFonts w:eastAsia="Malgun Gothic"/>
          <w:lang w:val="en-US" w:eastAsia="ko-KR"/>
        </w:rPr>
      </w:pPr>
      <w:r>
        <w:rPr>
          <w:rFonts w:eastAsia="Malgun Gothic" w:hint="eastAsia"/>
          <w:lang w:val="en-US" w:eastAsia="ko-KR"/>
        </w:rPr>
        <w:t>F</w:t>
      </w:r>
      <w:r>
        <w:rPr>
          <w:rFonts w:eastAsia="Malgun Gothic"/>
          <w:lang w:val="en-US" w:eastAsia="ko-KR"/>
        </w:rPr>
        <w:t xml:space="preserve">rom Rapporteur perspective, so </w:t>
      </w:r>
      <w:proofErr w:type="gramStart"/>
      <w:r>
        <w:rPr>
          <w:rFonts w:eastAsia="Malgun Gothic"/>
          <w:lang w:val="en-US" w:eastAsia="ko-KR"/>
        </w:rPr>
        <w:t>far</w:t>
      </w:r>
      <w:proofErr w:type="gramEnd"/>
      <w:r>
        <w:rPr>
          <w:rFonts w:eastAsia="Malgun Gothic"/>
          <w:lang w:val="en-US" w:eastAsia="ko-KR"/>
        </w:rPr>
        <w:t xml:space="preserve"> all RAN2 discussions are unrelated to whether the AS ID can be generated based on partial upper layer device ID. In addition, RAN2 has concluded that the paging ID is transparent to MAC layer.</w:t>
      </w:r>
    </w:p>
    <w:p w14:paraId="2BEF388D" w14:textId="77777777" w:rsidR="00BC6549" w:rsidRPr="00BC6549" w:rsidRDefault="00BC6549" w:rsidP="00BC6549">
      <w:pPr>
        <w:pStyle w:val="Doc-text2"/>
        <w:numPr>
          <w:ilvl w:val="0"/>
          <w:numId w:val="28"/>
        </w:numPr>
        <w:pBdr>
          <w:top w:val="single" w:sz="4" w:space="1" w:color="auto"/>
          <w:left w:val="single" w:sz="4" w:space="4" w:color="auto"/>
          <w:bottom w:val="single" w:sz="4" w:space="1" w:color="auto"/>
          <w:right w:val="single" w:sz="4" w:space="4" w:color="auto"/>
        </w:pBdr>
        <w:suppressAutoHyphens w:val="0"/>
        <w:spacing w:before="0"/>
        <w:rPr>
          <w:lang w:val="en-GB"/>
        </w:rPr>
      </w:pPr>
      <w:r w:rsidRPr="00BC6549">
        <w:rPr>
          <w:lang w:val="en-GB"/>
        </w:rPr>
        <w:t>The current assumption is that the paging identifier is transparent to the A-IoT MAC Layer and carried by upper layer.   FFS if there is really a need for visibility in the MAC layer</w:t>
      </w:r>
    </w:p>
    <w:p w14:paraId="4E94578A" w14:textId="77777777" w:rsidR="00BC6549" w:rsidRPr="00BC6549" w:rsidRDefault="00BC6549" w:rsidP="00BC6549">
      <w:pPr>
        <w:rPr>
          <w:rFonts w:eastAsia="Malgun Gothic"/>
          <w:lang w:eastAsia="ko-KR"/>
        </w:rPr>
      </w:pPr>
    </w:p>
    <w:p w14:paraId="731846E2" w14:textId="15770834" w:rsidR="00BC6549" w:rsidRPr="00BC6549" w:rsidRDefault="00BC6549" w:rsidP="00BC6549">
      <w:pPr>
        <w:rPr>
          <w:rFonts w:eastAsia="Malgun Gothic"/>
          <w:lang w:val="en-US" w:eastAsia="ko-KR"/>
        </w:rPr>
      </w:pPr>
      <w:proofErr w:type="gramStart"/>
      <w:r>
        <w:rPr>
          <w:rFonts w:eastAsia="Malgun Gothic"/>
          <w:lang w:val="en-US" w:eastAsia="ko-KR"/>
        </w:rPr>
        <w:t>Therefore</w:t>
      </w:r>
      <w:proofErr w:type="gramEnd"/>
      <w:r>
        <w:rPr>
          <w:rFonts w:eastAsia="Malgun Gothic"/>
          <w:lang w:val="en-US" w:eastAsia="ko-KR"/>
        </w:rPr>
        <w:t xml:space="preserve"> the AS ID shall be generated by Reader without considering the upper layer device ID. </w:t>
      </w:r>
    </w:p>
    <w:p w14:paraId="05645141" w14:textId="018EBCE7" w:rsidR="00BC6549" w:rsidRDefault="00BC6549" w:rsidP="00BC6549">
      <w:pPr>
        <w:pStyle w:val="Heading5"/>
        <w:ind w:left="0" w:firstLine="0"/>
      </w:pPr>
      <w:r>
        <w:t xml:space="preserve">Q3.1-2. Do companies see the need for the reader to generate AS-ID based on upper layer device ID? </w:t>
      </w:r>
    </w:p>
    <w:tbl>
      <w:tblPr>
        <w:tblStyle w:val="TableGrid"/>
        <w:tblW w:w="9593" w:type="dxa"/>
        <w:tblLook w:val="04A0" w:firstRow="1" w:lastRow="0" w:firstColumn="1" w:lastColumn="0" w:noHBand="0" w:noVBand="1"/>
      </w:tblPr>
      <w:tblGrid>
        <w:gridCol w:w="1201"/>
        <w:gridCol w:w="1307"/>
        <w:gridCol w:w="7085"/>
      </w:tblGrid>
      <w:tr w:rsidR="00BC6549" w14:paraId="1B6DD2F0" w14:textId="77777777" w:rsidTr="006D7628">
        <w:tc>
          <w:tcPr>
            <w:tcW w:w="1201" w:type="dxa"/>
          </w:tcPr>
          <w:p w14:paraId="748DD58B"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004638C6" w14:textId="77777777" w:rsidR="00BC6549" w:rsidRDefault="00BC6549" w:rsidP="006D7628">
            <w:pPr>
              <w:spacing w:after="0"/>
              <w:rPr>
                <w:rFonts w:ascii="Times New Roman" w:hAnsi="Times New Roman"/>
                <w:b/>
                <w:bCs/>
              </w:rPr>
            </w:pPr>
            <w:r>
              <w:rPr>
                <w:rFonts w:ascii="Times New Roman" w:eastAsia="Calibri" w:hAnsi="Times New Roman"/>
                <w:b/>
                <w:bCs/>
              </w:rPr>
              <w:t>Yes/No</w:t>
            </w:r>
          </w:p>
        </w:tc>
        <w:tc>
          <w:tcPr>
            <w:tcW w:w="7085" w:type="dxa"/>
          </w:tcPr>
          <w:p w14:paraId="20FCC066"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7DDA3FD" w14:textId="77777777" w:rsidTr="006D7628">
        <w:tc>
          <w:tcPr>
            <w:tcW w:w="1201" w:type="dxa"/>
          </w:tcPr>
          <w:p w14:paraId="5F4206CB" w14:textId="12121BC2"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030B9023" w14:textId="62460957"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No</w:t>
            </w:r>
          </w:p>
        </w:tc>
        <w:tc>
          <w:tcPr>
            <w:tcW w:w="7085" w:type="dxa"/>
          </w:tcPr>
          <w:p w14:paraId="6DA541E3" w14:textId="73C88993" w:rsidR="00BC6549" w:rsidRPr="00394486" w:rsidRDefault="004E6B23" w:rsidP="006D7628">
            <w:pPr>
              <w:rPr>
                <w:rFonts w:ascii="Times New Roman" w:eastAsia="MS Mincho" w:hAnsi="Times New Roman"/>
                <w:lang w:eastAsia="ja-JP"/>
              </w:rPr>
            </w:pPr>
            <w:r w:rsidRPr="004E6B23">
              <w:rPr>
                <w:rFonts w:ascii="Times New Roman" w:eastAsia="MS Mincho" w:hAnsi="Times New Roman"/>
                <w:lang w:eastAsia="ja-JP"/>
              </w:rPr>
              <w:t>As the AS ID is used for D2R scheduling and R2D reception at the AS layer, we do not see the need for the reader to generate it based on the upper layer device ID, which is assumed to be transparent to the A-IoT MAC layer.</w:t>
            </w:r>
          </w:p>
        </w:tc>
      </w:tr>
      <w:tr w:rsidR="00461623" w14:paraId="6EC21515" w14:textId="77777777" w:rsidTr="006D7628">
        <w:tc>
          <w:tcPr>
            <w:tcW w:w="1201" w:type="dxa"/>
          </w:tcPr>
          <w:p w14:paraId="0CE921DD" w14:textId="74607A84" w:rsidR="00461623" w:rsidRDefault="00461623" w:rsidP="006D7628">
            <w:pPr>
              <w:spacing w:after="0"/>
              <w:rPr>
                <w:rFonts w:ascii="Times New Roman" w:hAnsi="Times New Roman"/>
              </w:rPr>
            </w:pPr>
            <w:r>
              <w:rPr>
                <w:rFonts w:ascii="Times New Roman" w:eastAsiaTheme="minorEastAsia" w:hAnsi="Times New Roman" w:hint="eastAsia"/>
                <w:lang w:eastAsia="zh-CN"/>
              </w:rPr>
              <w:lastRenderedPageBreak/>
              <w:t>CATT</w:t>
            </w:r>
          </w:p>
        </w:tc>
        <w:tc>
          <w:tcPr>
            <w:tcW w:w="1307" w:type="dxa"/>
          </w:tcPr>
          <w:p w14:paraId="66C4E5FD" w14:textId="34490A0C" w:rsidR="00461623" w:rsidRDefault="00461623" w:rsidP="006D7628">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2AB7F86C" w14:textId="2BD50FF0" w:rsidR="00461623" w:rsidRDefault="00461623" w:rsidP="006D7628">
            <w:pPr>
              <w:rPr>
                <w:rFonts w:ascii="Times New Roman" w:hAnsi="Times New Roman"/>
              </w:rPr>
            </w:pPr>
          </w:p>
        </w:tc>
      </w:tr>
      <w:tr w:rsidR="004E3F4F" w14:paraId="54062CF3" w14:textId="77777777" w:rsidTr="006D7628">
        <w:tc>
          <w:tcPr>
            <w:tcW w:w="1201" w:type="dxa"/>
          </w:tcPr>
          <w:p w14:paraId="26AFBC45" w14:textId="6A5573D5"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ED65D70" w14:textId="6B49B008"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 xml:space="preserve">No </w:t>
            </w:r>
          </w:p>
        </w:tc>
        <w:tc>
          <w:tcPr>
            <w:tcW w:w="7085" w:type="dxa"/>
          </w:tcPr>
          <w:p w14:paraId="40CB5845" w14:textId="5BDC9C02" w:rsidR="004E3F4F" w:rsidRDefault="004E3F4F" w:rsidP="004E3F4F">
            <w:pPr>
              <w:rPr>
                <w:rFonts w:ascii="Times New Roman" w:eastAsiaTheme="minorEastAsia" w:hAnsi="Times New Roman"/>
                <w:lang w:eastAsia="zh-CN"/>
              </w:rPr>
            </w:pPr>
            <w:r>
              <w:rPr>
                <w:rFonts w:ascii="Times New Roman" w:eastAsiaTheme="minorEastAsia" w:hAnsi="Times New Roman"/>
                <w:lang w:eastAsia="zh-CN"/>
              </w:rPr>
              <w:t xml:space="preserve">If the reader decides to assign a new ASID (other than RN16), it can generate it by any means and assign it to the device. We don’t see the need to specify the reader behaviour on how exactly the ASID is generated. So, this proposal </w:t>
            </w:r>
            <w:r w:rsidR="00C1285A">
              <w:rPr>
                <w:rFonts w:ascii="Times New Roman" w:eastAsiaTheme="minorEastAsia" w:hAnsi="Times New Roman"/>
                <w:lang w:eastAsia="zh-CN"/>
              </w:rPr>
              <w:t>has no spec impact</w:t>
            </w:r>
            <w:r>
              <w:rPr>
                <w:rFonts w:ascii="Times New Roman" w:eastAsiaTheme="minorEastAsia" w:hAnsi="Times New Roman"/>
                <w:lang w:eastAsia="zh-CN"/>
              </w:rPr>
              <w:t xml:space="preserve"> (even if reader uses upper layer device ID in this process). i.e. this is up to reader implementation. </w:t>
            </w:r>
          </w:p>
        </w:tc>
      </w:tr>
      <w:tr w:rsidR="0096008A" w14:paraId="070BC4E0" w14:textId="77777777" w:rsidTr="006D7628">
        <w:tc>
          <w:tcPr>
            <w:tcW w:w="1201" w:type="dxa"/>
          </w:tcPr>
          <w:p w14:paraId="4388CED7" w14:textId="7A57C7E9"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7273DAFB" w14:textId="6FDC83EB"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61A4B6F5" w14:textId="23D974F4" w:rsidR="0096008A" w:rsidRDefault="00E55313" w:rsidP="004E3F4F">
            <w:pPr>
              <w:rPr>
                <w:rFonts w:ascii="Times New Roman" w:eastAsiaTheme="minorEastAsia" w:hAnsi="Times New Roman"/>
                <w:lang w:eastAsia="zh-CN"/>
              </w:rPr>
            </w:pPr>
            <w:r>
              <w:rPr>
                <w:rFonts w:ascii="Times New Roman" w:eastAsiaTheme="minorEastAsia" w:hAnsi="Times New Roman"/>
                <w:lang w:eastAsia="zh-CN"/>
              </w:rPr>
              <w:t xml:space="preserve">The reader does not generate AS ID based on upper layer device ID. However, if the device is to </w:t>
            </w:r>
            <w:r w:rsidR="005D05A0">
              <w:rPr>
                <w:rFonts w:ascii="Times New Roman" w:eastAsiaTheme="minorEastAsia" w:hAnsi="Times New Roman"/>
                <w:lang w:eastAsia="zh-CN"/>
              </w:rPr>
              <w:t>offer a</w:t>
            </w:r>
            <w:r w:rsidR="003523D8">
              <w:rPr>
                <w:rFonts w:ascii="Times New Roman" w:eastAsiaTheme="minorEastAsia" w:hAnsi="Times New Roman"/>
                <w:lang w:eastAsia="zh-CN"/>
              </w:rPr>
              <w:t xml:space="preserve"> candidate</w:t>
            </w:r>
            <w:r w:rsidR="005D05A0">
              <w:rPr>
                <w:rFonts w:ascii="Times New Roman" w:eastAsiaTheme="minorEastAsia" w:hAnsi="Times New Roman"/>
                <w:lang w:eastAsia="zh-CN"/>
              </w:rPr>
              <w:t xml:space="preserve"> AS ID in its Msg1, we think it </w:t>
            </w:r>
            <w:r w:rsidR="0072587C">
              <w:rPr>
                <w:rFonts w:ascii="Times New Roman" w:eastAsiaTheme="minorEastAsia" w:hAnsi="Times New Roman"/>
                <w:lang w:eastAsia="zh-CN"/>
              </w:rPr>
              <w:t>would be</w:t>
            </w:r>
            <w:r w:rsidR="005D05A0">
              <w:rPr>
                <w:rFonts w:ascii="Times New Roman" w:eastAsiaTheme="minorEastAsia" w:hAnsi="Times New Roman"/>
                <w:lang w:eastAsia="zh-CN"/>
              </w:rPr>
              <w:t xml:space="preserve"> easier (and less energy consuming) for the device to offer the truncated version of its </w:t>
            </w:r>
            <w:r w:rsidR="003523D8">
              <w:rPr>
                <w:rFonts w:ascii="Times New Roman" w:eastAsiaTheme="minorEastAsia" w:hAnsi="Times New Roman"/>
                <w:lang w:eastAsia="zh-CN"/>
              </w:rPr>
              <w:t xml:space="preserve">upper layer device ID to the reader, </w:t>
            </w:r>
            <w:r w:rsidR="0072587C">
              <w:rPr>
                <w:rFonts w:ascii="Times New Roman" w:eastAsiaTheme="minorEastAsia" w:hAnsi="Times New Roman"/>
                <w:lang w:eastAsia="zh-CN"/>
              </w:rPr>
              <w:t xml:space="preserve">and then the reader </w:t>
            </w:r>
            <w:r w:rsidR="000232FA">
              <w:rPr>
                <w:rFonts w:ascii="Times New Roman" w:eastAsiaTheme="minorEastAsia" w:hAnsi="Times New Roman"/>
                <w:lang w:eastAsia="zh-CN"/>
              </w:rPr>
              <w:t xml:space="preserve">decides </w:t>
            </w:r>
            <w:r w:rsidR="0072587C">
              <w:rPr>
                <w:rFonts w:ascii="Times New Roman" w:eastAsiaTheme="minorEastAsia" w:hAnsi="Times New Roman"/>
                <w:lang w:eastAsia="zh-CN"/>
              </w:rPr>
              <w:t xml:space="preserve">whether to accept the </w:t>
            </w:r>
            <w:r w:rsidR="00DC166A">
              <w:rPr>
                <w:rFonts w:ascii="Times New Roman" w:eastAsiaTheme="minorEastAsia" w:hAnsi="Times New Roman"/>
                <w:lang w:eastAsia="zh-CN"/>
              </w:rPr>
              <w:t>candidate AS ID</w:t>
            </w:r>
            <w:r w:rsidR="00C427E0">
              <w:rPr>
                <w:rFonts w:ascii="Times New Roman" w:eastAsiaTheme="minorEastAsia" w:hAnsi="Times New Roman"/>
                <w:lang w:eastAsia="zh-CN"/>
              </w:rPr>
              <w:t xml:space="preserve"> </w:t>
            </w:r>
            <w:r w:rsidR="00DC166A">
              <w:rPr>
                <w:rFonts w:ascii="Times New Roman" w:eastAsiaTheme="minorEastAsia" w:hAnsi="Times New Roman"/>
                <w:lang w:eastAsia="zh-CN"/>
              </w:rPr>
              <w:t xml:space="preserve">or assign a new one. </w:t>
            </w:r>
          </w:p>
        </w:tc>
      </w:tr>
      <w:tr w:rsidR="00876922" w14:paraId="13EC34D3" w14:textId="77777777" w:rsidTr="006D7628">
        <w:tc>
          <w:tcPr>
            <w:tcW w:w="1201" w:type="dxa"/>
          </w:tcPr>
          <w:p w14:paraId="6C7677BD" w14:textId="29D77788"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17DC7FC7" w14:textId="36C9F2CE"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C749689" w14:textId="0935024B" w:rsidR="00876922" w:rsidRDefault="00876922" w:rsidP="00876922">
            <w:pPr>
              <w:rPr>
                <w:rFonts w:eastAsia="DengXian"/>
                <w:lang w:eastAsia="zh-CN"/>
              </w:rPr>
            </w:pPr>
            <w:r>
              <w:rPr>
                <w:rFonts w:ascii="Times New Roman" w:eastAsiaTheme="minorEastAsia" w:hAnsi="Times New Roman"/>
                <w:lang w:eastAsia="zh-CN"/>
              </w:rPr>
              <w:t>We think that the r</w:t>
            </w:r>
            <w:r>
              <w:rPr>
                <w:rFonts w:eastAsia="DengXian"/>
                <w:lang w:eastAsia="zh-CN"/>
              </w:rPr>
              <w:t xml:space="preserve">eader assigning an </w:t>
            </w:r>
            <w:r w:rsidRPr="00871069">
              <w:rPr>
                <w:rFonts w:eastAsia="DengXian"/>
                <w:lang w:eastAsia="zh-CN"/>
              </w:rPr>
              <w:t xml:space="preserve">AS ID based on </w:t>
            </w:r>
            <w:r>
              <w:rPr>
                <w:rFonts w:eastAsia="DengXian"/>
                <w:lang w:eastAsia="zh-CN"/>
              </w:rPr>
              <w:t xml:space="preserve">the </w:t>
            </w:r>
            <w:r>
              <w:t>upper layer device ID</w:t>
            </w:r>
            <w:r w:rsidRPr="00871069">
              <w:rPr>
                <w:rFonts w:eastAsia="DengXian"/>
                <w:lang w:eastAsia="zh-CN"/>
              </w:rPr>
              <w:t xml:space="preserve"> </w:t>
            </w:r>
            <w:r>
              <w:rPr>
                <w:rFonts w:eastAsia="DengXian"/>
                <w:lang w:eastAsia="zh-CN"/>
              </w:rPr>
              <w:t xml:space="preserve">or </w:t>
            </w:r>
            <w:r w:rsidRPr="00871069">
              <w:rPr>
                <w:rFonts w:eastAsia="DengXian"/>
                <w:lang w:eastAsia="zh-CN"/>
              </w:rPr>
              <w:t>partial upper layer device ID</w:t>
            </w:r>
            <w:r>
              <w:rPr>
                <w:rFonts w:eastAsia="DengXian"/>
                <w:lang w:eastAsia="zh-CN"/>
              </w:rPr>
              <w:t xml:space="preserve"> brings the following issues:</w:t>
            </w:r>
          </w:p>
          <w:p w14:paraId="1FBFED79" w14:textId="5CA734A3" w:rsidR="00876922" w:rsidRDefault="00876922" w:rsidP="00876922">
            <w:pPr>
              <w:pStyle w:val="ListParagraph"/>
              <w:numPr>
                <w:ilvl w:val="0"/>
                <w:numId w:val="29"/>
              </w:numPr>
              <w:rPr>
                <w:rFonts w:ascii="Times New Roman" w:eastAsiaTheme="minorEastAsia" w:hAnsi="Times New Roman"/>
                <w:sz w:val="20"/>
                <w:lang w:eastAsia="zh-CN"/>
              </w:rPr>
            </w:pPr>
            <w:r w:rsidRPr="00A25A9E">
              <w:rPr>
                <w:rFonts w:ascii="Times New Roman" w:eastAsiaTheme="minorEastAsia" w:hAnsi="Times New Roman"/>
                <w:b/>
                <w:sz w:val="20"/>
                <w:lang w:eastAsia="zh-CN"/>
              </w:rPr>
              <w:t>Infeasible in some case</w:t>
            </w:r>
            <w:r>
              <w:rPr>
                <w:rFonts w:ascii="Times New Roman" w:eastAsiaTheme="minorEastAsia" w:hAnsi="Times New Roman"/>
                <w:b/>
                <w:sz w:val="20"/>
                <w:lang w:eastAsia="zh-CN"/>
              </w:rPr>
              <w:t>s</w:t>
            </w:r>
            <w:r w:rsidRPr="00A25A9E">
              <w:rPr>
                <w:rFonts w:ascii="Times New Roman" w:eastAsiaTheme="minorEastAsia" w:hAnsi="Times New Roman"/>
                <w:b/>
                <w:sz w:val="20"/>
                <w:lang w:eastAsia="zh-CN"/>
              </w:rPr>
              <w:t>:</w:t>
            </w:r>
            <w:r>
              <w:rPr>
                <w:rFonts w:ascii="Times New Roman" w:eastAsiaTheme="minorEastAsia" w:hAnsi="Times New Roman"/>
                <w:sz w:val="20"/>
                <w:lang w:eastAsia="zh-CN"/>
              </w:rPr>
              <w:t xml:space="preserve"> d</w:t>
            </w:r>
            <w:r w:rsidRPr="00482FEA">
              <w:rPr>
                <w:rFonts w:ascii="Times New Roman" w:eastAsiaTheme="minorEastAsia" w:hAnsi="Times New Roman"/>
                <w:sz w:val="20"/>
                <w:lang w:eastAsia="zh-CN"/>
              </w:rPr>
              <w:t xml:space="preserve">evice ID is only one type of </w:t>
            </w:r>
            <w:r>
              <w:rPr>
                <w:rFonts w:ascii="Times New Roman" w:eastAsiaTheme="minorEastAsia" w:hAnsi="Times New Roman"/>
                <w:sz w:val="20"/>
                <w:lang w:eastAsia="zh-CN"/>
              </w:rPr>
              <w:t>d</w:t>
            </w:r>
            <w:r w:rsidRPr="00482FEA">
              <w:rPr>
                <w:rFonts w:ascii="Times New Roman" w:eastAsiaTheme="minorEastAsia" w:hAnsi="Times New Roman"/>
                <w:sz w:val="20"/>
                <w:lang w:eastAsia="zh-CN"/>
              </w:rPr>
              <w:t xml:space="preserve">evice </w:t>
            </w:r>
            <w:r>
              <w:rPr>
                <w:rFonts w:ascii="Times New Roman" w:eastAsiaTheme="minorEastAsia" w:hAnsi="Times New Roman"/>
                <w:sz w:val="20"/>
                <w:lang w:eastAsia="zh-CN"/>
              </w:rPr>
              <w:t>i</w:t>
            </w:r>
            <w:r w:rsidRPr="00482FEA">
              <w:rPr>
                <w:rFonts w:ascii="Times New Roman" w:eastAsiaTheme="minorEastAsia" w:hAnsi="Times New Roman"/>
                <w:sz w:val="20"/>
                <w:lang w:eastAsia="zh-CN"/>
              </w:rPr>
              <w:t xml:space="preserve">dentification which is used to find a single device. There </w:t>
            </w:r>
            <w:r>
              <w:rPr>
                <w:rFonts w:ascii="Times New Roman" w:eastAsiaTheme="minorEastAsia" w:hAnsi="Times New Roman"/>
                <w:sz w:val="20"/>
                <w:lang w:eastAsia="zh-CN"/>
              </w:rPr>
              <w:t>is</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another</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use </w:t>
            </w:r>
            <w:r w:rsidRPr="00482FEA">
              <w:rPr>
                <w:rFonts w:ascii="Times New Roman" w:eastAsiaTheme="minorEastAsia" w:hAnsi="Times New Roman"/>
                <w:sz w:val="20"/>
                <w:lang w:eastAsia="zh-CN"/>
              </w:rPr>
              <w:t>case wh</w:t>
            </w:r>
            <w:r>
              <w:rPr>
                <w:rFonts w:ascii="Times New Roman" w:eastAsiaTheme="minorEastAsia" w:hAnsi="Times New Roman"/>
                <w:sz w:val="20"/>
                <w:lang w:eastAsia="zh-CN"/>
              </w:rPr>
              <w:t>erein</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a </w:t>
            </w:r>
            <w:r w:rsidRPr="00482FEA">
              <w:rPr>
                <w:rFonts w:ascii="Times New Roman" w:eastAsiaTheme="minorEastAsia" w:hAnsi="Times New Roman"/>
                <w:sz w:val="20"/>
                <w:lang w:eastAsia="zh-CN"/>
              </w:rPr>
              <w:t xml:space="preserve">device ID is not available for the </w:t>
            </w:r>
            <w:proofErr w:type="gramStart"/>
            <w:r w:rsidRPr="00482FEA">
              <w:rPr>
                <w:rFonts w:ascii="Times New Roman" w:eastAsiaTheme="minorEastAsia" w:hAnsi="Times New Roman"/>
                <w:sz w:val="20"/>
                <w:lang w:eastAsia="zh-CN"/>
              </w:rPr>
              <w:t>reader</w:t>
            </w:r>
            <w:r>
              <w:rPr>
                <w:rFonts w:ascii="Times New Roman" w:eastAsiaTheme="minorEastAsia" w:hAnsi="Times New Roman"/>
                <w:sz w:val="20"/>
                <w:lang w:eastAsia="zh-CN"/>
              </w:rPr>
              <w:t>;</w:t>
            </w:r>
            <w:proofErr w:type="gramEnd"/>
            <w:r w:rsidRPr="00482FEA">
              <w:rPr>
                <w:rFonts w:ascii="Times New Roman" w:eastAsiaTheme="minorEastAsia" w:hAnsi="Times New Roman"/>
                <w:sz w:val="20"/>
                <w:lang w:eastAsia="zh-CN"/>
              </w:rPr>
              <w:t xml:space="preserve"> e.g., Device</w:t>
            </w:r>
            <w:r>
              <w:rPr>
                <w:rFonts w:ascii="Times New Roman" w:eastAsiaTheme="minorEastAsia" w:hAnsi="Times New Roman"/>
                <w:sz w:val="20"/>
                <w:lang w:eastAsia="zh-CN"/>
              </w:rPr>
              <w:t xml:space="preserve"> i</w:t>
            </w:r>
            <w:r w:rsidRPr="00482FEA">
              <w:rPr>
                <w:rFonts w:ascii="Times New Roman" w:eastAsiaTheme="minorEastAsia" w:hAnsi="Times New Roman"/>
                <w:sz w:val="20"/>
                <w:lang w:eastAsia="zh-CN"/>
              </w:rPr>
              <w:t xml:space="preserve">dentification </w:t>
            </w:r>
            <w:r>
              <w:rPr>
                <w:rFonts w:ascii="Times New Roman" w:eastAsiaTheme="minorEastAsia" w:hAnsi="Times New Roman"/>
                <w:sz w:val="20"/>
                <w:lang w:eastAsia="zh-CN"/>
              </w:rPr>
              <w:t xml:space="preserve">in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form of</w:t>
            </w:r>
            <w:r w:rsidRPr="00482FEA">
              <w:rPr>
                <w:rFonts w:ascii="Times New Roman" w:eastAsiaTheme="minorEastAsia" w:hAnsi="Times New Roman"/>
                <w:sz w:val="20"/>
                <w:lang w:eastAsia="zh-CN"/>
              </w:rPr>
              <w:t xml:space="preserve"> filtering information is provided to the reader instead to find a specific device.</w:t>
            </w:r>
          </w:p>
          <w:p w14:paraId="2105FD6C" w14:textId="52B9F470" w:rsidR="00876922" w:rsidRPr="00482FEA" w:rsidRDefault="00876922" w:rsidP="00876922">
            <w:pPr>
              <w:pStyle w:val="ListParagraph"/>
              <w:numPr>
                <w:ilvl w:val="0"/>
                <w:numId w:val="29"/>
              </w:numPr>
              <w:rPr>
                <w:rFonts w:ascii="Times New Roman" w:eastAsiaTheme="minorEastAsia" w:hAnsi="Times New Roman"/>
                <w:sz w:val="20"/>
                <w:lang w:eastAsia="zh-CN"/>
              </w:rPr>
            </w:pPr>
            <w:r w:rsidRPr="00C93E5F">
              <w:rPr>
                <w:rFonts w:ascii="Times New Roman" w:eastAsiaTheme="minorEastAsia" w:hAnsi="Times New Roman"/>
                <w:b/>
                <w:sz w:val="20"/>
                <w:lang w:eastAsia="zh-CN"/>
              </w:rPr>
              <w:t>Complexity to specify AS ID Generation method</w:t>
            </w:r>
            <w:r>
              <w:rPr>
                <w:rFonts w:ascii="Times New Roman" w:eastAsiaTheme="minorEastAsia" w:hAnsi="Times New Roman"/>
                <w:sz w:val="20"/>
                <w:lang w:eastAsia="zh-CN"/>
              </w:rPr>
              <w:t xml:space="preserve">: It is not clear how to guarantee the uniqueness of AS ID if </w:t>
            </w:r>
            <w:r w:rsidRPr="00C93E5F">
              <w:rPr>
                <w:rFonts w:ascii="Times New Roman" w:eastAsiaTheme="minorEastAsia" w:hAnsi="Times New Roman"/>
                <w:sz w:val="20"/>
                <w:lang w:eastAsia="zh-CN"/>
              </w:rPr>
              <w:t>AS-ID is generated based on upper layer device ID. Truncation of upper layer device ID</w:t>
            </w:r>
            <w:r>
              <w:rPr>
                <w:rFonts w:ascii="Times New Roman" w:eastAsiaTheme="minorEastAsia" w:hAnsi="Times New Roman"/>
                <w:sz w:val="20"/>
                <w:lang w:eastAsia="zh-CN"/>
              </w:rPr>
              <w:t>’s LSB may cause AS ID collisions and cannot work. Other methods</w:t>
            </w:r>
            <w:r w:rsidR="00040150">
              <w:rPr>
                <w:rFonts w:ascii="Times New Roman" w:eastAsiaTheme="minorEastAsia" w:hAnsi="Times New Roman"/>
                <w:sz w:val="20"/>
                <w:lang w:eastAsia="zh-CN"/>
              </w:rPr>
              <w:t>,</w:t>
            </w:r>
            <w:r>
              <w:rPr>
                <w:rFonts w:ascii="Times New Roman" w:eastAsiaTheme="minorEastAsia" w:hAnsi="Times New Roman"/>
                <w:sz w:val="20"/>
                <w:lang w:eastAsia="zh-CN"/>
              </w:rPr>
              <w:t xml:space="preserve"> like us</w:t>
            </w:r>
            <w:r w:rsidR="00040150">
              <w:rPr>
                <w:rFonts w:ascii="Times New Roman" w:eastAsiaTheme="minorEastAsia" w:hAnsi="Times New Roman"/>
                <w:sz w:val="20"/>
                <w:lang w:eastAsia="zh-CN"/>
              </w:rPr>
              <w:t>ing the</w:t>
            </w:r>
            <w:r>
              <w:rPr>
                <w:rFonts w:ascii="Times New Roman" w:eastAsiaTheme="minorEastAsia" w:hAnsi="Times New Roman"/>
                <w:sz w:val="20"/>
                <w:lang w:eastAsia="zh-CN"/>
              </w:rPr>
              <w:t xml:space="preserve"> </w:t>
            </w:r>
            <w:r w:rsidRPr="00C93E5F">
              <w:rPr>
                <w:rFonts w:ascii="Times New Roman" w:eastAsiaTheme="minorEastAsia" w:hAnsi="Times New Roman"/>
                <w:sz w:val="20"/>
                <w:lang w:eastAsia="zh-CN"/>
              </w:rPr>
              <w:t>upper layer device ID</w:t>
            </w:r>
            <w:r>
              <w:rPr>
                <w:rFonts w:ascii="Times New Roman" w:eastAsiaTheme="minorEastAsia" w:hAnsi="Times New Roman"/>
                <w:sz w:val="20"/>
                <w:lang w:eastAsia="zh-CN"/>
              </w:rPr>
              <w:t xml:space="preserve"> as input for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 xml:space="preserve">hash function to generate AS ID </w:t>
            </w:r>
            <w:r w:rsidR="00040150">
              <w:rPr>
                <w:rFonts w:ascii="Times New Roman" w:eastAsiaTheme="minorEastAsia" w:hAnsi="Times New Roman"/>
                <w:sz w:val="20"/>
                <w:lang w:eastAsia="zh-CN"/>
              </w:rPr>
              <w:t>are</w:t>
            </w:r>
            <w:r>
              <w:rPr>
                <w:rFonts w:ascii="Times New Roman" w:eastAsiaTheme="minorEastAsia" w:hAnsi="Times New Roman"/>
                <w:sz w:val="20"/>
                <w:lang w:eastAsia="zh-CN"/>
              </w:rPr>
              <w:t xml:space="preserve"> too complex and should be avoided.</w:t>
            </w:r>
          </w:p>
          <w:p w14:paraId="011EC159" w14:textId="59345776" w:rsidR="00876922" w:rsidRDefault="00876922" w:rsidP="0087692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above, we propose that it is </w:t>
            </w:r>
            <w:r w:rsidRPr="006537D9">
              <w:rPr>
                <w:rFonts w:ascii="Times New Roman" w:eastAsiaTheme="minorEastAsia" w:hAnsi="Times New Roman"/>
                <w:lang w:eastAsia="zh-CN"/>
              </w:rPr>
              <w:t xml:space="preserve">up to reader implementation on how </w:t>
            </w:r>
            <w:r w:rsidR="00040150">
              <w:rPr>
                <w:rFonts w:ascii="Times New Roman" w:eastAsiaTheme="minorEastAsia" w:hAnsi="Times New Roman"/>
                <w:lang w:eastAsia="zh-CN"/>
              </w:rPr>
              <w:t xml:space="preserve">the </w:t>
            </w:r>
            <w:r w:rsidRPr="006537D9">
              <w:rPr>
                <w:rFonts w:ascii="Times New Roman" w:eastAsiaTheme="minorEastAsia" w:hAnsi="Times New Roman"/>
                <w:lang w:eastAsia="zh-CN"/>
              </w:rPr>
              <w:t xml:space="preserve">reader assigns an AS ID to a device </w:t>
            </w:r>
            <w:proofErr w:type="gramStart"/>
            <w:r w:rsidRPr="006537D9">
              <w:rPr>
                <w:rFonts w:ascii="Times New Roman" w:eastAsiaTheme="minorEastAsia" w:hAnsi="Times New Roman"/>
                <w:lang w:eastAsia="zh-CN"/>
              </w:rPr>
              <w:t>as long as</w:t>
            </w:r>
            <w:proofErr w:type="gramEnd"/>
            <w:r w:rsidRPr="006537D9">
              <w:rPr>
                <w:rFonts w:ascii="Times New Roman" w:eastAsiaTheme="minorEastAsia" w:hAnsi="Times New Roman"/>
                <w:lang w:eastAsia="zh-CN"/>
              </w:rPr>
              <w:t xml:space="preserve"> the uniqueness of the assigned AS ID is guaranteed per reader scope.</w:t>
            </w:r>
          </w:p>
        </w:tc>
      </w:tr>
      <w:tr w:rsidR="008C3E87" w14:paraId="219598FF" w14:textId="77777777" w:rsidTr="006D7628">
        <w:tc>
          <w:tcPr>
            <w:tcW w:w="1201" w:type="dxa"/>
          </w:tcPr>
          <w:p w14:paraId="16946BB5" w14:textId="20E74AD2" w:rsidR="008C3E87" w:rsidRPr="008C3E87" w:rsidRDefault="008C3E87" w:rsidP="004E3F4F">
            <w:pPr>
              <w:spacing w:after="0"/>
              <w:rPr>
                <w:rFonts w:ascii="Batang" w:hAnsi="Batang" w:cs="Batang"/>
                <w:lang w:val="en-US" w:eastAsia="ko-KR"/>
              </w:rPr>
            </w:pPr>
            <w:r>
              <w:rPr>
                <w:rFonts w:ascii="Times New Roman" w:eastAsiaTheme="minorEastAsia" w:hAnsi="Times New Roman"/>
                <w:lang w:eastAsia="zh-CN"/>
              </w:rPr>
              <w:t>ETRI</w:t>
            </w:r>
          </w:p>
        </w:tc>
        <w:tc>
          <w:tcPr>
            <w:tcW w:w="1307" w:type="dxa"/>
          </w:tcPr>
          <w:p w14:paraId="56F4B30E" w14:textId="563D4517" w:rsidR="008C3E87" w:rsidRDefault="008C3E87"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0485F1B0" w14:textId="13D43B3A" w:rsidR="008C3E87" w:rsidRDefault="000E4F07" w:rsidP="00876922">
            <w:pPr>
              <w:rPr>
                <w:rFonts w:ascii="Times New Roman" w:eastAsiaTheme="minorEastAsia" w:hAnsi="Times New Roman"/>
                <w:lang w:eastAsia="zh-CN"/>
              </w:rPr>
            </w:pPr>
            <w:r w:rsidRPr="000E4F07">
              <w:rPr>
                <w:rFonts w:ascii="Times New Roman" w:eastAsiaTheme="minorEastAsia" w:hAnsi="Times New Roman"/>
                <w:lang w:eastAsia="zh-CN"/>
              </w:rPr>
              <w:t>We don't consider assigning the AS ID from the upper layer device ID because the AS ID is used for operations over the radio interface, such as scheduling.</w:t>
            </w:r>
            <w:r w:rsidR="008C3E87">
              <w:rPr>
                <w:rFonts w:ascii="Times New Roman" w:eastAsiaTheme="minorEastAsia" w:hAnsi="Times New Roman"/>
                <w:lang w:eastAsia="zh-CN"/>
              </w:rPr>
              <w:t xml:space="preserve"> </w:t>
            </w:r>
          </w:p>
        </w:tc>
      </w:tr>
      <w:tr w:rsidR="00CA4CC1" w14:paraId="55D33272" w14:textId="77777777" w:rsidTr="006D7628">
        <w:tc>
          <w:tcPr>
            <w:tcW w:w="1201" w:type="dxa"/>
          </w:tcPr>
          <w:p w14:paraId="4CF680C1" w14:textId="2DAE04FC" w:rsidR="00CA4CC1" w:rsidRDefault="00CA4CC1" w:rsidP="004E3F4F">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27B63791" w14:textId="52EBCE6E" w:rsidR="00CA4CC1" w:rsidRDefault="00CA4CC1"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47E8C25" w14:textId="2F0F8256" w:rsidR="00CA4CC1" w:rsidRPr="000E4F07" w:rsidRDefault="00CA4CC1" w:rsidP="00876922">
            <w:pPr>
              <w:rPr>
                <w:rFonts w:ascii="Times New Roman" w:eastAsiaTheme="minorEastAsia" w:hAnsi="Times New Roman"/>
                <w:lang w:eastAsia="zh-CN"/>
              </w:rPr>
            </w:pPr>
            <w:r>
              <w:rPr>
                <w:rFonts w:ascii="Times New Roman" w:eastAsiaTheme="minorEastAsia" w:hAnsi="Times New Roman"/>
                <w:lang w:eastAsia="zh-CN"/>
              </w:rPr>
              <w:t>This could be left to reader implementation with no device or spec impact.</w:t>
            </w:r>
          </w:p>
        </w:tc>
      </w:tr>
      <w:tr w:rsidR="001707D2" w14:paraId="2F46D288" w14:textId="77777777" w:rsidTr="001707D2">
        <w:tc>
          <w:tcPr>
            <w:tcW w:w="1201" w:type="dxa"/>
          </w:tcPr>
          <w:p w14:paraId="4D8BF3B3" w14:textId="77777777" w:rsidR="001707D2" w:rsidRDefault="001707D2"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0D1102B5" w14:textId="77777777" w:rsidR="001707D2" w:rsidRDefault="001707D2"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60A183B6" w14:textId="77777777" w:rsidR="001707D2" w:rsidRPr="001316C1" w:rsidRDefault="001707D2" w:rsidP="008E7511">
            <w:pPr>
              <w:rPr>
                <w:rFonts w:ascii="Times New Roman" w:eastAsiaTheme="minorEastAsia" w:hAnsi="Times New Roman"/>
                <w:lang w:eastAsia="zh-CN"/>
              </w:rPr>
            </w:pPr>
            <w:proofErr w:type="gramStart"/>
            <w:r>
              <w:rPr>
                <w:rFonts w:ascii="Times New Roman" w:eastAsiaTheme="minorEastAsia" w:hAnsi="Times New Roman"/>
                <w:lang w:eastAsia="zh-CN"/>
              </w:rPr>
              <w:t>F</w:t>
            </w:r>
            <w:r>
              <w:rPr>
                <w:rFonts w:ascii="Times New Roman" w:eastAsiaTheme="minorEastAsia" w:hAnsi="Times New Roman" w:hint="eastAsia"/>
                <w:lang w:eastAsia="zh-CN"/>
              </w:rPr>
              <w:t>irstly</w:t>
            </w:r>
            <w:proofErr w:type="gramEnd"/>
            <w:r>
              <w:rPr>
                <w:rFonts w:ascii="Times New Roman" w:eastAsiaTheme="minorEastAsia" w:hAnsi="Times New Roman" w:hint="eastAsia"/>
                <w:lang w:eastAsia="zh-CN"/>
              </w:rPr>
              <w:t xml:space="preserve"> as agreed and mentioned by the Rapp, upper layer device ID is </w:t>
            </w:r>
            <w:r>
              <w:rPr>
                <w:rFonts w:ascii="Times New Roman" w:eastAsiaTheme="minorEastAsia" w:hAnsi="Times New Roman"/>
                <w:lang w:eastAsia="zh-CN"/>
              </w:rPr>
              <w:t>en</w:t>
            </w:r>
            <w:r>
              <w:rPr>
                <w:rFonts w:ascii="Times New Roman" w:eastAsiaTheme="minorEastAsia" w:hAnsi="Times New Roman" w:hint="eastAsia"/>
                <w:lang w:eastAsia="zh-CN"/>
              </w:rPr>
              <w:t xml:space="preserve">capsulated in the upper layer message e.g. NAS message, </w:t>
            </w:r>
            <w:r>
              <w:rPr>
                <w:rFonts w:ascii="Times New Roman" w:eastAsiaTheme="minorEastAsia" w:hAnsi="Times New Roman"/>
                <w:lang w:eastAsia="zh-CN"/>
              </w:rPr>
              <w:t xml:space="preserve">and </w:t>
            </w:r>
            <w:r>
              <w:rPr>
                <w:rFonts w:ascii="Times New Roman" w:eastAsiaTheme="minorEastAsia" w:hAnsi="Times New Roman" w:hint="eastAsia"/>
                <w:lang w:eastAsia="zh-CN"/>
              </w:rPr>
              <w:t xml:space="preserve">reader </w:t>
            </w:r>
            <w:r>
              <w:rPr>
                <w:rFonts w:ascii="Times New Roman" w:eastAsiaTheme="minorEastAsia" w:hAnsi="Times New Roman"/>
                <w:lang w:eastAsia="zh-CN"/>
              </w:rPr>
              <w:t>is not aware of</w:t>
            </w:r>
            <w:r>
              <w:rPr>
                <w:rFonts w:ascii="Times New Roman" w:eastAsiaTheme="minorEastAsia" w:hAnsi="Times New Roman" w:hint="eastAsia"/>
                <w:lang w:eastAsia="zh-CN"/>
              </w:rPr>
              <w:t xml:space="preserve"> the device id unless it decodes the upper layer message which is not </w:t>
            </w:r>
            <w:r>
              <w:rPr>
                <w:rFonts w:ascii="Times New Roman" w:eastAsiaTheme="minorEastAsia" w:hAnsi="Times New Roman"/>
                <w:lang w:eastAsia="zh-CN"/>
              </w:rPr>
              <w:t>an</w:t>
            </w:r>
            <w:r>
              <w:rPr>
                <w:rFonts w:ascii="Times New Roman" w:eastAsiaTheme="minorEastAsia" w:hAnsi="Times New Roman" w:hint="eastAsia"/>
                <w:lang w:eastAsia="zh-CN"/>
              </w:rPr>
              <w:t xml:space="preserve"> appropriate operation. </w:t>
            </w:r>
            <w:r>
              <w:rPr>
                <w:rFonts w:ascii="Times New Roman" w:eastAsiaTheme="minorEastAsia" w:hAnsi="Times New Roman"/>
                <w:lang w:eastAsia="zh-CN"/>
              </w:rPr>
              <w:t>Secondly,</w:t>
            </w:r>
            <w:r>
              <w:rPr>
                <w:rFonts w:ascii="Times New Roman" w:eastAsiaTheme="minorEastAsia" w:hAnsi="Times New Roman" w:hint="eastAsia"/>
                <w:lang w:eastAsia="zh-CN"/>
              </w:rPr>
              <w:t xml:space="preserve"> we have concern that let MAC layer visible of upper layer device id might cause security issue and break the security mechanism of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We need to be careful of such operation and could consult with SA3 if needed.</w:t>
            </w:r>
          </w:p>
        </w:tc>
      </w:tr>
      <w:tr w:rsidR="00047C7B" w14:paraId="33EF4F99" w14:textId="77777777" w:rsidTr="001707D2">
        <w:tc>
          <w:tcPr>
            <w:tcW w:w="1201" w:type="dxa"/>
          </w:tcPr>
          <w:p w14:paraId="202697E4" w14:textId="2F393BB5"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039DCD8A" w14:textId="41B46E2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No</w:t>
            </w:r>
          </w:p>
        </w:tc>
        <w:tc>
          <w:tcPr>
            <w:tcW w:w="7085" w:type="dxa"/>
          </w:tcPr>
          <w:p w14:paraId="57E2D417" w14:textId="41F21752" w:rsidR="00047C7B" w:rsidRDefault="00047C7B" w:rsidP="00047C7B">
            <w:pPr>
              <w:rPr>
                <w:rFonts w:ascii="Times New Roman" w:eastAsiaTheme="minorEastAsia" w:hAnsi="Times New Roman"/>
                <w:lang w:eastAsia="zh-CN"/>
              </w:rPr>
            </w:pPr>
            <w:r>
              <w:rPr>
                <w:rFonts w:ascii="Times New Roman" w:eastAsia="MS Mincho" w:hAnsi="Times New Roman" w:hint="eastAsia"/>
                <w:lang w:eastAsia="ja-JP"/>
              </w:rPr>
              <w:t>We don</w:t>
            </w:r>
            <w:r>
              <w:rPr>
                <w:rFonts w:ascii="Times New Roman" w:eastAsia="MS Mincho" w:hAnsi="Times New Roman"/>
                <w:lang w:eastAsia="ja-JP"/>
              </w:rPr>
              <w:t>’</w:t>
            </w:r>
            <w:r>
              <w:rPr>
                <w:rFonts w:ascii="Times New Roman" w:eastAsia="MS Mincho" w:hAnsi="Times New Roman" w:hint="eastAsia"/>
                <w:lang w:eastAsia="ja-JP"/>
              </w:rPr>
              <w:t xml:space="preserve">t think it has to relate the AS ID with the upper layer device ID, since the AS ID is just used for the scheduling purpose within the AS. </w:t>
            </w:r>
          </w:p>
        </w:tc>
      </w:tr>
      <w:tr w:rsidR="00722ED4" w:rsidRPr="001D1DFC" w14:paraId="4333A144" w14:textId="77777777" w:rsidTr="00670C36">
        <w:tc>
          <w:tcPr>
            <w:tcW w:w="1201" w:type="dxa"/>
          </w:tcPr>
          <w:p w14:paraId="14EDD848"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038F0752"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085" w:type="dxa"/>
          </w:tcPr>
          <w:p w14:paraId="21187B01" w14:textId="4D5E5EB7" w:rsidR="00722ED4" w:rsidRPr="001D1DFC" w:rsidRDefault="00722ED4" w:rsidP="00670C36">
            <w:pPr>
              <w:rPr>
                <w:rFonts w:ascii="Times New Roman" w:eastAsia="Malgun Gothic" w:hAnsi="Times New Roman"/>
                <w:lang w:eastAsia="ko-KR"/>
              </w:rPr>
            </w:pPr>
            <w:r>
              <w:rPr>
                <w:rFonts w:ascii="Times New Roman" w:eastAsia="Malgun Gothic" w:hAnsi="Times New Roman" w:hint="eastAsia"/>
                <w:lang w:eastAsia="ko-KR"/>
              </w:rPr>
              <w:t xml:space="preserve">RN16 can be used for AS ID based on the previous agreement. We think that it is a baseline to use RN16 as </w:t>
            </w:r>
            <w:proofErr w:type="spellStart"/>
            <w:r>
              <w:rPr>
                <w:rFonts w:ascii="Times New Roman" w:eastAsia="Malgun Gothic" w:hAnsi="Times New Roman" w:hint="eastAsia"/>
                <w:lang w:eastAsia="ko-KR"/>
              </w:rPr>
              <w:t>AS</w:t>
            </w:r>
            <w:proofErr w:type="spellEnd"/>
            <w:r>
              <w:rPr>
                <w:rFonts w:ascii="Times New Roman" w:eastAsia="Malgun Gothic" w:hAnsi="Times New Roman" w:hint="eastAsia"/>
                <w:lang w:eastAsia="ko-KR"/>
              </w:rPr>
              <w:t xml:space="preserve"> ID. In addition, it seems strange to us to have relation between AS ID and NAS ID (i.e., upper layer device ID). Based on the above-mentioned reasons, it is not needed</w:t>
            </w:r>
            <w:r w:rsidRPr="001D1DFC">
              <w:rPr>
                <w:rFonts w:ascii="Times New Roman" w:eastAsia="Malgun Gothic" w:hAnsi="Times New Roman"/>
                <w:lang w:eastAsia="ko-KR"/>
              </w:rPr>
              <w:t xml:space="preserve"> </w:t>
            </w:r>
            <w:r>
              <w:rPr>
                <w:rFonts w:ascii="Times New Roman" w:eastAsia="Malgun Gothic" w:hAnsi="Times New Roman" w:hint="eastAsia"/>
                <w:lang w:eastAsia="ko-KR"/>
              </w:rPr>
              <w:t xml:space="preserve">to specify that </w:t>
            </w:r>
            <w:r w:rsidRPr="001D1DFC">
              <w:rPr>
                <w:rFonts w:ascii="Times New Roman" w:eastAsia="Malgun Gothic" w:hAnsi="Times New Roman"/>
                <w:lang w:eastAsia="ko-KR"/>
              </w:rPr>
              <w:t>the reader generate</w:t>
            </w:r>
            <w:r>
              <w:rPr>
                <w:rFonts w:ascii="Times New Roman" w:eastAsia="Malgun Gothic" w:hAnsi="Times New Roman" w:hint="eastAsia"/>
                <w:lang w:eastAsia="ko-KR"/>
              </w:rPr>
              <w:t>s</w:t>
            </w:r>
            <w:r w:rsidRPr="001D1DFC">
              <w:rPr>
                <w:rFonts w:ascii="Times New Roman" w:eastAsia="Malgun Gothic" w:hAnsi="Times New Roman"/>
                <w:lang w:eastAsia="ko-KR"/>
              </w:rPr>
              <w:t xml:space="preserve"> AS-ID based on upper layer device ID</w:t>
            </w:r>
            <w:r>
              <w:rPr>
                <w:rFonts w:ascii="Times New Roman" w:eastAsia="Malgun Gothic" w:hAnsi="Times New Roman" w:hint="eastAsia"/>
                <w:lang w:eastAsia="ko-KR"/>
              </w:rPr>
              <w:t>.</w:t>
            </w:r>
          </w:p>
        </w:tc>
      </w:tr>
      <w:tr w:rsidR="004A5A15" w:rsidRPr="001D1DFC" w14:paraId="762565C4" w14:textId="77777777" w:rsidTr="00670C36">
        <w:tc>
          <w:tcPr>
            <w:tcW w:w="1201" w:type="dxa"/>
          </w:tcPr>
          <w:p w14:paraId="16CE50AC" w14:textId="1B1B1E7B" w:rsidR="004A5A15" w:rsidRDefault="004A5A15" w:rsidP="004A5A15">
            <w:pPr>
              <w:spacing w:after="0"/>
              <w:rPr>
                <w:rFonts w:ascii="Times New Roman" w:eastAsia="Malgun Gothic" w:hAnsi="Times New Roman"/>
                <w:lang w:eastAsia="ko-KR"/>
              </w:rPr>
            </w:pPr>
            <w:r>
              <w:rPr>
                <w:rFonts w:ascii="Times New Roman" w:hAnsi="Times New Roman"/>
              </w:rPr>
              <w:lastRenderedPageBreak/>
              <w:t>HONOR</w:t>
            </w:r>
          </w:p>
        </w:tc>
        <w:tc>
          <w:tcPr>
            <w:tcW w:w="1307" w:type="dxa"/>
          </w:tcPr>
          <w:p w14:paraId="03F983F8" w14:textId="7A6D1C16" w:rsidR="004A5A15" w:rsidRDefault="004A5A15" w:rsidP="004A5A15">
            <w:pPr>
              <w:spacing w:after="0"/>
              <w:rPr>
                <w:rFonts w:ascii="Times New Roman" w:eastAsia="Malgun Gothic" w:hAnsi="Times New Roman"/>
                <w:lang w:eastAsia="ko-KR"/>
              </w:rPr>
            </w:pPr>
            <w:r>
              <w:rPr>
                <w:rFonts w:ascii="Times New Roman" w:hAnsi="Times New Roman"/>
              </w:rPr>
              <w:t>No</w:t>
            </w:r>
          </w:p>
        </w:tc>
        <w:tc>
          <w:tcPr>
            <w:tcW w:w="7085" w:type="dxa"/>
          </w:tcPr>
          <w:p w14:paraId="16487E63" w14:textId="46DB7C2A" w:rsidR="004A5A15" w:rsidRDefault="004A5A15" w:rsidP="004A5A15">
            <w:pPr>
              <w:rPr>
                <w:rFonts w:ascii="Times New Roman" w:eastAsia="Malgun Gothic" w:hAnsi="Times New Roman"/>
                <w:lang w:eastAsia="ko-KR"/>
              </w:rPr>
            </w:pPr>
            <w:r>
              <w:rPr>
                <w:rFonts w:ascii="Times New Roman" w:hAnsi="Times New Roman"/>
              </w:rPr>
              <w:t>If the AS ID is simply the truncated device ID, there may be some collision issues. Otherwise, we don’t think it is not worth the complexity brought by this generation method.</w:t>
            </w:r>
          </w:p>
        </w:tc>
      </w:tr>
      <w:tr w:rsidR="002B472E" w:rsidRPr="001D1DFC" w14:paraId="639A3A07" w14:textId="77777777" w:rsidTr="00670C36">
        <w:tc>
          <w:tcPr>
            <w:tcW w:w="1201" w:type="dxa"/>
          </w:tcPr>
          <w:p w14:paraId="4BA4B603" w14:textId="54EC7461" w:rsidR="002B472E" w:rsidRDefault="002B472E" w:rsidP="002B472E">
            <w:pPr>
              <w:spacing w:after="0"/>
              <w:rPr>
                <w:rFonts w:ascii="Times New Roman" w:hAnsi="Times New Roman"/>
              </w:rPr>
            </w:pPr>
            <w:r>
              <w:rPr>
                <w:rFonts w:ascii="Times New Roman" w:eastAsiaTheme="minorEastAsia" w:hAnsi="Times New Roman"/>
                <w:lang w:eastAsia="zh-CN"/>
              </w:rPr>
              <w:t>Qualcomm</w:t>
            </w:r>
          </w:p>
        </w:tc>
        <w:tc>
          <w:tcPr>
            <w:tcW w:w="1307" w:type="dxa"/>
          </w:tcPr>
          <w:p w14:paraId="08E77712" w14:textId="0E39892E" w:rsidR="002B472E" w:rsidRDefault="002B472E" w:rsidP="002B472E">
            <w:pPr>
              <w:spacing w:after="0"/>
              <w:rPr>
                <w:rFonts w:ascii="Times New Roman" w:hAnsi="Times New Roman"/>
              </w:rPr>
            </w:pPr>
            <w:r>
              <w:rPr>
                <w:rFonts w:ascii="Times New Roman" w:eastAsiaTheme="minorEastAsia" w:hAnsi="Times New Roman"/>
                <w:lang w:eastAsia="zh-CN"/>
              </w:rPr>
              <w:t>Question is unclear and needs clarification</w:t>
            </w:r>
          </w:p>
        </w:tc>
        <w:tc>
          <w:tcPr>
            <w:tcW w:w="7085" w:type="dxa"/>
          </w:tcPr>
          <w:p w14:paraId="50505851" w14:textId="77777777" w:rsidR="002B472E" w:rsidRDefault="002B472E" w:rsidP="002B472E">
            <w:pPr>
              <w:rPr>
                <w:rFonts w:ascii="Times New Roman" w:eastAsiaTheme="minorEastAsia" w:hAnsi="Times New Roman"/>
                <w:lang w:eastAsia="zh-CN"/>
              </w:rPr>
            </w:pPr>
            <w:r>
              <w:rPr>
                <w:rFonts w:ascii="Times New Roman" w:eastAsiaTheme="minorEastAsia" w:hAnsi="Times New Roman"/>
                <w:lang w:eastAsia="zh-CN"/>
              </w:rPr>
              <w:t>It is up to Reader implementation to decide to use what information for AS ID. The partial device ID is one possible solution.</w:t>
            </w:r>
          </w:p>
          <w:p w14:paraId="32CFA92F" w14:textId="3558F484" w:rsidR="002B472E" w:rsidRDefault="002B472E" w:rsidP="002B472E">
            <w:pPr>
              <w:rPr>
                <w:rFonts w:ascii="Times New Roman" w:hAnsi="Times New Roman"/>
              </w:rPr>
            </w:pPr>
            <w:r>
              <w:rPr>
                <w:rFonts w:ascii="Times New Roman" w:eastAsiaTheme="minorEastAsia" w:hAnsi="Times New Roman"/>
                <w:lang w:eastAsia="zh-CN"/>
              </w:rPr>
              <w:t xml:space="preserve">The real question is whether something needs to be specified. The question is not whether Reader can use device ID to generate ASID (of course it can if it </w:t>
            </w:r>
            <w:proofErr w:type="gramStart"/>
            <w:r>
              <w:rPr>
                <w:rFonts w:ascii="Times New Roman" w:eastAsiaTheme="minorEastAsia" w:hAnsi="Times New Roman"/>
                <w:lang w:eastAsia="zh-CN"/>
              </w:rPr>
              <w:t>wants</w:t>
            </w:r>
            <w:proofErr w:type="gramEnd"/>
            <w:r>
              <w:rPr>
                <w:rFonts w:ascii="Times New Roman" w:eastAsiaTheme="minorEastAsia" w:hAnsi="Times New Roman"/>
                <w:lang w:eastAsia="zh-CN"/>
              </w:rPr>
              <w:t xml:space="preserve"> and we cannot stop it).</w:t>
            </w:r>
          </w:p>
        </w:tc>
      </w:tr>
    </w:tbl>
    <w:p w14:paraId="139CD432" w14:textId="289A0F1D" w:rsidR="000D447D" w:rsidRPr="00722ED4" w:rsidRDefault="000D447D" w:rsidP="00893677"/>
    <w:p w14:paraId="3942986A" w14:textId="4ADDDBEB" w:rsidR="00BC6549" w:rsidRDefault="00BC6549" w:rsidP="00893677"/>
    <w:p w14:paraId="3C4AB62A" w14:textId="193B4366" w:rsidR="00BC6549" w:rsidRDefault="00BC6549" w:rsidP="00893677"/>
    <w:p w14:paraId="1195673D" w14:textId="2BA65811" w:rsidR="00BC6549" w:rsidRDefault="00BC6549" w:rsidP="00893677"/>
    <w:p w14:paraId="278D53E7" w14:textId="73D88295" w:rsidR="00BC6549" w:rsidRDefault="00BC6549" w:rsidP="00893677"/>
    <w:p w14:paraId="54167AC6" w14:textId="7D70E674" w:rsidR="00BC6549" w:rsidRDefault="00BC6549" w:rsidP="00893677"/>
    <w:p w14:paraId="6F45D8E3" w14:textId="659E7A44" w:rsidR="00BC6549" w:rsidRDefault="00BC6549" w:rsidP="00893677"/>
    <w:p w14:paraId="0BC58203" w14:textId="33195182" w:rsidR="00BC6549" w:rsidRDefault="00BC6549" w:rsidP="00893677"/>
    <w:p w14:paraId="6D58A657" w14:textId="7CF247B2" w:rsidR="00BC6549" w:rsidRDefault="00BC6549" w:rsidP="00893677"/>
    <w:p w14:paraId="75B56DAC" w14:textId="4C3D62FC" w:rsidR="00BC6549" w:rsidRDefault="00BC6549" w:rsidP="00893677"/>
    <w:p w14:paraId="6A0B2EFE" w14:textId="4A16B11F" w:rsidR="00BC6549" w:rsidRDefault="00BC6549" w:rsidP="00893677"/>
    <w:p w14:paraId="6395CCD9" w14:textId="04E091D4" w:rsidR="00BC6549" w:rsidRDefault="00BC6549" w:rsidP="00893677"/>
    <w:p w14:paraId="36472232" w14:textId="61F7AA22" w:rsidR="00BC6549" w:rsidRDefault="00BC6549" w:rsidP="00893677"/>
    <w:p w14:paraId="7546CF9D" w14:textId="38979E24" w:rsidR="00BC6549" w:rsidRDefault="00BC6549" w:rsidP="00893677"/>
    <w:p w14:paraId="2B9A9855" w14:textId="0C41654A" w:rsidR="00BC6549" w:rsidRDefault="00BC6549" w:rsidP="00893677"/>
    <w:p w14:paraId="43D7718B" w14:textId="3B2BBB09" w:rsidR="00BC6549" w:rsidRDefault="00BC6549" w:rsidP="00893677"/>
    <w:p w14:paraId="17B3246F" w14:textId="4E8979D6" w:rsidR="00BC6549" w:rsidRDefault="00BC6549" w:rsidP="00893677"/>
    <w:p w14:paraId="0B13D379" w14:textId="12A47C70" w:rsidR="00BC6549" w:rsidRDefault="00BC6549" w:rsidP="00893677"/>
    <w:p w14:paraId="4B467FFF" w14:textId="6AA93306" w:rsidR="00BC6549" w:rsidRDefault="00BC6549" w:rsidP="00893677"/>
    <w:p w14:paraId="781761C4" w14:textId="340E8E52" w:rsidR="00BC6549" w:rsidRDefault="00BC6549" w:rsidP="00893677"/>
    <w:p w14:paraId="2D76ABD8" w14:textId="3CAB3EF5" w:rsidR="00BC6549" w:rsidRDefault="00BC6549" w:rsidP="00893677"/>
    <w:p w14:paraId="109B0D68" w14:textId="275DFE70" w:rsidR="00BC6549" w:rsidRDefault="00BC6549" w:rsidP="00893677"/>
    <w:p w14:paraId="5BF6D63E" w14:textId="2785F446" w:rsidR="00BC6549" w:rsidRDefault="00BC6549" w:rsidP="00893677"/>
    <w:p w14:paraId="58F8DC8C" w14:textId="5E31CCC3" w:rsidR="00BC6549" w:rsidRDefault="00BC6549" w:rsidP="00893677"/>
    <w:p w14:paraId="37892FE1" w14:textId="24FE98D1" w:rsidR="00BC6549" w:rsidRDefault="00BC6549" w:rsidP="00893677"/>
    <w:p w14:paraId="563947BE" w14:textId="6E82183E" w:rsidR="00BC6549" w:rsidRDefault="00BC6549" w:rsidP="00893677"/>
    <w:p w14:paraId="0FE8E2A9" w14:textId="744C22AA" w:rsidR="00BC6549" w:rsidRDefault="00BC6549" w:rsidP="00893677"/>
    <w:p w14:paraId="7E3E543F" w14:textId="77777777" w:rsidR="00BC6549" w:rsidRDefault="00BC6549" w:rsidP="00893677">
      <w:pPr>
        <w:sectPr w:rsidR="00BC6549">
          <w:type w:val="continuous"/>
          <w:pgSz w:w="12240" w:h="15840"/>
          <w:pgMar w:top="1440" w:right="1440" w:bottom="1440" w:left="1440" w:header="0" w:footer="0" w:gutter="0"/>
          <w:cols w:space="720"/>
          <w:formProt w:val="0"/>
          <w:docGrid w:linePitch="360" w:charSpace="8192"/>
        </w:sectPr>
      </w:pPr>
    </w:p>
    <w:p w14:paraId="70525C90" w14:textId="0B3152B3" w:rsidR="00BC6549" w:rsidRDefault="00BC6549" w:rsidP="00893677"/>
    <w:p w14:paraId="02210AC2" w14:textId="48A66A20" w:rsidR="00BC6549" w:rsidRDefault="00BC6549" w:rsidP="00893677"/>
    <w:p w14:paraId="33422991" w14:textId="77777777" w:rsidR="00BC6549" w:rsidRPr="00BC6549" w:rsidRDefault="00BC6549" w:rsidP="00893677"/>
    <w:p w14:paraId="25E70BD9" w14:textId="38EE86F4" w:rsidR="00BC6549" w:rsidRDefault="00BC6549" w:rsidP="00BC6549">
      <w:pPr>
        <w:pStyle w:val="Heading3"/>
      </w:pPr>
      <w:r>
        <w:rPr>
          <w:rFonts w:hint="eastAsia"/>
        </w:rPr>
        <w:t>A</w:t>
      </w:r>
      <w:r>
        <w:t>S ID assignment for CFRA</w:t>
      </w:r>
    </w:p>
    <w:p w14:paraId="7A8FFFE5" w14:textId="67AC2186" w:rsidR="00BC6549" w:rsidRDefault="00BC6549" w:rsidP="00BC6549">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518F01EC" w14:textId="34D1D3ED" w:rsidR="00BC6549" w:rsidRDefault="00C74EA4" w:rsidP="00BC6549">
      <w:r>
        <w:rPr>
          <w:noProof/>
        </w:rPr>
        <w:object w:dxaOrig="10225" w:dyaOrig="8659" w14:anchorId="63889324">
          <v:shape id="_x0000_i1028" type="#_x0000_t75" alt="" style="width:512.25pt;height:433.5pt;mso-width-percent:0;mso-height-percent:0;mso-width-percent:0;mso-height-percent:0" o:ole="">
            <v:imagedata r:id="rId17" o:title=""/>
          </v:shape>
          <o:OLEObject Type="Embed" ProgID="Visio.Drawing.15" ShapeID="_x0000_i1028" DrawAspect="Content" ObjectID="_1803970154" r:id="rId18"/>
        </w:object>
      </w:r>
    </w:p>
    <w:tbl>
      <w:tblPr>
        <w:tblStyle w:val="TableGrid"/>
        <w:tblW w:w="0" w:type="auto"/>
        <w:tblLook w:val="04A0" w:firstRow="1" w:lastRow="0" w:firstColumn="1" w:lastColumn="0" w:noHBand="0" w:noVBand="1"/>
      </w:tblPr>
      <w:tblGrid>
        <w:gridCol w:w="904"/>
        <w:gridCol w:w="4053"/>
        <w:gridCol w:w="3685"/>
        <w:gridCol w:w="4308"/>
      </w:tblGrid>
      <w:tr w:rsidR="00BC6549" w14:paraId="22F96EB8" w14:textId="77777777" w:rsidTr="00E32978">
        <w:tc>
          <w:tcPr>
            <w:tcW w:w="904" w:type="dxa"/>
          </w:tcPr>
          <w:p w14:paraId="4F84CDC1" w14:textId="63F0AA85" w:rsidR="00BC6549" w:rsidRPr="00E32978" w:rsidRDefault="00E32978" w:rsidP="00BC6549">
            <w:pPr>
              <w:rPr>
                <w:b/>
                <w:bCs/>
              </w:rPr>
            </w:pPr>
            <w:r w:rsidRPr="00E32978">
              <w:rPr>
                <w:rFonts w:hint="eastAsia"/>
                <w:b/>
                <w:bCs/>
              </w:rPr>
              <w:lastRenderedPageBreak/>
              <w:t>O</w:t>
            </w:r>
            <w:r w:rsidRPr="00E32978">
              <w:rPr>
                <w:b/>
                <w:bCs/>
              </w:rPr>
              <w:t>ptions</w:t>
            </w:r>
          </w:p>
        </w:tc>
        <w:tc>
          <w:tcPr>
            <w:tcW w:w="4053" w:type="dxa"/>
          </w:tcPr>
          <w:p w14:paraId="4F3C104E"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34D64DDD" w14:textId="77777777" w:rsidR="00BC6549" w:rsidRPr="00E32978" w:rsidRDefault="00BC6549" w:rsidP="00BC6549"/>
        </w:tc>
        <w:tc>
          <w:tcPr>
            <w:tcW w:w="3685" w:type="dxa"/>
          </w:tcPr>
          <w:p w14:paraId="1C75EE94" w14:textId="17CE3228" w:rsidR="00BC6549" w:rsidRDefault="00E32978" w:rsidP="00BC6549">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tc>
        <w:tc>
          <w:tcPr>
            <w:tcW w:w="4308" w:type="dxa"/>
          </w:tcPr>
          <w:p w14:paraId="4C369696"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734E6EB1" w14:textId="77777777" w:rsidR="00BC6549" w:rsidRPr="00E32978" w:rsidRDefault="00BC6549" w:rsidP="00BC6549"/>
        </w:tc>
      </w:tr>
      <w:tr w:rsidR="00BC6549" w14:paraId="5391B503" w14:textId="77777777" w:rsidTr="00E32978">
        <w:tc>
          <w:tcPr>
            <w:tcW w:w="904" w:type="dxa"/>
          </w:tcPr>
          <w:p w14:paraId="56194A68" w14:textId="3F1398B2" w:rsidR="00BC6549" w:rsidRPr="00E32978" w:rsidRDefault="00E32978" w:rsidP="00BC6549">
            <w:pPr>
              <w:rPr>
                <w:b/>
                <w:bCs/>
              </w:rPr>
            </w:pPr>
            <w:r w:rsidRPr="00E32978">
              <w:rPr>
                <w:rFonts w:hint="eastAsia"/>
                <w:b/>
                <w:bCs/>
              </w:rPr>
              <w:t>P</w:t>
            </w:r>
            <w:r w:rsidRPr="00E32978">
              <w:rPr>
                <w:b/>
                <w:bCs/>
              </w:rPr>
              <w:t>ros</w:t>
            </w:r>
          </w:p>
        </w:tc>
        <w:tc>
          <w:tcPr>
            <w:tcW w:w="4053" w:type="dxa"/>
          </w:tcPr>
          <w:p w14:paraId="14A5356D"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w:t>
            </w:r>
            <w:proofErr w:type="gramStart"/>
            <w:r>
              <w:rPr>
                <w:lang w:eastAsia="zh-CN"/>
              </w:rPr>
              <w:t>reused;</w:t>
            </w:r>
            <w:proofErr w:type="gramEnd"/>
            <w:r>
              <w:rPr>
                <w:lang w:eastAsia="zh-CN"/>
              </w:rPr>
              <w:t xml:space="preserve"> </w:t>
            </w:r>
          </w:p>
          <w:p w14:paraId="20FF4162"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for the new AS ID allocation and associate with the resources. </w:t>
            </w:r>
          </w:p>
          <w:p w14:paraId="7B7C1B93"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p>
          <w:p w14:paraId="23484F26" w14:textId="0E14C9DE" w:rsidR="00BC6549" w:rsidRPr="00E32978" w:rsidRDefault="00E32978" w:rsidP="00E32978">
            <w:pPr>
              <w:pStyle w:val="ListParagraph"/>
              <w:suppressAutoHyphens w:val="0"/>
              <w:overflowPunct w:val="0"/>
              <w:autoSpaceDE w:val="0"/>
              <w:autoSpaceDN w:val="0"/>
              <w:adjustRightInd w:val="0"/>
              <w:spacing w:before="0" w:after="180" w:line="240" w:lineRule="auto"/>
              <w:ind w:left="360"/>
              <w:jc w:val="both"/>
            </w:pPr>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p>
        </w:tc>
        <w:tc>
          <w:tcPr>
            <w:tcW w:w="3685" w:type="dxa"/>
          </w:tcPr>
          <w:p w14:paraId="6D4149EA"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w:t>
            </w:r>
            <w:proofErr w:type="gramStart"/>
            <w:r>
              <w:rPr>
                <w:lang w:eastAsia="zh-CN"/>
              </w:rPr>
              <w:t>device;</w:t>
            </w:r>
            <w:proofErr w:type="gramEnd"/>
          </w:p>
          <w:p w14:paraId="7CBD9A67"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w:t>
            </w:r>
            <w:proofErr w:type="gramStart"/>
            <w:r>
              <w:rPr>
                <w:rFonts w:eastAsiaTheme="minorEastAsia"/>
                <w:lang w:eastAsia="zh-CN"/>
              </w:rPr>
              <w:t>supported;</w:t>
            </w:r>
            <w:proofErr w:type="gramEnd"/>
          </w:p>
          <w:p w14:paraId="281136B4" w14:textId="77777777" w:rsidR="00BC6549" w:rsidRPr="00E32978" w:rsidRDefault="00BC6549" w:rsidP="00BC6549"/>
        </w:tc>
        <w:tc>
          <w:tcPr>
            <w:tcW w:w="4308" w:type="dxa"/>
          </w:tcPr>
          <w:p w14:paraId="5CDC4A94"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w:t>
            </w:r>
            <w:proofErr w:type="gramStart"/>
            <w:r>
              <w:rPr>
                <w:lang w:eastAsia="zh-CN"/>
              </w:rPr>
              <w:t>device;</w:t>
            </w:r>
            <w:proofErr w:type="gramEnd"/>
          </w:p>
          <w:p w14:paraId="0A2603C2"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sidRPr="00573D9F">
              <w:rPr>
                <w:rFonts w:eastAsiaTheme="minorEastAsia"/>
                <w:lang w:eastAsia="zh-CN"/>
              </w:rPr>
              <w:t xml:space="preserve">No impact on </w:t>
            </w:r>
            <w:proofErr w:type="spellStart"/>
            <w:r w:rsidRPr="00573D9F">
              <w:rPr>
                <w:rFonts w:eastAsiaTheme="minorEastAsia"/>
                <w:lang w:eastAsia="zh-CN"/>
              </w:rPr>
              <w:t>Msg</w:t>
            </w:r>
            <w:proofErr w:type="spellEnd"/>
            <w:r w:rsidRPr="00573D9F">
              <w:rPr>
                <w:rFonts w:eastAsiaTheme="minorEastAsia"/>
                <w:lang w:eastAsia="zh-CN"/>
              </w:rPr>
              <w:t xml:space="preserve"> 1 (Inventory Response) if option 2 is not </w:t>
            </w:r>
            <w:proofErr w:type="gramStart"/>
            <w:r w:rsidRPr="00573D9F">
              <w:rPr>
                <w:rFonts w:eastAsiaTheme="minorEastAsia"/>
                <w:lang w:eastAsia="zh-CN"/>
              </w:rPr>
              <w:t>supported;</w:t>
            </w:r>
            <w:proofErr w:type="gramEnd"/>
          </w:p>
          <w:p w14:paraId="6F6AE3D8"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w:t>
            </w:r>
            <w:r w:rsidRPr="00F243F7">
              <w:rPr>
                <w:lang w:eastAsia="zh-CN"/>
              </w:rPr>
              <w:t>o additional delay/overhead/procedure compared to Option 3</w:t>
            </w:r>
          </w:p>
          <w:p w14:paraId="376C5F53" w14:textId="77777777" w:rsidR="00BC6549" w:rsidRPr="00E32978" w:rsidRDefault="00BC6549" w:rsidP="00BC6549"/>
        </w:tc>
      </w:tr>
      <w:tr w:rsidR="00BC6549" w14:paraId="20B1A218" w14:textId="77777777" w:rsidTr="00E32978">
        <w:tc>
          <w:tcPr>
            <w:tcW w:w="904" w:type="dxa"/>
          </w:tcPr>
          <w:p w14:paraId="17DA2755" w14:textId="661AF19C" w:rsidR="00BC6549" w:rsidRPr="00E32978" w:rsidRDefault="00E32978" w:rsidP="00BC6549">
            <w:pPr>
              <w:rPr>
                <w:b/>
                <w:bCs/>
              </w:rPr>
            </w:pPr>
            <w:r w:rsidRPr="00E32978">
              <w:rPr>
                <w:rFonts w:hint="eastAsia"/>
                <w:b/>
                <w:bCs/>
              </w:rPr>
              <w:t>C</w:t>
            </w:r>
            <w:r w:rsidRPr="00E32978">
              <w:rPr>
                <w:b/>
                <w:bCs/>
              </w:rPr>
              <w:t>ons</w:t>
            </w:r>
          </w:p>
        </w:tc>
        <w:tc>
          <w:tcPr>
            <w:tcW w:w="4053" w:type="dxa"/>
          </w:tcPr>
          <w:p w14:paraId="6EC39A40"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p>
          <w:p w14:paraId="2723A94B" w14:textId="1A3F6BBC" w:rsidR="00BC6549" w:rsidRPr="00E32978" w:rsidRDefault="00E32978" w:rsidP="00E32978">
            <w:pPr>
              <w:pStyle w:val="ListParagraph"/>
              <w:numPr>
                <w:ilvl w:val="0"/>
                <w:numId w:val="5"/>
              </w:numPr>
              <w:suppressAutoHyphens w:val="0"/>
              <w:overflowPunct w:val="0"/>
              <w:autoSpaceDE w:val="0"/>
              <w:autoSpaceDN w:val="0"/>
              <w:adjustRightInd w:val="0"/>
              <w:spacing w:before="0" w:after="180"/>
              <w:jc w:val="both"/>
            </w:pPr>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t>
            </w:r>
            <w:r w:rsidRPr="0075494A">
              <w:rPr>
                <w:rFonts w:eastAsiaTheme="minorEastAsia"/>
                <w:lang w:eastAsia="zh-CN"/>
              </w:rPr>
              <w:lastRenderedPageBreak/>
              <w:t xml:space="preserve">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w:t>
            </w:r>
            <w:proofErr w:type="gramStart"/>
            <w:r>
              <w:rPr>
                <w:rFonts w:eastAsiaTheme="minorEastAsia"/>
                <w:lang w:eastAsia="zh-CN"/>
              </w:rPr>
              <w:t>has to</w:t>
            </w:r>
            <w:proofErr w:type="gramEnd"/>
            <w:r>
              <w:rPr>
                <w:rFonts w:eastAsiaTheme="minorEastAsia"/>
                <w:lang w:eastAsia="zh-CN"/>
              </w:rPr>
              <w:t xml:space="preserve">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w:t>
            </w:r>
            <w:proofErr w:type="gramStart"/>
            <w:r>
              <w:rPr>
                <w:rFonts w:eastAsiaTheme="minorEastAsia"/>
                <w:b/>
                <w:bCs/>
                <w:lang w:eastAsia="zh-CN"/>
              </w:rPr>
              <w:t>in order to</w:t>
            </w:r>
            <w:proofErr w:type="gramEnd"/>
            <w:r>
              <w:rPr>
                <w:rFonts w:eastAsiaTheme="minorEastAsia"/>
                <w:b/>
                <w:bCs/>
                <w:lang w:eastAsia="zh-CN"/>
              </w:rPr>
              <w:t xml:space="preserve"> simplify the device </w:t>
            </w:r>
            <w:proofErr w:type="spellStart"/>
            <w:r>
              <w:rPr>
                <w:rFonts w:eastAsiaTheme="minorEastAsia"/>
                <w:b/>
                <w:bCs/>
                <w:lang w:eastAsia="zh-CN"/>
              </w:rPr>
              <w:t>behavior</w:t>
            </w:r>
            <w:proofErr w:type="spellEnd"/>
            <w:r w:rsidRPr="00FA460B">
              <w:rPr>
                <w:rFonts w:eastAsiaTheme="minorEastAsia"/>
                <w:b/>
                <w:bCs/>
                <w:lang w:eastAsia="zh-CN"/>
              </w:rPr>
              <w:t xml:space="preserve">. </w:t>
            </w:r>
          </w:p>
        </w:tc>
        <w:tc>
          <w:tcPr>
            <w:tcW w:w="3685" w:type="dxa"/>
          </w:tcPr>
          <w:p w14:paraId="0E8E8A3B"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Additional delay/overhead/procedure due to the new </w:t>
            </w:r>
            <w:proofErr w:type="gramStart"/>
            <w:r>
              <w:rPr>
                <w:lang w:eastAsia="zh-CN"/>
              </w:rPr>
              <w:t>message;</w:t>
            </w:r>
            <w:proofErr w:type="gramEnd"/>
          </w:p>
          <w:p w14:paraId="0D59A100"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FFS on whether 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w:t>
            </w:r>
            <w:proofErr w:type="gramStart"/>
            <w:r>
              <w:rPr>
                <w:rFonts w:eastAsiaTheme="minorEastAsia"/>
                <w:lang w:eastAsia="zh-CN"/>
              </w:rPr>
              <w:t>supported;</w:t>
            </w:r>
            <w:proofErr w:type="gramEnd"/>
            <w:r>
              <w:rPr>
                <w:rFonts w:eastAsiaTheme="minorEastAsia"/>
                <w:lang w:eastAsia="zh-CN"/>
              </w:rPr>
              <w:t xml:space="preserve"> </w:t>
            </w:r>
          </w:p>
          <w:p w14:paraId="42822CE1"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Additional device complexity caused by </w:t>
            </w:r>
            <w:r w:rsidRPr="00F47D16">
              <w:rPr>
                <w:lang w:eastAsia="zh-CN"/>
              </w:rPr>
              <w:t>different procedure between CBRA and CFRA.</w:t>
            </w:r>
          </w:p>
          <w:p w14:paraId="1E226BAE" w14:textId="77777777" w:rsidR="00BC6549" w:rsidRPr="00E32978" w:rsidRDefault="00BC6549" w:rsidP="00BC6549"/>
        </w:tc>
        <w:tc>
          <w:tcPr>
            <w:tcW w:w="4308" w:type="dxa"/>
          </w:tcPr>
          <w:p w14:paraId="4C55F793"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lastRenderedPageBreak/>
              <w:t xml:space="preserve">FFS on whether Device ID needs to be contained in “Msg2” in order to identify the device, to associate with the newly assigned AS ID in Msg2 if option 2 is not supported, i.e. AS ID cannot be used for the first Command </w:t>
            </w:r>
            <w:proofErr w:type="gramStart"/>
            <w:r>
              <w:rPr>
                <w:rFonts w:eastAsiaTheme="minorEastAsia"/>
                <w:lang w:eastAsia="zh-CN"/>
              </w:rPr>
              <w:t>message;</w:t>
            </w:r>
            <w:proofErr w:type="gramEnd"/>
          </w:p>
          <w:p w14:paraId="2989A5FD" w14:textId="77777777" w:rsidR="00BC6549" w:rsidRPr="00E32978" w:rsidRDefault="00BC6549" w:rsidP="00BC6549"/>
        </w:tc>
      </w:tr>
    </w:tbl>
    <w:p w14:paraId="7D3447A9" w14:textId="59AE209E" w:rsidR="00BC6549" w:rsidRDefault="00BC6549" w:rsidP="00BC6549"/>
    <w:p w14:paraId="41D37CF5" w14:textId="2833389C" w:rsidR="00BC6549" w:rsidRDefault="00BC6549" w:rsidP="00BC6549">
      <w:pPr>
        <w:pStyle w:val="Heading5"/>
        <w:ind w:left="0" w:firstLine="0"/>
      </w:pPr>
      <w:r>
        <w:t>Q3.1-</w:t>
      </w:r>
      <w:r w:rsidR="00E32978">
        <w:t>3</w:t>
      </w:r>
      <w:r>
        <w:t xml:space="preserve">. </w:t>
      </w:r>
      <w:r w:rsidR="00E32978">
        <w:t>What’s your preferred option (including the combination)</w:t>
      </w:r>
      <w:r w:rsidR="006D2B41" w:rsidRPr="006D2B41">
        <w:t xml:space="preserve"> </w:t>
      </w:r>
      <w:r w:rsidR="006D2B41">
        <w:t>for AS ID assignment for CFRA</w:t>
      </w:r>
      <w:r>
        <w:t xml:space="preserve">? </w:t>
      </w:r>
      <w:r w:rsidR="00E32978">
        <w:t>And any additional comments on the pros/cons of each option?</w:t>
      </w:r>
    </w:p>
    <w:tbl>
      <w:tblPr>
        <w:tblStyle w:val="TableGrid"/>
        <w:tblW w:w="9593" w:type="dxa"/>
        <w:tblLook w:val="04A0" w:firstRow="1" w:lastRow="0" w:firstColumn="1" w:lastColumn="0" w:noHBand="0" w:noVBand="1"/>
      </w:tblPr>
      <w:tblGrid>
        <w:gridCol w:w="1201"/>
        <w:gridCol w:w="1307"/>
        <w:gridCol w:w="7085"/>
      </w:tblGrid>
      <w:tr w:rsidR="00BC6549" w14:paraId="5D8FB378" w14:textId="77777777" w:rsidTr="006D7628">
        <w:tc>
          <w:tcPr>
            <w:tcW w:w="1201" w:type="dxa"/>
          </w:tcPr>
          <w:p w14:paraId="696D8DEE"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EAD5E1" w14:textId="64377F01" w:rsidR="00BC6549" w:rsidRDefault="00E32978"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0E1BDA3B"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E28274B" w14:textId="77777777" w:rsidTr="006D7628">
        <w:tc>
          <w:tcPr>
            <w:tcW w:w="1201" w:type="dxa"/>
          </w:tcPr>
          <w:p w14:paraId="6CE4D89C" w14:textId="260917E0" w:rsidR="00BC6549" w:rsidRPr="00ED69D1" w:rsidRDefault="00ED69D1" w:rsidP="006D7628">
            <w:pPr>
              <w:spacing w:after="0"/>
              <w:rPr>
                <w:rFonts w:ascii="Times New Roman" w:eastAsiaTheme="minorEastAsia" w:hAnsi="Times New Roman"/>
                <w:lang w:eastAsia="zh-CN"/>
              </w:rPr>
            </w:pPr>
            <w:r w:rsidRPr="00ED69D1">
              <w:rPr>
                <w:rFonts w:ascii="Times New Roman" w:eastAsia="MS Mincho" w:hAnsi="Times New Roman"/>
                <w:lang w:eastAsia="ja-JP"/>
              </w:rPr>
              <w:t>NEC</w:t>
            </w:r>
          </w:p>
        </w:tc>
        <w:tc>
          <w:tcPr>
            <w:tcW w:w="1307" w:type="dxa"/>
          </w:tcPr>
          <w:p w14:paraId="2256C698" w14:textId="376C138D" w:rsidR="00BC6549" w:rsidRPr="00CF77C3" w:rsidRDefault="00580B5E" w:rsidP="006D7628">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008E012F" w:rsidRPr="00CF77C3">
              <w:rPr>
                <w:rFonts w:ascii="Times New Roman" w:eastAsia="MS Mincho" w:hAnsi="Times New Roman"/>
                <w:lang w:eastAsia="ja-JP"/>
              </w:rPr>
              <w:t>Option</w:t>
            </w:r>
            <w:r w:rsidR="00CF77C3" w:rsidRPr="00CF77C3">
              <w:rPr>
                <w:rFonts w:ascii="Times New Roman" w:eastAsia="MS Mincho" w:hAnsi="Times New Roman"/>
                <w:lang w:eastAsia="ja-JP"/>
              </w:rPr>
              <w:t xml:space="preserve"> 4</w:t>
            </w:r>
          </w:p>
        </w:tc>
        <w:tc>
          <w:tcPr>
            <w:tcW w:w="7085" w:type="dxa"/>
          </w:tcPr>
          <w:p w14:paraId="760D7AAD" w14:textId="77777777" w:rsidR="00BC6549" w:rsidRPr="00ED69D1" w:rsidRDefault="00BC6549" w:rsidP="006D7628">
            <w:pPr>
              <w:rPr>
                <w:rFonts w:ascii="Times New Roman" w:eastAsiaTheme="minorEastAsia" w:hAnsi="Times New Roman"/>
                <w:lang w:eastAsia="zh-CN"/>
              </w:rPr>
            </w:pPr>
          </w:p>
        </w:tc>
      </w:tr>
      <w:tr w:rsidR="00461623" w14:paraId="30625DA3" w14:textId="77777777" w:rsidTr="006D7628">
        <w:tc>
          <w:tcPr>
            <w:tcW w:w="1201" w:type="dxa"/>
          </w:tcPr>
          <w:p w14:paraId="6578708A" w14:textId="66133CFF"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5882478E" w14:textId="2B95C89B" w:rsidR="00461623" w:rsidRDefault="00461623" w:rsidP="006D7628">
            <w:pPr>
              <w:spacing w:after="0"/>
              <w:rPr>
                <w:rFonts w:ascii="Times New Roman" w:hAnsi="Times New Roman"/>
              </w:rPr>
            </w:pPr>
            <w:r>
              <w:rPr>
                <w:rFonts w:ascii="Times New Roman" w:eastAsiaTheme="minorEastAsia" w:hAnsi="Times New Roman"/>
                <w:lang w:eastAsia="zh-CN"/>
              </w:rPr>
              <w:t>O</w:t>
            </w:r>
            <w:r>
              <w:rPr>
                <w:rFonts w:ascii="Times New Roman" w:eastAsiaTheme="minorEastAsia" w:hAnsi="Times New Roman" w:hint="eastAsia"/>
                <w:lang w:eastAsia="zh-CN"/>
              </w:rPr>
              <w:t xml:space="preserve">ption </w:t>
            </w:r>
            <w:r w:rsidR="006D7628">
              <w:rPr>
                <w:rFonts w:ascii="Times New Roman" w:eastAsiaTheme="minorEastAsia" w:hAnsi="Times New Roman" w:hint="eastAsia"/>
                <w:lang w:eastAsia="zh-CN"/>
              </w:rPr>
              <w:t>4</w:t>
            </w:r>
          </w:p>
        </w:tc>
        <w:tc>
          <w:tcPr>
            <w:tcW w:w="7085" w:type="dxa"/>
          </w:tcPr>
          <w:p w14:paraId="44032DCA" w14:textId="6D8FED24" w:rsidR="00BD1D86" w:rsidRDefault="00BD1D86" w:rsidP="00BD1D86">
            <w:pPr>
              <w:rPr>
                <w:rFonts w:ascii="Times New Roman" w:eastAsiaTheme="minorEastAsia" w:hAnsi="Times New Roman"/>
                <w:lang w:eastAsia="zh-CN"/>
              </w:rPr>
            </w:pPr>
            <w:r>
              <w:rPr>
                <w:rFonts w:ascii="Times New Roman" w:eastAsiaTheme="minorEastAsia" w:hAnsi="Times New Roman" w:hint="eastAsia"/>
                <w:lang w:eastAsia="zh-CN"/>
              </w:rPr>
              <w:t>I</w:t>
            </w:r>
            <w:r w:rsidR="007E5CD6">
              <w:rPr>
                <w:rFonts w:ascii="Times New Roman" w:eastAsiaTheme="minorEastAsia" w:hAnsi="Times New Roman" w:hint="eastAsia"/>
                <w:lang w:eastAsia="zh-CN"/>
              </w:rPr>
              <w:t xml:space="preserve">f companies want AS ID for CFRA in </w:t>
            </w:r>
            <w:r w:rsidR="007E5CD6">
              <w:rPr>
                <w:rFonts w:ascii="Times New Roman" w:eastAsiaTheme="minorEastAsia" w:hAnsi="Times New Roman"/>
                <w:lang w:eastAsia="zh-CN"/>
              </w:rPr>
              <w:t>inventory</w:t>
            </w:r>
            <w:r w:rsidR="007E5CD6">
              <w:rPr>
                <w:rFonts w:ascii="Times New Roman" w:eastAsiaTheme="minorEastAsia" w:hAnsi="Times New Roman" w:hint="eastAsia"/>
                <w:lang w:eastAsia="zh-CN"/>
              </w:rPr>
              <w:t xml:space="preserve"> + command case, option </w:t>
            </w:r>
            <w:r>
              <w:rPr>
                <w:rFonts w:ascii="Times New Roman" w:eastAsiaTheme="minorEastAsia" w:hAnsi="Times New Roman" w:hint="eastAsia"/>
                <w:lang w:eastAsia="zh-CN"/>
              </w:rPr>
              <w:t xml:space="preserve">4 is acceptable. Although it seems to me AS ID is not required in this service cycle since there is only one target device on air, whatever inventory or </w:t>
            </w:r>
            <w:r>
              <w:rPr>
                <w:rFonts w:ascii="Times New Roman" w:eastAsiaTheme="minorEastAsia" w:hAnsi="Times New Roman"/>
                <w:lang w:eastAsia="zh-CN"/>
              </w:rPr>
              <w:t>inventory</w:t>
            </w:r>
            <w:r>
              <w:rPr>
                <w:rFonts w:ascii="Times New Roman" w:eastAsiaTheme="minorEastAsia" w:hAnsi="Times New Roman" w:hint="eastAsia"/>
                <w:lang w:eastAsia="zh-CN"/>
              </w:rPr>
              <w:t xml:space="preserve"> + command case.</w:t>
            </w:r>
          </w:p>
          <w:p w14:paraId="1900023B" w14:textId="5501E035" w:rsidR="00461623" w:rsidRPr="007E5CD6" w:rsidRDefault="00461623" w:rsidP="00BD1D86">
            <w:pPr>
              <w:rPr>
                <w:rFonts w:ascii="Times New Roman" w:eastAsiaTheme="minorEastAsia" w:hAnsi="Times New Roman"/>
                <w:lang w:eastAsia="zh-CN"/>
              </w:rPr>
            </w:pPr>
          </w:p>
        </w:tc>
      </w:tr>
      <w:tr w:rsidR="00BC6549" w14:paraId="1F3DEFD7" w14:textId="77777777" w:rsidTr="006D7628">
        <w:tc>
          <w:tcPr>
            <w:tcW w:w="1201" w:type="dxa"/>
          </w:tcPr>
          <w:p w14:paraId="48AF05A3" w14:textId="5898655E"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7D782CBB" w14:textId="043C1CD0"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2 (and option 4)</w:t>
            </w:r>
          </w:p>
        </w:tc>
        <w:tc>
          <w:tcPr>
            <w:tcW w:w="7085" w:type="dxa"/>
          </w:tcPr>
          <w:p w14:paraId="0658FF11" w14:textId="62E8B7B9" w:rsidR="00BC6549" w:rsidRDefault="004E3F4F" w:rsidP="006D7628">
            <w:pPr>
              <w:rPr>
                <w:rFonts w:ascii="Times New Roman" w:eastAsiaTheme="minorEastAsia" w:hAnsi="Times New Roman"/>
                <w:lang w:eastAsia="zh-CN"/>
              </w:rPr>
            </w:pPr>
            <w:r>
              <w:rPr>
                <w:rFonts w:ascii="Times New Roman" w:eastAsiaTheme="minorEastAsia" w:hAnsi="Times New Roman"/>
                <w:lang w:eastAsia="zh-CN"/>
              </w:rPr>
              <w:t xml:space="preserve">Same as CBRA. </w:t>
            </w:r>
          </w:p>
        </w:tc>
      </w:tr>
      <w:tr w:rsidR="000232FA" w14:paraId="42010DE5" w14:textId="77777777" w:rsidTr="006D7628">
        <w:tc>
          <w:tcPr>
            <w:tcW w:w="1201" w:type="dxa"/>
          </w:tcPr>
          <w:p w14:paraId="75223F31" w14:textId="289BAAC2"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3DDF24D3" w14:textId="0A259A1A"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34948D64" w14:textId="77777777" w:rsidR="000232FA" w:rsidRDefault="000232FA" w:rsidP="006D7628">
            <w:pPr>
              <w:rPr>
                <w:rFonts w:ascii="Times New Roman" w:eastAsiaTheme="minorEastAsia" w:hAnsi="Times New Roman"/>
                <w:lang w:eastAsia="zh-CN"/>
              </w:rPr>
            </w:pPr>
          </w:p>
        </w:tc>
      </w:tr>
      <w:tr w:rsidR="00040150" w14:paraId="451C7E80" w14:textId="77777777" w:rsidTr="006D7628">
        <w:tc>
          <w:tcPr>
            <w:tcW w:w="1201" w:type="dxa"/>
          </w:tcPr>
          <w:p w14:paraId="2A4C6DCA" w14:textId="6D82A882"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511CB2D4" w14:textId="4887671B"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4 only</w:t>
            </w:r>
          </w:p>
        </w:tc>
        <w:tc>
          <w:tcPr>
            <w:tcW w:w="7085" w:type="dxa"/>
          </w:tcPr>
          <w:p w14:paraId="0D8B5599" w14:textId="374B99F3"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55053DB0" w14:textId="3F1AE448"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4 only.</w:t>
            </w:r>
          </w:p>
        </w:tc>
      </w:tr>
      <w:tr w:rsidR="008C3E87" w14:paraId="6F0AB794" w14:textId="77777777" w:rsidTr="006D7628">
        <w:tc>
          <w:tcPr>
            <w:tcW w:w="1201" w:type="dxa"/>
          </w:tcPr>
          <w:p w14:paraId="588CA08A" w14:textId="6E3BE7C0" w:rsidR="008C3E87" w:rsidRDefault="008C3E87" w:rsidP="00040150">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307" w:type="dxa"/>
          </w:tcPr>
          <w:p w14:paraId="25F7A726" w14:textId="0A683FBC" w:rsidR="008C3E87" w:rsidRDefault="008C3E87" w:rsidP="00040150">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Pr="00CF77C3">
              <w:rPr>
                <w:rFonts w:ascii="Times New Roman" w:eastAsia="MS Mincho" w:hAnsi="Times New Roman"/>
                <w:lang w:eastAsia="ja-JP"/>
              </w:rPr>
              <w:t>Option 4</w:t>
            </w:r>
          </w:p>
        </w:tc>
        <w:tc>
          <w:tcPr>
            <w:tcW w:w="7085" w:type="dxa"/>
          </w:tcPr>
          <w:p w14:paraId="28D42E8E" w14:textId="77777777" w:rsidR="008C3E87" w:rsidRDefault="008C3E87" w:rsidP="00040150">
            <w:pPr>
              <w:rPr>
                <w:rFonts w:ascii="Times New Roman" w:eastAsia="Calibri" w:hAnsi="Times New Roman"/>
                <w:bCs/>
              </w:rPr>
            </w:pPr>
          </w:p>
        </w:tc>
      </w:tr>
      <w:tr w:rsidR="00CA4CC1" w14:paraId="56BEB62A" w14:textId="77777777" w:rsidTr="006D7628">
        <w:tc>
          <w:tcPr>
            <w:tcW w:w="1201" w:type="dxa"/>
          </w:tcPr>
          <w:p w14:paraId="05FF400C" w14:textId="645756AB"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2C48B143" w14:textId="686B30BC" w:rsidR="00CA4CC1" w:rsidRDefault="00CA4CC1" w:rsidP="00040150">
            <w:pPr>
              <w:spacing w:after="0"/>
              <w:rPr>
                <w:rFonts w:ascii="Times New Roman" w:eastAsia="MS Mincho" w:hAnsi="Times New Roman"/>
                <w:lang w:eastAsia="ja-JP"/>
              </w:rPr>
            </w:pPr>
            <w:r>
              <w:rPr>
                <w:rFonts w:ascii="Times New Roman" w:eastAsia="MS Mincho" w:hAnsi="Times New Roman"/>
                <w:lang w:eastAsia="ja-JP"/>
              </w:rPr>
              <w:t>Option 2+4</w:t>
            </w:r>
          </w:p>
        </w:tc>
        <w:tc>
          <w:tcPr>
            <w:tcW w:w="7085" w:type="dxa"/>
          </w:tcPr>
          <w:p w14:paraId="0EFD96A5" w14:textId="77777777" w:rsidR="00CA4CC1" w:rsidRDefault="00CA4CC1" w:rsidP="00CA4CC1">
            <w:pPr>
              <w:rPr>
                <w:rFonts w:ascii="Times New Roman" w:hAnsi="Times New Roman"/>
                <w:bCs/>
              </w:rPr>
            </w:pPr>
            <w:r>
              <w:rPr>
                <w:rFonts w:ascii="Times New Roman" w:hAnsi="Times New Roman"/>
                <w:bCs/>
              </w:rPr>
              <w:t xml:space="preserve">Alignment with CBRA, including common Msg1 format/procedure for all cases.  We think the pros for option 3 do not look very substantial; it adds a message that still needs to be addressed by RN16 </w:t>
            </w:r>
            <w:proofErr w:type="gramStart"/>
            <w:r>
              <w:rPr>
                <w:rFonts w:ascii="Times New Roman" w:hAnsi="Times New Roman"/>
                <w:bCs/>
              </w:rPr>
              <w:t>in order to</w:t>
            </w:r>
            <w:proofErr w:type="gramEnd"/>
            <w:r>
              <w:rPr>
                <w:rFonts w:ascii="Times New Roman" w:hAnsi="Times New Roman"/>
                <w:bCs/>
              </w:rPr>
              <w:t xml:space="preserve"> avoid addressing Msg2 by RN16, which seems like no net benefit.</w:t>
            </w:r>
          </w:p>
          <w:p w14:paraId="7BC52F91" w14:textId="177559E4" w:rsidR="00831BFB" w:rsidRPr="00CA4CC1" w:rsidRDefault="00831BFB" w:rsidP="00CA4CC1">
            <w:pPr>
              <w:rPr>
                <w:rFonts w:ascii="Times New Roman" w:hAnsi="Times New Roman"/>
                <w:bCs/>
              </w:rPr>
            </w:pPr>
            <w:r>
              <w:rPr>
                <w:rFonts w:ascii="Times New Roman" w:hAnsi="Times New Roman"/>
                <w:bCs/>
              </w:rPr>
              <w:t xml:space="preserve">To CATT’s comment, we think the AS ID is still needed in the </w:t>
            </w:r>
            <w:proofErr w:type="spellStart"/>
            <w:r>
              <w:rPr>
                <w:rFonts w:ascii="Times New Roman" w:hAnsi="Times New Roman"/>
                <w:bCs/>
              </w:rPr>
              <w:t>inventory+command</w:t>
            </w:r>
            <w:proofErr w:type="spellEnd"/>
            <w:r>
              <w:rPr>
                <w:rFonts w:ascii="Times New Roman" w:hAnsi="Times New Roman"/>
                <w:bCs/>
              </w:rPr>
              <w:t xml:space="preserve"> case instead of continuing to use RN16, because other devices </w:t>
            </w:r>
            <w:r w:rsidRPr="00831BFB">
              <w:rPr>
                <w:rFonts w:ascii="Times New Roman" w:hAnsi="Times New Roman"/>
                <w:bCs/>
                <w:u w:val="single"/>
              </w:rPr>
              <w:t>in other access procedures/rounds</w:t>
            </w:r>
            <w:r>
              <w:rPr>
                <w:rFonts w:ascii="Times New Roman" w:hAnsi="Times New Roman"/>
                <w:bCs/>
              </w:rPr>
              <w:t xml:space="preserve"> may select the same RN16.  This isn’t a problem if we can assign a new AS ID right away in the access procedure, but it is a problem if we keep using RN16 for both devices for subsequent messages.</w:t>
            </w:r>
          </w:p>
        </w:tc>
      </w:tr>
      <w:tr w:rsidR="00247296" w14:paraId="34D3E3B0" w14:textId="77777777" w:rsidTr="00247296">
        <w:tc>
          <w:tcPr>
            <w:tcW w:w="1201" w:type="dxa"/>
          </w:tcPr>
          <w:p w14:paraId="2AA73393" w14:textId="77777777" w:rsidR="00247296" w:rsidRDefault="00247296"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6B724E77" w14:textId="77777777" w:rsidR="00247296" w:rsidRDefault="00247296"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Option 4 but with comments</w:t>
            </w:r>
          </w:p>
        </w:tc>
        <w:tc>
          <w:tcPr>
            <w:tcW w:w="7085" w:type="dxa"/>
          </w:tcPr>
          <w:p w14:paraId="1B3910B0" w14:textId="77777777" w:rsidR="00247296" w:rsidRPr="00BD7C99" w:rsidRDefault="00247296" w:rsidP="008E7511">
            <w:pPr>
              <w:rPr>
                <w:rFonts w:ascii="Times New Roman" w:eastAsiaTheme="minorEastAsia" w:hAnsi="Times New Roman"/>
                <w:szCs w:val="20"/>
                <w:lang w:eastAsia="zh-CN"/>
              </w:rPr>
            </w:pPr>
            <w:r w:rsidRPr="00BD7C99">
              <w:rPr>
                <w:rFonts w:ascii="Times New Roman" w:eastAsiaTheme="minorEastAsia" w:hAnsi="Times New Roman" w:hint="eastAsia"/>
                <w:szCs w:val="20"/>
                <w:lang w:eastAsia="zh-CN"/>
              </w:rPr>
              <w:t>O</w:t>
            </w:r>
            <w:r w:rsidRPr="00BD7C99">
              <w:rPr>
                <w:rFonts w:ascii="Times New Roman" w:eastAsiaTheme="minorEastAsia" w:hAnsi="Times New Roman"/>
                <w:szCs w:val="20"/>
                <w:lang w:eastAsia="zh-CN"/>
              </w:rPr>
              <w:t>p</w:t>
            </w:r>
            <w:r w:rsidRPr="00BD7C99">
              <w:rPr>
                <w:rFonts w:ascii="Times New Roman" w:eastAsiaTheme="minorEastAsia" w:hAnsi="Times New Roman" w:hint="eastAsia"/>
                <w:szCs w:val="20"/>
                <w:lang w:eastAsia="zh-CN"/>
              </w:rPr>
              <w:t xml:space="preserve">tion 4 is better among options. </w:t>
            </w:r>
            <w:r>
              <w:rPr>
                <w:rFonts w:ascii="Times New Roman" w:eastAsiaTheme="minorEastAsia" w:hAnsi="Times New Roman" w:hint="eastAsia"/>
                <w:szCs w:val="20"/>
                <w:lang w:eastAsia="zh-CN"/>
              </w:rPr>
              <w:t>But still depending on</w:t>
            </w:r>
            <w:r w:rsidRPr="00BD7C99">
              <w:rPr>
                <w:rFonts w:ascii="Times New Roman" w:eastAsiaTheme="minorEastAsia" w:hAnsi="Times New Roman" w:hint="eastAsia"/>
                <w:szCs w:val="20"/>
                <w:lang w:eastAsia="zh-CN"/>
              </w:rPr>
              <w:t xml:space="preserve"> the FFS part, </w:t>
            </w:r>
            <w:r>
              <w:rPr>
                <w:rFonts w:ascii="Times New Roman" w:eastAsiaTheme="minorEastAsia" w:hAnsi="Times New Roman" w:hint="eastAsia"/>
                <w:szCs w:val="20"/>
                <w:lang w:eastAsia="zh-CN"/>
              </w:rPr>
              <w:t xml:space="preserve">which </w:t>
            </w:r>
            <w:r w:rsidRPr="00BD7C99">
              <w:rPr>
                <w:rFonts w:ascii="Times New Roman" w:eastAsiaTheme="minorEastAsia" w:hAnsi="Times New Roman" w:hint="eastAsia"/>
                <w:szCs w:val="20"/>
                <w:lang w:eastAsia="zh-CN"/>
              </w:rPr>
              <w:t>we understand there have following options</w:t>
            </w:r>
          </w:p>
          <w:p w14:paraId="7741E150" w14:textId="77777777" w:rsidR="00247296" w:rsidRPr="00BD7C99" w:rsidRDefault="00247296" w:rsidP="00247296">
            <w:pPr>
              <w:pStyle w:val="ListParagraph"/>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only</w:t>
            </w:r>
          </w:p>
          <w:p w14:paraId="356DAECD" w14:textId="77777777" w:rsidR="00247296" w:rsidRPr="00BD7C99" w:rsidRDefault="00247296" w:rsidP="00247296">
            <w:pPr>
              <w:pStyle w:val="ListParagraph"/>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 device id</w:t>
            </w:r>
            <w:r>
              <w:rPr>
                <w:rFonts w:ascii="Times New Roman" w:eastAsiaTheme="minorEastAsia" w:hAnsi="Times New Roman" w:hint="eastAsia"/>
                <w:sz w:val="20"/>
                <w:szCs w:val="20"/>
                <w:lang w:eastAsia="zh-CN"/>
              </w:rPr>
              <w:t xml:space="preserve"> which is visible by MAC layer and included by MAC layer for device identification</w:t>
            </w:r>
          </w:p>
          <w:p w14:paraId="4BD7C850" w14:textId="77777777" w:rsidR="00247296" w:rsidRPr="00BD7C99" w:rsidRDefault="00247296" w:rsidP="00247296">
            <w:pPr>
              <w:pStyle w:val="ListParagraph"/>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 NAS layer device id</w:t>
            </w:r>
            <w:r>
              <w:rPr>
                <w:rFonts w:ascii="Times New Roman" w:eastAsiaTheme="minorEastAsia" w:hAnsi="Times New Roman" w:hint="eastAsia"/>
                <w:sz w:val="20"/>
                <w:szCs w:val="20"/>
                <w:lang w:eastAsia="zh-CN"/>
              </w:rPr>
              <w:t xml:space="preserve"> which is not visible by MAC layer</w:t>
            </w:r>
          </w:p>
          <w:p w14:paraId="302C76BC" w14:textId="77777777" w:rsidR="00247296" w:rsidRPr="00C01048" w:rsidRDefault="00247296" w:rsidP="008E7511">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do not like MAC layer device id option which will cause additional large </w:t>
            </w:r>
            <w:r>
              <w:rPr>
                <w:rFonts w:ascii="Times New Roman" w:eastAsiaTheme="minorEastAsia" w:hAnsi="Times New Roman"/>
                <w:szCs w:val="20"/>
                <w:lang w:eastAsia="zh-CN"/>
              </w:rPr>
              <w:t>signalling</w:t>
            </w:r>
            <w:r>
              <w:rPr>
                <w:rFonts w:ascii="Times New Roman" w:eastAsiaTheme="minorEastAsia" w:hAnsi="Times New Roman" w:hint="eastAsia"/>
                <w:szCs w:val="20"/>
                <w:lang w:eastAsia="zh-CN"/>
              </w:rPr>
              <w:t xml:space="preserve"> overhead. For NAS layer device id, it will be the best option if it included, however </w:t>
            </w:r>
            <w:r>
              <w:rPr>
                <w:rFonts w:ascii="Times New Roman" w:eastAsiaTheme="minorEastAsia" w:hAnsi="Times New Roman"/>
                <w:szCs w:val="20"/>
                <w:lang w:eastAsia="zh-CN"/>
              </w:rPr>
              <w:t>whether</w:t>
            </w:r>
            <w:r>
              <w:rPr>
                <w:rFonts w:ascii="Times New Roman" w:eastAsiaTheme="minorEastAsia" w:hAnsi="Times New Roman" w:hint="eastAsia"/>
                <w:szCs w:val="20"/>
                <w:lang w:eastAsia="zh-CN"/>
              </w:rPr>
              <w:t xml:space="preserve"> device id is included in NAS </w:t>
            </w:r>
            <w:r>
              <w:rPr>
                <w:rFonts w:ascii="Times New Roman" w:eastAsiaTheme="minorEastAsia" w:hAnsi="Times New Roman"/>
                <w:szCs w:val="20"/>
                <w:lang w:eastAsia="zh-CN"/>
              </w:rPr>
              <w:t>message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whether</w:t>
            </w:r>
            <w:r>
              <w:rPr>
                <w:rFonts w:ascii="Times New Roman" w:eastAsiaTheme="minorEastAsia" w:hAnsi="Times New Roman" w:hint="eastAsia"/>
                <w:szCs w:val="20"/>
                <w:lang w:eastAsia="zh-CN"/>
              </w:rPr>
              <w:t xml:space="preserve"> it always include </w:t>
            </w:r>
            <w:r>
              <w:rPr>
                <w:rFonts w:ascii="Times New Roman" w:eastAsiaTheme="minorEastAsia" w:hAnsi="Times New Roman"/>
                <w:szCs w:val="20"/>
                <w:lang w:eastAsia="zh-CN"/>
              </w:rPr>
              <w:t>device</w:t>
            </w:r>
            <w:r>
              <w:rPr>
                <w:rFonts w:ascii="Times New Roman" w:eastAsiaTheme="minorEastAsia" w:hAnsi="Times New Roman" w:hint="eastAsia"/>
                <w:szCs w:val="20"/>
                <w:lang w:eastAsia="zh-CN"/>
              </w:rPr>
              <w:t xml:space="preserve"> id is not cleared yet in RAN2. For AS ID only option, it could work for </w:t>
            </w:r>
            <w:r>
              <w:rPr>
                <w:rFonts w:ascii="Times New Roman" w:eastAsiaTheme="minorEastAsia" w:hAnsi="Times New Roman"/>
                <w:szCs w:val="20"/>
                <w:lang w:eastAsia="zh-CN"/>
              </w:rPr>
              <w:t>single</w:t>
            </w:r>
            <w:r>
              <w:rPr>
                <w:rFonts w:ascii="Times New Roman" w:eastAsiaTheme="minorEastAsia" w:hAnsi="Times New Roman" w:hint="eastAsia"/>
                <w:szCs w:val="20"/>
                <w:lang w:eastAsia="zh-CN"/>
              </w:rPr>
              <w:t xml:space="preserve"> device case, but is not a future proof solution if we consider multiple devices cases for CFRA in future release.</w:t>
            </w:r>
          </w:p>
        </w:tc>
      </w:tr>
      <w:tr w:rsidR="00047C7B" w14:paraId="48AE86CC" w14:textId="77777777" w:rsidTr="00247296">
        <w:tc>
          <w:tcPr>
            <w:tcW w:w="1201" w:type="dxa"/>
          </w:tcPr>
          <w:p w14:paraId="06EAF6EC" w14:textId="3A780864"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7F0F5FC5" w14:textId="29E6C76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Option 4</w:t>
            </w:r>
          </w:p>
        </w:tc>
        <w:tc>
          <w:tcPr>
            <w:tcW w:w="7085" w:type="dxa"/>
          </w:tcPr>
          <w:p w14:paraId="157BD964" w14:textId="77777777" w:rsidR="00047C7B" w:rsidRDefault="00047C7B" w:rsidP="00047C7B">
            <w:pPr>
              <w:rPr>
                <w:rFonts w:ascii="Times New Roman" w:eastAsia="MS Mincho" w:hAnsi="Times New Roman"/>
                <w:bCs/>
                <w:lang w:eastAsia="ja-JP"/>
              </w:rPr>
            </w:pPr>
            <w:r>
              <w:rPr>
                <w:rFonts w:ascii="Times New Roman" w:eastAsia="MS Mincho" w:hAnsi="Times New Roman" w:hint="eastAsia"/>
                <w:bCs/>
                <w:lang w:eastAsia="ja-JP"/>
              </w:rPr>
              <w:t>In section 6.3.4 of TR38.769, it</w:t>
            </w:r>
            <w:r>
              <w:rPr>
                <w:rFonts w:ascii="Times New Roman" w:eastAsia="MS Mincho" w:hAnsi="Times New Roman"/>
                <w:bCs/>
                <w:lang w:eastAsia="ja-JP"/>
              </w:rPr>
              <w:t>’</w:t>
            </w:r>
            <w:r>
              <w:rPr>
                <w:rFonts w:ascii="Times New Roman" w:eastAsia="MS Mincho" w:hAnsi="Times New Roman" w:hint="eastAsia"/>
                <w:bCs/>
                <w:lang w:eastAsia="ja-JP"/>
              </w:rPr>
              <w:t xml:space="preserve">s clearly captured that </w:t>
            </w:r>
            <w:r>
              <w:rPr>
                <w:rFonts w:ascii="Times New Roman" w:eastAsia="MS Mincho" w:hAnsi="Times New Roman"/>
                <w:bCs/>
                <w:lang w:eastAsia="ja-JP"/>
              </w:rPr>
              <w:t>“</w:t>
            </w:r>
            <w:r w:rsidRPr="004A3D0A">
              <w:rPr>
                <w:rFonts w:ascii="Times New Roman" w:eastAsia="MS Mincho" w:hAnsi="Times New Roman"/>
                <w:bCs/>
                <w:i/>
                <w:iCs/>
                <w:lang w:eastAsia="ja-JP"/>
              </w:rPr>
              <w:t>If the random access is contention-free access:</w:t>
            </w:r>
            <w:r>
              <w:rPr>
                <w:rFonts w:ascii="Times New Roman" w:eastAsia="MS Mincho" w:hAnsi="Times New Roman" w:hint="eastAsia"/>
                <w:bCs/>
                <w:lang w:eastAsia="ja-JP"/>
              </w:rPr>
              <w:t xml:space="preserve"> [</w:t>
            </w:r>
            <w:r>
              <w:rPr>
                <w:rFonts w:ascii="Times New Roman" w:eastAsia="MS Mincho" w:hAnsi="Times New Roman"/>
                <w:bCs/>
                <w:lang w:eastAsia="ja-JP"/>
              </w:rPr>
              <w:t>…</w:t>
            </w:r>
            <w:r>
              <w:rPr>
                <w:rFonts w:ascii="Times New Roman" w:eastAsia="MS Mincho" w:hAnsi="Times New Roman" w:hint="eastAsia"/>
                <w:bCs/>
                <w:lang w:eastAsia="ja-JP"/>
              </w:rPr>
              <w:t xml:space="preserve">] </w:t>
            </w:r>
            <w:r w:rsidRPr="004A3D0A">
              <w:rPr>
                <w:rFonts w:ascii="Times New Roman" w:eastAsia="MS Mincho" w:hAnsi="Times New Roman"/>
                <w:bCs/>
                <w:i/>
                <w:iCs/>
                <w:u w:val="single"/>
                <w:lang w:eastAsia="ja-JP"/>
              </w:rPr>
              <w:t>Skips the contention resolution in Step 2</w:t>
            </w:r>
            <w:r w:rsidRPr="004A3D0A">
              <w:rPr>
                <w:rFonts w:ascii="Times New Roman" w:eastAsia="MS Mincho" w:hAnsi="Times New Roman"/>
                <w:bCs/>
                <w:i/>
                <w:iCs/>
                <w:lang w:eastAsia="ja-JP"/>
              </w:rPr>
              <w:t xml:space="preserve"> and performs the data transmission in accordance </w:t>
            </w:r>
            <w:proofErr w:type="gramStart"/>
            <w:r w:rsidRPr="004A3D0A">
              <w:rPr>
                <w:rFonts w:ascii="Times New Roman" w:eastAsia="MS Mincho" w:hAnsi="Times New Roman"/>
                <w:bCs/>
                <w:i/>
                <w:iCs/>
                <w:lang w:eastAsia="ja-JP"/>
              </w:rPr>
              <w:t>to</w:t>
            </w:r>
            <w:proofErr w:type="gramEnd"/>
            <w:r w:rsidRPr="004A3D0A">
              <w:rPr>
                <w:rFonts w:ascii="Times New Roman" w:eastAsia="MS Mincho" w:hAnsi="Times New Roman"/>
                <w:bCs/>
                <w:i/>
                <w:iCs/>
                <w:lang w:eastAsia="ja-JP"/>
              </w:rPr>
              <w:t xml:space="preserve"> clause 6.3.5.</w:t>
            </w:r>
            <w:r>
              <w:rPr>
                <w:rFonts w:ascii="Times New Roman" w:eastAsia="MS Mincho" w:hAnsi="Times New Roman"/>
                <w:bCs/>
                <w:lang w:eastAsia="ja-JP"/>
              </w:rPr>
              <w:t>”</w:t>
            </w:r>
            <w:r>
              <w:rPr>
                <w:rFonts w:ascii="Times New Roman" w:eastAsia="MS Mincho" w:hAnsi="Times New Roman" w:hint="eastAsia"/>
                <w:bCs/>
                <w:lang w:eastAsia="ja-JP"/>
              </w:rPr>
              <w:t xml:space="preserve"> whereby </w:t>
            </w:r>
            <w:r>
              <w:rPr>
                <w:rFonts w:ascii="Times New Roman" w:eastAsia="MS Mincho" w:hAnsi="Times New Roman"/>
                <w:bCs/>
                <w:lang w:eastAsia="ja-JP"/>
              </w:rPr>
              <w:t>“</w:t>
            </w:r>
            <w:r>
              <w:rPr>
                <w:rFonts w:ascii="Times New Roman" w:eastAsia="MS Mincho" w:hAnsi="Times New Roman" w:hint="eastAsia"/>
                <w:bCs/>
                <w:lang w:eastAsia="ja-JP"/>
              </w:rPr>
              <w:t>Step 2</w:t>
            </w:r>
            <w:r>
              <w:rPr>
                <w:rFonts w:ascii="Times New Roman" w:eastAsia="MS Mincho" w:hAnsi="Times New Roman"/>
                <w:bCs/>
                <w:lang w:eastAsia="ja-JP"/>
              </w:rPr>
              <w:t>”</w:t>
            </w:r>
            <w:r>
              <w:rPr>
                <w:rFonts w:ascii="Times New Roman" w:eastAsia="MS Mincho" w:hAnsi="Times New Roman" w:hint="eastAsia"/>
                <w:bCs/>
                <w:lang w:eastAsia="ja-JP"/>
              </w:rPr>
              <w:t xml:space="preserve"> consists of A-IoT Msg1 and A-IoT Msg2 for the contention resolution for CBRA. So, Option 2 should be logically excluded.  </w:t>
            </w:r>
          </w:p>
          <w:p w14:paraId="0BDA16EF" w14:textId="4B4F7C30" w:rsidR="00047C7B" w:rsidRPr="00BD7C99" w:rsidRDefault="00047C7B" w:rsidP="00047C7B">
            <w:pPr>
              <w:rPr>
                <w:rFonts w:ascii="Times New Roman" w:eastAsiaTheme="minorEastAsia" w:hAnsi="Times New Roman"/>
                <w:szCs w:val="20"/>
                <w:lang w:eastAsia="zh-CN"/>
              </w:rPr>
            </w:pPr>
            <w:r>
              <w:rPr>
                <w:rFonts w:ascii="Times New Roman" w:eastAsia="MS Mincho" w:hAnsi="Times New Roman" w:hint="eastAsia"/>
                <w:bCs/>
                <w:lang w:eastAsia="ja-JP"/>
              </w:rPr>
              <w:t>For Option 3 and Option 4, we think it</w:t>
            </w:r>
            <w:r>
              <w:rPr>
                <w:rFonts w:ascii="Times New Roman" w:eastAsia="MS Mincho" w:hAnsi="Times New Roman"/>
                <w:bCs/>
                <w:lang w:eastAsia="ja-JP"/>
              </w:rPr>
              <w:t>’</w:t>
            </w:r>
            <w:r>
              <w:rPr>
                <w:rFonts w:ascii="Times New Roman" w:eastAsia="MS Mincho" w:hAnsi="Times New Roman" w:hint="eastAsia"/>
                <w:bCs/>
                <w:lang w:eastAsia="ja-JP"/>
              </w:rPr>
              <w:t xml:space="preserve">s the most important to align the A-IoT data transmission procedures for CFRA and CBRA. </w:t>
            </w:r>
            <w:r>
              <w:rPr>
                <w:rFonts w:ascii="Times New Roman" w:eastAsia="MS Mincho" w:hAnsi="Times New Roman"/>
                <w:bCs/>
                <w:lang w:eastAsia="ja-JP"/>
              </w:rPr>
              <w:t>Although</w:t>
            </w:r>
            <w:r>
              <w:rPr>
                <w:rFonts w:ascii="Times New Roman" w:eastAsia="MS Mincho" w:hAnsi="Times New Roman" w:hint="eastAsia"/>
                <w:bCs/>
                <w:lang w:eastAsia="ja-JP"/>
              </w:rPr>
              <w:t xml:space="preserve"> we see both can work technically, we slightly prefer Option 4 to avoid introducing additional message. </w:t>
            </w:r>
          </w:p>
        </w:tc>
      </w:tr>
      <w:tr w:rsidR="00722ED4" w:rsidRPr="00043C56" w14:paraId="73ACD1B5" w14:textId="77777777" w:rsidTr="00670C36">
        <w:tc>
          <w:tcPr>
            <w:tcW w:w="1201" w:type="dxa"/>
          </w:tcPr>
          <w:p w14:paraId="11666B44"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307" w:type="dxa"/>
          </w:tcPr>
          <w:p w14:paraId="212DDCE2"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2</w:t>
            </w:r>
          </w:p>
        </w:tc>
        <w:tc>
          <w:tcPr>
            <w:tcW w:w="7085" w:type="dxa"/>
          </w:tcPr>
          <w:p w14:paraId="777F8F63" w14:textId="3B019FFE" w:rsidR="00722ED4" w:rsidRPr="00043C56" w:rsidRDefault="00722ED4" w:rsidP="00670C36">
            <w:pPr>
              <w:rPr>
                <w:rFonts w:ascii="Times New Roman" w:eastAsia="Malgun Gothic" w:hAnsi="Times New Roman"/>
                <w:bCs/>
                <w:lang w:eastAsia="ko-KR"/>
              </w:rPr>
            </w:pPr>
            <w:r>
              <w:rPr>
                <w:rFonts w:ascii="Times New Roman" w:eastAsia="Malgun Gothic" w:hAnsi="Times New Roman" w:hint="eastAsia"/>
                <w:bCs/>
                <w:lang w:eastAsia="ko-KR"/>
              </w:rPr>
              <w:t xml:space="preserve">If it is really required to handle an AS ID collision scenario even in case of CFRA, option 4 </w:t>
            </w:r>
            <w:r>
              <w:rPr>
                <w:rFonts w:ascii="Times New Roman" w:eastAsia="Malgun Gothic" w:hAnsi="Times New Roman"/>
                <w:bCs/>
                <w:lang w:eastAsia="ko-KR"/>
              </w:rPr>
              <w:t>can</w:t>
            </w:r>
            <w:r>
              <w:rPr>
                <w:rFonts w:ascii="Times New Roman" w:eastAsia="Malgun Gothic" w:hAnsi="Times New Roman" w:hint="eastAsia"/>
                <w:bCs/>
                <w:lang w:eastAsia="ko-KR"/>
              </w:rPr>
              <w:t xml:space="preserve"> be considered additionally.</w:t>
            </w:r>
          </w:p>
        </w:tc>
      </w:tr>
      <w:tr w:rsidR="007B559A" w:rsidRPr="00043C56" w14:paraId="484D67C2" w14:textId="77777777" w:rsidTr="00670C36">
        <w:tc>
          <w:tcPr>
            <w:tcW w:w="1201" w:type="dxa"/>
          </w:tcPr>
          <w:p w14:paraId="659549DB" w14:textId="28BDEDCD" w:rsidR="007B559A" w:rsidRDefault="007B559A" w:rsidP="007B559A">
            <w:pPr>
              <w:spacing w:after="0"/>
              <w:rPr>
                <w:rFonts w:ascii="Times New Roman" w:eastAsia="Malgun Gothic" w:hAnsi="Times New Roman"/>
                <w:lang w:eastAsia="ko-KR"/>
              </w:rPr>
            </w:pPr>
            <w:r>
              <w:rPr>
                <w:rFonts w:ascii="Times New Roman" w:eastAsiaTheme="minorEastAsia" w:hAnsi="Times New Roman"/>
                <w:lang w:eastAsia="zh-CN"/>
              </w:rPr>
              <w:t>HONOR</w:t>
            </w:r>
          </w:p>
        </w:tc>
        <w:tc>
          <w:tcPr>
            <w:tcW w:w="1307" w:type="dxa"/>
          </w:tcPr>
          <w:p w14:paraId="2B3F3139" w14:textId="19588E3E" w:rsidR="007B559A" w:rsidRDefault="007B559A" w:rsidP="007B559A">
            <w:pPr>
              <w:spacing w:after="0"/>
              <w:rPr>
                <w:rFonts w:ascii="Times New Roman" w:eastAsia="Malgun Gothic" w:hAnsi="Times New Roman"/>
                <w:lang w:eastAsia="ko-KR"/>
              </w:rPr>
            </w:pPr>
            <w:r>
              <w:rPr>
                <w:rFonts w:ascii="Times New Roman" w:eastAsia="MS Mincho" w:hAnsi="Times New Roman"/>
                <w:lang w:eastAsia="ja-JP"/>
              </w:rPr>
              <w:t>Option 2</w:t>
            </w:r>
          </w:p>
        </w:tc>
        <w:tc>
          <w:tcPr>
            <w:tcW w:w="7085" w:type="dxa"/>
          </w:tcPr>
          <w:p w14:paraId="3250294E" w14:textId="75559FE9" w:rsidR="007B559A" w:rsidRDefault="007B559A" w:rsidP="007B559A">
            <w:pPr>
              <w:rPr>
                <w:rFonts w:ascii="Times New Roman" w:eastAsia="Malgun Gothic" w:hAnsi="Times New Roman"/>
                <w:bCs/>
                <w:lang w:eastAsia="ko-KR"/>
              </w:rPr>
            </w:pPr>
            <w:r>
              <w:rPr>
                <w:rFonts w:ascii="Times New Roman" w:hAnsi="Times New Roman"/>
                <w:bCs/>
              </w:rPr>
              <w:t>We support at least the alignment with CBRA. Furthermore, SA2 is still discussing whether there will be an indication about the command following the previous inventory</w:t>
            </w:r>
            <w:r>
              <w:rPr>
                <w:rFonts w:ascii="Times New Roman" w:eastAsiaTheme="minorEastAsia" w:hAnsi="Times New Roman"/>
                <w:bCs/>
                <w:lang w:eastAsia="zh-CN"/>
              </w:rPr>
              <w:t>.</w:t>
            </w:r>
            <w:r>
              <w:rPr>
                <w:lang w:eastAsia="zh-CN"/>
              </w:rPr>
              <w:t xml:space="preserve"> Additional delay caused by the </w:t>
            </w:r>
            <w:r w:rsidRPr="00C5589D">
              <w:rPr>
                <w:rFonts w:hint="eastAsia"/>
                <w:lang w:eastAsia="zh-CN"/>
              </w:rPr>
              <w:t>“</w:t>
            </w:r>
            <w:r w:rsidRPr="00C5589D">
              <w:rPr>
                <w:lang w:eastAsia="zh-CN"/>
              </w:rPr>
              <w:t xml:space="preserve">New </w:t>
            </w:r>
            <w:proofErr w:type="spellStart"/>
            <w:r w:rsidRPr="00C5589D">
              <w:rPr>
                <w:lang w:eastAsia="zh-CN"/>
              </w:rPr>
              <w:t>Msg</w:t>
            </w:r>
            <w:proofErr w:type="spellEnd"/>
            <w:r w:rsidRPr="00C5589D">
              <w:rPr>
                <w:lang w:eastAsia="zh-CN"/>
              </w:rPr>
              <w:t>” for AS ID assignment work with</w:t>
            </w:r>
            <w:r>
              <w:rPr>
                <w:lang w:eastAsia="zh-CN"/>
              </w:rPr>
              <w:t xml:space="preserve"> option2 is not a big issue since the reader still needs to wait for the following command request from the CN. But we are not sure if there must be a “</w:t>
            </w:r>
            <w:proofErr w:type="spellStart"/>
            <w:r>
              <w:rPr>
                <w:lang w:eastAsia="zh-CN"/>
              </w:rPr>
              <w:t>MsgX</w:t>
            </w:r>
            <w:proofErr w:type="spellEnd"/>
            <w:r>
              <w:rPr>
                <w:lang w:eastAsia="zh-CN"/>
              </w:rPr>
              <w:t>” in option3.</w:t>
            </w:r>
          </w:p>
        </w:tc>
      </w:tr>
      <w:tr w:rsidR="00A160A5" w:rsidRPr="00043C56" w14:paraId="44B08657" w14:textId="77777777" w:rsidTr="00670C36">
        <w:tc>
          <w:tcPr>
            <w:tcW w:w="1201" w:type="dxa"/>
          </w:tcPr>
          <w:p w14:paraId="092F75AC" w14:textId="5A8AF794" w:rsidR="00A160A5" w:rsidRDefault="00A160A5" w:rsidP="00A160A5">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7CC209DE" w14:textId="2048C335" w:rsidR="00A160A5" w:rsidRDefault="00A160A5" w:rsidP="00A160A5">
            <w:pPr>
              <w:spacing w:after="0"/>
              <w:rPr>
                <w:rFonts w:ascii="Times New Roman" w:eastAsia="MS Mincho" w:hAnsi="Times New Roman"/>
                <w:lang w:eastAsia="ja-JP"/>
              </w:rPr>
            </w:pPr>
            <w:r>
              <w:rPr>
                <w:rFonts w:ascii="Times New Roman" w:eastAsia="MS Mincho" w:hAnsi="Times New Roman"/>
                <w:lang w:eastAsia="ja-JP"/>
              </w:rPr>
              <w:t>Option 4</w:t>
            </w:r>
          </w:p>
        </w:tc>
        <w:tc>
          <w:tcPr>
            <w:tcW w:w="7085" w:type="dxa"/>
          </w:tcPr>
          <w:p w14:paraId="3B01874E" w14:textId="227584F3" w:rsidR="00A160A5" w:rsidRDefault="00A160A5" w:rsidP="00A160A5">
            <w:pPr>
              <w:rPr>
                <w:rFonts w:ascii="Times New Roman" w:hAnsi="Times New Roman"/>
                <w:bCs/>
              </w:rPr>
            </w:pPr>
            <w:r>
              <w:rPr>
                <w:rFonts w:ascii="Times New Roman" w:hAnsi="Times New Roman"/>
                <w:bCs/>
              </w:rPr>
              <w:t>We prefer to have AS ID assigned only in the first command message. Because AS ID may not be useful in inventory only procedure</w:t>
            </w:r>
          </w:p>
        </w:tc>
      </w:tr>
    </w:tbl>
    <w:p w14:paraId="2626DB95" w14:textId="77777777" w:rsidR="00BC6549" w:rsidRPr="00722ED4" w:rsidRDefault="00BC6549" w:rsidP="00BC6549"/>
    <w:p w14:paraId="0CF96ACB" w14:textId="77777777" w:rsidR="00893677" w:rsidRPr="00BC6549" w:rsidRDefault="00893677" w:rsidP="00893677"/>
    <w:p w14:paraId="57829635" w14:textId="2AD52816" w:rsidR="00893677" w:rsidRDefault="00893677">
      <w:pPr>
        <w:pStyle w:val="Heading2"/>
        <w:ind w:left="1406" w:hanging="839"/>
        <w:pPrChange w:id="1088" w:author="Yi1- Xiaomi" w:date="2025-03-17T15:01:00Z">
          <w:pPr>
            <w:pStyle w:val="Heading2"/>
          </w:pPr>
        </w:pPrChange>
      </w:pPr>
      <w:r>
        <w:t>AS ID assignment for CBRA</w:t>
      </w:r>
    </w:p>
    <w:p w14:paraId="2B457DAC" w14:textId="77777777" w:rsidR="006D2B41" w:rsidRPr="00BC6549" w:rsidRDefault="006D2B41" w:rsidP="006D2B41"/>
    <w:p w14:paraId="23F2E702" w14:textId="0BD24429" w:rsidR="006D2B41" w:rsidRDefault="006D2B41" w:rsidP="006D2B41">
      <w:pPr>
        <w:pStyle w:val="Heading3"/>
      </w:pPr>
      <w:r>
        <w:rPr>
          <w:rFonts w:hint="eastAsia"/>
        </w:rPr>
        <w:t>A</w:t>
      </w:r>
      <w:r>
        <w:t>S ID assignment for CBRA</w:t>
      </w:r>
    </w:p>
    <w:p w14:paraId="3895020E" w14:textId="77777777" w:rsidR="006D2B41" w:rsidRDefault="006D2B41" w:rsidP="006D2B41">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477CB41E" w14:textId="3162DCE1" w:rsidR="006D2B41" w:rsidRDefault="00C74EA4" w:rsidP="006D2B41">
      <w:r>
        <w:rPr>
          <w:noProof/>
        </w:rPr>
        <w:object w:dxaOrig="9175" w:dyaOrig="9655" w14:anchorId="2C6A6558">
          <v:shape id="_x0000_i1029" type="#_x0000_t75" alt="" style="width:459.75pt;height:482.25pt;mso-width-percent:0;mso-height-percent:0;mso-width-percent:0;mso-height-percent:0" o:ole="">
            <v:imagedata r:id="rId19" o:title=""/>
          </v:shape>
          <o:OLEObject Type="Embed" ProgID="Visio.Drawing.15" ShapeID="_x0000_i1029" DrawAspect="Content" ObjectID="_1803970155" r:id="rId20"/>
        </w:object>
      </w:r>
    </w:p>
    <w:tbl>
      <w:tblPr>
        <w:tblStyle w:val="TableGrid"/>
        <w:tblW w:w="0" w:type="auto"/>
        <w:tblLook w:val="04A0" w:firstRow="1" w:lastRow="0" w:firstColumn="1" w:lastColumn="0" w:noHBand="0" w:noVBand="1"/>
      </w:tblPr>
      <w:tblGrid>
        <w:gridCol w:w="904"/>
        <w:gridCol w:w="4053"/>
        <w:gridCol w:w="3685"/>
        <w:gridCol w:w="4308"/>
      </w:tblGrid>
      <w:tr w:rsidR="006D2B41" w14:paraId="7977443F" w14:textId="77777777" w:rsidTr="006D7628">
        <w:tc>
          <w:tcPr>
            <w:tcW w:w="904" w:type="dxa"/>
          </w:tcPr>
          <w:p w14:paraId="1616C55B" w14:textId="77777777" w:rsidR="006D2B41" w:rsidRPr="00E32978" w:rsidRDefault="006D2B41" w:rsidP="006D7628">
            <w:pPr>
              <w:rPr>
                <w:b/>
                <w:bCs/>
              </w:rPr>
            </w:pPr>
            <w:r w:rsidRPr="00E32978">
              <w:rPr>
                <w:rFonts w:hint="eastAsia"/>
                <w:b/>
                <w:bCs/>
              </w:rPr>
              <w:lastRenderedPageBreak/>
              <w:t>O</w:t>
            </w:r>
            <w:r w:rsidRPr="00E32978">
              <w:rPr>
                <w:b/>
                <w:bCs/>
              </w:rPr>
              <w:t>ptions</w:t>
            </w:r>
          </w:p>
        </w:tc>
        <w:tc>
          <w:tcPr>
            <w:tcW w:w="4053" w:type="dxa"/>
          </w:tcPr>
          <w:p w14:paraId="4EB91C4C" w14:textId="77777777" w:rsidR="006D2B41" w:rsidRDefault="006D2B41" w:rsidP="006D2B41">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w:t>
            </w:r>
            <w:proofErr w:type="gramStart"/>
            <w:r>
              <w:rPr>
                <w:rFonts w:ascii="Times New Roman" w:hAnsi="Times New Roman"/>
                <w:szCs w:val="20"/>
                <w:lang w:eastAsia="zh-CN"/>
              </w:rPr>
              <w:t>assignment;</w:t>
            </w:r>
            <w:proofErr w:type="gramEnd"/>
          </w:p>
          <w:p w14:paraId="02AAD7B3" w14:textId="77777777" w:rsidR="006D2B41" w:rsidRPr="006D2B41" w:rsidRDefault="006D2B41" w:rsidP="006D7628"/>
        </w:tc>
        <w:tc>
          <w:tcPr>
            <w:tcW w:w="3685" w:type="dxa"/>
          </w:tcPr>
          <w:p w14:paraId="6F219A9C" w14:textId="1D60422E"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tc>
        <w:tc>
          <w:tcPr>
            <w:tcW w:w="4308" w:type="dxa"/>
          </w:tcPr>
          <w:p w14:paraId="51DBD495" w14:textId="10D7A645"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tc>
      </w:tr>
      <w:tr w:rsidR="006D2B41" w14:paraId="62D69A93" w14:textId="77777777" w:rsidTr="006D7628">
        <w:tc>
          <w:tcPr>
            <w:tcW w:w="904" w:type="dxa"/>
          </w:tcPr>
          <w:p w14:paraId="6F822935" w14:textId="77777777" w:rsidR="006D2B41" w:rsidRPr="00E32978" w:rsidRDefault="006D2B41" w:rsidP="006D7628">
            <w:pPr>
              <w:rPr>
                <w:b/>
                <w:bCs/>
              </w:rPr>
            </w:pPr>
            <w:r w:rsidRPr="00E32978">
              <w:rPr>
                <w:rFonts w:hint="eastAsia"/>
                <w:b/>
                <w:bCs/>
              </w:rPr>
              <w:t>P</w:t>
            </w:r>
            <w:r w:rsidRPr="00E32978">
              <w:rPr>
                <w:b/>
                <w:bCs/>
              </w:rPr>
              <w:t>ros</w:t>
            </w:r>
          </w:p>
        </w:tc>
        <w:tc>
          <w:tcPr>
            <w:tcW w:w="4053" w:type="dxa"/>
          </w:tcPr>
          <w:p w14:paraId="0D1E4157"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xml:space="preserve">” to associate the resources and identify the </w:t>
            </w:r>
            <w:proofErr w:type="gramStart"/>
            <w:r>
              <w:rPr>
                <w:lang w:eastAsia="zh-CN"/>
              </w:rPr>
              <w:t>device;</w:t>
            </w:r>
            <w:proofErr w:type="gramEnd"/>
          </w:p>
          <w:p w14:paraId="5CBD4FAA"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3E5106F0" w14:textId="35B5738A" w:rsidR="006D2B41" w:rsidRPr="006D2B41" w:rsidRDefault="006D2B41" w:rsidP="006D7628">
            <w:pPr>
              <w:pStyle w:val="ListParagraph"/>
              <w:suppressAutoHyphens w:val="0"/>
              <w:overflowPunct w:val="0"/>
              <w:autoSpaceDE w:val="0"/>
              <w:autoSpaceDN w:val="0"/>
              <w:adjustRightInd w:val="0"/>
              <w:spacing w:before="0" w:after="180" w:line="240" w:lineRule="auto"/>
              <w:ind w:left="360"/>
              <w:jc w:val="both"/>
            </w:pPr>
          </w:p>
        </w:tc>
        <w:tc>
          <w:tcPr>
            <w:tcW w:w="3685" w:type="dxa"/>
          </w:tcPr>
          <w:p w14:paraId="34185A9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w:t>
            </w:r>
            <w:proofErr w:type="gramStart"/>
            <w:r>
              <w:rPr>
                <w:lang w:eastAsia="zh-CN"/>
              </w:rPr>
              <w:t>device;</w:t>
            </w:r>
            <w:proofErr w:type="gramEnd"/>
          </w:p>
          <w:p w14:paraId="491E12A6" w14:textId="460C8CE1" w:rsidR="006D2B41" w:rsidRPr="00E32978"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tc>
        <w:tc>
          <w:tcPr>
            <w:tcW w:w="4308" w:type="dxa"/>
          </w:tcPr>
          <w:p w14:paraId="68D3C129"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w:t>
            </w:r>
            <w:proofErr w:type="gramStart"/>
            <w:r>
              <w:rPr>
                <w:lang w:eastAsia="zh-CN"/>
              </w:rPr>
              <w:t>device;</w:t>
            </w:r>
            <w:proofErr w:type="gramEnd"/>
          </w:p>
          <w:p w14:paraId="1EA6220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2;</w:t>
            </w:r>
            <w:proofErr w:type="gramEnd"/>
          </w:p>
          <w:p w14:paraId="193D619E" w14:textId="6A856EC6"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lang w:eastAsia="zh-CN"/>
              </w:rPr>
              <w:t>Not need to introduce new procedures;</w:t>
            </w:r>
          </w:p>
        </w:tc>
      </w:tr>
      <w:tr w:rsidR="006D2B41" w14:paraId="0718A25B" w14:textId="77777777" w:rsidTr="006D7628">
        <w:tc>
          <w:tcPr>
            <w:tcW w:w="904" w:type="dxa"/>
          </w:tcPr>
          <w:p w14:paraId="5DF4F1BC" w14:textId="77777777" w:rsidR="006D2B41" w:rsidRPr="00E32978" w:rsidRDefault="006D2B41" w:rsidP="006D7628">
            <w:pPr>
              <w:rPr>
                <w:b/>
                <w:bCs/>
              </w:rPr>
            </w:pPr>
            <w:r w:rsidRPr="00E32978">
              <w:rPr>
                <w:rFonts w:hint="eastAsia"/>
                <w:b/>
                <w:bCs/>
              </w:rPr>
              <w:t>C</w:t>
            </w:r>
            <w:r w:rsidRPr="00E32978">
              <w:rPr>
                <w:b/>
                <w:bCs/>
              </w:rPr>
              <w:t>ons</w:t>
            </w:r>
          </w:p>
        </w:tc>
        <w:tc>
          <w:tcPr>
            <w:tcW w:w="4053" w:type="dxa"/>
          </w:tcPr>
          <w:p w14:paraId="48268ED4" w14:textId="77777777" w:rsidR="006D2B41" w:rsidRPr="00FA460B" w:rsidRDefault="006D2B41" w:rsidP="006D2B41">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w:t>
            </w:r>
            <w:proofErr w:type="gramStart"/>
            <w:r>
              <w:rPr>
                <w:rFonts w:eastAsiaTheme="minorEastAsia"/>
                <w:lang w:eastAsia="zh-CN"/>
              </w:rPr>
              <w:t>supported;</w:t>
            </w:r>
            <w:proofErr w:type="gramEnd"/>
            <w:r>
              <w:rPr>
                <w:rFonts w:eastAsiaTheme="minorEastAsia"/>
                <w:lang w:eastAsia="zh-CN"/>
              </w:rPr>
              <w:t xml:space="preserve"> </w:t>
            </w:r>
          </w:p>
          <w:p w14:paraId="0A4227D2" w14:textId="77777777" w:rsidR="006D2B41" w:rsidRDefault="006D2B41" w:rsidP="006D2B41">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w:t>
            </w:r>
            <w:proofErr w:type="gramStart"/>
            <w:r>
              <w:t>resources</w:t>
            </w:r>
            <w:r>
              <w:rPr>
                <w:rFonts w:eastAsiaTheme="minorEastAsia"/>
                <w:lang w:eastAsia="zh-CN"/>
              </w:rPr>
              <w:t>;</w:t>
            </w:r>
            <w:proofErr w:type="gramEnd"/>
          </w:p>
          <w:p w14:paraId="7E37880D" w14:textId="068F7274" w:rsidR="006D2B41" w:rsidRPr="00E32978" w:rsidRDefault="006D2B41" w:rsidP="006D7628">
            <w:pPr>
              <w:pStyle w:val="ListParagraph"/>
              <w:numPr>
                <w:ilvl w:val="0"/>
                <w:numId w:val="5"/>
              </w:numPr>
              <w:suppressAutoHyphens w:val="0"/>
              <w:overflowPunct w:val="0"/>
              <w:autoSpaceDE w:val="0"/>
              <w:autoSpaceDN w:val="0"/>
              <w:adjustRightInd w:val="0"/>
              <w:spacing w:before="0" w:after="180"/>
              <w:jc w:val="both"/>
            </w:pPr>
          </w:p>
        </w:tc>
        <w:tc>
          <w:tcPr>
            <w:tcW w:w="3685" w:type="dxa"/>
          </w:tcPr>
          <w:p w14:paraId="31A3275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Additional delay/overhead/procedure due to the new </w:t>
            </w:r>
            <w:proofErr w:type="gramStart"/>
            <w:r>
              <w:rPr>
                <w:lang w:eastAsia="zh-CN"/>
              </w:rPr>
              <w:t>message;</w:t>
            </w:r>
            <w:proofErr w:type="gramEnd"/>
          </w:p>
          <w:p w14:paraId="07D7F20F" w14:textId="37662693"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in order to</w:t>
            </w:r>
            <w:proofErr w:type="gramEnd"/>
            <w:r>
              <w:rPr>
                <w:rFonts w:eastAsiaTheme="minorEastAsia"/>
                <w:lang w:eastAsia="zh-CN"/>
              </w:rPr>
              <w:t xml:space="preserve">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tc>
        <w:tc>
          <w:tcPr>
            <w:tcW w:w="4308" w:type="dxa"/>
          </w:tcPr>
          <w:p w14:paraId="1BF7965F"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proofErr w:type="gramStart"/>
            <w:r>
              <w:rPr>
                <w:rFonts w:eastAsiaTheme="minorEastAsia"/>
                <w:lang w:eastAsia="zh-CN"/>
              </w:rPr>
              <w:t>Msg</w:t>
            </w:r>
            <w:proofErr w:type="spellEnd"/>
            <w:r>
              <w:rPr>
                <w:rFonts w:eastAsiaTheme="minorEastAsia"/>
                <w:lang w:eastAsia="zh-CN"/>
              </w:rPr>
              <w:t>;</w:t>
            </w:r>
            <w:proofErr w:type="gramEnd"/>
            <w:r>
              <w:rPr>
                <w:rFonts w:eastAsiaTheme="minorEastAsia"/>
                <w:lang w:eastAsia="zh-CN"/>
              </w:rPr>
              <w:t xml:space="preserve"> FFS on RN 16 collision case</w:t>
            </w:r>
          </w:p>
          <w:p w14:paraId="4C201D80" w14:textId="0C574587"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The reader </w:t>
            </w:r>
            <w:proofErr w:type="gramStart"/>
            <w:r>
              <w:rPr>
                <w:rFonts w:eastAsiaTheme="minorEastAsia"/>
                <w:lang w:eastAsia="zh-CN"/>
              </w:rPr>
              <w:t>has to</w:t>
            </w:r>
            <w:proofErr w:type="gramEnd"/>
            <w:r>
              <w:rPr>
                <w:rFonts w:eastAsiaTheme="minorEastAsia"/>
                <w:lang w:eastAsia="zh-CN"/>
              </w:rPr>
              <w:t xml:space="preserve"> reuse RN16 or device ID for the first Command message; </w:t>
            </w:r>
          </w:p>
        </w:tc>
      </w:tr>
    </w:tbl>
    <w:p w14:paraId="571921EC" w14:textId="77777777" w:rsidR="006D2B41" w:rsidRDefault="006D2B41" w:rsidP="006D2B41"/>
    <w:p w14:paraId="7A3742A8" w14:textId="4B1161E5" w:rsidR="006D2B41" w:rsidRDefault="006D2B41" w:rsidP="006D2B41">
      <w:pPr>
        <w:pStyle w:val="Heading5"/>
        <w:ind w:left="0" w:firstLine="0"/>
      </w:pPr>
      <w:r>
        <w:t>Q3.2-1. What’s your preferred option (including the combination) for AS ID assignment for CBRA? And any additional comments on the pros/cons of each option?</w:t>
      </w:r>
    </w:p>
    <w:tbl>
      <w:tblPr>
        <w:tblStyle w:val="TableGrid"/>
        <w:tblW w:w="9593" w:type="dxa"/>
        <w:tblLook w:val="04A0" w:firstRow="1" w:lastRow="0" w:firstColumn="1" w:lastColumn="0" w:noHBand="0" w:noVBand="1"/>
      </w:tblPr>
      <w:tblGrid>
        <w:gridCol w:w="1201"/>
        <w:gridCol w:w="1307"/>
        <w:gridCol w:w="7085"/>
      </w:tblGrid>
      <w:tr w:rsidR="006D2B41" w14:paraId="7C185CDC" w14:textId="77777777" w:rsidTr="006D7628">
        <w:tc>
          <w:tcPr>
            <w:tcW w:w="1201" w:type="dxa"/>
          </w:tcPr>
          <w:p w14:paraId="350524C3" w14:textId="77777777" w:rsidR="006D2B41" w:rsidRDefault="006D2B41"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1601EE3" w14:textId="77777777" w:rsidR="006D2B41" w:rsidRDefault="006D2B41"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7F8DC054" w14:textId="77777777" w:rsidR="006D2B41" w:rsidRDefault="006D2B41" w:rsidP="006D7628">
            <w:pPr>
              <w:spacing w:after="0"/>
              <w:rPr>
                <w:rFonts w:ascii="Times New Roman" w:hAnsi="Times New Roman"/>
                <w:b/>
                <w:bCs/>
              </w:rPr>
            </w:pPr>
            <w:r>
              <w:rPr>
                <w:rFonts w:ascii="Times New Roman" w:eastAsia="Calibri" w:hAnsi="Times New Roman"/>
                <w:b/>
                <w:bCs/>
              </w:rPr>
              <w:t>Remark (add your view if any)</w:t>
            </w:r>
          </w:p>
        </w:tc>
      </w:tr>
      <w:tr w:rsidR="006D2B41" w14:paraId="3F2ED945" w14:textId="77777777" w:rsidTr="006D7628">
        <w:tc>
          <w:tcPr>
            <w:tcW w:w="1201" w:type="dxa"/>
          </w:tcPr>
          <w:p w14:paraId="4DAF57FC" w14:textId="286F1D5D"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NEC</w:t>
            </w:r>
          </w:p>
        </w:tc>
        <w:tc>
          <w:tcPr>
            <w:tcW w:w="1307" w:type="dxa"/>
          </w:tcPr>
          <w:p w14:paraId="5ACF4652" w14:textId="07E93FB0"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5CC9A795" w14:textId="77777777" w:rsidR="006D2B41" w:rsidRDefault="006D2B41" w:rsidP="006D7628">
            <w:pPr>
              <w:rPr>
                <w:rFonts w:ascii="Times New Roman" w:eastAsiaTheme="minorEastAsia" w:hAnsi="Times New Roman"/>
                <w:lang w:eastAsia="zh-CN"/>
              </w:rPr>
            </w:pPr>
          </w:p>
        </w:tc>
      </w:tr>
      <w:tr w:rsidR="006D2B41" w14:paraId="0462ADB9" w14:textId="77777777" w:rsidTr="006D7628">
        <w:tc>
          <w:tcPr>
            <w:tcW w:w="1201" w:type="dxa"/>
          </w:tcPr>
          <w:p w14:paraId="0351F341" w14:textId="562F53BE"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07" w:type="dxa"/>
          </w:tcPr>
          <w:p w14:paraId="79EDA727" w14:textId="28E5D0AB"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7085" w:type="dxa"/>
          </w:tcPr>
          <w:p w14:paraId="2D327942" w14:textId="77777777" w:rsidR="006D2B41" w:rsidRDefault="006D2B41" w:rsidP="006D7628">
            <w:pPr>
              <w:rPr>
                <w:rFonts w:ascii="Times New Roman" w:hAnsi="Times New Roman"/>
              </w:rPr>
            </w:pPr>
          </w:p>
        </w:tc>
      </w:tr>
      <w:tr w:rsidR="006D2B41" w14:paraId="02C12D3D" w14:textId="77777777" w:rsidTr="006D7628">
        <w:tc>
          <w:tcPr>
            <w:tcW w:w="1201" w:type="dxa"/>
          </w:tcPr>
          <w:p w14:paraId="58AF5664" w14:textId="0F3AD50F"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59921F68" w14:textId="6475ACF5"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55CBB3E5" w14:textId="6F32F5DA" w:rsidR="006D2B41" w:rsidRDefault="00C1285A" w:rsidP="006D7628">
            <w:pPr>
              <w:rPr>
                <w:rFonts w:ascii="Times New Roman" w:eastAsiaTheme="minorEastAsia" w:hAnsi="Times New Roman"/>
                <w:lang w:eastAsia="zh-CN"/>
              </w:rPr>
            </w:pPr>
            <w:r>
              <w:rPr>
                <w:rFonts w:ascii="Times New Roman" w:eastAsiaTheme="minorEastAsia" w:hAnsi="Times New Roman"/>
                <w:lang w:eastAsia="zh-CN"/>
              </w:rPr>
              <w:t>It is up to the reader whether to reuse RN16 or to assign a new ASID in the command message.</w:t>
            </w:r>
            <w:r w:rsidR="004E3F4F">
              <w:rPr>
                <w:rFonts w:ascii="Times New Roman" w:eastAsiaTheme="minorEastAsia" w:hAnsi="Times New Roman"/>
                <w:lang w:eastAsia="zh-CN"/>
              </w:rPr>
              <w:t xml:space="preserve"> </w:t>
            </w:r>
          </w:p>
        </w:tc>
      </w:tr>
      <w:tr w:rsidR="0073690D" w14:paraId="2E77A27B" w14:textId="77777777" w:rsidTr="006D7628">
        <w:tc>
          <w:tcPr>
            <w:tcW w:w="1201" w:type="dxa"/>
          </w:tcPr>
          <w:p w14:paraId="70C4A0CF" w14:textId="20879C3A"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307" w:type="dxa"/>
          </w:tcPr>
          <w:p w14:paraId="425A119F" w14:textId="5CD0C3A8"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1462D44F" w14:textId="77777777" w:rsidR="0073690D" w:rsidRDefault="0073690D" w:rsidP="006D7628">
            <w:pPr>
              <w:rPr>
                <w:rFonts w:ascii="Times New Roman" w:eastAsiaTheme="minorEastAsia" w:hAnsi="Times New Roman"/>
                <w:lang w:eastAsia="zh-CN"/>
              </w:rPr>
            </w:pPr>
          </w:p>
        </w:tc>
      </w:tr>
      <w:tr w:rsidR="00040150" w14:paraId="291FFA90" w14:textId="77777777" w:rsidTr="006D7628">
        <w:tc>
          <w:tcPr>
            <w:tcW w:w="1201" w:type="dxa"/>
          </w:tcPr>
          <w:p w14:paraId="0106DE93" w14:textId="1DF3982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F955184" w14:textId="251FDD5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only</w:t>
            </w:r>
          </w:p>
        </w:tc>
        <w:tc>
          <w:tcPr>
            <w:tcW w:w="7085" w:type="dxa"/>
          </w:tcPr>
          <w:p w14:paraId="527A3029" w14:textId="6096A8AB"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1E6523ED" w14:textId="4D3BA2C9"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1 only.</w:t>
            </w:r>
          </w:p>
        </w:tc>
      </w:tr>
      <w:tr w:rsidR="008C3E87" w14:paraId="4F07BBF2" w14:textId="77777777" w:rsidTr="006D7628">
        <w:tc>
          <w:tcPr>
            <w:tcW w:w="1201" w:type="dxa"/>
          </w:tcPr>
          <w:p w14:paraId="082BDC54" w14:textId="79D5759E" w:rsidR="008C3E87" w:rsidRDefault="008C3E87" w:rsidP="008C3E87">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15B039AA" w14:textId="599F9A7F" w:rsidR="008C3E87" w:rsidRDefault="008C3E87" w:rsidP="008C3E87">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24A0FC9C" w14:textId="77777777" w:rsidR="008C3E87" w:rsidRDefault="008C3E87" w:rsidP="008C3E87">
            <w:pPr>
              <w:rPr>
                <w:rFonts w:ascii="Times New Roman" w:eastAsia="Calibri" w:hAnsi="Times New Roman"/>
                <w:bCs/>
              </w:rPr>
            </w:pPr>
          </w:p>
        </w:tc>
      </w:tr>
      <w:tr w:rsidR="00CA4CC1" w14:paraId="66F83ACC" w14:textId="77777777" w:rsidTr="006D7628">
        <w:tc>
          <w:tcPr>
            <w:tcW w:w="1201" w:type="dxa"/>
          </w:tcPr>
          <w:p w14:paraId="4867C800" w14:textId="2DFF0932" w:rsidR="00CA4CC1" w:rsidRDefault="00CA4CC1" w:rsidP="008C3E87">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50709026" w14:textId="281B3B05" w:rsidR="00CA4CC1" w:rsidRPr="00167920" w:rsidRDefault="00CA4CC1" w:rsidP="008C3E87">
            <w:pPr>
              <w:spacing w:after="0"/>
              <w:rPr>
                <w:rFonts w:ascii="Times New Roman" w:eastAsia="MS Mincho" w:hAnsi="Times New Roman"/>
                <w:lang w:eastAsia="ja-JP"/>
              </w:rPr>
            </w:pPr>
            <w:r>
              <w:rPr>
                <w:rFonts w:ascii="Times New Roman" w:eastAsia="MS Mincho" w:hAnsi="Times New Roman"/>
                <w:lang w:eastAsia="ja-JP"/>
              </w:rPr>
              <w:t>Option 1</w:t>
            </w:r>
          </w:p>
        </w:tc>
        <w:tc>
          <w:tcPr>
            <w:tcW w:w="7085" w:type="dxa"/>
          </w:tcPr>
          <w:p w14:paraId="65134732" w14:textId="77777777" w:rsidR="00CA4CC1" w:rsidRDefault="00CA4CC1" w:rsidP="008C3E87">
            <w:pPr>
              <w:rPr>
                <w:rFonts w:ascii="Times New Roman" w:eastAsia="Calibri" w:hAnsi="Times New Roman"/>
                <w:bCs/>
              </w:rPr>
            </w:pPr>
            <w:r>
              <w:rPr>
                <w:rFonts w:ascii="Times New Roman" w:eastAsia="Calibri" w:hAnsi="Times New Roman"/>
                <w:bCs/>
              </w:rPr>
              <w:t>As discussed in phase 1, we think the overhead is not a real difference; there will always be an AS ID somewhere, and it seems no worse in Msg2 than in a subsequent message.</w:t>
            </w:r>
          </w:p>
          <w:p w14:paraId="0956EE14" w14:textId="740268CC" w:rsidR="00831BFB" w:rsidRDefault="00831BFB" w:rsidP="008C3E87">
            <w:pPr>
              <w:rPr>
                <w:rFonts w:ascii="Times New Roman" w:eastAsia="Calibri" w:hAnsi="Times New Roman"/>
                <w:bCs/>
              </w:rPr>
            </w:pPr>
            <w:r>
              <w:rPr>
                <w:rFonts w:ascii="Times New Roman" w:eastAsia="Calibri" w:hAnsi="Times New Roman"/>
                <w:bCs/>
              </w:rPr>
              <w:t>We think option 4 has a problem with RN16 collision and with RN16/AS ID collision (where a new device selects an RN16 that happens to collide with an AS ID being used by another device).</w:t>
            </w:r>
          </w:p>
        </w:tc>
      </w:tr>
      <w:tr w:rsidR="00BE6781" w14:paraId="2E585D3F" w14:textId="77777777" w:rsidTr="00BE6781">
        <w:tc>
          <w:tcPr>
            <w:tcW w:w="1201" w:type="dxa"/>
          </w:tcPr>
          <w:p w14:paraId="131B3E2C" w14:textId="77777777" w:rsidR="00BE6781" w:rsidRDefault="00BE6781"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172CE04C" w14:textId="77777777" w:rsidR="00BE6781" w:rsidRDefault="00BE6781" w:rsidP="008E7511">
            <w:pPr>
              <w:spacing w:after="0"/>
              <w:rPr>
                <w:rFonts w:ascii="Times New Roman" w:eastAsiaTheme="minorEastAsia" w:hAnsi="Times New Roman"/>
                <w:lang w:eastAsia="zh-CN"/>
              </w:rPr>
            </w:pPr>
            <w:r>
              <w:rPr>
                <w:rFonts w:ascii="Times New Roman" w:eastAsiaTheme="minorEastAsia" w:hAnsi="Times New Roman"/>
                <w:lang w:eastAsia="zh-CN"/>
              </w:rPr>
              <w:t>O</w:t>
            </w:r>
            <w:r>
              <w:rPr>
                <w:rFonts w:ascii="Times New Roman" w:eastAsiaTheme="minorEastAsia" w:hAnsi="Times New Roman" w:hint="eastAsia"/>
                <w:lang w:eastAsia="zh-CN"/>
              </w:rPr>
              <w:t>ption1 or Option4</w:t>
            </w:r>
          </w:p>
        </w:tc>
        <w:tc>
          <w:tcPr>
            <w:tcW w:w="7085" w:type="dxa"/>
          </w:tcPr>
          <w:p w14:paraId="2FA593EF" w14:textId="77777777" w:rsidR="00BE6781"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1, we think it is a most </w:t>
            </w:r>
            <w:r w:rsidRPr="004B1380">
              <w:rPr>
                <w:rFonts w:ascii="Times New Roman" w:eastAsiaTheme="minorEastAsia" w:hAnsi="Times New Roman"/>
                <w:lang w:eastAsia="zh-CN"/>
              </w:rPr>
              <w:t>straightforward</w:t>
            </w:r>
            <w:r>
              <w:rPr>
                <w:rFonts w:ascii="Times New Roman" w:eastAsiaTheme="minorEastAsia" w:hAnsi="Times New Roman" w:hint="eastAsia"/>
                <w:lang w:eastAsia="zh-CN"/>
              </w:rPr>
              <w:t xml:space="preserve"> way for the reader to allocate the AS ID and not needs to contain the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ID or RN16 in the </w:t>
            </w:r>
            <w:r>
              <w:rPr>
                <w:rFonts w:ascii="Times New Roman" w:eastAsiaTheme="minorEastAsia" w:hAnsi="Times New Roman"/>
                <w:lang w:eastAsia="zh-CN"/>
              </w:rPr>
              <w:t>‘</w:t>
            </w:r>
            <w:r>
              <w:rPr>
                <w:rFonts w:ascii="Times New Roman" w:eastAsiaTheme="minorEastAsia" w:hAnsi="Times New Roman" w:hint="eastAsia"/>
                <w:lang w:eastAsia="zh-CN"/>
              </w:rPr>
              <w:t>MSG 4 command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Since the reader will not know whether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for the </w:t>
            </w:r>
            <w:r>
              <w:rPr>
                <w:rFonts w:ascii="Times New Roman" w:eastAsiaTheme="minorEastAsia" w:hAnsi="Times New Roman"/>
                <w:lang w:eastAsia="zh-CN"/>
              </w:rPr>
              <w:t>target</w:t>
            </w:r>
            <w:r>
              <w:rPr>
                <w:rFonts w:ascii="Times New Roman" w:eastAsiaTheme="minorEastAsia" w:hAnsi="Times New Roman" w:hint="eastAsia"/>
                <w:lang w:eastAsia="zh-CN"/>
              </w:rPr>
              <w:t xml:space="preserve"> devices, MSG2 needs </w:t>
            </w:r>
            <w:r>
              <w:rPr>
                <w:rFonts w:ascii="Times New Roman" w:eastAsiaTheme="minorEastAsia" w:hAnsi="Times New Roman"/>
                <w:lang w:eastAsia="zh-CN"/>
              </w:rPr>
              <w:t>always</w:t>
            </w:r>
            <w:r>
              <w:rPr>
                <w:rFonts w:ascii="Times New Roman" w:eastAsiaTheme="minorEastAsia" w:hAnsi="Times New Roman" w:hint="eastAsia"/>
                <w:lang w:eastAsia="zh-CN"/>
              </w:rPr>
              <w:t xml:space="preserve"> allocating the AS ID, no matter to use RN16 in MSG1 or allocates a new one.</w:t>
            </w:r>
          </w:p>
          <w:p w14:paraId="7E2906DF" w14:textId="77777777" w:rsidR="00BE6781"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option4,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m</w:t>
            </w:r>
            <w:r w:rsidRPr="006E4DCE">
              <w:rPr>
                <w:rFonts w:ascii="Times New Roman" w:eastAsiaTheme="minorEastAsia" w:hAnsi="Times New Roman"/>
                <w:lang w:eastAsia="zh-CN"/>
              </w:rPr>
              <w:t>itigated</w:t>
            </w:r>
            <w:r>
              <w:rPr>
                <w:rFonts w:ascii="Times New Roman" w:eastAsiaTheme="minorEastAsia" w:hAnsi="Times New Roman" w:hint="eastAsia"/>
                <w:lang w:eastAsia="zh-CN"/>
              </w:rPr>
              <w:t xml:space="preserve"> the impacts on MSG2. However, considering </w:t>
            </w:r>
            <w:r>
              <w:rPr>
                <w:rFonts w:ascii="Times New Roman" w:eastAsiaTheme="minorEastAsia" w:hAnsi="Times New Roman"/>
                <w:lang w:eastAsia="zh-CN"/>
              </w:rPr>
              <w:t>potential</w:t>
            </w:r>
            <w:r>
              <w:rPr>
                <w:rFonts w:ascii="Times New Roman" w:eastAsiaTheme="minorEastAsia" w:hAnsi="Times New Roman" w:hint="eastAsia"/>
                <w:lang w:eastAsia="zh-CN"/>
              </w:rPr>
              <w:t xml:space="preserve"> R16 collision among </w:t>
            </w:r>
            <w:r>
              <w:rPr>
                <w:rFonts w:ascii="Times New Roman" w:eastAsiaTheme="minorEastAsia" w:hAnsi="Times New Roman"/>
                <w:lang w:eastAsia="zh-CN"/>
              </w:rPr>
              <w:t>different</w:t>
            </w:r>
            <w:r>
              <w:rPr>
                <w:rFonts w:ascii="Times New Roman" w:eastAsiaTheme="minorEastAsia" w:hAnsi="Times New Roman" w:hint="eastAsia"/>
                <w:lang w:eastAsia="zh-CN"/>
              </w:rPr>
              <w:t xml:space="preserve"> access occasions may occur, in the case that RN16 is used to associate the new device ID in MSG4, additional </w:t>
            </w:r>
            <w:r>
              <w:rPr>
                <w:rFonts w:ascii="Times New Roman" w:eastAsiaTheme="minorEastAsia" w:hAnsi="Times New Roman"/>
                <w:lang w:eastAsia="zh-CN"/>
              </w:rPr>
              <w:t>mechanism</w:t>
            </w:r>
            <w:r>
              <w:rPr>
                <w:rFonts w:ascii="Times New Roman" w:eastAsiaTheme="minorEastAsia" w:hAnsi="Times New Roman" w:hint="eastAsia"/>
                <w:lang w:eastAsia="zh-CN"/>
              </w:rPr>
              <w:t xml:space="preserve"> may </w:t>
            </w:r>
            <w:r>
              <w:rPr>
                <w:rFonts w:ascii="Times New Roman" w:eastAsiaTheme="minorEastAsia" w:hAnsi="Times New Roman"/>
                <w:lang w:eastAsia="zh-CN"/>
              </w:rPr>
              <w:t>need</w:t>
            </w:r>
            <w:r>
              <w:rPr>
                <w:rFonts w:ascii="Times New Roman" w:eastAsiaTheme="minorEastAsia" w:hAnsi="Times New Roman" w:hint="eastAsia"/>
                <w:lang w:eastAsia="zh-CN"/>
              </w:rPr>
              <w:t xml:space="preserve"> to resolve the collision for the device with the same RN16.</w:t>
            </w:r>
          </w:p>
          <w:p w14:paraId="06F98B0E" w14:textId="77777777" w:rsidR="00BE6781" w:rsidRPr="008D1148"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 xml:space="preserve">Generally, </w:t>
            </w:r>
            <w:r>
              <w:rPr>
                <w:rFonts w:ascii="Times New Roman" w:eastAsiaTheme="minorEastAsia" w:hAnsi="Times New Roman" w:hint="eastAsia"/>
                <w:lang w:eastAsia="zh-CN"/>
              </w:rPr>
              <w:t xml:space="preserve">we think </w:t>
            </w:r>
            <w:r>
              <w:rPr>
                <w:rFonts w:ascii="Times New Roman" w:eastAsiaTheme="minorEastAsia" w:hAnsi="Times New Roman"/>
                <w:lang w:eastAsia="zh-CN"/>
              </w:rPr>
              <w:t>both</w:t>
            </w:r>
            <w:r>
              <w:rPr>
                <w:rFonts w:ascii="Times New Roman" w:eastAsiaTheme="minorEastAsia" w:hAnsi="Times New Roman" w:hint="eastAsia"/>
                <w:lang w:eastAsia="zh-CN"/>
              </w:rPr>
              <w:t xml:space="preserve"> opt1 or opt4 are </w:t>
            </w:r>
            <w:r>
              <w:rPr>
                <w:rFonts w:ascii="Times New Roman" w:eastAsiaTheme="minorEastAsia" w:hAnsi="Times New Roman"/>
                <w:lang w:eastAsia="zh-CN"/>
              </w:rPr>
              <w:t>acceptable</w:t>
            </w:r>
            <w:r>
              <w:rPr>
                <w:rFonts w:ascii="Times New Roman" w:eastAsiaTheme="minorEastAsia" w:hAnsi="Times New Roman" w:hint="eastAsia"/>
                <w:lang w:eastAsia="zh-CN"/>
              </w:rPr>
              <w:t xml:space="preserve"> for us.  </w:t>
            </w:r>
          </w:p>
        </w:tc>
      </w:tr>
      <w:tr w:rsidR="00047C7B" w14:paraId="38A30AD7" w14:textId="77777777" w:rsidTr="00BE6781">
        <w:tc>
          <w:tcPr>
            <w:tcW w:w="1201" w:type="dxa"/>
          </w:tcPr>
          <w:p w14:paraId="514FC3CA" w14:textId="7943D342"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7C16EDE7" w14:textId="3A0C915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Option 4</w:t>
            </w:r>
          </w:p>
        </w:tc>
        <w:tc>
          <w:tcPr>
            <w:tcW w:w="7085" w:type="dxa"/>
          </w:tcPr>
          <w:p w14:paraId="16B1A8BD" w14:textId="0F2FEADB" w:rsidR="00047C7B" w:rsidRDefault="00047C7B" w:rsidP="00047C7B">
            <w:pPr>
              <w:jc w:val="both"/>
              <w:rPr>
                <w:rFonts w:ascii="Times New Roman" w:eastAsiaTheme="minorEastAsia" w:hAnsi="Times New Roman"/>
                <w:lang w:eastAsia="zh-CN"/>
              </w:rPr>
            </w:pPr>
            <w:r>
              <w:rPr>
                <w:rFonts w:ascii="Times New Roman" w:eastAsia="MS Mincho" w:hAnsi="Times New Roman" w:hint="eastAsia"/>
                <w:bCs/>
                <w:lang w:eastAsia="ja-JP"/>
              </w:rPr>
              <w:t xml:space="preserve">As </w:t>
            </w:r>
            <w:proofErr w:type="gramStart"/>
            <w:r>
              <w:rPr>
                <w:rFonts w:ascii="Times New Roman" w:eastAsia="MS Mincho" w:hAnsi="Times New Roman" w:hint="eastAsia"/>
                <w:bCs/>
                <w:lang w:eastAsia="ja-JP"/>
              </w:rPr>
              <w:t>similar to</w:t>
            </w:r>
            <w:proofErr w:type="gramEnd"/>
            <w:r>
              <w:rPr>
                <w:rFonts w:ascii="Times New Roman" w:eastAsia="MS Mincho" w:hAnsi="Times New Roman" w:hint="eastAsia"/>
                <w:bCs/>
                <w:lang w:eastAsia="ja-JP"/>
              </w:rPr>
              <w:t xml:space="preserve"> </w:t>
            </w:r>
            <w:r w:rsidRPr="00DA1035">
              <w:rPr>
                <w:rFonts w:ascii="Times New Roman" w:eastAsia="MS Mincho" w:hAnsi="Times New Roman"/>
                <w:bCs/>
                <w:lang w:eastAsia="ja-JP"/>
              </w:rPr>
              <w:t>Q3.1-3</w:t>
            </w:r>
            <w:r>
              <w:rPr>
                <w:rFonts w:ascii="Times New Roman" w:eastAsia="MS Mincho" w:hAnsi="Times New Roman" w:hint="eastAsia"/>
                <w:bCs/>
                <w:lang w:eastAsia="ja-JP"/>
              </w:rPr>
              <w:t xml:space="preserve"> above, we think a common </w:t>
            </w:r>
            <w:r w:rsidRPr="00DA1035">
              <w:rPr>
                <w:rFonts w:ascii="Times New Roman" w:eastAsia="MS Mincho" w:hAnsi="Times New Roman"/>
                <w:bCs/>
                <w:lang w:eastAsia="ja-JP"/>
              </w:rPr>
              <w:t>A-IoT data transmission procedure</w:t>
            </w:r>
            <w:r>
              <w:rPr>
                <w:rFonts w:ascii="Times New Roman" w:eastAsia="MS Mincho" w:hAnsi="Times New Roman" w:hint="eastAsia"/>
                <w:bCs/>
                <w:lang w:eastAsia="ja-JP"/>
              </w:rPr>
              <w:t xml:space="preserve"> should be applied</w:t>
            </w:r>
            <w:r w:rsidRPr="00DA1035">
              <w:rPr>
                <w:rFonts w:ascii="Times New Roman" w:eastAsia="MS Mincho" w:hAnsi="Times New Roman"/>
                <w:bCs/>
                <w:lang w:eastAsia="ja-JP"/>
              </w:rPr>
              <w:t xml:space="preserve"> for </w:t>
            </w:r>
            <w:r>
              <w:rPr>
                <w:rFonts w:ascii="Times New Roman" w:eastAsia="MS Mincho" w:hAnsi="Times New Roman" w:hint="eastAsia"/>
                <w:bCs/>
                <w:lang w:eastAsia="ja-JP"/>
              </w:rPr>
              <w:t xml:space="preserve">both </w:t>
            </w:r>
            <w:r w:rsidRPr="00DA1035">
              <w:rPr>
                <w:rFonts w:ascii="Times New Roman" w:eastAsia="MS Mincho" w:hAnsi="Times New Roman"/>
                <w:bCs/>
                <w:lang w:eastAsia="ja-JP"/>
              </w:rPr>
              <w:t>CFRA and CBRA</w:t>
            </w:r>
            <w:r>
              <w:rPr>
                <w:rFonts w:ascii="Times New Roman" w:eastAsia="MS Mincho" w:hAnsi="Times New Roman" w:hint="eastAsia"/>
                <w:bCs/>
                <w:lang w:eastAsia="ja-JP"/>
              </w:rPr>
              <w:t xml:space="preserve">, so we slightly prefer Option 4.  </w:t>
            </w:r>
          </w:p>
        </w:tc>
      </w:tr>
      <w:tr w:rsidR="00722ED4" w14:paraId="59D23239" w14:textId="77777777" w:rsidTr="00670C36">
        <w:tc>
          <w:tcPr>
            <w:tcW w:w="1201" w:type="dxa"/>
          </w:tcPr>
          <w:p w14:paraId="769A0C65"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0EDA6C9D"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1</w:t>
            </w:r>
          </w:p>
        </w:tc>
        <w:tc>
          <w:tcPr>
            <w:tcW w:w="7085" w:type="dxa"/>
          </w:tcPr>
          <w:p w14:paraId="6C85887E" w14:textId="77777777" w:rsidR="00722ED4" w:rsidRDefault="00722ED4" w:rsidP="00670C36">
            <w:pPr>
              <w:rPr>
                <w:rFonts w:ascii="Times New Roman" w:eastAsia="Calibri" w:hAnsi="Times New Roman"/>
                <w:bCs/>
              </w:rPr>
            </w:pPr>
          </w:p>
        </w:tc>
      </w:tr>
      <w:tr w:rsidR="00B71470" w14:paraId="4296540A" w14:textId="77777777" w:rsidTr="00670C36">
        <w:tc>
          <w:tcPr>
            <w:tcW w:w="1201" w:type="dxa"/>
          </w:tcPr>
          <w:p w14:paraId="6D4F45A1" w14:textId="4B632A40" w:rsidR="00B71470" w:rsidRDefault="00B71470" w:rsidP="00B71470">
            <w:pPr>
              <w:spacing w:after="0"/>
              <w:rPr>
                <w:rFonts w:ascii="Times New Roman" w:eastAsia="Malgun Gothic" w:hAnsi="Times New Roman"/>
                <w:lang w:eastAsia="ko-KR"/>
              </w:rPr>
            </w:pPr>
            <w:r>
              <w:rPr>
                <w:rFonts w:ascii="Times New Roman" w:eastAsiaTheme="minorEastAsia" w:hAnsi="Times New Roman"/>
                <w:lang w:eastAsia="zh-CN"/>
              </w:rPr>
              <w:t>HONOR</w:t>
            </w:r>
          </w:p>
        </w:tc>
        <w:tc>
          <w:tcPr>
            <w:tcW w:w="1307" w:type="dxa"/>
          </w:tcPr>
          <w:p w14:paraId="152F18E4" w14:textId="3658A78D" w:rsidR="00B71470" w:rsidRDefault="00B71470" w:rsidP="00B71470">
            <w:pPr>
              <w:spacing w:after="0"/>
              <w:rPr>
                <w:rFonts w:ascii="Times New Roman" w:eastAsia="Malgun Gothic" w:hAnsi="Times New Roman"/>
                <w:lang w:eastAsia="ko-KR"/>
              </w:rPr>
            </w:pPr>
            <w:r>
              <w:rPr>
                <w:rFonts w:ascii="Times New Roman" w:eastAsia="MS Mincho" w:hAnsi="Times New Roman"/>
                <w:lang w:eastAsia="ja-JP"/>
              </w:rPr>
              <w:t>Option 1</w:t>
            </w:r>
          </w:p>
        </w:tc>
        <w:tc>
          <w:tcPr>
            <w:tcW w:w="7085" w:type="dxa"/>
          </w:tcPr>
          <w:p w14:paraId="4ADAAFC7" w14:textId="77777777" w:rsidR="00B71470" w:rsidRDefault="00B71470" w:rsidP="00B71470">
            <w:pPr>
              <w:rPr>
                <w:rFonts w:ascii="Times New Roman" w:eastAsia="Calibri" w:hAnsi="Times New Roman"/>
                <w:bCs/>
              </w:rPr>
            </w:pPr>
          </w:p>
        </w:tc>
      </w:tr>
      <w:tr w:rsidR="00AA4D50" w14:paraId="17A44694" w14:textId="77777777" w:rsidTr="00670C36">
        <w:tc>
          <w:tcPr>
            <w:tcW w:w="1201" w:type="dxa"/>
          </w:tcPr>
          <w:p w14:paraId="2A46F58E" w14:textId="65363CC7" w:rsidR="00AA4D50" w:rsidRDefault="00AA4D50" w:rsidP="00AA4D50">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7F471ADB" w14:textId="6BFBBB3B" w:rsidR="00AA4D50" w:rsidRDefault="00AA4D50" w:rsidP="00AA4D50">
            <w:pPr>
              <w:spacing w:after="0"/>
              <w:rPr>
                <w:rFonts w:ascii="Times New Roman" w:eastAsia="MS Mincho" w:hAnsi="Times New Roman"/>
                <w:lang w:eastAsia="ja-JP"/>
              </w:rPr>
            </w:pPr>
            <w:r>
              <w:rPr>
                <w:rFonts w:ascii="Times New Roman" w:eastAsia="MS Mincho" w:hAnsi="Times New Roman"/>
                <w:lang w:eastAsia="ja-JP"/>
              </w:rPr>
              <w:t xml:space="preserve">Option 1 and </w:t>
            </w:r>
            <w:r>
              <w:rPr>
                <w:rFonts w:ascii="Times New Roman" w:eastAsia="MS Mincho" w:hAnsi="Times New Roman"/>
                <w:lang w:eastAsia="ja-JP"/>
              </w:rPr>
              <w:t>O</w:t>
            </w:r>
            <w:r>
              <w:rPr>
                <w:rFonts w:ascii="Times New Roman" w:eastAsia="MS Mincho" w:hAnsi="Times New Roman"/>
                <w:lang w:eastAsia="ja-JP"/>
              </w:rPr>
              <w:t>ption 4</w:t>
            </w:r>
          </w:p>
        </w:tc>
        <w:tc>
          <w:tcPr>
            <w:tcW w:w="7085" w:type="dxa"/>
          </w:tcPr>
          <w:p w14:paraId="65DE2E54" w14:textId="195F6F76" w:rsidR="00AA4D50" w:rsidRDefault="00AA4D50" w:rsidP="00AA4D50">
            <w:pPr>
              <w:rPr>
                <w:rFonts w:ascii="Times New Roman" w:eastAsia="Calibri" w:hAnsi="Times New Roman"/>
                <w:bCs/>
              </w:rPr>
            </w:pPr>
            <w:r>
              <w:rPr>
                <w:rFonts w:ascii="Times New Roman" w:eastAsia="Calibri" w:hAnsi="Times New Roman"/>
                <w:bCs/>
              </w:rPr>
              <w:t>In case of inventory + command, Option 1 is beneficial for the first command message to use AS ID.</w:t>
            </w:r>
          </w:p>
        </w:tc>
      </w:tr>
    </w:tbl>
    <w:p w14:paraId="36E1BC16" w14:textId="77777777" w:rsidR="00893677" w:rsidRPr="00BE6781" w:rsidRDefault="00893677" w:rsidP="00893677"/>
    <w:p w14:paraId="7BBA65B4" w14:textId="77777777" w:rsidR="00893677" w:rsidRPr="00893677" w:rsidRDefault="00893677" w:rsidP="00893677"/>
    <w:p w14:paraId="38DCB2C3" w14:textId="648AC322" w:rsidR="00893677" w:rsidRDefault="00893677">
      <w:pPr>
        <w:pStyle w:val="Heading2"/>
        <w:ind w:left="1406" w:hanging="839"/>
        <w:pPrChange w:id="1089" w:author="Yi1- Xiaomi" w:date="2025-03-17T15:01:00Z">
          <w:pPr>
            <w:pStyle w:val="Heading2"/>
          </w:pPr>
        </w:pPrChange>
      </w:pPr>
      <w:r>
        <w:t>Validity of AS ID</w:t>
      </w:r>
    </w:p>
    <w:p w14:paraId="05C2ACCC" w14:textId="77777777" w:rsidR="00893677" w:rsidRDefault="00893677" w:rsidP="00893677">
      <w:pPr>
        <w:pStyle w:val="Heading3"/>
      </w:pPr>
      <w:r>
        <w:rPr>
          <w:rFonts w:hint="eastAsia"/>
        </w:rPr>
        <w:t>A</w:t>
      </w:r>
      <w:r>
        <w:t>greeable proposals</w:t>
      </w:r>
    </w:p>
    <w:p w14:paraId="186BCC4D" w14:textId="2FEE78F8" w:rsidR="00893677" w:rsidRDefault="00DD0471" w:rsidP="00893677">
      <w:r>
        <w:rPr>
          <w:rFonts w:hint="eastAsia"/>
        </w:rPr>
        <w:t>B</w:t>
      </w:r>
      <w:r>
        <w:t>ased on the phase 1 discussion, there is clear majority that the device shall release AS ID upon power off (no specification impact).</w:t>
      </w:r>
    </w:p>
    <w:p w14:paraId="7A8976AB" w14:textId="77777777" w:rsidR="00893677" w:rsidRPr="00E7328E" w:rsidRDefault="00893677" w:rsidP="00893677"/>
    <w:p w14:paraId="069A7004" w14:textId="621C7C48" w:rsidR="00893677" w:rsidRPr="00527B88" w:rsidRDefault="00893677" w:rsidP="00893677">
      <w:pPr>
        <w:pStyle w:val="Heading4"/>
        <w:rPr>
          <w:u w:val="none"/>
        </w:rPr>
      </w:pPr>
      <w:r w:rsidRPr="00527B88">
        <w:rPr>
          <w:rFonts w:hint="eastAsia"/>
          <w:u w:val="none"/>
        </w:rPr>
        <w:t>Q</w:t>
      </w:r>
      <w:r w:rsidRPr="00527B88">
        <w:rPr>
          <w:u w:val="none"/>
        </w:rPr>
        <w:t>3</w:t>
      </w:r>
      <w:r>
        <w:rPr>
          <w:u w:val="none"/>
        </w:rPr>
        <w:t>.3</w:t>
      </w:r>
      <w:r w:rsidRPr="00527B88">
        <w:rPr>
          <w:u w:val="none"/>
        </w:rPr>
        <w:t xml:space="preserve">-1: </w:t>
      </w:r>
      <w:r w:rsidRPr="00527B88">
        <w:rPr>
          <w:rFonts w:hint="eastAsia"/>
          <w:u w:val="none"/>
        </w:rPr>
        <w:t>D</w:t>
      </w:r>
      <w:r w:rsidRPr="00527B88">
        <w:rPr>
          <w:u w:val="none"/>
        </w:rPr>
        <w:t xml:space="preserve">o companies agree </w:t>
      </w:r>
      <w:r w:rsidR="00DD0471">
        <w:rPr>
          <w:u w:val="none"/>
        </w:rPr>
        <w:t>that t</w:t>
      </w:r>
      <w:r w:rsidR="00DD0471" w:rsidRPr="00DD0471">
        <w:rPr>
          <w:u w:val="none"/>
        </w:rPr>
        <w:t>he device releases the AS ID upon power off (no specification impact, other solution is still needed)</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TableGrid"/>
        <w:tblW w:w="9777" w:type="dxa"/>
        <w:tblLook w:val="04A0" w:firstRow="1" w:lastRow="0" w:firstColumn="1" w:lastColumn="0" w:noHBand="0" w:noVBand="1"/>
      </w:tblPr>
      <w:tblGrid>
        <w:gridCol w:w="2122"/>
        <w:gridCol w:w="7655"/>
      </w:tblGrid>
      <w:tr w:rsidR="00893677" w14:paraId="365BB4A5" w14:textId="77777777" w:rsidTr="006D7628">
        <w:tc>
          <w:tcPr>
            <w:tcW w:w="2122" w:type="dxa"/>
          </w:tcPr>
          <w:p w14:paraId="6DC80086" w14:textId="77777777" w:rsidR="00893677" w:rsidRPr="0003770B" w:rsidRDefault="00893677" w:rsidP="006D7628">
            <w:pPr>
              <w:rPr>
                <w:b/>
                <w:bCs/>
              </w:rPr>
            </w:pPr>
            <w:r>
              <w:rPr>
                <w:b/>
                <w:bCs/>
              </w:rPr>
              <w:t>Company (only if you don’t agree with above proposals)</w:t>
            </w:r>
          </w:p>
        </w:tc>
        <w:tc>
          <w:tcPr>
            <w:tcW w:w="7655" w:type="dxa"/>
          </w:tcPr>
          <w:p w14:paraId="2CC901ED" w14:textId="77777777" w:rsidR="00893677" w:rsidRPr="0003770B" w:rsidRDefault="00893677" w:rsidP="006D7628">
            <w:pPr>
              <w:rPr>
                <w:b/>
                <w:bCs/>
              </w:rPr>
            </w:pPr>
            <w:r w:rsidRPr="0003770B">
              <w:rPr>
                <w:rFonts w:hint="eastAsia"/>
                <w:b/>
                <w:bCs/>
              </w:rPr>
              <w:t>C</w:t>
            </w:r>
            <w:r w:rsidRPr="0003770B">
              <w:rPr>
                <w:b/>
                <w:bCs/>
              </w:rPr>
              <w:t>omment</w:t>
            </w:r>
          </w:p>
        </w:tc>
      </w:tr>
      <w:tr w:rsidR="00893677" w14:paraId="4EC91154" w14:textId="77777777" w:rsidTr="006D7628">
        <w:tc>
          <w:tcPr>
            <w:tcW w:w="2122" w:type="dxa"/>
          </w:tcPr>
          <w:p w14:paraId="772DE5B8" w14:textId="77777777" w:rsidR="00893677" w:rsidRDefault="00893677" w:rsidP="006D7628"/>
        </w:tc>
        <w:tc>
          <w:tcPr>
            <w:tcW w:w="7655" w:type="dxa"/>
          </w:tcPr>
          <w:p w14:paraId="36D2C47F" w14:textId="77777777" w:rsidR="00893677" w:rsidRDefault="00893677" w:rsidP="006D7628"/>
        </w:tc>
      </w:tr>
      <w:tr w:rsidR="00893677" w14:paraId="01D88CEA" w14:textId="77777777" w:rsidTr="006D7628">
        <w:tc>
          <w:tcPr>
            <w:tcW w:w="2122" w:type="dxa"/>
          </w:tcPr>
          <w:p w14:paraId="12AAB183" w14:textId="77777777" w:rsidR="00893677" w:rsidRDefault="00893677" w:rsidP="006D7628"/>
        </w:tc>
        <w:tc>
          <w:tcPr>
            <w:tcW w:w="7655" w:type="dxa"/>
          </w:tcPr>
          <w:p w14:paraId="3968BAF1" w14:textId="77777777" w:rsidR="00893677" w:rsidRDefault="00893677" w:rsidP="006D7628"/>
        </w:tc>
      </w:tr>
    </w:tbl>
    <w:p w14:paraId="0EC9993E" w14:textId="77777777" w:rsidR="00B07DEB" w:rsidRPr="00BC6549" w:rsidRDefault="00B07DEB" w:rsidP="00B07DEB"/>
    <w:p w14:paraId="67088A9B" w14:textId="6FFF457C" w:rsidR="00B07DEB" w:rsidRDefault="00B07DEB" w:rsidP="00B07DEB">
      <w:pPr>
        <w:pStyle w:val="Heading3"/>
      </w:pPr>
      <w:r w:rsidRPr="00B07DEB">
        <w:t>Validity of AS ID</w:t>
      </w:r>
    </w:p>
    <w:p w14:paraId="4DBA4728" w14:textId="2102D752" w:rsidR="00B07DEB" w:rsidRDefault="00B07DEB" w:rsidP="00B07DEB">
      <w:r>
        <w:t xml:space="preserve">The pros/cons of each option </w:t>
      </w:r>
      <w:proofErr w:type="gramStart"/>
      <w:r>
        <w:t>has</w:t>
      </w:r>
      <w:proofErr w:type="gramEnd"/>
      <w:r>
        <w:t xml:space="preserve"> been discussed in phase 1 discussion. Rapporteur would like to collect companies view on whether any additional comments on the pros/cons of each option, and your preferred option, including the combination. </w:t>
      </w:r>
    </w:p>
    <w:p w14:paraId="7E48A41E" w14:textId="050B29E0" w:rsidR="00B07DEB" w:rsidRDefault="00B07DEB" w:rsidP="00B07DEB"/>
    <w:tbl>
      <w:tblPr>
        <w:tblStyle w:val="TableGrid"/>
        <w:tblW w:w="16297" w:type="dxa"/>
        <w:tblLook w:val="04A0" w:firstRow="1" w:lastRow="0" w:firstColumn="1" w:lastColumn="0" w:noHBand="0" w:noVBand="1"/>
      </w:tblPr>
      <w:tblGrid>
        <w:gridCol w:w="904"/>
        <w:gridCol w:w="2919"/>
        <w:gridCol w:w="3118"/>
        <w:gridCol w:w="3402"/>
        <w:gridCol w:w="3110"/>
        <w:gridCol w:w="2844"/>
      </w:tblGrid>
      <w:tr w:rsidR="00B07DEB" w14:paraId="68D2AE11" w14:textId="75851C23" w:rsidTr="008A0566">
        <w:tc>
          <w:tcPr>
            <w:tcW w:w="904" w:type="dxa"/>
          </w:tcPr>
          <w:p w14:paraId="43CD03E4" w14:textId="77777777" w:rsidR="00B07DEB" w:rsidRPr="00E32978" w:rsidRDefault="00B07DEB" w:rsidP="006D7628">
            <w:pPr>
              <w:rPr>
                <w:b/>
                <w:bCs/>
              </w:rPr>
            </w:pPr>
            <w:r w:rsidRPr="00E32978">
              <w:rPr>
                <w:rFonts w:hint="eastAsia"/>
                <w:b/>
                <w:bCs/>
              </w:rPr>
              <w:t>O</w:t>
            </w:r>
            <w:r w:rsidRPr="00E32978">
              <w:rPr>
                <w:b/>
                <w:bCs/>
              </w:rPr>
              <w:t>ptions</w:t>
            </w:r>
          </w:p>
        </w:tc>
        <w:tc>
          <w:tcPr>
            <w:tcW w:w="2919" w:type="dxa"/>
          </w:tcPr>
          <w:p w14:paraId="51737494"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The device releases the AS ID upon receiving Paging with </w:t>
            </w:r>
            <w:r w:rsidRPr="00B15EC2">
              <w:rPr>
                <w:rFonts w:ascii="Times New Roman" w:eastAsiaTheme="minorEastAsia" w:hAnsi="Times New Roman"/>
                <w:b/>
                <w:bCs/>
                <w:lang w:val="en-US" w:eastAsia="zh-CN"/>
              </w:rPr>
              <w:t>with same/</w:t>
            </w:r>
            <w:r>
              <w:rPr>
                <w:rFonts w:eastAsiaTheme="minorEastAsia"/>
                <w:lang w:eastAsia="zh-CN"/>
              </w:rPr>
              <w:t>new transaction id, i.e. same/different session/service</w:t>
            </w:r>
          </w:p>
          <w:p w14:paraId="4982C67C" w14:textId="77777777" w:rsidR="00B07DEB" w:rsidRPr="00B07DEB" w:rsidRDefault="00B07DEB" w:rsidP="006D7628"/>
        </w:tc>
        <w:tc>
          <w:tcPr>
            <w:tcW w:w="3118" w:type="dxa"/>
          </w:tcPr>
          <w:p w14:paraId="43A263DD"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2</w:t>
            </w:r>
            <w:r>
              <w:rPr>
                <w:rFonts w:eastAsiaTheme="minorEastAsia"/>
                <w:lang w:eastAsia="zh-CN"/>
              </w:rPr>
              <w:t xml:space="preserve">: </w:t>
            </w:r>
            <w:r w:rsidRPr="007B696B">
              <w:rPr>
                <w:rFonts w:eastAsiaTheme="minorEastAsia"/>
                <w:lang w:eastAsia="zh-CN"/>
              </w:rPr>
              <w:t xml:space="preserve">The device releases the AS ID upon timer expiry; The Timer could be configured by the reader, or pre-defined in the </w:t>
            </w:r>
            <w:proofErr w:type="gramStart"/>
            <w:r w:rsidRPr="007B696B">
              <w:rPr>
                <w:rFonts w:eastAsiaTheme="minorEastAsia"/>
                <w:lang w:eastAsia="zh-CN"/>
              </w:rPr>
              <w:t>specification;</w:t>
            </w:r>
            <w:proofErr w:type="gramEnd"/>
          </w:p>
          <w:p w14:paraId="390551F2" w14:textId="08DA8EBB" w:rsidR="00B07DEB" w:rsidRPr="00B07DEB" w:rsidRDefault="00B07DEB" w:rsidP="006D7628">
            <w:pPr>
              <w:jc w:val="both"/>
            </w:pPr>
          </w:p>
        </w:tc>
        <w:tc>
          <w:tcPr>
            <w:tcW w:w="3402" w:type="dxa"/>
          </w:tcPr>
          <w:p w14:paraId="3444D958"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3</w:t>
            </w:r>
            <w:r>
              <w:rPr>
                <w:rFonts w:eastAsiaTheme="minorEastAsia"/>
                <w:lang w:eastAsia="zh-CN"/>
              </w:rPr>
              <w:t xml:space="preserve">: </w:t>
            </w:r>
            <w:r>
              <w:rPr>
                <w:rFonts w:ascii="Times New Roman" w:eastAsiaTheme="minorEastAsia" w:hAnsi="Times New Roman" w:hint="eastAsia"/>
                <w:lang w:eastAsia="zh-CN"/>
              </w:rPr>
              <w:t>The device releases the AS ID upon new random ID is generated or receiving new assigned AS ID from the reader</w:t>
            </w:r>
            <w:r w:rsidRPr="007B696B">
              <w:rPr>
                <w:rFonts w:eastAsiaTheme="minorEastAsia"/>
                <w:lang w:eastAsia="zh-CN"/>
              </w:rPr>
              <w:t>;</w:t>
            </w:r>
            <w:r>
              <w:rPr>
                <w:rFonts w:eastAsiaTheme="minorEastAsia"/>
                <w:lang w:eastAsia="zh-CN"/>
              </w:rPr>
              <w:t xml:space="preserve"> Note: It will not lead new AS ID assignment option. FFS on whether the AS ID can be assigned at any time. </w:t>
            </w:r>
          </w:p>
          <w:p w14:paraId="1C259505" w14:textId="4F420EF6" w:rsidR="00B07DEB" w:rsidRPr="00B07DEB" w:rsidRDefault="00B07DEB" w:rsidP="006D7628">
            <w:pPr>
              <w:jc w:val="both"/>
            </w:pPr>
          </w:p>
        </w:tc>
        <w:tc>
          <w:tcPr>
            <w:tcW w:w="3110" w:type="dxa"/>
          </w:tcPr>
          <w:p w14:paraId="1371B543" w14:textId="602341A6"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 (Option 4b-1, Option 4b-2, Option 4b-3)</w:t>
            </w:r>
            <w:r>
              <w:rPr>
                <w:rFonts w:eastAsiaTheme="minorEastAsia"/>
                <w:lang w:eastAsia="zh-CN"/>
              </w:rPr>
              <w:t>: The device releases the AS ID after completion of the command procedure</w:t>
            </w:r>
          </w:p>
          <w:p w14:paraId="29108BB4" w14:textId="77777777" w:rsidR="00B07DEB" w:rsidRPr="00B07DEB" w:rsidRDefault="00B07DEB" w:rsidP="006D7628">
            <w:pPr>
              <w:jc w:val="both"/>
            </w:pPr>
          </w:p>
        </w:tc>
        <w:tc>
          <w:tcPr>
            <w:tcW w:w="2844" w:type="dxa"/>
          </w:tcPr>
          <w:p w14:paraId="67EAF931"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p>
          <w:p w14:paraId="0E9554E4" w14:textId="77777777" w:rsidR="00B07DEB" w:rsidRPr="00B07DEB" w:rsidRDefault="00B07DEB" w:rsidP="006D7628">
            <w:pPr>
              <w:jc w:val="both"/>
            </w:pPr>
          </w:p>
        </w:tc>
      </w:tr>
      <w:tr w:rsidR="00B07DEB" w14:paraId="5F5C95A2" w14:textId="501E8570" w:rsidTr="008A0566">
        <w:tc>
          <w:tcPr>
            <w:tcW w:w="904" w:type="dxa"/>
          </w:tcPr>
          <w:p w14:paraId="756CA66D" w14:textId="77777777" w:rsidR="00B07DEB" w:rsidRPr="00E32978" w:rsidRDefault="00B07DEB" w:rsidP="006D7628">
            <w:pPr>
              <w:rPr>
                <w:b/>
                <w:bCs/>
              </w:rPr>
            </w:pPr>
            <w:r w:rsidRPr="00E32978">
              <w:rPr>
                <w:rFonts w:hint="eastAsia"/>
                <w:b/>
                <w:bCs/>
              </w:rPr>
              <w:lastRenderedPageBreak/>
              <w:t>P</w:t>
            </w:r>
            <w:r w:rsidRPr="00E32978">
              <w:rPr>
                <w:b/>
                <w:bCs/>
              </w:rPr>
              <w:t>ros</w:t>
            </w:r>
          </w:p>
        </w:tc>
        <w:tc>
          <w:tcPr>
            <w:tcW w:w="2919" w:type="dxa"/>
          </w:tcPr>
          <w:p w14:paraId="07A5217A"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w:t>
            </w:r>
            <w:r w:rsidRPr="00A65EC5">
              <w:rPr>
                <w:lang w:eastAsia="zh-CN"/>
              </w:rPr>
              <w:t>basic mechanism to avoid devices store unnecessary ASID.</w:t>
            </w:r>
            <w:r>
              <w:rPr>
                <w:lang w:eastAsia="zh-CN"/>
              </w:rPr>
              <w:t xml:space="preserve"> (NEC, Qualcomm, Lenovo, vivo, Huawei, </w:t>
            </w:r>
            <w:proofErr w:type="spellStart"/>
            <w:r>
              <w:rPr>
                <w:lang w:eastAsia="zh-CN"/>
              </w:rPr>
              <w:t>Spreadtru</w:t>
            </w:r>
            <w:proofErr w:type="spellEnd"/>
            <w:r>
              <w:rPr>
                <w:lang w:eastAsia="zh-CN"/>
              </w:rPr>
              <w:t xml:space="preserve">, ETRI, Samsung, </w:t>
            </w:r>
            <w:proofErr w:type="gramStart"/>
            <w:r>
              <w:rPr>
                <w:rFonts w:ascii="Times New Roman" w:eastAsiaTheme="minorEastAsia" w:hAnsi="Times New Roman"/>
                <w:lang w:eastAsia="zh-CN"/>
              </w:rPr>
              <w:t>MTK</w:t>
            </w:r>
            <w:r>
              <w:rPr>
                <w:lang w:eastAsia="zh-CN"/>
              </w:rPr>
              <w:t xml:space="preserve"> )</w:t>
            </w:r>
            <w:proofErr w:type="gramEnd"/>
          </w:p>
          <w:p w14:paraId="6501E936"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eastAsia="SimSun" w:hAnsi="Times New Roman"/>
              </w:rPr>
              <w:t>no use case for the reader to use the same AS ID for a device across different paging rounds with a new transaction ID (vivo)</w:t>
            </w:r>
          </w:p>
          <w:p w14:paraId="0CEDD3BD" w14:textId="1EDB847F" w:rsidR="00B07DEB" w:rsidRP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p>
        </w:tc>
        <w:tc>
          <w:tcPr>
            <w:tcW w:w="3118" w:type="dxa"/>
          </w:tcPr>
          <w:p w14:paraId="045BEEAD"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rely on message receiving</w:t>
            </w:r>
            <w:r w:rsidRPr="00A65EC5">
              <w:rPr>
                <w:lang w:eastAsia="zh-CN"/>
              </w:rPr>
              <w:t>.</w:t>
            </w:r>
            <w:r>
              <w:rPr>
                <w:lang w:eastAsia="zh-CN"/>
              </w:rPr>
              <w:t xml:space="preserve"> (ZTE, vivo, </w:t>
            </w:r>
            <w:proofErr w:type="gramStart"/>
            <w:r>
              <w:rPr>
                <w:lang w:eastAsia="zh-CN"/>
              </w:rPr>
              <w:t>MTK,  )</w:t>
            </w:r>
            <w:proofErr w:type="gramEnd"/>
          </w:p>
          <w:p w14:paraId="3705F8E8" w14:textId="30F00E28" w:rsidR="00B07DEB" w:rsidRPr="00E32978"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402" w:type="dxa"/>
          </w:tcPr>
          <w:p w14:paraId="249DF771"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Simple for device implementation</w:t>
            </w:r>
            <w:r w:rsidRPr="00A65EC5">
              <w:rPr>
                <w:lang w:eastAsia="zh-CN"/>
              </w:rPr>
              <w:t>.</w:t>
            </w:r>
            <w:r>
              <w:rPr>
                <w:lang w:eastAsia="zh-CN"/>
              </w:rPr>
              <w:t xml:space="preserve"> (OPPO, NEC, MTK, Apple, Panasonic)</w:t>
            </w:r>
          </w:p>
          <w:p w14:paraId="5B2A7A4C"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szCs w:val="20"/>
              </w:rPr>
              <w:t>Straightforward implementation if there is a way to assign a new AS ID at any time. (MTK,)</w:t>
            </w:r>
          </w:p>
          <w:p w14:paraId="07A2A40F" w14:textId="77777777" w:rsidR="00B07DE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hint="eastAsia"/>
                <w:szCs w:val="20"/>
              </w:rPr>
              <w:t>[</w:t>
            </w:r>
            <w:r>
              <w:rPr>
                <w:rFonts w:ascii="Times New Roman" w:hAnsi="Times New Roman"/>
                <w:szCs w:val="20"/>
              </w:rPr>
              <w:t xml:space="preserve">Rapp] Good question, based on AS ID assignment discussion, AS ID cannot be assigned at any time. Therefore I assume the solution still follow the AS ID assignment solution in previous discussion, </w:t>
            </w:r>
            <w:proofErr w:type="spellStart"/>
            <w:proofErr w:type="gramStart"/>
            <w:r>
              <w:rPr>
                <w:rFonts w:ascii="Times New Roman" w:hAnsi="Times New Roman"/>
                <w:szCs w:val="20"/>
              </w:rPr>
              <w:t>i</w:t>
            </w:r>
            <w:proofErr w:type="spellEnd"/>
            <w:r>
              <w:rPr>
                <w:rFonts w:ascii="Times New Roman" w:hAnsi="Times New Roman"/>
                <w:szCs w:val="20"/>
              </w:rPr>
              <w:t>..e</w:t>
            </w:r>
            <w:proofErr w:type="gramEnd"/>
            <w:r>
              <w:rPr>
                <w:rFonts w:ascii="Times New Roman" w:hAnsi="Times New Roman"/>
                <w:szCs w:val="20"/>
              </w:rPr>
              <w:t xml:space="preserve"> AS ID cannot be assigned at any time. </w:t>
            </w:r>
            <w:proofErr w:type="gramStart"/>
            <w:r>
              <w:rPr>
                <w:rFonts w:ascii="Times New Roman" w:hAnsi="Times New Roman"/>
                <w:szCs w:val="20"/>
              </w:rPr>
              <w:t>Therefore</w:t>
            </w:r>
            <w:proofErr w:type="gramEnd"/>
            <w:r>
              <w:rPr>
                <w:rFonts w:ascii="Times New Roman" w:hAnsi="Times New Roman"/>
                <w:szCs w:val="20"/>
              </w:rPr>
              <w:t xml:space="preserve"> a Note is added. </w:t>
            </w:r>
          </w:p>
          <w:p w14:paraId="057C7CE3"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S</w:t>
            </w:r>
            <w:r>
              <w:rPr>
                <w:rFonts w:eastAsiaTheme="minorEastAsia"/>
                <w:lang w:eastAsia="zh-CN"/>
              </w:rPr>
              <w:t>upport AS ID update (Lenovo)</w:t>
            </w:r>
          </w:p>
          <w:p w14:paraId="13CFD51A" w14:textId="77777777" w:rsidR="00B07DE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sidRPr="00E54FFA">
              <w:rPr>
                <w:lang w:eastAsia="zh-CN"/>
              </w:rPr>
              <w:t xml:space="preserve">When device receives Paging associated with new service request, device generates random </w:t>
            </w:r>
            <w:proofErr w:type="gramStart"/>
            <w:r w:rsidRPr="00E54FFA">
              <w:rPr>
                <w:lang w:eastAsia="zh-CN"/>
              </w:rPr>
              <w:t>ID</w:t>
            </w:r>
            <w:proofErr w:type="gramEnd"/>
            <w:r w:rsidRPr="00E54FFA">
              <w:rPr>
                <w:lang w:eastAsia="zh-CN"/>
              </w:rPr>
              <w:t xml:space="preserve"> and the previous AS ID is released. In addition, this option can support reader updates AS ID when needed by assigning new AS ID.</w:t>
            </w:r>
            <w:r>
              <w:rPr>
                <w:lang w:eastAsia="zh-CN"/>
              </w:rPr>
              <w:t xml:space="preserve"> (Lenovo)</w:t>
            </w:r>
          </w:p>
          <w:p w14:paraId="59E5C8FE" w14:textId="6149E4F3"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By </w:t>
            </w:r>
            <w:proofErr w:type="gramStart"/>
            <w:r>
              <w:rPr>
                <w:rFonts w:eastAsiaTheme="minorEastAsia"/>
                <w:lang w:eastAsia="zh-CN"/>
              </w:rPr>
              <w:t>default</w:t>
            </w:r>
            <w:proofErr w:type="gramEnd"/>
            <w:r>
              <w:rPr>
                <w:rFonts w:eastAsiaTheme="minorEastAsia"/>
                <w:lang w:eastAsia="zh-CN"/>
              </w:rPr>
              <w:t xml:space="preserve"> supported based on current agreements (InterDigital, Qualcomm,)</w:t>
            </w:r>
          </w:p>
        </w:tc>
        <w:tc>
          <w:tcPr>
            <w:tcW w:w="3110" w:type="dxa"/>
          </w:tcPr>
          <w:p w14:paraId="4A2ABE1D"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Well defined message to release the AS ID (ZTE, </w:t>
            </w:r>
            <w:proofErr w:type="spellStart"/>
            <w:r>
              <w:rPr>
                <w:lang w:eastAsia="zh-CN"/>
              </w:rPr>
              <w:t>Mediatek</w:t>
            </w:r>
            <w:proofErr w:type="spellEnd"/>
            <w:proofErr w:type="gramStart"/>
            <w:r>
              <w:rPr>
                <w:lang w:eastAsia="zh-CN"/>
              </w:rPr>
              <w:t>, )</w:t>
            </w:r>
            <w:proofErr w:type="gramEnd"/>
          </w:p>
          <w:p w14:paraId="64CC40C4"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Only valid during the current period (Lenovo,)</w:t>
            </w:r>
          </w:p>
          <w:p w14:paraId="6F3D356D" w14:textId="77777777"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p>
        </w:tc>
        <w:tc>
          <w:tcPr>
            <w:tcW w:w="2844" w:type="dxa"/>
          </w:tcPr>
          <w:p w14:paraId="6EF9BE04"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Straightforward (Lenovo, NEC, vivo, CATT, MTK, ETRI, Fujitsu, </w:t>
            </w:r>
          </w:p>
          <w:p w14:paraId="7DFB80DB"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G</w:t>
            </w:r>
            <w:r>
              <w:rPr>
                <w:rFonts w:eastAsiaTheme="minorEastAsia"/>
                <w:lang w:eastAsia="zh-CN"/>
              </w:rPr>
              <w:t>uarantee sync (MTK, HONOR, Samsung</w:t>
            </w:r>
            <w:proofErr w:type="gramStart"/>
            <w:r>
              <w:rPr>
                <w:rFonts w:eastAsiaTheme="minorEastAsia"/>
                <w:lang w:eastAsia="zh-CN"/>
              </w:rPr>
              <w:t>, )</w:t>
            </w:r>
            <w:proofErr w:type="gramEnd"/>
          </w:p>
          <w:p w14:paraId="3DF1FEB1" w14:textId="77777777"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p>
        </w:tc>
      </w:tr>
      <w:tr w:rsidR="00B07DEB" w14:paraId="1FB8BF63" w14:textId="55787E0B" w:rsidTr="008A0566">
        <w:tc>
          <w:tcPr>
            <w:tcW w:w="904" w:type="dxa"/>
          </w:tcPr>
          <w:p w14:paraId="7DE54E20" w14:textId="77777777" w:rsidR="00B07DEB" w:rsidRPr="00E32978" w:rsidRDefault="00B07DEB" w:rsidP="006D7628">
            <w:pPr>
              <w:rPr>
                <w:b/>
                <w:bCs/>
              </w:rPr>
            </w:pPr>
            <w:r w:rsidRPr="00E32978">
              <w:rPr>
                <w:rFonts w:hint="eastAsia"/>
                <w:b/>
                <w:bCs/>
              </w:rPr>
              <w:t>C</w:t>
            </w:r>
            <w:r w:rsidRPr="00E32978">
              <w:rPr>
                <w:b/>
                <w:bCs/>
              </w:rPr>
              <w:t>ons</w:t>
            </w:r>
          </w:p>
        </w:tc>
        <w:tc>
          <w:tcPr>
            <w:tcW w:w="2919" w:type="dxa"/>
          </w:tcPr>
          <w:p w14:paraId="70801AD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paging.</w:t>
            </w:r>
            <w:r>
              <w:rPr>
                <w:rFonts w:eastAsiaTheme="minorEastAsia"/>
                <w:lang w:eastAsia="zh-CN"/>
              </w:rPr>
              <w:t xml:space="preserve"> (ZTE, MTK, </w:t>
            </w:r>
            <w:r>
              <w:rPr>
                <w:rFonts w:eastAsiaTheme="minorEastAsia"/>
                <w:lang w:eastAsia="zh-CN"/>
              </w:rPr>
              <w:lastRenderedPageBreak/>
              <w:t>Spreadtrum, Qualcomm, HONOR, Fujitsu, Samsung</w:t>
            </w:r>
            <w:proofErr w:type="gramStart"/>
            <w:r>
              <w:rPr>
                <w:rFonts w:eastAsiaTheme="minorEastAsia"/>
                <w:lang w:eastAsia="zh-CN"/>
              </w:rPr>
              <w:t>, )</w:t>
            </w:r>
            <w:proofErr w:type="gramEnd"/>
          </w:p>
          <w:p w14:paraId="7D92A536"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w:t>
            </w:r>
            <w:proofErr w:type="gramStart"/>
            <w:r>
              <w:rPr>
                <w:rFonts w:ascii="Times New Roman" w:eastAsiaTheme="minorEastAsia" w:hAnsi="Times New Roman"/>
                <w:lang w:val="en-US" w:eastAsia="zh-CN"/>
              </w:rPr>
              <w:t>reset.(</w:t>
            </w:r>
            <w:proofErr w:type="gramEnd"/>
            <w:r>
              <w:rPr>
                <w:rFonts w:ascii="Times New Roman" w:eastAsiaTheme="minorEastAsia" w:hAnsi="Times New Roman"/>
                <w:lang w:val="en-US" w:eastAsia="zh-CN"/>
              </w:rPr>
              <w:t>Huawei)</w:t>
            </w:r>
          </w:p>
          <w:p w14:paraId="7DD8F33D"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p>
          <w:p w14:paraId="06F85749"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p>
          <w:p w14:paraId="00394332"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w:t>
            </w:r>
            <w:proofErr w:type="gramStart"/>
            <w:r>
              <w:rPr>
                <w:rFonts w:ascii="Times New Roman" w:eastAsiaTheme="minorEastAsia" w:hAnsi="Times New Roman"/>
                <w:lang w:val="en-US" w:eastAsia="zh-CN"/>
              </w:rPr>
              <w:t>round.(</w:t>
            </w:r>
            <w:proofErr w:type="gramEnd"/>
            <w:r>
              <w:rPr>
                <w:rFonts w:ascii="Times New Roman" w:eastAsiaTheme="minorEastAsia" w:hAnsi="Times New Roman"/>
                <w:lang w:val="en-US" w:eastAsia="zh-CN"/>
              </w:rPr>
              <w:t>Huawei)</w:t>
            </w:r>
          </w:p>
          <w:p w14:paraId="7B58CDB7" w14:textId="142059B8" w:rsidR="00B07DEB" w:rsidRPr="00E32978" w:rsidRDefault="00B07DEB" w:rsidP="00B07DEB">
            <w:pPr>
              <w:pStyle w:val="ListParagraph"/>
              <w:numPr>
                <w:ilvl w:val="0"/>
                <w:numId w:val="5"/>
              </w:numPr>
              <w:suppressAutoHyphens w:val="0"/>
              <w:overflowPunct w:val="0"/>
              <w:autoSpaceDE w:val="0"/>
              <w:autoSpaceDN w:val="0"/>
              <w:adjustRightInd w:val="0"/>
              <w:spacing w:before="0" w:after="180"/>
              <w:jc w:val="both"/>
            </w:pPr>
            <w:r>
              <w:rPr>
                <w:rFonts w:eastAsiaTheme="minorEastAsia" w:hint="eastAsia"/>
                <w:lang w:eastAsia="zh-CN"/>
              </w:rPr>
              <w:t>N</w:t>
            </w:r>
            <w:r>
              <w:rPr>
                <w:rFonts w:eastAsiaTheme="minorEastAsia"/>
                <w:lang w:eastAsia="zh-CN"/>
              </w:rPr>
              <w:t xml:space="preserve">ot need to renew AS ID with every new </w:t>
            </w:r>
            <w:r>
              <w:rPr>
                <w:rFonts w:eastAsiaTheme="minorEastAsia"/>
                <w:lang w:eastAsia="zh-CN"/>
              </w:rPr>
              <w:lastRenderedPageBreak/>
              <w:t>transaction ID (Apple, Panasonic, OPPO</w:t>
            </w:r>
            <w:r w:rsidRPr="00FA460B">
              <w:rPr>
                <w:rFonts w:eastAsiaTheme="minorEastAsia"/>
                <w:lang w:eastAsia="zh-CN"/>
              </w:rPr>
              <w:t>)</w:t>
            </w:r>
          </w:p>
        </w:tc>
        <w:tc>
          <w:tcPr>
            <w:tcW w:w="3118" w:type="dxa"/>
          </w:tcPr>
          <w:p w14:paraId="204E52F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Additional complexity/cost since it requires to maintain a timer.</w:t>
            </w:r>
            <w:r>
              <w:rPr>
                <w:rFonts w:eastAsiaTheme="minorEastAsia"/>
                <w:lang w:eastAsia="zh-CN"/>
              </w:rPr>
              <w:t xml:space="preserve"> (ZTE, OPPO, Lenovo, </w:t>
            </w:r>
            <w:r>
              <w:rPr>
                <w:rFonts w:eastAsiaTheme="minorEastAsia"/>
                <w:lang w:eastAsia="zh-CN"/>
              </w:rPr>
              <w:lastRenderedPageBreak/>
              <w:t>MTK, Huawei, Panasonic, Qualcomm, Fujitsu, Samsung, Ericsson)</w:t>
            </w:r>
          </w:p>
          <w:p w14:paraId="77D1A0F9"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Difficult to set an accurate time length (OPPO,</w:t>
            </w:r>
            <w:r w:rsidRPr="007B696B">
              <w:rPr>
                <w:rFonts w:eastAsiaTheme="minorEastAsia"/>
                <w:lang w:eastAsia="zh-CN"/>
              </w:rPr>
              <w:t xml:space="preserve"> </w:t>
            </w:r>
            <w:r>
              <w:rPr>
                <w:rFonts w:eastAsiaTheme="minorEastAsia"/>
                <w:lang w:eastAsia="zh-CN"/>
              </w:rPr>
              <w:t xml:space="preserve">Lenovo, CATT, </w:t>
            </w:r>
            <w:proofErr w:type="spellStart"/>
            <w:r>
              <w:rPr>
                <w:rFonts w:eastAsiaTheme="minorEastAsia"/>
                <w:lang w:eastAsia="zh-CN"/>
              </w:rPr>
              <w:t>Spreadtrum</w:t>
            </w:r>
            <w:proofErr w:type="spellEnd"/>
            <w:r>
              <w:rPr>
                <w:rFonts w:eastAsiaTheme="minorEastAsia"/>
                <w:lang w:eastAsia="zh-CN"/>
              </w:rPr>
              <w:t xml:space="preserve">, ETRI, </w:t>
            </w:r>
            <w:proofErr w:type="spellStart"/>
            <w:proofErr w:type="gramStart"/>
            <w:r>
              <w:rPr>
                <w:rFonts w:eastAsiaTheme="minorEastAsia"/>
                <w:lang w:eastAsia="zh-CN"/>
              </w:rPr>
              <w:t>Panasonic,HONOR</w:t>
            </w:r>
            <w:proofErr w:type="spellEnd"/>
            <w:proofErr w:type="gramEnd"/>
            <w:r>
              <w:rPr>
                <w:rFonts w:eastAsiaTheme="minorEastAsia"/>
                <w:lang w:eastAsia="zh-CN"/>
              </w:rPr>
              <w:t xml:space="preserve">, Fujitsu, Samsung, </w:t>
            </w:r>
            <w:r>
              <w:rPr>
                <w:rFonts w:ascii="Times New Roman" w:eastAsiaTheme="minorEastAsia" w:hAnsi="Times New Roman"/>
                <w:lang w:eastAsia="zh-CN"/>
              </w:rPr>
              <w:t>)</w:t>
            </w:r>
          </w:p>
          <w:p w14:paraId="40196918"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Mismatch caused by timing synchronization performance of device (OPPO, NEC, CMCC, HONOR, Fujitsu, Samsung, </w:t>
            </w:r>
            <w:proofErr w:type="gramStart"/>
            <w:r>
              <w:rPr>
                <w:rFonts w:ascii="Times New Roman" w:eastAsiaTheme="minorEastAsia" w:hAnsi="Times New Roman"/>
                <w:lang w:eastAsia="zh-CN"/>
              </w:rPr>
              <w:t>Futurewei )</w:t>
            </w:r>
            <w:proofErr w:type="gramEnd"/>
          </w:p>
          <w:p w14:paraId="29E18248"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p>
          <w:p w14:paraId="4B4FBF59"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T</w:t>
            </w:r>
            <w:r>
              <w:rPr>
                <w:rFonts w:eastAsiaTheme="minorEastAsia"/>
                <w:lang w:eastAsia="zh-CN"/>
              </w:rPr>
              <w:t>ime based approach is infeasible (Apple, InterDigital, Panasonic, Nokia</w:t>
            </w:r>
            <w:proofErr w:type="gramStart"/>
            <w:r>
              <w:rPr>
                <w:rFonts w:eastAsiaTheme="minorEastAsia"/>
                <w:lang w:eastAsia="zh-CN"/>
              </w:rPr>
              <w:t>, )</w:t>
            </w:r>
            <w:proofErr w:type="gramEnd"/>
          </w:p>
          <w:p w14:paraId="50752469" w14:textId="7E766D5C"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402" w:type="dxa"/>
          </w:tcPr>
          <w:p w14:paraId="2ED4A49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Rely on new assignment will lead the AS ID to be occupied unnecessarily.</w:t>
            </w:r>
            <w:r>
              <w:rPr>
                <w:rFonts w:eastAsiaTheme="minorEastAsia"/>
                <w:lang w:eastAsia="zh-CN"/>
              </w:rPr>
              <w:t xml:space="preserve"> (</w:t>
            </w:r>
            <w:proofErr w:type="gramStart"/>
            <w:r>
              <w:rPr>
                <w:rFonts w:eastAsiaTheme="minorEastAsia"/>
                <w:lang w:eastAsia="zh-CN"/>
              </w:rPr>
              <w:t>ZTE,NEC</w:t>
            </w:r>
            <w:proofErr w:type="gramEnd"/>
            <w:r>
              <w:rPr>
                <w:rFonts w:eastAsiaTheme="minorEastAsia"/>
                <w:lang w:eastAsia="zh-CN"/>
              </w:rPr>
              <w:t>,)</w:t>
            </w:r>
          </w:p>
          <w:p w14:paraId="2EBA7E75"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sidRPr="00E54FFA">
              <w:rPr>
                <w:rFonts w:eastAsiaTheme="minorEastAsia"/>
                <w:lang w:eastAsia="zh-CN"/>
              </w:rPr>
              <w:lastRenderedPageBreak/>
              <w:t>During one inventory and command procedure, the reader may assign an AS ID to a device just once and use it until the completion of the procedure.</w:t>
            </w:r>
            <w:r>
              <w:rPr>
                <w:rFonts w:eastAsiaTheme="minorEastAsia"/>
                <w:lang w:eastAsia="zh-CN"/>
              </w:rPr>
              <w:t xml:space="preserve"> (NEC)</w:t>
            </w:r>
          </w:p>
          <w:p w14:paraId="43922D4A"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MTK, Ericsson)</w:t>
            </w:r>
          </w:p>
          <w:p w14:paraId="59E0411B"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use case is unclear on why AS ID can be assigned </w:t>
            </w:r>
            <w:r>
              <w:rPr>
                <w:rFonts w:ascii="Times New Roman" w:hAnsi="Times New Roman"/>
                <w:szCs w:val="20"/>
              </w:rPr>
              <w:t xml:space="preserve">at any time (CMCC, ETRI, </w:t>
            </w:r>
            <w:proofErr w:type="gramStart"/>
            <w:r>
              <w:rPr>
                <w:rFonts w:ascii="Times New Roman" w:hAnsi="Times New Roman"/>
                <w:szCs w:val="20"/>
              </w:rPr>
              <w:t>HONOR )</w:t>
            </w:r>
            <w:proofErr w:type="gramEnd"/>
          </w:p>
          <w:p w14:paraId="0B2E7EC1"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hAnsi="Times New Roman"/>
                <w:szCs w:val="20"/>
              </w:rPr>
              <w:t>this could be for security reason to avoid unauthorized tracking. (Panasonic)</w:t>
            </w:r>
          </w:p>
          <w:p w14:paraId="38F4BB0D" w14:textId="6977AA7E"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110" w:type="dxa"/>
          </w:tcPr>
          <w:p w14:paraId="0957ACD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 xml:space="preserve">Requires a way to release the ID in case of missed </w:t>
            </w:r>
            <w:r>
              <w:rPr>
                <w:rFonts w:ascii="Times New Roman" w:eastAsiaTheme="minorEastAsia" w:hAnsi="Times New Roman"/>
                <w:lang w:eastAsia="zh-CN"/>
              </w:rPr>
              <w:lastRenderedPageBreak/>
              <w:t>message.</w:t>
            </w:r>
            <w:r>
              <w:rPr>
                <w:rFonts w:eastAsiaTheme="minorEastAsia"/>
                <w:lang w:eastAsia="zh-CN"/>
              </w:rPr>
              <w:t xml:space="preserve"> (ZTE, </w:t>
            </w:r>
            <w:r>
              <w:rPr>
                <w:lang w:eastAsia="zh-CN"/>
              </w:rPr>
              <w:t>CMCC, Spreadtrum</w:t>
            </w:r>
            <w:proofErr w:type="gramStart"/>
            <w:r>
              <w:rPr>
                <w:lang w:eastAsia="zh-CN"/>
              </w:rPr>
              <w:t xml:space="preserve">, </w:t>
            </w:r>
            <w:r>
              <w:rPr>
                <w:rFonts w:eastAsiaTheme="minorEastAsia"/>
                <w:lang w:eastAsia="zh-CN"/>
              </w:rPr>
              <w:t>)</w:t>
            </w:r>
            <w:proofErr w:type="gramEnd"/>
          </w:p>
          <w:p w14:paraId="038E5B12"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AS ID </w:t>
            </w:r>
            <w:proofErr w:type="gramStart"/>
            <w:r>
              <w:rPr>
                <w:rFonts w:ascii="Times New Roman" w:eastAsiaTheme="minorEastAsia" w:hAnsi="Times New Roman" w:hint="eastAsia"/>
                <w:lang w:eastAsia="zh-CN"/>
              </w:rPr>
              <w:t>has to</w:t>
            </w:r>
            <w:proofErr w:type="gramEnd"/>
            <w:r>
              <w:rPr>
                <w:rFonts w:ascii="Times New Roman" w:eastAsiaTheme="minorEastAsia" w:hAnsi="Times New Roman" w:hint="eastAsia"/>
                <w:lang w:eastAsia="zh-CN"/>
              </w:rPr>
              <w:t xml:space="preserve">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w:t>
            </w:r>
            <w:proofErr w:type="gramStart"/>
            <w:r>
              <w:rPr>
                <w:rFonts w:ascii="Times New Roman" w:eastAsiaTheme="minorEastAsia" w:hAnsi="Times New Roman"/>
                <w:lang w:eastAsia="zh-CN"/>
              </w:rPr>
              <w:t>, )</w:t>
            </w:r>
            <w:proofErr w:type="gramEnd"/>
          </w:p>
          <w:p w14:paraId="07488667" w14:textId="77777777" w:rsidR="00B07DEB" w:rsidRPr="00047C7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val="pt-BR" w:eastAsia="zh-CN"/>
              </w:rPr>
            </w:pPr>
            <w:r>
              <w:rPr>
                <w:rFonts w:ascii="Times New Roman" w:eastAsiaTheme="minorEastAsia" w:hAnsi="Times New Roman"/>
                <w:lang w:eastAsia="zh-CN"/>
              </w:rPr>
              <w:t>Require clear definition on How does a device determine the completion of the command procedure?</w:t>
            </w:r>
            <w:r>
              <w:rPr>
                <w:rFonts w:eastAsiaTheme="minorEastAsia"/>
                <w:lang w:eastAsia="zh-CN"/>
              </w:rPr>
              <w:t xml:space="preserve"> </w:t>
            </w:r>
            <w:r w:rsidRPr="00047C7B">
              <w:rPr>
                <w:rFonts w:eastAsiaTheme="minorEastAsia"/>
                <w:lang w:val="pt-BR" w:eastAsia="zh-CN"/>
              </w:rPr>
              <w:t xml:space="preserve">(Lenovo, NEC, vivo, </w:t>
            </w:r>
            <w:r w:rsidRPr="00047C7B">
              <w:rPr>
                <w:lang w:val="pt-BR" w:eastAsia="zh-CN"/>
              </w:rPr>
              <w:t xml:space="preserve">Mediatek, ETRI, Qualcomm, Nokia, HONOR, LGE, Fujitsu, Samsung, </w:t>
            </w:r>
            <w:r w:rsidRPr="00047C7B">
              <w:rPr>
                <w:rFonts w:eastAsiaTheme="minorEastAsia"/>
                <w:lang w:val="pt-BR" w:eastAsia="zh-CN"/>
              </w:rPr>
              <w:t>)</w:t>
            </w:r>
          </w:p>
          <w:p w14:paraId="0458CE20"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p>
          <w:p w14:paraId="5DE857A6"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w:t>
            </w:r>
            <w:proofErr w:type="gramStart"/>
            <w:r>
              <w:rPr>
                <w:rFonts w:ascii="Times New Roman" w:eastAsiaTheme="minorEastAsia" w:hAnsi="Times New Roman"/>
                <w:lang w:eastAsia="zh-CN"/>
              </w:rPr>
              <w:t>, )</w:t>
            </w:r>
            <w:proofErr w:type="gramEnd"/>
          </w:p>
          <w:p w14:paraId="357753B9"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a single command message (or a maximum number of command messages that would be </w:t>
            </w:r>
            <w:r>
              <w:rPr>
                <w:rFonts w:ascii="Times New Roman" w:eastAsiaTheme="minorEastAsia" w:hAnsi="Times New Roman"/>
                <w:lang w:eastAsia="zh-CN"/>
              </w:rPr>
              <w:lastRenderedPageBreak/>
              <w:t>sent following any inventory). (InterDigital)</w:t>
            </w:r>
          </w:p>
          <w:p w14:paraId="3DD3A092"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ew message is needed to indicate the end, similar to option 6 (Apple, Huawei</w:t>
            </w:r>
            <w:proofErr w:type="gramStart"/>
            <w:r>
              <w:rPr>
                <w:rFonts w:ascii="Times New Roman" w:eastAsiaTheme="minorEastAsia" w:hAnsi="Times New Roman"/>
                <w:lang w:eastAsia="zh-CN"/>
              </w:rPr>
              <w:t>, )</w:t>
            </w:r>
            <w:proofErr w:type="gramEnd"/>
          </w:p>
          <w:p w14:paraId="7AC3DC00"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New AS ID for every new command procedure (Apple, Panasonic</w:t>
            </w:r>
            <w:proofErr w:type="gramStart"/>
            <w:r>
              <w:rPr>
                <w:rFonts w:ascii="Times New Roman" w:eastAsiaTheme="minorEastAsia" w:hAnsi="Times New Roman"/>
                <w:lang w:eastAsia="zh-CN"/>
              </w:rPr>
              <w:t>, )</w:t>
            </w:r>
            <w:proofErr w:type="gramEnd"/>
          </w:p>
          <w:p w14:paraId="5BF70C93"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2844" w:type="dxa"/>
          </w:tcPr>
          <w:p w14:paraId="2F57BE5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 xml:space="preserve">Unclear on the need of an explicit </w:t>
            </w:r>
            <w:proofErr w:type="gramStart"/>
            <w:r>
              <w:rPr>
                <w:rFonts w:ascii="Times New Roman" w:eastAsiaTheme="minorEastAsia" w:hAnsi="Times New Roman"/>
                <w:lang w:eastAsia="zh-CN"/>
              </w:rPr>
              <w:t xml:space="preserve">message </w:t>
            </w:r>
            <w:r>
              <w:rPr>
                <w:rFonts w:eastAsiaTheme="minorEastAsia"/>
                <w:lang w:eastAsia="zh-CN"/>
              </w:rPr>
              <w:t xml:space="preserve"> (</w:t>
            </w:r>
            <w:proofErr w:type="gramEnd"/>
            <w:r>
              <w:rPr>
                <w:rFonts w:eastAsiaTheme="minorEastAsia"/>
                <w:lang w:eastAsia="zh-CN"/>
              </w:rPr>
              <w:t xml:space="preserve">ZTE, </w:t>
            </w:r>
            <w:r>
              <w:rPr>
                <w:rFonts w:eastAsiaTheme="minorEastAsia"/>
                <w:lang w:eastAsia="zh-CN"/>
              </w:rPr>
              <w:lastRenderedPageBreak/>
              <w:t>Lenovo, Qualcomm, Nokia, Ericsson,   )</w:t>
            </w:r>
          </w:p>
          <w:p w14:paraId="542D6F3C"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‘Additional signalling (CATT, MTK, CMCC, Apple, </w:t>
            </w:r>
            <w:r>
              <w:rPr>
                <w:rFonts w:eastAsiaTheme="minorEastAsia"/>
                <w:lang w:eastAsia="zh-CN"/>
              </w:rPr>
              <w:t>Spreadtrum, InterDigital, ETRI, HONOR, Fujitsu, Samsung</w:t>
            </w:r>
            <w:proofErr w:type="gramStart"/>
            <w:r>
              <w:rPr>
                <w:rFonts w:eastAsiaTheme="minorEastAsia"/>
                <w:lang w:eastAsia="zh-CN"/>
              </w:rPr>
              <w:t xml:space="preserve">, </w:t>
            </w:r>
            <w:r>
              <w:rPr>
                <w:rFonts w:ascii="Times New Roman" w:eastAsiaTheme="minorEastAsia" w:hAnsi="Times New Roman"/>
                <w:lang w:eastAsia="zh-CN"/>
              </w:rPr>
              <w:t>)</w:t>
            </w:r>
            <w:proofErr w:type="gramEnd"/>
          </w:p>
          <w:p w14:paraId="6E113F04"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w:t>
            </w:r>
            <w:proofErr w:type="gramStart"/>
            <w:r>
              <w:rPr>
                <w:rFonts w:ascii="Times New Roman" w:eastAsiaTheme="minorEastAsia" w:hAnsi="Times New Roman"/>
                <w:lang w:eastAsia="zh-CN"/>
              </w:rPr>
              <w:t>, )</w:t>
            </w:r>
            <w:proofErr w:type="gramEnd"/>
          </w:p>
          <w:p w14:paraId="26AB5DB6"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M</w:t>
            </w:r>
            <w:r>
              <w:rPr>
                <w:rFonts w:eastAsiaTheme="minorEastAsia"/>
                <w:lang w:eastAsia="zh-CN"/>
              </w:rPr>
              <w:t xml:space="preserve">ismatch if release message is lost (CMCC, </w:t>
            </w:r>
            <w:proofErr w:type="gramStart"/>
            <w:r>
              <w:rPr>
                <w:rFonts w:eastAsiaTheme="minorEastAsia"/>
                <w:lang w:eastAsia="zh-CN"/>
              </w:rPr>
              <w:t>InterDigital,  )</w:t>
            </w:r>
            <w:proofErr w:type="gramEnd"/>
          </w:p>
          <w:p w14:paraId="1736E04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F</w:t>
            </w:r>
            <w:r>
              <w:rPr>
                <w:rFonts w:eastAsiaTheme="minorEastAsia"/>
                <w:lang w:eastAsia="zh-CN"/>
              </w:rPr>
              <w:t>ree AS ID spaces (Panasonic</w:t>
            </w:r>
            <w:proofErr w:type="gramStart"/>
            <w:r>
              <w:rPr>
                <w:rFonts w:eastAsiaTheme="minorEastAsia"/>
                <w:lang w:eastAsia="zh-CN"/>
              </w:rPr>
              <w:t>, )</w:t>
            </w:r>
            <w:proofErr w:type="gramEnd"/>
          </w:p>
          <w:p w14:paraId="0A885772"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r>
      <w:tr w:rsidR="00B07DEB" w14:paraId="24570DE6" w14:textId="77777777" w:rsidTr="008A0566">
        <w:tc>
          <w:tcPr>
            <w:tcW w:w="904" w:type="dxa"/>
          </w:tcPr>
          <w:p w14:paraId="79CAB0BD" w14:textId="3ABA3BF3" w:rsidR="00B07DEB" w:rsidRPr="00E32978" w:rsidRDefault="00B07DEB" w:rsidP="006D7628">
            <w:pPr>
              <w:rPr>
                <w:b/>
                <w:bCs/>
              </w:rPr>
            </w:pPr>
            <w:r>
              <w:rPr>
                <w:rFonts w:hint="eastAsia"/>
                <w:b/>
                <w:bCs/>
              </w:rPr>
              <w:lastRenderedPageBreak/>
              <w:t>S</w:t>
            </w:r>
            <w:r>
              <w:rPr>
                <w:b/>
                <w:bCs/>
              </w:rPr>
              <w:t>ub-options</w:t>
            </w:r>
          </w:p>
        </w:tc>
        <w:tc>
          <w:tcPr>
            <w:tcW w:w="2919" w:type="dxa"/>
          </w:tcPr>
          <w:p w14:paraId="6FEB3F3A"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8" w:type="dxa"/>
          </w:tcPr>
          <w:p w14:paraId="2EE58058"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402" w:type="dxa"/>
          </w:tcPr>
          <w:p w14:paraId="3579759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0" w:type="dxa"/>
          </w:tcPr>
          <w:p w14:paraId="2266FB3A" w14:textId="6D4C7E5A" w:rsidR="00B07DEB" w:rsidRDefault="00B07DEB" w:rsidP="00B07DEB">
            <w:pPr>
              <w:pStyle w:val="ListParagraph"/>
              <w:numPr>
                <w:ilvl w:val="0"/>
                <w:numId w:val="5"/>
              </w:numPr>
              <w:rPr>
                <w:rFonts w:eastAsiaTheme="minorEastAsia"/>
                <w:lang w:eastAsia="zh-CN"/>
              </w:rPr>
            </w:pPr>
            <w:r>
              <w:rPr>
                <w:rFonts w:eastAsiaTheme="minorEastAsia"/>
                <w:lang w:eastAsia="zh-CN"/>
              </w:rPr>
              <w:t xml:space="preserve">Option 4b-1: </w:t>
            </w:r>
            <w:r w:rsidRPr="00FC6367">
              <w:rPr>
                <w:rFonts w:eastAsiaTheme="minorEastAsia"/>
                <w:lang w:eastAsia="zh-CN"/>
              </w:rPr>
              <w:t xml:space="preserve">the device releases the AS ID upon receiving the ‘end’ indication from reader, or </w:t>
            </w:r>
          </w:p>
          <w:p w14:paraId="63C09A10" w14:textId="1DFB7D65" w:rsidR="00B07DEB" w:rsidRDefault="00B07DEB" w:rsidP="00B07DEB">
            <w:pPr>
              <w:pStyle w:val="ListParagraph"/>
              <w:numPr>
                <w:ilvl w:val="0"/>
                <w:numId w:val="5"/>
              </w:numPr>
              <w:rPr>
                <w:rFonts w:eastAsiaTheme="minorEastAsia"/>
                <w:lang w:eastAsia="zh-CN"/>
              </w:rPr>
            </w:pPr>
            <w:r>
              <w:rPr>
                <w:rFonts w:eastAsiaTheme="minorEastAsia"/>
                <w:lang w:eastAsia="zh-CN"/>
              </w:rPr>
              <w:t xml:space="preserve">Option 4b-2: </w:t>
            </w:r>
            <w:r w:rsidRPr="00FC6367">
              <w:rPr>
                <w:rFonts w:eastAsiaTheme="minorEastAsia"/>
                <w:lang w:eastAsia="zh-CN"/>
              </w:rPr>
              <w:t>upon completed the last D2R message transmission</w:t>
            </w:r>
            <w:r>
              <w:rPr>
                <w:rFonts w:eastAsiaTheme="minorEastAsia"/>
                <w:lang w:eastAsia="zh-CN"/>
              </w:rPr>
              <w:t xml:space="preserve"> (a single command message)</w:t>
            </w:r>
            <w:r w:rsidRPr="00FC6367">
              <w:rPr>
                <w:rFonts w:eastAsiaTheme="minorEastAsia"/>
                <w:lang w:eastAsia="zh-CN"/>
              </w:rPr>
              <w:t xml:space="preserve">? </w:t>
            </w:r>
            <w:r>
              <w:rPr>
                <w:rFonts w:eastAsiaTheme="minorEastAsia"/>
                <w:lang w:eastAsia="zh-CN"/>
              </w:rPr>
              <w:t xml:space="preserve">Or </w:t>
            </w:r>
          </w:p>
          <w:p w14:paraId="6EE34847" w14:textId="0E658B7F" w:rsidR="00B07DEB" w:rsidRPr="00FC6367" w:rsidRDefault="00B07DEB" w:rsidP="00B07DEB">
            <w:pPr>
              <w:pStyle w:val="ListParagraph"/>
              <w:numPr>
                <w:ilvl w:val="0"/>
                <w:numId w:val="5"/>
              </w:numPr>
              <w:rPr>
                <w:rFonts w:eastAsiaTheme="minorEastAsia"/>
                <w:lang w:eastAsia="zh-CN"/>
              </w:rPr>
            </w:pPr>
            <w:r>
              <w:rPr>
                <w:rFonts w:eastAsiaTheme="minorEastAsia" w:hint="eastAsia"/>
                <w:lang w:eastAsia="zh-CN"/>
              </w:rPr>
              <w:t>O</w:t>
            </w:r>
            <w:r>
              <w:rPr>
                <w:rFonts w:eastAsiaTheme="minorEastAsia"/>
                <w:lang w:eastAsia="zh-CN"/>
              </w:rPr>
              <w:t xml:space="preserve">ption 4b-3: maximum number of </w:t>
            </w:r>
            <w:proofErr w:type="gramStart"/>
            <w:r>
              <w:rPr>
                <w:rFonts w:eastAsiaTheme="minorEastAsia"/>
                <w:lang w:eastAsia="zh-CN"/>
              </w:rPr>
              <w:t>command</w:t>
            </w:r>
            <w:proofErr w:type="gramEnd"/>
            <w:r>
              <w:rPr>
                <w:rFonts w:eastAsiaTheme="minorEastAsia"/>
                <w:lang w:eastAsia="zh-CN"/>
              </w:rPr>
              <w:t xml:space="preserve"> messages;</w:t>
            </w:r>
          </w:p>
          <w:p w14:paraId="0FA07ECB"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2844" w:type="dxa"/>
          </w:tcPr>
          <w:p w14:paraId="1B2CE4ED"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r>
    </w:tbl>
    <w:p w14:paraId="0D92EE64" w14:textId="77777777" w:rsidR="00B07DEB" w:rsidRDefault="00B07DEB" w:rsidP="00B07DEB"/>
    <w:p w14:paraId="58D0395C" w14:textId="426DB80A" w:rsidR="00B07DEB" w:rsidRDefault="00B07DEB" w:rsidP="00B07DEB">
      <w:pPr>
        <w:pStyle w:val="Heading5"/>
        <w:ind w:left="0" w:firstLine="0"/>
      </w:pPr>
      <w:r>
        <w:t>Q3.</w:t>
      </w:r>
      <w:r w:rsidR="009D7B05">
        <w:t>3</w:t>
      </w:r>
      <w:r>
        <w:t>-</w:t>
      </w:r>
      <w:r w:rsidR="009D7B05">
        <w:t>2</w:t>
      </w:r>
      <w:r>
        <w:t xml:space="preserve">. What’s your preferred option (including the combination) for </w:t>
      </w:r>
      <w:r w:rsidR="009D7B05">
        <w:t xml:space="preserve">validity of </w:t>
      </w:r>
      <w:r>
        <w:t>AS ID? And any additional comments on the pros/cons of each option?</w:t>
      </w:r>
    </w:p>
    <w:p w14:paraId="063A3479" w14:textId="24EF3386" w:rsidR="009D7B05" w:rsidRPr="009D7B05" w:rsidRDefault="009D7B05" w:rsidP="009D7B05">
      <w:r w:rsidRPr="009D7B05">
        <w:rPr>
          <w:rFonts w:eastAsiaTheme="minorEastAsia" w:hint="eastAsia"/>
          <w:b/>
          <w:bCs/>
          <w:lang w:eastAsia="zh-CN"/>
        </w:rPr>
        <w:t>N</w:t>
      </w:r>
      <w:r w:rsidRPr="009D7B05">
        <w:rPr>
          <w:rFonts w:eastAsiaTheme="minorEastAsia"/>
          <w:b/>
          <w:bCs/>
          <w:lang w:eastAsia="zh-CN"/>
        </w:rPr>
        <w:t xml:space="preserve">ote: for </w:t>
      </w:r>
      <w:r>
        <w:rPr>
          <w:rFonts w:eastAsiaTheme="minorEastAsia"/>
          <w:b/>
          <w:bCs/>
          <w:lang w:eastAsia="zh-CN"/>
        </w:rPr>
        <w:t xml:space="preserve">Option 4b, please indicate </w:t>
      </w:r>
      <w:proofErr w:type="gramStart"/>
      <w:r>
        <w:rPr>
          <w:rFonts w:eastAsiaTheme="minorEastAsia"/>
          <w:b/>
          <w:bCs/>
          <w:lang w:eastAsia="zh-CN"/>
        </w:rPr>
        <w:t>your</w:t>
      </w:r>
      <w:proofErr w:type="gramEnd"/>
      <w:r>
        <w:rPr>
          <w:rFonts w:eastAsiaTheme="minorEastAsia"/>
          <w:b/>
          <w:bCs/>
          <w:lang w:eastAsia="zh-CN"/>
        </w:rPr>
        <w:t xml:space="preserve"> prefer sub-option, Option 4b-1, Option 4b-2 or Option 4b-3.</w:t>
      </w:r>
    </w:p>
    <w:tbl>
      <w:tblPr>
        <w:tblStyle w:val="TableGrid"/>
        <w:tblW w:w="9593" w:type="dxa"/>
        <w:tblLook w:val="04A0" w:firstRow="1" w:lastRow="0" w:firstColumn="1" w:lastColumn="0" w:noHBand="0" w:noVBand="1"/>
      </w:tblPr>
      <w:tblGrid>
        <w:gridCol w:w="1201"/>
        <w:gridCol w:w="1307"/>
        <w:gridCol w:w="153"/>
        <w:gridCol w:w="6932"/>
      </w:tblGrid>
      <w:tr w:rsidR="00B07DEB" w14:paraId="1434A130" w14:textId="77777777" w:rsidTr="00B71470">
        <w:tc>
          <w:tcPr>
            <w:tcW w:w="1201" w:type="dxa"/>
          </w:tcPr>
          <w:p w14:paraId="47355FC1" w14:textId="77777777" w:rsidR="00B07DEB" w:rsidRDefault="00B07DEB"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460" w:type="dxa"/>
            <w:gridSpan w:val="2"/>
          </w:tcPr>
          <w:p w14:paraId="65A74714" w14:textId="77777777" w:rsidR="00B07DEB" w:rsidRDefault="00B07DEB" w:rsidP="006D7628">
            <w:pPr>
              <w:spacing w:after="0"/>
              <w:rPr>
                <w:rFonts w:ascii="Times New Roman" w:hAnsi="Times New Roman"/>
                <w:b/>
                <w:bCs/>
              </w:rPr>
            </w:pPr>
            <w:r>
              <w:rPr>
                <w:rFonts w:ascii="Times New Roman" w:eastAsia="Calibri" w:hAnsi="Times New Roman"/>
                <w:b/>
                <w:bCs/>
              </w:rPr>
              <w:t>Preferred option or option combination</w:t>
            </w:r>
          </w:p>
        </w:tc>
        <w:tc>
          <w:tcPr>
            <w:tcW w:w="6932" w:type="dxa"/>
          </w:tcPr>
          <w:p w14:paraId="5D5EAD8B" w14:textId="77777777" w:rsidR="00B07DEB" w:rsidRDefault="00B07DEB" w:rsidP="006D7628">
            <w:pPr>
              <w:spacing w:after="0"/>
              <w:rPr>
                <w:rFonts w:ascii="Times New Roman" w:hAnsi="Times New Roman"/>
                <w:b/>
                <w:bCs/>
              </w:rPr>
            </w:pPr>
            <w:r>
              <w:rPr>
                <w:rFonts w:ascii="Times New Roman" w:eastAsia="Calibri" w:hAnsi="Times New Roman"/>
                <w:b/>
                <w:bCs/>
              </w:rPr>
              <w:t>Remark (add your view if any)</w:t>
            </w:r>
          </w:p>
        </w:tc>
      </w:tr>
      <w:tr w:rsidR="00B07DEB" w14:paraId="562CA436" w14:textId="77777777" w:rsidTr="00B71470">
        <w:tc>
          <w:tcPr>
            <w:tcW w:w="1201" w:type="dxa"/>
          </w:tcPr>
          <w:p w14:paraId="4218734C" w14:textId="1CE37CA5" w:rsidR="00B07DEB" w:rsidRPr="008F75C6" w:rsidRDefault="008F75C6" w:rsidP="006D7628">
            <w:pPr>
              <w:spacing w:after="0"/>
              <w:rPr>
                <w:rFonts w:ascii="Times New Roman" w:eastAsiaTheme="minorEastAsia" w:hAnsi="Times New Roman"/>
                <w:lang w:eastAsia="zh-CN"/>
              </w:rPr>
            </w:pPr>
            <w:r w:rsidRPr="008F75C6">
              <w:rPr>
                <w:rFonts w:ascii="Times New Roman" w:eastAsia="MS Mincho" w:hAnsi="Times New Roman"/>
                <w:lang w:eastAsia="ja-JP"/>
              </w:rPr>
              <w:lastRenderedPageBreak/>
              <w:t>NEC</w:t>
            </w:r>
          </w:p>
        </w:tc>
        <w:tc>
          <w:tcPr>
            <w:tcW w:w="1460" w:type="dxa"/>
            <w:gridSpan w:val="2"/>
          </w:tcPr>
          <w:p w14:paraId="3F0C01AD" w14:textId="6F700C94" w:rsidR="00787DBA" w:rsidRPr="007E4C8F" w:rsidRDefault="00787DBA" w:rsidP="007E4C8F">
            <w:pPr>
              <w:spacing w:after="0"/>
              <w:rPr>
                <w:rFonts w:ascii="Times New Roman" w:eastAsia="MS Mincho" w:hAnsi="Times New Roman"/>
                <w:lang w:eastAsia="ja-JP"/>
              </w:rPr>
            </w:pPr>
            <w:r w:rsidRPr="007E4C8F">
              <w:rPr>
                <w:rFonts w:ascii="Times New Roman" w:eastAsia="MS Mincho" w:hAnsi="Times New Roman"/>
                <w:lang w:eastAsia="ja-JP"/>
              </w:rPr>
              <w:t>Option 1 and</w:t>
            </w:r>
            <w:r w:rsidR="007E4C8F" w:rsidRPr="007E4C8F">
              <w:rPr>
                <w:rFonts w:ascii="Times New Roman" w:eastAsia="MS Mincho" w:hAnsi="Times New Roman"/>
                <w:lang w:eastAsia="ja-JP"/>
              </w:rPr>
              <w:t xml:space="preserve"> Option 3 and Option 6</w:t>
            </w:r>
          </w:p>
        </w:tc>
        <w:tc>
          <w:tcPr>
            <w:tcW w:w="6932" w:type="dxa"/>
          </w:tcPr>
          <w:p w14:paraId="4AA9263C" w14:textId="77777777" w:rsidR="00B07DEB" w:rsidRPr="008F75C6" w:rsidRDefault="00B07DEB" w:rsidP="006D7628">
            <w:pPr>
              <w:rPr>
                <w:rFonts w:ascii="Times New Roman" w:eastAsiaTheme="minorEastAsia" w:hAnsi="Times New Roman"/>
                <w:lang w:eastAsia="zh-CN"/>
              </w:rPr>
            </w:pPr>
          </w:p>
        </w:tc>
      </w:tr>
      <w:tr w:rsidR="00B07DEB" w14:paraId="415C21C3" w14:textId="77777777" w:rsidTr="00B71470">
        <w:tc>
          <w:tcPr>
            <w:tcW w:w="1201" w:type="dxa"/>
          </w:tcPr>
          <w:p w14:paraId="09A49259" w14:textId="5E2246BF" w:rsidR="00B07DEB" w:rsidRPr="00C325A6" w:rsidRDefault="00C325A6"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460" w:type="dxa"/>
            <w:gridSpan w:val="2"/>
          </w:tcPr>
          <w:p w14:paraId="098F14EF" w14:textId="130F3E19" w:rsidR="00B07DEB" w:rsidRDefault="00C325A6" w:rsidP="006D7628">
            <w:pPr>
              <w:spacing w:after="0"/>
              <w:rPr>
                <w:rFonts w:ascii="Times New Roman" w:hAnsi="Times New Roman"/>
              </w:rPr>
            </w:pPr>
            <w:r w:rsidRPr="007E4C8F">
              <w:rPr>
                <w:rFonts w:ascii="Times New Roman" w:eastAsia="MS Mincho" w:hAnsi="Times New Roman"/>
                <w:lang w:eastAsia="ja-JP"/>
              </w:rPr>
              <w:t>Option 6</w:t>
            </w:r>
          </w:p>
        </w:tc>
        <w:tc>
          <w:tcPr>
            <w:tcW w:w="6932" w:type="dxa"/>
          </w:tcPr>
          <w:p w14:paraId="5122DBEE" w14:textId="77777777" w:rsidR="00B07DEB" w:rsidRDefault="00B07DEB" w:rsidP="006D7628">
            <w:pPr>
              <w:rPr>
                <w:rFonts w:ascii="Times New Roman" w:hAnsi="Times New Roman"/>
              </w:rPr>
            </w:pPr>
          </w:p>
        </w:tc>
      </w:tr>
      <w:tr w:rsidR="00B07DEB" w14:paraId="4FA669C7" w14:textId="77777777" w:rsidTr="00B71470">
        <w:tc>
          <w:tcPr>
            <w:tcW w:w="1201" w:type="dxa"/>
          </w:tcPr>
          <w:p w14:paraId="068809B0" w14:textId="4E927D36"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460" w:type="dxa"/>
            <w:gridSpan w:val="2"/>
          </w:tcPr>
          <w:p w14:paraId="2BE8623B" w14:textId="248A117E"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Option 2 + option 4b</w:t>
            </w:r>
          </w:p>
        </w:tc>
        <w:tc>
          <w:tcPr>
            <w:tcW w:w="6932" w:type="dxa"/>
          </w:tcPr>
          <w:p w14:paraId="0D0D3B3E" w14:textId="53DCB220" w:rsidR="00B07DEB" w:rsidRDefault="00C1285A" w:rsidP="006D7628">
            <w:pPr>
              <w:rPr>
                <w:rFonts w:ascii="Times New Roman" w:eastAsiaTheme="minorEastAsia" w:hAnsi="Times New Roman"/>
                <w:lang w:eastAsia="zh-CN"/>
              </w:rPr>
            </w:pPr>
            <w:r>
              <w:rPr>
                <w:rFonts w:ascii="Times New Roman" w:eastAsiaTheme="minorEastAsia" w:hAnsi="Times New Roman"/>
                <w:lang w:eastAsia="zh-CN"/>
              </w:rPr>
              <w:t xml:space="preserve">We think more than one option is needed here. In a way, option 6 is also a sub-option of 4b in our understanding. </w:t>
            </w:r>
          </w:p>
        </w:tc>
      </w:tr>
      <w:tr w:rsidR="0013540F" w14:paraId="2CC33F4A" w14:textId="77777777" w:rsidTr="00B71470">
        <w:tc>
          <w:tcPr>
            <w:tcW w:w="1201" w:type="dxa"/>
          </w:tcPr>
          <w:p w14:paraId="10E6D1F0" w14:textId="1627FD3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460" w:type="dxa"/>
            <w:gridSpan w:val="2"/>
          </w:tcPr>
          <w:p w14:paraId="021094F8" w14:textId="79F627A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Option 1</w:t>
            </w:r>
            <w:r w:rsidR="00B5783A">
              <w:rPr>
                <w:rFonts w:ascii="Times New Roman" w:eastAsiaTheme="minorEastAsia" w:hAnsi="Times New Roman"/>
                <w:lang w:eastAsia="zh-CN"/>
              </w:rPr>
              <w:t>,</w:t>
            </w:r>
            <w:r>
              <w:rPr>
                <w:rFonts w:ascii="Times New Roman" w:eastAsiaTheme="minorEastAsia" w:hAnsi="Times New Roman"/>
                <w:lang w:eastAsia="zh-CN"/>
              </w:rPr>
              <w:t xml:space="preserve"> and </w:t>
            </w:r>
            <w:r w:rsidR="00B5783A">
              <w:rPr>
                <w:rFonts w:ascii="Times New Roman" w:eastAsiaTheme="minorEastAsia" w:hAnsi="Times New Roman"/>
                <w:lang w:eastAsia="zh-CN"/>
              </w:rPr>
              <w:t xml:space="preserve">maybe </w:t>
            </w:r>
            <w:r>
              <w:rPr>
                <w:rFonts w:ascii="Times New Roman" w:eastAsiaTheme="minorEastAsia" w:hAnsi="Times New Roman"/>
                <w:lang w:eastAsia="zh-CN"/>
              </w:rPr>
              <w:t>Option 3</w:t>
            </w:r>
          </w:p>
        </w:tc>
        <w:tc>
          <w:tcPr>
            <w:tcW w:w="6932" w:type="dxa"/>
          </w:tcPr>
          <w:p w14:paraId="512FAB16" w14:textId="416BF94B" w:rsidR="0013540F" w:rsidRDefault="00372A05" w:rsidP="006D7628">
            <w:pPr>
              <w:rPr>
                <w:rFonts w:ascii="Times New Roman" w:eastAsiaTheme="minorEastAsia" w:hAnsi="Times New Roman"/>
                <w:lang w:eastAsia="zh-CN"/>
              </w:rPr>
            </w:pPr>
            <w:r>
              <w:rPr>
                <w:rFonts w:ascii="Times New Roman" w:eastAsiaTheme="minorEastAsia" w:hAnsi="Times New Roman"/>
                <w:lang w:eastAsia="zh-CN"/>
              </w:rPr>
              <w:t xml:space="preserve">Agree that Option 1 is simple. </w:t>
            </w:r>
            <w:r w:rsidR="001350BB">
              <w:rPr>
                <w:rFonts w:ascii="Times New Roman" w:eastAsiaTheme="minorEastAsia" w:hAnsi="Times New Roman"/>
                <w:lang w:eastAsia="zh-CN"/>
              </w:rPr>
              <w:t xml:space="preserve">In addition, </w:t>
            </w:r>
            <w:r w:rsidR="00982A2C">
              <w:rPr>
                <w:rFonts w:ascii="Times New Roman" w:eastAsiaTheme="minorEastAsia" w:hAnsi="Times New Roman"/>
                <w:lang w:eastAsia="zh-CN"/>
              </w:rPr>
              <w:t xml:space="preserve">since the reader has the final say on what AS ID that the device uses, </w:t>
            </w:r>
            <w:r w:rsidR="001350BB">
              <w:rPr>
                <w:rFonts w:ascii="Times New Roman" w:eastAsiaTheme="minorEastAsia" w:hAnsi="Times New Roman"/>
                <w:lang w:eastAsia="zh-CN"/>
              </w:rPr>
              <w:t xml:space="preserve">if the device always follows the instruction from the reader, it appears that the </w:t>
            </w:r>
            <w:r w:rsidR="0081453F">
              <w:rPr>
                <w:rFonts w:ascii="Times New Roman" w:eastAsiaTheme="minorEastAsia" w:hAnsi="Times New Roman"/>
                <w:lang w:eastAsia="zh-CN"/>
              </w:rPr>
              <w:t xml:space="preserve">device’s behaviour in Option 3 is also correct. </w:t>
            </w:r>
            <w:r w:rsidR="000D4D30">
              <w:rPr>
                <w:rFonts w:ascii="Times New Roman" w:eastAsiaTheme="minorEastAsia" w:hAnsi="Times New Roman"/>
                <w:lang w:eastAsia="zh-CN"/>
              </w:rPr>
              <w:t xml:space="preserve">The reader implementation should ensure </w:t>
            </w:r>
            <w:r w:rsidR="001068D6">
              <w:rPr>
                <w:rFonts w:ascii="Times New Roman" w:eastAsiaTheme="minorEastAsia" w:hAnsi="Times New Roman"/>
                <w:lang w:eastAsia="zh-CN"/>
              </w:rPr>
              <w:t xml:space="preserve">that the AS ID </w:t>
            </w:r>
            <w:r w:rsidR="007B3B96">
              <w:rPr>
                <w:rFonts w:ascii="Times New Roman" w:eastAsiaTheme="minorEastAsia" w:hAnsi="Times New Roman"/>
                <w:lang w:eastAsia="zh-CN"/>
              </w:rPr>
              <w:t xml:space="preserve">assignment </w:t>
            </w:r>
            <w:r w:rsidR="001068D6">
              <w:rPr>
                <w:rFonts w:ascii="Times New Roman" w:eastAsiaTheme="minorEastAsia" w:hAnsi="Times New Roman"/>
                <w:lang w:eastAsia="zh-CN"/>
              </w:rPr>
              <w:t>is updated only when necessary.</w:t>
            </w:r>
          </w:p>
        </w:tc>
      </w:tr>
      <w:tr w:rsidR="00040150" w14:paraId="101772F9" w14:textId="77777777" w:rsidTr="00B71470">
        <w:tc>
          <w:tcPr>
            <w:tcW w:w="1201" w:type="dxa"/>
          </w:tcPr>
          <w:p w14:paraId="1B3FE066" w14:textId="764699FA"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460" w:type="dxa"/>
            <w:gridSpan w:val="2"/>
          </w:tcPr>
          <w:p w14:paraId="7C9066A4" w14:textId="0D8DF506"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ption 6 as baseline, Option 1 and/or Option 2 as complementary </w:t>
            </w:r>
          </w:p>
        </w:tc>
        <w:tc>
          <w:tcPr>
            <w:tcW w:w="6932" w:type="dxa"/>
          </w:tcPr>
          <w:p w14:paraId="19FDB2A3" w14:textId="4BAEB13C"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Among all options, </w:t>
            </w:r>
            <w:r w:rsidRPr="0062500D">
              <w:rPr>
                <w:rFonts w:ascii="Times New Roman" w:eastAsiaTheme="minorEastAsia" w:hAnsi="Times New Roman"/>
                <w:b/>
                <w:bCs/>
                <w:lang w:eastAsia="zh-CN"/>
              </w:rPr>
              <w:t>Option 6</w:t>
            </w:r>
            <w:r>
              <w:rPr>
                <w:rFonts w:ascii="Times New Roman" w:eastAsiaTheme="minorEastAsia" w:hAnsi="Times New Roman"/>
                <w:lang w:eastAsia="zh-CN"/>
              </w:rPr>
              <w:t xml:space="preserve"> by reader explicit indication to release AS ID is the simple</w:t>
            </w:r>
            <w:r w:rsidR="0062500D">
              <w:rPr>
                <w:rFonts w:ascii="Times New Roman" w:eastAsiaTheme="minorEastAsia" w:hAnsi="Times New Roman"/>
                <w:lang w:eastAsia="zh-CN"/>
              </w:rPr>
              <w:t>st</w:t>
            </w:r>
            <w:r>
              <w:rPr>
                <w:rFonts w:ascii="Times New Roman" w:eastAsiaTheme="minorEastAsia" w:hAnsi="Times New Roman"/>
                <w:lang w:eastAsia="zh-CN"/>
              </w:rPr>
              <w:t xml:space="preserve"> and clear</w:t>
            </w:r>
            <w:r w:rsidR="0062500D">
              <w:rPr>
                <w:rFonts w:ascii="Times New Roman" w:eastAsiaTheme="minorEastAsia" w:hAnsi="Times New Roman"/>
                <w:lang w:eastAsia="zh-CN"/>
              </w:rPr>
              <w:t>est</w:t>
            </w:r>
            <w:r>
              <w:rPr>
                <w:rFonts w:ascii="Times New Roman" w:eastAsiaTheme="minorEastAsia" w:hAnsi="Times New Roman"/>
                <w:lang w:eastAsia="zh-CN"/>
              </w:rPr>
              <w:t xml:space="preserve"> solution, which can be considered as the baseline solution. In case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explicit indication cannot reach the device (e.g., the device moves out of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coverage), other options like Option 1 and/or Option 2 can be complementary to Option 6. </w:t>
            </w:r>
          </w:p>
          <w:p w14:paraId="34BAC752" w14:textId="5063A4E5"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to </w:t>
            </w:r>
            <w:r w:rsidRPr="0062500D">
              <w:rPr>
                <w:rFonts w:ascii="Times New Roman" w:eastAsiaTheme="minorEastAsia" w:hAnsi="Times New Roman"/>
                <w:b/>
                <w:bCs/>
                <w:lang w:eastAsia="zh-CN"/>
              </w:rPr>
              <w:t>Option 1</w:t>
            </w:r>
            <w:r>
              <w:rPr>
                <w:rFonts w:ascii="Times New Roman" w:eastAsiaTheme="minorEastAsia" w:hAnsi="Times New Roman"/>
                <w:lang w:eastAsia="zh-CN"/>
              </w:rPr>
              <w:t xml:space="preserve">: We are wondering why the device </w:t>
            </w:r>
            <w:proofErr w:type="gramStart"/>
            <w:r>
              <w:rPr>
                <w:rFonts w:ascii="Times New Roman" w:eastAsiaTheme="minorEastAsia" w:hAnsi="Times New Roman"/>
                <w:lang w:eastAsia="zh-CN"/>
              </w:rPr>
              <w:t>has to</w:t>
            </w:r>
            <w:proofErr w:type="gramEnd"/>
            <w:r>
              <w:rPr>
                <w:rFonts w:ascii="Times New Roman" w:eastAsiaTheme="minorEastAsia" w:hAnsi="Times New Roman"/>
                <w:lang w:eastAsia="zh-CN"/>
              </w:rPr>
              <w:t xml:space="preserve"> release the AS ID upon receiving </w:t>
            </w:r>
            <w:r w:rsidR="0062500D">
              <w:rPr>
                <w:rFonts w:ascii="Times New Roman" w:eastAsiaTheme="minorEastAsia" w:hAnsi="Times New Roman"/>
                <w:lang w:eastAsia="zh-CN"/>
              </w:rPr>
              <w:t>p</w:t>
            </w:r>
            <w:r>
              <w:rPr>
                <w:rFonts w:ascii="Times New Roman" w:eastAsiaTheme="minorEastAsia" w:hAnsi="Times New Roman"/>
                <w:lang w:eastAsia="zh-CN"/>
              </w:rPr>
              <w:t>aging with the same transaction ID. In our understanding, the AS ID</w:t>
            </w:r>
            <w:r w:rsidR="0062500D">
              <w:rPr>
                <w:rFonts w:ascii="Times New Roman" w:eastAsiaTheme="minorEastAsia" w:hAnsi="Times New Roman"/>
                <w:lang w:eastAsia="zh-CN"/>
              </w:rPr>
              <w:t>,</w:t>
            </w:r>
            <w:r>
              <w:rPr>
                <w:rFonts w:ascii="Times New Roman" w:eastAsiaTheme="minorEastAsia" w:hAnsi="Times New Roman"/>
                <w:lang w:eastAsia="zh-CN"/>
              </w:rPr>
              <w:t xml:space="preserve"> if assigned</w:t>
            </w:r>
            <w:r w:rsidR="0062500D">
              <w:rPr>
                <w:rFonts w:ascii="Times New Roman" w:eastAsiaTheme="minorEastAsia" w:hAnsi="Times New Roman"/>
                <w:lang w:eastAsia="zh-CN"/>
              </w:rPr>
              <w:t>,</w:t>
            </w:r>
            <w:r>
              <w:rPr>
                <w:rFonts w:ascii="Times New Roman" w:eastAsiaTheme="minorEastAsia" w:hAnsi="Times New Roman"/>
                <w:lang w:eastAsia="zh-CN"/>
              </w:rPr>
              <w:t xml:space="preserve"> should be kept during the same service because the exact timing for the reader to receive command(s) from the CN for a specific device is uncertain and can be long. Enabling AS ID across different paging round</w:t>
            </w:r>
            <w:r w:rsidR="0062500D">
              <w:rPr>
                <w:rFonts w:ascii="Times New Roman" w:eastAsiaTheme="minorEastAsia" w:hAnsi="Times New Roman"/>
                <w:lang w:eastAsia="zh-CN"/>
              </w:rPr>
              <w:t>s</w:t>
            </w:r>
            <w:r>
              <w:rPr>
                <w:rFonts w:ascii="Times New Roman" w:eastAsiaTheme="minorEastAsia" w:hAnsi="Times New Roman"/>
                <w:lang w:eastAsia="zh-CN"/>
              </w:rPr>
              <w:t xml:space="preserve"> with the same transaction </w:t>
            </w:r>
            <w:r w:rsidR="0062500D">
              <w:rPr>
                <w:rFonts w:ascii="Times New Roman" w:eastAsiaTheme="minorEastAsia" w:hAnsi="Times New Roman"/>
                <w:lang w:eastAsia="zh-CN"/>
              </w:rPr>
              <w:t>ID</w:t>
            </w:r>
            <w:r>
              <w:rPr>
                <w:rFonts w:ascii="Times New Roman" w:eastAsiaTheme="minorEastAsia" w:hAnsi="Times New Roman"/>
                <w:lang w:eastAsia="zh-CN"/>
              </w:rPr>
              <w:t xml:space="preserve"> can improve the efficiency for inventory and command procedure</w:t>
            </w:r>
            <w:r w:rsidR="0062500D">
              <w:rPr>
                <w:rFonts w:ascii="Times New Roman" w:eastAsiaTheme="minorEastAsia" w:hAnsi="Times New Roman"/>
                <w:lang w:eastAsia="zh-CN"/>
              </w:rPr>
              <w:t>s</w:t>
            </w:r>
            <w:r>
              <w:rPr>
                <w:rFonts w:ascii="Times New Roman" w:eastAsiaTheme="minorEastAsia" w:hAnsi="Times New Roman"/>
                <w:lang w:eastAsia="zh-CN"/>
              </w:rPr>
              <w:t>. That is, we support t</w:t>
            </w:r>
            <w:r w:rsidRPr="00CB4098">
              <w:rPr>
                <w:rFonts w:ascii="Times New Roman" w:eastAsiaTheme="minorEastAsia" w:hAnsi="Times New Roman"/>
                <w:lang w:eastAsia="zh-CN"/>
              </w:rPr>
              <w:t>he device releas</w:t>
            </w:r>
            <w:r w:rsidR="0062500D">
              <w:rPr>
                <w:rFonts w:ascii="Times New Roman" w:eastAsiaTheme="minorEastAsia" w:hAnsi="Times New Roman"/>
                <w:lang w:eastAsia="zh-CN"/>
              </w:rPr>
              <w:t>ing</w:t>
            </w:r>
            <w:r w:rsidRPr="00CB4098">
              <w:rPr>
                <w:rFonts w:ascii="Times New Roman" w:eastAsiaTheme="minorEastAsia" w:hAnsi="Times New Roman"/>
                <w:lang w:eastAsia="zh-CN"/>
              </w:rPr>
              <w:t xml:space="preserve"> the AS ID upon receiving Paging</w:t>
            </w:r>
            <w:r w:rsidRPr="007F4837">
              <w:rPr>
                <w:rFonts w:ascii="Times New Roman" w:eastAsiaTheme="minorEastAsia" w:hAnsi="Times New Roman"/>
                <w:b/>
                <w:lang w:eastAsia="zh-CN"/>
              </w:rPr>
              <w:t xml:space="preserve"> with </w:t>
            </w:r>
            <w:r w:rsidR="0062500D">
              <w:rPr>
                <w:rFonts w:ascii="Times New Roman" w:eastAsiaTheme="minorEastAsia" w:hAnsi="Times New Roman"/>
                <w:b/>
                <w:lang w:eastAsia="zh-CN"/>
              </w:rPr>
              <w:t xml:space="preserve">a </w:t>
            </w:r>
            <w:r w:rsidRPr="007F4837">
              <w:rPr>
                <w:rFonts w:ascii="Times New Roman" w:eastAsiaTheme="minorEastAsia" w:hAnsi="Times New Roman"/>
                <w:b/>
                <w:lang w:eastAsia="zh-CN"/>
              </w:rPr>
              <w:t>new</w:t>
            </w:r>
            <w:r w:rsidRPr="00CB4098">
              <w:rPr>
                <w:rFonts w:ascii="Times New Roman" w:eastAsiaTheme="minorEastAsia" w:hAnsi="Times New Roman"/>
                <w:lang w:eastAsia="zh-CN"/>
              </w:rPr>
              <w:t xml:space="preserve"> transaction </w:t>
            </w:r>
            <w:r>
              <w:rPr>
                <w:rFonts w:ascii="Times New Roman" w:eastAsiaTheme="minorEastAsia" w:hAnsi="Times New Roman"/>
                <w:lang w:eastAsia="zh-CN"/>
              </w:rPr>
              <w:t>ID</w:t>
            </w:r>
            <w:r w:rsidRPr="000472C3">
              <w:rPr>
                <w:rFonts w:ascii="Times New Roman" w:eastAsiaTheme="minorEastAsia" w:hAnsi="Times New Roman"/>
                <w:lang w:eastAsia="zh-CN"/>
              </w:rPr>
              <w:t xml:space="preserve"> only</w:t>
            </w:r>
            <w:r>
              <w:rPr>
                <w:rFonts w:ascii="Times New Roman" w:eastAsiaTheme="minorEastAsia" w:hAnsi="Times New Roman"/>
                <w:lang w:eastAsia="zh-CN"/>
              </w:rPr>
              <w:t xml:space="preserve">. </w:t>
            </w:r>
          </w:p>
          <w:p w14:paraId="4ABEAD9E" w14:textId="63B2E12B"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w:t>
            </w:r>
            <w:r w:rsidR="0062500D">
              <w:rPr>
                <w:rFonts w:ascii="Times New Roman" w:eastAsiaTheme="minorEastAsia" w:hAnsi="Times New Roman"/>
                <w:lang w:eastAsia="zh-CN"/>
              </w:rPr>
              <w:t>on</w:t>
            </w:r>
            <w:r w:rsidRPr="0062500D">
              <w:rPr>
                <w:rFonts w:ascii="Times New Roman" w:eastAsiaTheme="minorEastAsia" w:hAnsi="Times New Roman"/>
                <w:b/>
                <w:bCs/>
                <w:lang w:eastAsia="zh-CN"/>
              </w:rPr>
              <w:t xml:space="preserve"> Option 3</w:t>
            </w:r>
            <w:r>
              <w:rPr>
                <w:rFonts w:ascii="Times New Roman" w:eastAsiaTheme="minorEastAsia" w:hAnsi="Times New Roman"/>
                <w:lang w:eastAsia="zh-CN"/>
              </w:rPr>
              <w:t>:</w:t>
            </w:r>
            <w:r>
              <w:rPr>
                <w:rFonts w:ascii="Times New Roman" w:eastAsiaTheme="minorEastAsia" w:hAnsi="Times New Roman" w:hint="eastAsia"/>
                <w:lang w:eastAsia="zh-CN"/>
              </w:rPr>
              <w:t xml:space="preserve"> </w:t>
            </w:r>
            <w:r>
              <w:rPr>
                <w:rFonts w:ascii="Times New Roman" w:eastAsiaTheme="minorEastAsia" w:hAnsi="Times New Roman"/>
                <w:lang w:eastAsia="zh-CN"/>
              </w:rPr>
              <w:t>We suggest add</w:t>
            </w:r>
            <w:r w:rsidR="0037559C">
              <w:rPr>
                <w:rFonts w:ascii="Times New Roman" w:eastAsiaTheme="minorEastAsia" w:hAnsi="Times New Roman"/>
                <w:lang w:eastAsia="zh-CN"/>
              </w:rPr>
              <w:t>ing</w:t>
            </w:r>
            <w:r>
              <w:rPr>
                <w:rFonts w:ascii="Times New Roman" w:eastAsiaTheme="minorEastAsia" w:hAnsi="Times New Roman"/>
                <w:lang w:eastAsia="zh-CN"/>
              </w:rPr>
              <w:t xml:space="preserve"> one more con for </w:t>
            </w:r>
            <w:r w:rsidRPr="0037559C">
              <w:rPr>
                <w:rFonts w:ascii="Times New Roman" w:eastAsiaTheme="minorEastAsia" w:hAnsi="Times New Roman"/>
                <w:b/>
                <w:bCs/>
                <w:lang w:eastAsia="zh-CN"/>
              </w:rPr>
              <w:t>Option 3</w:t>
            </w:r>
            <w:r>
              <w:rPr>
                <w:rFonts w:ascii="Times New Roman" w:eastAsiaTheme="minorEastAsia" w:hAnsi="Times New Roman"/>
                <w:lang w:eastAsia="zh-CN"/>
              </w:rPr>
              <w:t xml:space="preserve">: </w:t>
            </w:r>
            <w:r w:rsidRPr="0037559C">
              <w:rPr>
                <w:rFonts w:ascii="Times New Roman" w:eastAsiaTheme="minorEastAsia" w:hAnsi="Times New Roman"/>
                <w:color w:val="FF0000"/>
                <w:highlight w:val="yellow"/>
                <w:lang w:eastAsia="zh-CN"/>
              </w:rPr>
              <w:t xml:space="preserve">Design complexity for </w:t>
            </w:r>
            <w:r w:rsidR="0037559C">
              <w:rPr>
                <w:rFonts w:ascii="Times New Roman" w:eastAsiaTheme="minorEastAsia" w:hAnsi="Times New Roman"/>
                <w:color w:val="FF0000"/>
                <w:highlight w:val="yellow"/>
                <w:lang w:eastAsia="zh-CN"/>
              </w:rPr>
              <w:t xml:space="preserve">the </w:t>
            </w:r>
            <w:r w:rsidRPr="0037559C">
              <w:rPr>
                <w:rFonts w:ascii="Times New Roman" w:eastAsiaTheme="minorEastAsia" w:hAnsi="Times New Roman"/>
                <w:color w:val="FF0000"/>
                <w:highlight w:val="yellow"/>
                <w:lang w:eastAsia="zh-CN"/>
              </w:rPr>
              <w:t>R2D message format because it requires any R2D message to contain a</w:t>
            </w:r>
            <w:r w:rsidR="0037559C">
              <w:rPr>
                <w:rFonts w:ascii="Times New Roman" w:eastAsiaTheme="minorEastAsia" w:hAnsi="Times New Roman"/>
                <w:color w:val="FF0000"/>
                <w:highlight w:val="yellow"/>
                <w:lang w:eastAsia="zh-CN"/>
              </w:rPr>
              <w:t>n</w:t>
            </w:r>
            <w:r w:rsidRPr="0037559C">
              <w:rPr>
                <w:rFonts w:ascii="Times New Roman" w:eastAsiaTheme="minorEastAsia" w:hAnsi="Times New Roman"/>
                <w:color w:val="FF0000"/>
                <w:highlight w:val="yellow"/>
                <w:lang w:eastAsia="zh-CN"/>
              </w:rPr>
              <w:t xml:space="preserve"> AS ID fie</w:t>
            </w:r>
            <w:r w:rsidR="0037559C">
              <w:rPr>
                <w:rFonts w:ascii="Times New Roman" w:eastAsiaTheme="minorEastAsia" w:hAnsi="Times New Roman"/>
                <w:color w:val="FF0000"/>
                <w:highlight w:val="yellow"/>
                <w:lang w:eastAsia="zh-CN"/>
              </w:rPr>
              <w:t>l</w:t>
            </w:r>
            <w:r w:rsidRPr="0037559C">
              <w:rPr>
                <w:rFonts w:ascii="Times New Roman" w:eastAsiaTheme="minorEastAsia" w:hAnsi="Times New Roman"/>
                <w:color w:val="FF0000"/>
                <w:highlight w:val="yellow"/>
                <w:lang w:eastAsia="zh-CN"/>
              </w:rPr>
              <w:t>d for re-assignment purpose</w:t>
            </w:r>
            <w:r w:rsidR="0037559C">
              <w:rPr>
                <w:rFonts w:ascii="Times New Roman" w:eastAsiaTheme="minorEastAsia" w:hAnsi="Times New Roman"/>
                <w:color w:val="FF0000"/>
                <w:highlight w:val="yellow"/>
                <w:lang w:eastAsia="zh-CN"/>
              </w:rPr>
              <w:t>s</w:t>
            </w:r>
            <w:r w:rsidRPr="0037559C">
              <w:rPr>
                <w:rFonts w:ascii="Times New Roman" w:eastAsiaTheme="minorEastAsia" w:hAnsi="Times New Roman"/>
                <w:color w:val="FF0000"/>
                <w:highlight w:val="yellow"/>
                <w:lang w:eastAsia="zh-CN"/>
              </w:rPr>
              <w:t>.</w:t>
            </w:r>
          </w:p>
        </w:tc>
      </w:tr>
      <w:tr w:rsidR="000E4F07" w14:paraId="3E52FA07" w14:textId="77777777" w:rsidTr="00B71470">
        <w:tc>
          <w:tcPr>
            <w:tcW w:w="1201" w:type="dxa"/>
          </w:tcPr>
          <w:p w14:paraId="481A5026" w14:textId="13D159BF" w:rsidR="000E4F07" w:rsidRDefault="000E4F07" w:rsidP="00040150">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460" w:type="dxa"/>
            <w:gridSpan w:val="2"/>
          </w:tcPr>
          <w:p w14:paraId="34818F95" w14:textId="1AF8316D" w:rsidR="000E4F07" w:rsidRDefault="000E4F07"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6 as baseline</w:t>
            </w:r>
          </w:p>
        </w:tc>
        <w:tc>
          <w:tcPr>
            <w:tcW w:w="6932" w:type="dxa"/>
          </w:tcPr>
          <w:p w14:paraId="696E0F6F" w14:textId="077B080E" w:rsidR="000E4F07" w:rsidRDefault="000E4F07" w:rsidP="00040150">
            <w:pPr>
              <w:rPr>
                <w:rFonts w:ascii="Times New Roman" w:eastAsiaTheme="minorEastAsia" w:hAnsi="Times New Roman"/>
                <w:lang w:eastAsia="zh-CN"/>
              </w:rPr>
            </w:pPr>
            <w:r>
              <w:rPr>
                <w:rFonts w:ascii="Times New Roman" w:eastAsiaTheme="minorEastAsia" w:hAnsi="Times New Roman"/>
                <w:lang w:eastAsia="zh-CN"/>
              </w:rPr>
              <w:t>The option 6 is clear and simple.</w:t>
            </w:r>
          </w:p>
        </w:tc>
      </w:tr>
      <w:tr w:rsidR="00CA4CC1" w14:paraId="6C6792ED" w14:textId="77777777" w:rsidTr="00B71470">
        <w:tc>
          <w:tcPr>
            <w:tcW w:w="1201" w:type="dxa"/>
          </w:tcPr>
          <w:p w14:paraId="05411FE0" w14:textId="5EC35A9D"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460" w:type="dxa"/>
            <w:gridSpan w:val="2"/>
          </w:tcPr>
          <w:p w14:paraId="2E7087ED" w14:textId="49755A34"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Option 1+6, and see comment</w:t>
            </w:r>
          </w:p>
        </w:tc>
        <w:tc>
          <w:tcPr>
            <w:tcW w:w="6932" w:type="dxa"/>
          </w:tcPr>
          <w:p w14:paraId="6953CE31" w14:textId="77777777" w:rsidR="00CA4CC1" w:rsidRDefault="00CA4CC1" w:rsidP="00040150">
            <w:pPr>
              <w:rPr>
                <w:rFonts w:ascii="Times New Roman" w:eastAsiaTheme="minorEastAsia" w:hAnsi="Times New Roman"/>
                <w:lang w:eastAsia="zh-CN"/>
              </w:rPr>
            </w:pPr>
            <w:r>
              <w:rPr>
                <w:rFonts w:ascii="Times New Roman" w:eastAsiaTheme="minorEastAsia" w:hAnsi="Times New Roman"/>
                <w:lang w:eastAsia="zh-CN"/>
              </w:rPr>
              <w:t>It’s important to keep the “one ID at a time” agreement, which suggests option 3.  However, if we have 1+6 and no additional method for reassigning AS ID, we don’t see that option 3 has to be specified explicitly; a new ID will be generated only in case of a new paging/access procedure.</w:t>
            </w:r>
          </w:p>
          <w:p w14:paraId="2E1B67BD" w14:textId="364757D8" w:rsidR="00CA4CC1" w:rsidRDefault="00CA4CC1" w:rsidP="00040150">
            <w:pPr>
              <w:rPr>
                <w:rFonts w:ascii="Times New Roman" w:eastAsiaTheme="minorEastAsia" w:hAnsi="Times New Roman"/>
                <w:lang w:eastAsia="zh-CN"/>
              </w:rPr>
            </w:pPr>
            <w:r>
              <w:rPr>
                <w:rFonts w:ascii="Times New Roman" w:eastAsiaTheme="minorEastAsia" w:hAnsi="Times New Roman"/>
                <w:lang w:eastAsia="zh-CN"/>
              </w:rPr>
              <w:lastRenderedPageBreak/>
              <w:t xml:space="preserve">If we decide that there needs to be a way to reassign the AS ID (e.g., to prevent tracking), then option 3 would be </w:t>
            </w:r>
            <w:proofErr w:type="gramStart"/>
            <w:r>
              <w:rPr>
                <w:rFonts w:ascii="Times New Roman" w:eastAsiaTheme="minorEastAsia" w:hAnsi="Times New Roman"/>
                <w:lang w:eastAsia="zh-CN"/>
              </w:rPr>
              <w:t>absolutely necessary</w:t>
            </w:r>
            <w:proofErr w:type="gramEnd"/>
            <w:r>
              <w:rPr>
                <w:rFonts w:ascii="Times New Roman" w:eastAsiaTheme="minorEastAsia" w:hAnsi="Times New Roman"/>
                <w:lang w:eastAsia="zh-CN"/>
              </w:rPr>
              <w:t xml:space="preserve"> so that the device doesn’t maintain two AS IDs.</w:t>
            </w:r>
          </w:p>
        </w:tc>
      </w:tr>
      <w:tr w:rsidR="00533C5C" w14:paraId="6CC91CB4" w14:textId="77777777" w:rsidTr="00B71470">
        <w:tc>
          <w:tcPr>
            <w:tcW w:w="1201" w:type="dxa"/>
          </w:tcPr>
          <w:p w14:paraId="5C2E1D8D" w14:textId="77777777" w:rsidR="00533C5C" w:rsidRDefault="00533C5C"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460" w:type="dxa"/>
            <w:gridSpan w:val="2"/>
          </w:tcPr>
          <w:p w14:paraId="7030A088" w14:textId="77777777" w:rsidR="00533C5C" w:rsidRDefault="00533C5C"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Option 1+Option 4b-1/2, Or Option 3+Option 4b-1/2</w:t>
            </w:r>
          </w:p>
          <w:p w14:paraId="148B7A58" w14:textId="77777777" w:rsidR="00533C5C" w:rsidRDefault="00533C5C" w:rsidP="008E7511">
            <w:pPr>
              <w:spacing w:after="0"/>
              <w:rPr>
                <w:rFonts w:ascii="Times New Roman" w:eastAsiaTheme="minorEastAsia" w:hAnsi="Times New Roman"/>
                <w:lang w:eastAsia="zh-CN"/>
              </w:rPr>
            </w:pPr>
          </w:p>
        </w:tc>
        <w:tc>
          <w:tcPr>
            <w:tcW w:w="6932" w:type="dxa"/>
          </w:tcPr>
          <w:p w14:paraId="45E13C0A" w14:textId="77777777" w:rsidR="00533C5C" w:rsidRPr="00841A78" w:rsidRDefault="00533C5C" w:rsidP="008E7511">
            <w:pPr>
              <w:rPr>
                <w:rFonts w:eastAsiaTheme="minorEastAsia"/>
                <w:lang w:eastAsia="zh-CN"/>
              </w:rPr>
            </w:pPr>
            <w:r>
              <w:rPr>
                <w:rFonts w:ascii="Times New Roman" w:eastAsiaTheme="minorEastAsia" w:hAnsi="Times New Roman" w:hint="eastAsia"/>
                <w:lang w:eastAsia="zh-CN"/>
              </w:rPr>
              <w:t>Option 1 and Option 3 align our agreed procedures well and will not introduce additional signalling overhead and device complexity. Based on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summary, the main weakness of the two options is similar: the AS ID may be maintained </w:t>
            </w:r>
            <w:r w:rsidRPr="00A65EC5">
              <w:rPr>
                <w:rFonts w:eastAsiaTheme="minorEastAsia"/>
                <w:lang w:eastAsia="zh-CN"/>
              </w:rPr>
              <w:t>with an unnecessary duration</w:t>
            </w:r>
            <w:r>
              <w:rPr>
                <w:rFonts w:eastAsiaTheme="minorEastAsia" w:hint="eastAsia"/>
                <w:lang w:eastAsia="zh-CN"/>
              </w:rPr>
              <w:t xml:space="preserve"> if the R2D message (e.g., paging or the </w:t>
            </w:r>
            <w:proofErr w:type="spellStart"/>
            <w:r>
              <w:rPr>
                <w:rFonts w:eastAsiaTheme="minorEastAsia" w:hint="eastAsia"/>
                <w:lang w:eastAsia="zh-CN"/>
              </w:rPr>
              <w:t>msg</w:t>
            </w:r>
            <w:proofErr w:type="spellEnd"/>
            <w:r>
              <w:rPr>
                <w:rFonts w:eastAsiaTheme="minorEastAsia" w:hint="eastAsia"/>
                <w:lang w:eastAsia="zh-CN"/>
              </w:rPr>
              <w:t xml:space="preserve"> to assign AS ID) is missing. Fortunately, combination with Option 4b can solve this issue. When combined with Option 4b, device can release the AS ID when the command procedure is completed, even if the R2D message (paging or the </w:t>
            </w:r>
            <w:proofErr w:type="spellStart"/>
            <w:r>
              <w:rPr>
                <w:rFonts w:eastAsiaTheme="minorEastAsia" w:hint="eastAsia"/>
                <w:lang w:eastAsia="zh-CN"/>
              </w:rPr>
              <w:t>msg</w:t>
            </w:r>
            <w:proofErr w:type="spellEnd"/>
            <w:r>
              <w:rPr>
                <w:rFonts w:eastAsiaTheme="minorEastAsia" w:hint="eastAsia"/>
                <w:lang w:eastAsia="zh-CN"/>
              </w:rPr>
              <w:t xml:space="preserve"> to assign AS ID) is missed, so that unnecessary AS ID maintaining duration is avoided. For the sub-options of option 4b, we are negative on option 4b-3 since it</w:t>
            </w:r>
            <w:r>
              <w:rPr>
                <w:rFonts w:eastAsiaTheme="minorEastAsia"/>
                <w:lang w:eastAsia="zh-CN"/>
              </w:rPr>
              <w:t>’</w:t>
            </w:r>
            <w:r>
              <w:rPr>
                <w:rFonts w:eastAsiaTheme="minorEastAsia" w:hint="eastAsia"/>
                <w:lang w:eastAsia="zh-CN"/>
              </w:rPr>
              <w:t>s hard to determine the suitable max number of command messages. Hence, we support the combination of Option 1 and Option 4b-1/2, or combination of Option 3 and Option 4b-1/2.</w:t>
            </w:r>
          </w:p>
        </w:tc>
      </w:tr>
      <w:tr w:rsidR="00047C7B" w14:paraId="7235E6BD" w14:textId="77777777" w:rsidTr="00B71470">
        <w:tc>
          <w:tcPr>
            <w:tcW w:w="1201" w:type="dxa"/>
          </w:tcPr>
          <w:p w14:paraId="1F0A42BE" w14:textId="0FFE859D"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460" w:type="dxa"/>
            <w:gridSpan w:val="2"/>
          </w:tcPr>
          <w:p w14:paraId="67AF3602" w14:textId="3258A12B"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3, or </w:t>
            </w:r>
            <w:r w:rsidRPr="001F7D5E">
              <w:rPr>
                <w:rFonts w:ascii="Times New Roman" w:eastAsiaTheme="minorEastAsia" w:hAnsi="Times New Roman"/>
                <w:lang w:eastAsia="zh-CN"/>
              </w:rPr>
              <w:t>Option 1</w:t>
            </w:r>
          </w:p>
        </w:tc>
        <w:tc>
          <w:tcPr>
            <w:tcW w:w="6932" w:type="dxa"/>
          </w:tcPr>
          <w:p w14:paraId="0D2BACE4" w14:textId="77777777" w:rsidR="00047C7B" w:rsidRPr="00D54FC0" w:rsidRDefault="00047C7B" w:rsidP="00047C7B">
            <w:pPr>
              <w:rPr>
                <w:rFonts w:ascii="Times New Roman" w:eastAsia="MS Mincho" w:hAnsi="Times New Roman"/>
                <w:lang w:eastAsia="ja-JP"/>
              </w:rPr>
            </w:pPr>
            <w:r>
              <w:rPr>
                <w:rFonts w:ascii="Times New Roman" w:eastAsia="MS Mincho" w:hAnsi="Times New Roman" w:hint="eastAsia"/>
                <w:lang w:eastAsia="ja-JP"/>
              </w:rPr>
              <w:t xml:space="preserve">Option 3 is slightly preferable, although we think Option 1 and Option 3 are similar and make sense.  Option 1 can also work for the </w:t>
            </w:r>
            <w:r>
              <w:rPr>
                <w:rFonts w:ascii="Times New Roman" w:eastAsia="MS Mincho" w:hAnsi="Times New Roman"/>
                <w:lang w:eastAsia="ja-JP"/>
              </w:rPr>
              <w:t>“</w:t>
            </w:r>
            <w:r>
              <w:rPr>
                <w:rFonts w:ascii="Times New Roman" w:eastAsia="MS Mincho" w:hAnsi="Times New Roman" w:hint="eastAsia"/>
                <w:lang w:eastAsia="ja-JP"/>
              </w:rPr>
              <w:t>AS ID re-assignment</w:t>
            </w:r>
            <w:r>
              <w:rPr>
                <w:rFonts w:ascii="Times New Roman" w:eastAsia="MS Mincho" w:hAnsi="Times New Roman"/>
                <w:lang w:eastAsia="ja-JP"/>
              </w:rPr>
              <w:t>”</w:t>
            </w:r>
            <w:r>
              <w:rPr>
                <w:rFonts w:ascii="Times New Roman" w:eastAsia="MS Mincho" w:hAnsi="Times New Roman" w:hint="eastAsia"/>
                <w:lang w:eastAsia="ja-JP"/>
              </w:rPr>
              <w:t xml:space="preserve">, if needed (we assume is mainly for e.g., the sensor use case in future releases). To re-assign AS ID, the reader may re-send the A-IoT paging with a different Transaction ID for the same service request.  Option 3 is forward compatible even if in future releases the UE initiates D2R transmission without </w:t>
            </w:r>
            <w:r>
              <w:rPr>
                <w:rFonts w:ascii="Times New Roman" w:eastAsia="MS Mincho" w:hAnsi="Times New Roman"/>
                <w:lang w:eastAsia="ja-JP"/>
              </w:rPr>
              <w:t>reception</w:t>
            </w:r>
            <w:r>
              <w:rPr>
                <w:rFonts w:ascii="Times New Roman" w:eastAsia="MS Mincho" w:hAnsi="Times New Roman" w:hint="eastAsia"/>
                <w:lang w:eastAsia="ja-JP"/>
              </w:rPr>
              <w:t xml:space="preserve"> of A-IoT paging (i.e., DO-A.) </w:t>
            </w:r>
          </w:p>
          <w:p w14:paraId="47B7D367" w14:textId="5F945821" w:rsidR="00047C7B" w:rsidRDefault="00047C7B" w:rsidP="00047C7B">
            <w:pPr>
              <w:rPr>
                <w:rFonts w:ascii="Times New Roman" w:eastAsiaTheme="minorEastAsia" w:hAnsi="Times New Roman"/>
                <w:lang w:eastAsia="zh-CN"/>
              </w:rPr>
            </w:pPr>
            <w:r>
              <w:rPr>
                <w:rFonts w:ascii="Times New Roman" w:eastAsia="MS Mincho" w:hAnsi="Times New Roman" w:hint="eastAsia"/>
                <w:lang w:eastAsia="ja-JP"/>
              </w:rPr>
              <w:t xml:space="preserve">Regarding Option 4b and Option 6, we think these options would cause a potential problem in case the device failed to complete the last A-IoT procedure (Option 4b) or to receive the explicit release </w:t>
            </w:r>
            <w:r>
              <w:rPr>
                <w:rFonts w:ascii="Times New Roman" w:eastAsia="MS Mincho" w:hAnsi="Times New Roman"/>
                <w:lang w:eastAsia="ja-JP"/>
              </w:rPr>
              <w:t>indication</w:t>
            </w:r>
            <w:r>
              <w:rPr>
                <w:rFonts w:ascii="Times New Roman" w:eastAsia="MS Mincho" w:hAnsi="Times New Roman" w:hint="eastAsia"/>
                <w:lang w:eastAsia="ja-JP"/>
              </w:rPr>
              <w:t xml:space="preserve"> (Option 6). As the reader doesn</w:t>
            </w:r>
            <w:r>
              <w:rPr>
                <w:rFonts w:ascii="Times New Roman" w:eastAsia="MS Mincho" w:hAnsi="Times New Roman"/>
                <w:lang w:eastAsia="ja-JP"/>
              </w:rPr>
              <w:t>’</w:t>
            </w:r>
            <w:r>
              <w:rPr>
                <w:rFonts w:ascii="Times New Roman" w:eastAsia="MS Mincho" w:hAnsi="Times New Roman" w:hint="eastAsia"/>
                <w:lang w:eastAsia="ja-JP"/>
              </w:rPr>
              <w:t xml:space="preserve">t know whether the device(s) to be paged </w:t>
            </w:r>
            <w:proofErr w:type="gramStart"/>
            <w:r>
              <w:rPr>
                <w:rFonts w:ascii="Times New Roman" w:eastAsia="MS Mincho" w:hAnsi="Times New Roman" w:hint="eastAsia"/>
                <w:lang w:eastAsia="ja-JP"/>
              </w:rPr>
              <w:t>still keeps</w:t>
            </w:r>
            <w:proofErr w:type="gramEnd"/>
            <w:r>
              <w:rPr>
                <w:rFonts w:ascii="Times New Roman" w:eastAsia="MS Mincho" w:hAnsi="Times New Roman" w:hint="eastAsia"/>
                <w:lang w:eastAsia="ja-JP"/>
              </w:rPr>
              <w:t xml:space="preserve"> or already discarded the AS ID assigned in the last A-IoT procedure, the reader may always need to send the explicit release indication in advance whenever it assigns a new AS ID to device(s) e.g., upon initiating the A-IoT paging procedure. </w:t>
            </w:r>
          </w:p>
        </w:tc>
      </w:tr>
      <w:tr w:rsidR="00722ED4" w14:paraId="5C14EB88" w14:textId="77777777" w:rsidTr="00670C36">
        <w:tc>
          <w:tcPr>
            <w:tcW w:w="1201" w:type="dxa"/>
          </w:tcPr>
          <w:p w14:paraId="0C5A56C6"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00BF9D69"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4b-2</w:t>
            </w:r>
          </w:p>
        </w:tc>
        <w:tc>
          <w:tcPr>
            <w:tcW w:w="7085" w:type="dxa"/>
            <w:gridSpan w:val="2"/>
          </w:tcPr>
          <w:p w14:paraId="52067074" w14:textId="77777777" w:rsidR="00722ED4" w:rsidRDefault="00722ED4" w:rsidP="00670C36">
            <w:pPr>
              <w:rPr>
                <w:rFonts w:ascii="Times New Roman" w:eastAsiaTheme="minorEastAsia" w:hAnsi="Times New Roman"/>
                <w:lang w:eastAsia="zh-CN"/>
              </w:rPr>
            </w:pPr>
          </w:p>
        </w:tc>
      </w:tr>
      <w:tr w:rsidR="00B71470" w14:paraId="4873AA75" w14:textId="77777777" w:rsidTr="00670C36">
        <w:tc>
          <w:tcPr>
            <w:tcW w:w="1201" w:type="dxa"/>
          </w:tcPr>
          <w:p w14:paraId="4469A9F8" w14:textId="0EB810CA" w:rsidR="00B71470" w:rsidRDefault="00B71470" w:rsidP="00B71470">
            <w:pPr>
              <w:spacing w:after="0"/>
              <w:rPr>
                <w:rFonts w:ascii="Times New Roman" w:eastAsia="Malgun Gothic" w:hAnsi="Times New Roman"/>
                <w:lang w:eastAsia="ko-KR"/>
              </w:rPr>
            </w:pPr>
            <w:r>
              <w:rPr>
                <w:rFonts w:ascii="Times New Roman" w:eastAsiaTheme="minorEastAsia" w:hAnsi="Times New Roman"/>
                <w:lang w:eastAsia="zh-CN"/>
              </w:rPr>
              <w:t>HONOR</w:t>
            </w:r>
          </w:p>
        </w:tc>
        <w:tc>
          <w:tcPr>
            <w:tcW w:w="1307" w:type="dxa"/>
          </w:tcPr>
          <w:p w14:paraId="24AA78BF" w14:textId="4668D213" w:rsidR="00B71470" w:rsidRDefault="00B71470" w:rsidP="00B71470">
            <w:pPr>
              <w:spacing w:after="0"/>
              <w:rPr>
                <w:rFonts w:ascii="Times New Roman" w:eastAsia="Malgun Gothic" w:hAnsi="Times New Roman"/>
                <w:lang w:eastAsia="ko-KR"/>
              </w:rPr>
            </w:pPr>
            <w:r>
              <w:rPr>
                <w:rFonts w:ascii="Times New Roman" w:eastAsiaTheme="minorEastAsia" w:hAnsi="Times New Roman"/>
                <w:lang w:eastAsia="zh-CN"/>
              </w:rPr>
              <w:t>Option 2 and Option 6</w:t>
            </w:r>
          </w:p>
        </w:tc>
        <w:tc>
          <w:tcPr>
            <w:tcW w:w="7085" w:type="dxa"/>
            <w:gridSpan w:val="2"/>
          </w:tcPr>
          <w:p w14:paraId="3AE6EF35" w14:textId="77777777" w:rsidR="00B71470" w:rsidRDefault="00B71470" w:rsidP="00B71470">
            <w:pPr>
              <w:rPr>
                <w:rFonts w:ascii="Times New Roman" w:eastAsiaTheme="minorEastAsia" w:hAnsi="Times New Roman"/>
                <w:lang w:eastAsia="zh-CN"/>
              </w:rPr>
            </w:pPr>
          </w:p>
        </w:tc>
      </w:tr>
      <w:tr w:rsidR="00AC0B0D" w14:paraId="69D855FB" w14:textId="77777777" w:rsidTr="00670C36">
        <w:tc>
          <w:tcPr>
            <w:tcW w:w="1201" w:type="dxa"/>
          </w:tcPr>
          <w:p w14:paraId="7F04DF64" w14:textId="0B0FA146" w:rsidR="00AC0B0D" w:rsidRDefault="00AC0B0D" w:rsidP="00AC0B0D">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78FB0AEB" w14:textId="71AAB3F9" w:rsidR="00AC0B0D" w:rsidRDefault="00AC0B0D" w:rsidP="00AC0B0D">
            <w:pPr>
              <w:spacing w:after="0"/>
              <w:rPr>
                <w:rFonts w:ascii="Times New Roman" w:eastAsiaTheme="minorEastAsia" w:hAnsi="Times New Roman"/>
                <w:lang w:eastAsia="zh-CN"/>
              </w:rPr>
            </w:pPr>
            <w:r>
              <w:rPr>
                <w:rFonts w:ascii="Times New Roman" w:eastAsiaTheme="minorEastAsia" w:hAnsi="Times New Roman"/>
                <w:lang w:eastAsia="zh-CN"/>
              </w:rPr>
              <w:t>Option 1 and 3</w:t>
            </w:r>
          </w:p>
        </w:tc>
        <w:tc>
          <w:tcPr>
            <w:tcW w:w="7085" w:type="dxa"/>
            <w:gridSpan w:val="2"/>
          </w:tcPr>
          <w:p w14:paraId="51DEC27F" w14:textId="3CC7447A" w:rsidR="00AC0B0D" w:rsidRDefault="00AC0B0D" w:rsidP="00AC0B0D">
            <w:pPr>
              <w:rPr>
                <w:rFonts w:ascii="Times New Roman" w:eastAsiaTheme="minorEastAsia" w:hAnsi="Times New Roman"/>
                <w:lang w:eastAsia="zh-CN"/>
              </w:rPr>
            </w:pPr>
            <w:r>
              <w:rPr>
                <w:rFonts w:ascii="Times New Roman" w:eastAsiaTheme="minorEastAsia" w:hAnsi="Times New Roman"/>
                <w:lang w:eastAsia="zh-CN"/>
              </w:rPr>
              <w:t>For option 6, the need of explicit AS-ID release message from the Reader should be further studied.</w:t>
            </w:r>
          </w:p>
        </w:tc>
      </w:tr>
    </w:tbl>
    <w:p w14:paraId="6BA2ACEB" w14:textId="77777777" w:rsidR="00893677" w:rsidRPr="00533C5C" w:rsidRDefault="00893677" w:rsidP="00893677"/>
    <w:p w14:paraId="1D9645CF" w14:textId="77777777" w:rsidR="00893677" w:rsidRPr="00893677" w:rsidRDefault="00893677" w:rsidP="00893677"/>
    <w:p w14:paraId="1530ADB2" w14:textId="77777777" w:rsidR="00BC6549" w:rsidRDefault="00BC6549">
      <w:pPr>
        <w:sectPr w:rsidR="00BC6549" w:rsidSect="00BC6549">
          <w:pgSz w:w="15840" w:h="12240" w:orient="landscape"/>
          <w:pgMar w:top="1440" w:right="1440" w:bottom="1440" w:left="1440" w:header="0" w:footer="0" w:gutter="0"/>
          <w:cols w:space="720"/>
          <w:formProt w:val="0"/>
          <w:docGrid w:linePitch="360" w:charSpace="8192"/>
        </w:sectPr>
      </w:pPr>
    </w:p>
    <w:p w14:paraId="46BB1370" w14:textId="3832F012" w:rsidR="00A353FE" w:rsidRDefault="00A353FE"/>
    <w:p w14:paraId="11E57F9A" w14:textId="77777777" w:rsidR="00A353FE" w:rsidRDefault="00E431B0">
      <w:pPr>
        <w:pStyle w:val="Heading1"/>
      </w:pPr>
      <w:r>
        <w:t>Conclusion</w:t>
      </w:r>
    </w:p>
    <w:p w14:paraId="2C5CF2E4" w14:textId="77777777" w:rsidR="00A353FE" w:rsidRDefault="00A353FE"/>
    <w:p w14:paraId="04DED44C" w14:textId="77777777" w:rsidR="00A353FE" w:rsidRDefault="00E431B0">
      <w:pPr>
        <w:pStyle w:val="Heading1"/>
        <w:rPr>
          <w:rFonts w:ascii="Times New Roman" w:hAnsi="Times New Roman"/>
        </w:rPr>
      </w:pPr>
      <w:r>
        <w:t>Reference</w:t>
      </w:r>
    </w:p>
    <w:p w14:paraId="73831550" w14:textId="77777777" w:rsidR="00A353FE" w:rsidRDefault="00E431B0">
      <w:pPr>
        <w:rPr>
          <w:lang w:eastAsia="zh-CN"/>
        </w:rPr>
      </w:pPr>
      <w:r>
        <w:t>[1] R2-2501510</w:t>
      </w:r>
      <w:r>
        <w:tab/>
        <w:t>[AT129][</w:t>
      </w:r>
      <w:proofErr w:type="gramStart"/>
      <w:r>
        <w:t>020][</w:t>
      </w:r>
      <w:proofErr w:type="spellStart"/>
      <w:proofErr w:type="gramEnd"/>
      <w:r>
        <w:t>AIoT</w:t>
      </w:r>
      <w:proofErr w:type="spellEnd"/>
      <w:r>
        <w:t>] AS ID (</w:t>
      </w:r>
      <w:proofErr w:type="spellStart"/>
      <w:r>
        <w:t>XiaomiHuawei</w:t>
      </w:r>
      <w:proofErr w:type="spellEnd"/>
      <w:r>
        <w:t>)</w:t>
      </w:r>
      <w:r>
        <w:tab/>
        <w:t>Xiaomi, Huawei</w:t>
      </w:r>
      <w:r>
        <w:tab/>
      </w:r>
    </w:p>
    <w:p w14:paraId="06D596A0" w14:textId="77777777" w:rsidR="00A353FE" w:rsidRDefault="00E431B0">
      <w:r>
        <w:t>[2] R2-2500131</w:t>
      </w:r>
      <w:r>
        <w:tab/>
      </w:r>
      <w:proofErr w:type="spellStart"/>
      <w:r>
        <w:t>AIoT</w:t>
      </w:r>
      <w:proofErr w:type="spellEnd"/>
      <w:r>
        <w:t xml:space="preserve"> Data Transmission</w:t>
      </w:r>
      <w:r>
        <w:tab/>
        <w:t>vivo</w:t>
      </w:r>
    </w:p>
    <w:p w14:paraId="4B0035A4" w14:textId="77777777" w:rsidR="00A353FE" w:rsidRDefault="00E431B0">
      <w:r>
        <w:t>[3] R2-2500495</w:t>
      </w:r>
      <w:r>
        <w:tab/>
        <w:t>Data Transmission and General Aspects for Ambient IOT</w:t>
      </w:r>
      <w:r>
        <w:tab/>
        <w:t>InterDigital</w:t>
      </w:r>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 xml:space="preserve">Discussion on AS ID, segmentation and control </w:t>
      </w:r>
      <w:proofErr w:type="spellStart"/>
      <w:r>
        <w:t>signaling</w:t>
      </w:r>
      <w:proofErr w:type="spellEnd"/>
      <w:r>
        <w:t xml:space="preserve"> format</w:t>
      </w:r>
      <w:r>
        <w:tab/>
        <w:t>Panasonic</w:t>
      </w:r>
    </w:p>
    <w:p w14:paraId="0EBC700B" w14:textId="77777777" w:rsidR="00A353FE" w:rsidRDefault="00A353FE"/>
    <w:p w14:paraId="6E22FEFB" w14:textId="77777777" w:rsidR="00A353FE" w:rsidRDefault="00E431B0">
      <w:pPr>
        <w:pStyle w:val="Heading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TableGrid"/>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lastRenderedPageBreak/>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rsidSect="00BC654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99162" w14:textId="77777777" w:rsidR="00E76A20" w:rsidRDefault="00E76A20">
      <w:pPr>
        <w:spacing w:before="0" w:after="0"/>
      </w:pPr>
      <w:r>
        <w:separator/>
      </w:r>
    </w:p>
  </w:endnote>
  <w:endnote w:type="continuationSeparator" w:id="0">
    <w:p w14:paraId="6F04691F" w14:textId="77777777" w:rsidR="00E76A20" w:rsidRDefault="00E76A20">
      <w:pPr>
        <w:spacing w:before="0" w:after="0"/>
      </w:pPr>
      <w:r>
        <w:continuationSeparator/>
      </w:r>
    </w:p>
  </w:endnote>
  <w:endnote w:type="continuationNotice" w:id="1">
    <w:p w14:paraId="5248E5AB" w14:textId="77777777" w:rsidR="00E76A20" w:rsidRDefault="00E76A2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auto"/>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charset w:val="00"/>
    <w:family w:val="roman"/>
    <w:pitch w:val="default"/>
  </w:font>
  <w:font w:name="Lohit Devanagari">
    <w:altName w:val="Cambria"/>
    <w:charset w:val="01"/>
    <w:family w:val="roman"/>
    <w:pitch w:val="default"/>
    <w:sig w:usb0="80008023" w:usb1="00002042"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ED7C3" w14:textId="77777777" w:rsidR="00E76A20" w:rsidRDefault="00E76A20">
      <w:pPr>
        <w:spacing w:before="0" w:after="0"/>
      </w:pPr>
      <w:r>
        <w:separator/>
      </w:r>
    </w:p>
  </w:footnote>
  <w:footnote w:type="continuationSeparator" w:id="0">
    <w:p w14:paraId="54AA6A50" w14:textId="77777777" w:rsidR="00E76A20" w:rsidRDefault="00E76A20">
      <w:pPr>
        <w:spacing w:before="0" w:after="0"/>
      </w:pPr>
      <w:r>
        <w:continuationSeparator/>
      </w:r>
    </w:p>
  </w:footnote>
  <w:footnote w:type="continuationNotice" w:id="1">
    <w:p w14:paraId="05C2E82B" w14:textId="77777777" w:rsidR="00E76A20" w:rsidRDefault="00E76A2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37736D5"/>
    <w:multiLevelType w:val="hybridMultilevel"/>
    <w:tmpl w:val="9D64B05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AA4237"/>
    <w:multiLevelType w:val="multilevel"/>
    <w:tmpl w:val="33AA4237"/>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3FEB4B46"/>
    <w:multiLevelType w:val="hybridMultilevel"/>
    <w:tmpl w:val="15A84DC4"/>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5670"/>
        </w:tabs>
        <w:ind w:left="651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4"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5C9919B5"/>
    <w:multiLevelType w:val="hybridMultilevel"/>
    <w:tmpl w:val="CB6C751A"/>
    <w:lvl w:ilvl="0" w:tplc="1BF4E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83921"/>
    <w:multiLevelType w:val="hybridMultilevel"/>
    <w:tmpl w:val="18CEF68E"/>
    <w:lvl w:ilvl="0" w:tplc="EB141BE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34023079">
    <w:abstractNumId w:val="13"/>
  </w:num>
  <w:num w:numId="2" w16cid:durableId="150365626">
    <w:abstractNumId w:val="17"/>
  </w:num>
  <w:num w:numId="3" w16cid:durableId="184096067">
    <w:abstractNumId w:val="1"/>
  </w:num>
  <w:num w:numId="4" w16cid:durableId="1403134994">
    <w:abstractNumId w:val="7"/>
  </w:num>
  <w:num w:numId="5" w16cid:durableId="2133747891">
    <w:abstractNumId w:val="8"/>
  </w:num>
  <w:num w:numId="6" w16cid:durableId="1133258390">
    <w:abstractNumId w:val="18"/>
  </w:num>
  <w:num w:numId="7" w16cid:durableId="1538813280">
    <w:abstractNumId w:val="4"/>
  </w:num>
  <w:num w:numId="8" w16cid:durableId="1386489581">
    <w:abstractNumId w:val="10"/>
  </w:num>
  <w:num w:numId="9" w16cid:durableId="1703895557">
    <w:abstractNumId w:val="6"/>
  </w:num>
  <w:num w:numId="10" w16cid:durableId="1939024677">
    <w:abstractNumId w:val="2"/>
  </w:num>
  <w:num w:numId="11" w16cid:durableId="620186083">
    <w:abstractNumId w:val="22"/>
  </w:num>
  <w:num w:numId="12" w16cid:durableId="1362785653">
    <w:abstractNumId w:val="14"/>
  </w:num>
  <w:num w:numId="13" w16cid:durableId="2077125175">
    <w:abstractNumId w:val="3"/>
  </w:num>
  <w:num w:numId="14" w16cid:durableId="920025481">
    <w:abstractNumId w:val="12"/>
  </w:num>
  <w:num w:numId="15" w16cid:durableId="781611049">
    <w:abstractNumId w:val="23"/>
  </w:num>
  <w:num w:numId="16" w16cid:durableId="314140135">
    <w:abstractNumId w:val="16"/>
  </w:num>
  <w:num w:numId="17" w16cid:durableId="569463458">
    <w:abstractNumId w:val="0"/>
  </w:num>
  <w:num w:numId="18" w16cid:durableId="941229235">
    <w:abstractNumId w:val="20"/>
  </w:num>
  <w:num w:numId="19" w16cid:durableId="1978946461">
    <w:abstractNumId w:val="9"/>
  </w:num>
  <w:num w:numId="20" w16cid:durableId="2068142748">
    <w:abstractNumId w:val="21"/>
  </w:num>
  <w:num w:numId="21" w16cid:durableId="1845320534">
    <w:abstractNumId w:val="13"/>
  </w:num>
  <w:num w:numId="22" w16cid:durableId="298649089">
    <w:abstractNumId w:val="13"/>
  </w:num>
  <w:num w:numId="23" w16cid:durableId="642008607">
    <w:abstractNumId w:val="13"/>
  </w:num>
  <w:num w:numId="24" w16cid:durableId="1118062943">
    <w:abstractNumId w:val="13"/>
  </w:num>
  <w:num w:numId="25" w16cid:durableId="1692484935">
    <w:abstractNumId w:val="13"/>
  </w:num>
  <w:num w:numId="26" w16cid:durableId="1601986639">
    <w:abstractNumId w:val="13"/>
  </w:num>
  <w:num w:numId="27" w16cid:durableId="7650062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6041546">
    <w:abstractNumId w:val="15"/>
  </w:num>
  <w:num w:numId="29" w16cid:durableId="945309750">
    <w:abstractNumId w:val="11"/>
  </w:num>
  <w:num w:numId="30" w16cid:durableId="859661475">
    <w:abstractNumId w:val="19"/>
  </w:num>
  <w:num w:numId="31" w16cid:durableId="6118629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i1- Xiaomi">
    <w15:presenceInfo w15:providerId="None" w15:userId="Yi1- 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bordersDoNotSurroundHeader/>
  <w:bordersDoNotSurroundFooter/>
  <w:proofState w:spelling="clean" w:grammar="clean"/>
  <w:defaultTabStop w:val="720"/>
  <w:autoHyphenation/>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C587CA27"/>
    <w:rsid w:val="FF7FA17B"/>
    <w:rsid w:val="00001DD6"/>
    <w:rsid w:val="00011D07"/>
    <w:rsid w:val="000156E3"/>
    <w:rsid w:val="000218A1"/>
    <w:rsid w:val="000232FA"/>
    <w:rsid w:val="0002407F"/>
    <w:rsid w:val="000241DC"/>
    <w:rsid w:val="0002755E"/>
    <w:rsid w:val="00027DA7"/>
    <w:rsid w:val="00030652"/>
    <w:rsid w:val="00030798"/>
    <w:rsid w:val="00030FAE"/>
    <w:rsid w:val="0003226A"/>
    <w:rsid w:val="0003349F"/>
    <w:rsid w:val="0003351D"/>
    <w:rsid w:val="00035881"/>
    <w:rsid w:val="00040150"/>
    <w:rsid w:val="00040840"/>
    <w:rsid w:val="00041244"/>
    <w:rsid w:val="00042A32"/>
    <w:rsid w:val="00042AE0"/>
    <w:rsid w:val="00044A9B"/>
    <w:rsid w:val="0004699D"/>
    <w:rsid w:val="00047C7B"/>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77A30"/>
    <w:rsid w:val="00080360"/>
    <w:rsid w:val="00080ED5"/>
    <w:rsid w:val="000817CC"/>
    <w:rsid w:val="000827AD"/>
    <w:rsid w:val="0008789F"/>
    <w:rsid w:val="00090686"/>
    <w:rsid w:val="00090B87"/>
    <w:rsid w:val="00093E17"/>
    <w:rsid w:val="0009702F"/>
    <w:rsid w:val="0009737C"/>
    <w:rsid w:val="000974F3"/>
    <w:rsid w:val="000A0A46"/>
    <w:rsid w:val="000A2863"/>
    <w:rsid w:val="000A30FC"/>
    <w:rsid w:val="000A3357"/>
    <w:rsid w:val="000A48CF"/>
    <w:rsid w:val="000A70A0"/>
    <w:rsid w:val="000A716B"/>
    <w:rsid w:val="000B21E8"/>
    <w:rsid w:val="000B39A5"/>
    <w:rsid w:val="000B520A"/>
    <w:rsid w:val="000B5282"/>
    <w:rsid w:val="000B6726"/>
    <w:rsid w:val="000B67FB"/>
    <w:rsid w:val="000B68C4"/>
    <w:rsid w:val="000C4274"/>
    <w:rsid w:val="000C462C"/>
    <w:rsid w:val="000C5CD6"/>
    <w:rsid w:val="000C7041"/>
    <w:rsid w:val="000C7285"/>
    <w:rsid w:val="000D0864"/>
    <w:rsid w:val="000D1178"/>
    <w:rsid w:val="000D1A42"/>
    <w:rsid w:val="000D1A70"/>
    <w:rsid w:val="000D447D"/>
    <w:rsid w:val="000D4D30"/>
    <w:rsid w:val="000D7D01"/>
    <w:rsid w:val="000E05C7"/>
    <w:rsid w:val="000E2051"/>
    <w:rsid w:val="000E3942"/>
    <w:rsid w:val="000E428D"/>
    <w:rsid w:val="000E4E32"/>
    <w:rsid w:val="000E4F07"/>
    <w:rsid w:val="000E5C47"/>
    <w:rsid w:val="000E6BBE"/>
    <w:rsid w:val="000F5E2B"/>
    <w:rsid w:val="000F66E0"/>
    <w:rsid w:val="000F723E"/>
    <w:rsid w:val="001013C7"/>
    <w:rsid w:val="00101DD1"/>
    <w:rsid w:val="00103F45"/>
    <w:rsid w:val="001049BA"/>
    <w:rsid w:val="00106003"/>
    <w:rsid w:val="001068D6"/>
    <w:rsid w:val="00106A3D"/>
    <w:rsid w:val="00115662"/>
    <w:rsid w:val="00115B68"/>
    <w:rsid w:val="00122CD8"/>
    <w:rsid w:val="001236D8"/>
    <w:rsid w:val="00123D7D"/>
    <w:rsid w:val="00125578"/>
    <w:rsid w:val="00127763"/>
    <w:rsid w:val="0013008E"/>
    <w:rsid w:val="00130E2A"/>
    <w:rsid w:val="0013373C"/>
    <w:rsid w:val="00134A27"/>
    <w:rsid w:val="001350BB"/>
    <w:rsid w:val="0013540F"/>
    <w:rsid w:val="00135E51"/>
    <w:rsid w:val="0013617E"/>
    <w:rsid w:val="00137B4C"/>
    <w:rsid w:val="00137E2E"/>
    <w:rsid w:val="00140D85"/>
    <w:rsid w:val="001429ED"/>
    <w:rsid w:val="0014587D"/>
    <w:rsid w:val="001524F0"/>
    <w:rsid w:val="001567B3"/>
    <w:rsid w:val="001569BC"/>
    <w:rsid w:val="00160FA6"/>
    <w:rsid w:val="001614BA"/>
    <w:rsid w:val="001653DC"/>
    <w:rsid w:val="00167920"/>
    <w:rsid w:val="00167A1C"/>
    <w:rsid w:val="001707D2"/>
    <w:rsid w:val="00170F9D"/>
    <w:rsid w:val="00174A03"/>
    <w:rsid w:val="001767E3"/>
    <w:rsid w:val="00177590"/>
    <w:rsid w:val="00177E9A"/>
    <w:rsid w:val="0018103B"/>
    <w:rsid w:val="00181F39"/>
    <w:rsid w:val="00184487"/>
    <w:rsid w:val="0018479E"/>
    <w:rsid w:val="001851B2"/>
    <w:rsid w:val="00187C3D"/>
    <w:rsid w:val="00191183"/>
    <w:rsid w:val="00192336"/>
    <w:rsid w:val="001933C4"/>
    <w:rsid w:val="00195C60"/>
    <w:rsid w:val="00196B2A"/>
    <w:rsid w:val="00197286"/>
    <w:rsid w:val="001973A1"/>
    <w:rsid w:val="001A1940"/>
    <w:rsid w:val="001A3342"/>
    <w:rsid w:val="001A3B3D"/>
    <w:rsid w:val="001A6429"/>
    <w:rsid w:val="001A7072"/>
    <w:rsid w:val="001B0EE5"/>
    <w:rsid w:val="001B1425"/>
    <w:rsid w:val="001B201D"/>
    <w:rsid w:val="001B21E7"/>
    <w:rsid w:val="001B4779"/>
    <w:rsid w:val="001B5C6F"/>
    <w:rsid w:val="001C1287"/>
    <w:rsid w:val="001C38ED"/>
    <w:rsid w:val="001C642C"/>
    <w:rsid w:val="001D13D2"/>
    <w:rsid w:val="001D1560"/>
    <w:rsid w:val="001D1587"/>
    <w:rsid w:val="001D72AD"/>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3D8"/>
    <w:rsid w:val="00205E0A"/>
    <w:rsid w:val="00206502"/>
    <w:rsid w:val="00207660"/>
    <w:rsid w:val="0021379C"/>
    <w:rsid w:val="00214117"/>
    <w:rsid w:val="00215499"/>
    <w:rsid w:val="002159AB"/>
    <w:rsid w:val="0021721A"/>
    <w:rsid w:val="002173ED"/>
    <w:rsid w:val="002207F9"/>
    <w:rsid w:val="00221723"/>
    <w:rsid w:val="00221FDA"/>
    <w:rsid w:val="00222906"/>
    <w:rsid w:val="00226599"/>
    <w:rsid w:val="002270FB"/>
    <w:rsid w:val="002278C6"/>
    <w:rsid w:val="00227E3E"/>
    <w:rsid w:val="0023005A"/>
    <w:rsid w:val="00230F6F"/>
    <w:rsid w:val="00231065"/>
    <w:rsid w:val="002311D4"/>
    <w:rsid w:val="0023303F"/>
    <w:rsid w:val="00233069"/>
    <w:rsid w:val="0023504C"/>
    <w:rsid w:val="002359F0"/>
    <w:rsid w:val="00235A1F"/>
    <w:rsid w:val="002468BA"/>
    <w:rsid w:val="00247296"/>
    <w:rsid w:val="00252397"/>
    <w:rsid w:val="00253EA4"/>
    <w:rsid w:val="002557DB"/>
    <w:rsid w:val="002575FD"/>
    <w:rsid w:val="00260515"/>
    <w:rsid w:val="002620D0"/>
    <w:rsid w:val="00262BC6"/>
    <w:rsid w:val="00262F65"/>
    <w:rsid w:val="002664C6"/>
    <w:rsid w:val="0027096B"/>
    <w:rsid w:val="00270CAA"/>
    <w:rsid w:val="002712A6"/>
    <w:rsid w:val="002716DC"/>
    <w:rsid w:val="00271740"/>
    <w:rsid w:val="00271C4E"/>
    <w:rsid w:val="00273436"/>
    <w:rsid w:val="00276DBA"/>
    <w:rsid w:val="0027735E"/>
    <w:rsid w:val="002778DF"/>
    <w:rsid w:val="00280DAA"/>
    <w:rsid w:val="00284B49"/>
    <w:rsid w:val="002863F3"/>
    <w:rsid w:val="00286C60"/>
    <w:rsid w:val="00292898"/>
    <w:rsid w:val="002943A6"/>
    <w:rsid w:val="00294BF0"/>
    <w:rsid w:val="00296CA9"/>
    <w:rsid w:val="00297C79"/>
    <w:rsid w:val="002A0C1A"/>
    <w:rsid w:val="002A4DA2"/>
    <w:rsid w:val="002B0871"/>
    <w:rsid w:val="002B30F9"/>
    <w:rsid w:val="002B325F"/>
    <w:rsid w:val="002B3C60"/>
    <w:rsid w:val="002B472E"/>
    <w:rsid w:val="002B490F"/>
    <w:rsid w:val="002B62D7"/>
    <w:rsid w:val="002C0CE8"/>
    <w:rsid w:val="002C4CB9"/>
    <w:rsid w:val="002C5661"/>
    <w:rsid w:val="002C6ADC"/>
    <w:rsid w:val="002C6F9A"/>
    <w:rsid w:val="002D43B1"/>
    <w:rsid w:val="002D5BD3"/>
    <w:rsid w:val="002D5D16"/>
    <w:rsid w:val="002D656D"/>
    <w:rsid w:val="002D68A7"/>
    <w:rsid w:val="002D7106"/>
    <w:rsid w:val="002D7E6A"/>
    <w:rsid w:val="002E02A9"/>
    <w:rsid w:val="002E12C3"/>
    <w:rsid w:val="002E1EB7"/>
    <w:rsid w:val="002E2CC4"/>
    <w:rsid w:val="002E39F0"/>
    <w:rsid w:val="002E5C68"/>
    <w:rsid w:val="002E62D6"/>
    <w:rsid w:val="002F04DD"/>
    <w:rsid w:val="002F42A0"/>
    <w:rsid w:val="002F6378"/>
    <w:rsid w:val="002F6D40"/>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356D"/>
    <w:rsid w:val="0033495A"/>
    <w:rsid w:val="00336347"/>
    <w:rsid w:val="0034316B"/>
    <w:rsid w:val="00344B2A"/>
    <w:rsid w:val="003451B3"/>
    <w:rsid w:val="003466B2"/>
    <w:rsid w:val="003470C5"/>
    <w:rsid w:val="003500F1"/>
    <w:rsid w:val="00350D61"/>
    <w:rsid w:val="00351136"/>
    <w:rsid w:val="003523D8"/>
    <w:rsid w:val="00354E82"/>
    <w:rsid w:val="003557A4"/>
    <w:rsid w:val="00355EFB"/>
    <w:rsid w:val="003560B9"/>
    <w:rsid w:val="003600D8"/>
    <w:rsid w:val="00360AFA"/>
    <w:rsid w:val="00360D31"/>
    <w:rsid w:val="00360ED0"/>
    <w:rsid w:val="00362049"/>
    <w:rsid w:val="00362693"/>
    <w:rsid w:val="003626FE"/>
    <w:rsid w:val="003638F0"/>
    <w:rsid w:val="003639C8"/>
    <w:rsid w:val="003663C7"/>
    <w:rsid w:val="00366A23"/>
    <w:rsid w:val="00370219"/>
    <w:rsid w:val="00370385"/>
    <w:rsid w:val="00370AEA"/>
    <w:rsid w:val="00371395"/>
    <w:rsid w:val="0037150E"/>
    <w:rsid w:val="00372A05"/>
    <w:rsid w:val="00374515"/>
    <w:rsid w:val="0037559C"/>
    <w:rsid w:val="00376544"/>
    <w:rsid w:val="003804DE"/>
    <w:rsid w:val="00381050"/>
    <w:rsid w:val="003845F9"/>
    <w:rsid w:val="003854BE"/>
    <w:rsid w:val="00386794"/>
    <w:rsid w:val="0038699D"/>
    <w:rsid w:val="00391CF6"/>
    <w:rsid w:val="0039238A"/>
    <w:rsid w:val="00392CEE"/>
    <w:rsid w:val="003930ED"/>
    <w:rsid w:val="00394486"/>
    <w:rsid w:val="00395373"/>
    <w:rsid w:val="003956CC"/>
    <w:rsid w:val="003959D2"/>
    <w:rsid w:val="003969DC"/>
    <w:rsid w:val="003A052C"/>
    <w:rsid w:val="003A0EA7"/>
    <w:rsid w:val="003A15D4"/>
    <w:rsid w:val="003A28FF"/>
    <w:rsid w:val="003A3804"/>
    <w:rsid w:val="003A3BDD"/>
    <w:rsid w:val="003A7EF7"/>
    <w:rsid w:val="003B1431"/>
    <w:rsid w:val="003B1B77"/>
    <w:rsid w:val="003B28D8"/>
    <w:rsid w:val="003B3C88"/>
    <w:rsid w:val="003B5CE1"/>
    <w:rsid w:val="003B5FF2"/>
    <w:rsid w:val="003C2C8B"/>
    <w:rsid w:val="003C3194"/>
    <w:rsid w:val="003C3580"/>
    <w:rsid w:val="003C4621"/>
    <w:rsid w:val="003C4D33"/>
    <w:rsid w:val="003C762E"/>
    <w:rsid w:val="003D0B67"/>
    <w:rsid w:val="003D5188"/>
    <w:rsid w:val="003D660B"/>
    <w:rsid w:val="003E3074"/>
    <w:rsid w:val="003E3657"/>
    <w:rsid w:val="003E4DD9"/>
    <w:rsid w:val="003E521E"/>
    <w:rsid w:val="003E5907"/>
    <w:rsid w:val="003E7D86"/>
    <w:rsid w:val="003F1255"/>
    <w:rsid w:val="003F3A7B"/>
    <w:rsid w:val="003F45A6"/>
    <w:rsid w:val="003F53D6"/>
    <w:rsid w:val="003F5A3D"/>
    <w:rsid w:val="003F5A8D"/>
    <w:rsid w:val="003F6136"/>
    <w:rsid w:val="003F7697"/>
    <w:rsid w:val="00402B96"/>
    <w:rsid w:val="00403308"/>
    <w:rsid w:val="0040552E"/>
    <w:rsid w:val="0040575D"/>
    <w:rsid w:val="00406178"/>
    <w:rsid w:val="004062CD"/>
    <w:rsid w:val="0041294E"/>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1ED"/>
    <w:rsid w:val="0044259E"/>
    <w:rsid w:val="00442C88"/>
    <w:rsid w:val="004438BB"/>
    <w:rsid w:val="00447068"/>
    <w:rsid w:val="00452964"/>
    <w:rsid w:val="00452A98"/>
    <w:rsid w:val="00452FFF"/>
    <w:rsid w:val="004534D7"/>
    <w:rsid w:val="0045645A"/>
    <w:rsid w:val="00461623"/>
    <w:rsid w:val="0046412F"/>
    <w:rsid w:val="00467165"/>
    <w:rsid w:val="004677DF"/>
    <w:rsid w:val="00470DE9"/>
    <w:rsid w:val="00471584"/>
    <w:rsid w:val="00471897"/>
    <w:rsid w:val="00471C03"/>
    <w:rsid w:val="00480C2B"/>
    <w:rsid w:val="00480CD0"/>
    <w:rsid w:val="0048180D"/>
    <w:rsid w:val="004845A6"/>
    <w:rsid w:val="00490028"/>
    <w:rsid w:val="0049107E"/>
    <w:rsid w:val="004913C6"/>
    <w:rsid w:val="00491835"/>
    <w:rsid w:val="0049411B"/>
    <w:rsid w:val="00494A85"/>
    <w:rsid w:val="00497F7C"/>
    <w:rsid w:val="004A37CC"/>
    <w:rsid w:val="004A3AD1"/>
    <w:rsid w:val="004A5A15"/>
    <w:rsid w:val="004B2342"/>
    <w:rsid w:val="004B4FBC"/>
    <w:rsid w:val="004B5861"/>
    <w:rsid w:val="004B7679"/>
    <w:rsid w:val="004B7CF4"/>
    <w:rsid w:val="004C023D"/>
    <w:rsid w:val="004C1EC6"/>
    <w:rsid w:val="004C6232"/>
    <w:rsid w:val="004D2E45"/>
    <w:rsid w:val="004D3512"/>
    <w:rsid w:val="004D44DF"/>
    <w:rsid w:val="004D451D"/>
    <w:rsid w:val="004D469F"/>
    <w:rsid w:val="004D5736"/>
    <w:rsid w:val="004D59A2"/>
    <w:rsid w:val="004E04B3"/>
    <w:rsid w:val="004E1D71"/>
    <w:rsid w:val="004E2372"/>
    <w:rsid w:val="004E2F80"/>
    <w:rsid w:val="004E3042"/>
    <w:rsid w:val="004E3077"/>
    <w:rsid w:val="004E3F4F"/>
    <w:rsid w:val="004E4D70"/>
    <w:rsid w:val="004E6B23"/>
    <w:rsid w:val="004E7E21"/>
    <w:rsid w:val="004E7E3F"/>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3C5C"/>
    <w:rsid w:val="005351B3"/>
    <w:rsid w:val="00544769"/>
    <w:rsid w:val="00545401"/>
    <w:rsid w:val="0054560F"/>
    <w:rsid w:val="00547C83"/>
    <w:rsid w:val="00554A44"/>
    <w:rsid w:val="00554F5F"/>
    <w:rsid w:val="00556131"/>
    <w:rsid w:val="00556458"/>
    <w:rsid w:val="00557901"/>
    <w:rsid w:val="00561DA0"/>
    <w:rsid w:val="0056252E"/>
    <w:rsid w:val="00564936"/>
    <w:rsid w:val="00564988"/>
    <w:rsid w:val="00565902"/>
    <w:rsid w:val="00565E33"/>
    <w:rsid w:val="00572167"/>
    <w:rsid w:val="00573D9F"/>
    <w:rsid w:val="00574E2F"/>
    <w:rsid w:val="0057616E"/>
    <w:rsid w:val="00577CAD"/>
    <w:rsid w:val="005807E6"/>
    <w:rsid w:val="00580B5E"/>
    <w:rsid w:val="0058381B"/>
    <w:rsid w:val="00584142"/>
    <w:rsid w:val="005873AB"/>
    <w:rsid w:val="005950B7"/>
    <w:rsid w:val="00595623"/>
    <w:rsid w:val="00596E14"/>
    <w:rsid w:val="00596E3A"/>
    <w:rsid w:val="00597767"/>
    <w:rsid w:val="005A07E0"/>
    <w:rsid w:val="005A2D03"/>
    <w:rsid w:val="005A5AB5"/>
    <w:rsid w:val="005B2EF1"/>
    <w:rsid w:val="005B3B73"/>
    <w:rsid w:val="005C00C7"/>
    <w:rsid w:val="005C01C4"/>
    <w:rsid w:val="005C0E77"/>
    <w:rsid w:val="005C2338"/>
    <w:rsid w:val="005C2BB5"/>
    <w:rsid w:val="005C3B37"/>
    <w:rsid w:val="005C57A2"/>
    <w:rsid w:val="005C6F04"/>
    <w:rsid w:val="005C7A54"/>
    <w:rsid w:val="005C7EFC"/>
    <w:rsid w:val="005D0199"/>
    <w:rsid w:val="005D05A0"/>
    <w:rsid w:val="005D382F"/>
    <w:rsid w:val="005D46AC"/>
    <w:rsid w:val="005D6499"/>
    <w:rsid w:val="005E057B"/>
    <w:rsid w:val="005E0D91"/>
    <w:rsid w:val="005E16E7"/>
    <w:rsid w:val="005E4721"/>
    <w:rsid w:val="005E679B"/>
    <w:rsid w:val="005E6FA1"/>
    <w:rsid w:val="005E75DF"/>
    <w:rsid w:val="005F1EA4"/>
    <w:rsid w:val="005F2B05"/>
    <w:rsid w:val="005F2BEB"/>
    <w:rsid w:val="005F3168"/>
    <w:rsid w:val="005F4557"/>
    <w:rsid w:val="005F61D0"/>
    <w:rsid w:val="005F670C"/>
    <w:rsid w:val="006017E2"/>
    <w:rsid w:val="006031D6"/>
    <w:rsid w:val="00603917"/>
    <w:rsid w:val="00604573"/>
    <w:rsid w:val="00605439"/>
    <w:rsid w:val="0061199D"/>
    <w:rsid w:val="00616E34"/>
    <w:rsid w:val="00622EEB"/>
    <w:rsid w:val="0062500D"/>
    <w:rsid w:val="006303B1"/>
    <w:rsid w:val="0063217C"/>
    <w:rsid w:val="00633475"/>
    <w:rsid w:val="00637B79"/>
    <w:rsid w:val="006412E0"/>
    <w:rsid w:val="00641BF5"/>
    <w:rsid w:val="0064211C"/>
    <w:rsid w:val="0064258F"/>
    <w:rsid w:val="0064772B"/>
    <w:rsid w:val="00647A37"/>
    <w:rsid w:val="00653E91"/>
    <w:rsid w:val="00660215"/>
    <w:rsid w:val="00662853"/>
    <w:rsid w:val="0066448D"/>
    <w:rsid w:val="00665A0D"/>
    <w:rsid w:val="00672571"/>
    <w:rsid w:val="0067438D"/>
    <w:rsid w:val="00674C57"/>
    <w:rsid w:val="006750E5"/>
    <w:rsid w:val="00676A38"/>
    <w:rsid w:val="00676A71"/>
    <w:rsid w:val="00676ED2"/>
    <w:rsid w:val="00676FAA"/>
    <w:rsid w:val="0068181C"/>
    <w:rsid w:val="00683AEA"/>
    <w:rsid w:val="00684117"/>
    <w:rsid w:val="00684250"/>
    <w:rsid w:val="006915FD"/>
    <w:rsid w:val="00691BCE"/>
    <w:rsid w:val="0069398D"/>
    <w:rsid w:val="00694465"/>
    <w:rsid w:val="0069478D"/>
    <w:rsid w:val="00694A4A"/>
    <w:rsid w:val="00696020"/>
    <w:rsid w:val="00696CA0"/>
    <w:rsid w:val="006A1B90"/>
    <w:rsid w:val="006A1C1B"/>
    <w:rsid w:val="006A1D28"/>
    <w:rsid w:val="006A3C5F"/>
    <w:rsid w:val="006A51AF"/>
    <w:rsid w:val="006A7F58"/>
    <w:rsid w:val="006B0E36"/>
    <w:rsid w:val="006B0F74"/>
    <w:rsid w:val="006B22C4"/>
    <w:rsid w:val="006B32EB"/>
    <w:rsid w:val="006B356B"/>
    <w:rsid w:val="006B5EE7"/>
    <w:rsid w:val="006B67D1"/>
    <w:rsid w:val="006B7B32"/>
    <w:rsid w:val="006C2921"/>
    <w:rsid w:val="006C4F00"/>
    <w:rsid w:val="006C57DC"/>
    <w:rsid w:val="006C654B"/>
    <w:rsid w:val="006C6E8F"/>
    <w:rsid w:val="006C7873"/>
    <w:rsid w:val="006D08CB"/>
    <w:rsid w:val="006D2B41"/>
    <w:rsid w:val="006D7628"/>
    <w:rsid w:val="006E2646"/>
    <w:rsid w:val="006E27DD"/>
    <w:rsid w:val="006E6039"/>
    <w:rsid w:val="006E69F0"/>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BBF"/>
    <w:rsid w:val="00722ED4"/>
    <w:rsid w:val="00723515"/>
    <w:rsid w:val="00723CDD"/>
    <w:rsid w:val="00724A87"/>
    <w:rsid w:val="0072587C"/>
    <w:rsid w:val="00726E7C"/>
    <w:rsid w:val="0073128C"/>
    <w:rsid w:val="00733DFE"/>
    <w:rsid w:val="0073630F"/>
    <w:rsid w:val="0073690D"/>
    <w:rsid w:val="0073787C"/>
    <w:rsid w:val="00740B48"/>
    <w:rsid w:val="00742515"/>
    <w:rsid w:val="00742B6A"/>
    <w:rsid w:val="00744125"/>
    <w:rsid w:val="007460FD"/>
    <w:rsid w:val="00747586"/>
    <w:rsid w:val="00751D0F"/>
    <w:rsid w:val="0075494A"/>
    <w:rsid w:val="00754A7A"/>
    <w:rsid w:val="007563FF"/>
    <w:rsid w:val="0076046B"/>
    <w:rsid w:val="007634F8"/>
    <w:rsid w:val="0076405B"/>
    <w:rsid w:val="007647AA"/>
    <w:rsid w:val="00765243"/>
    <w:rsid w:val="00771F68"/>
    <w:rsid w:val="00773CA8"/>
    <w:rsid w:val="007770A3"/>
    <w:rsid w:val="00781A80"/>
    <w:rsid w:val="00784201"/>
    <w:rsid w:val="00785680"/>
    <w:rsid w:val="0078586F"/>
    <w:rsid w:val="00785EBF"/>
    <w:rsid w:val="00786A8D"/>
    <w:rsid w:val="00787DBA"/>
    <w:rsid w:val="00787E58"/>
    <w:rsid w:val="00792459"/>
    <w:rsid w:val="0079437F"/>
    <w:rsid w:val="00794CC1"/>
    <w:rsid w:val="00796EE0"/>
    <w:rsid w:val="007A0ADD"/>
    <w:rsid w:val="007A16B7"/>
    <w:rsid w:val="007A22CB"/>
    <w:rsid w:val="007A274A"/>
    <w:rsid w:val="007A5B5B"/>
    <w:rsid w:val="007A6F2D"/>
    <w:rsid w:val="007B0A11"/>
    <w:rsid w:val="007B0CC1"/>
    <w:rsid w:val="007B1453"/>
    <w:rsid w:val="007B35A7"/>
    <w:rsid w:val="007B39C4"/>
    <w:rsid w:val="007B3B96"/>
    <w:rsid w:val="007B4410"/>
    <w:rsid w:val="007B4D64"/>
    <w:rsid w:val="007B559A"/>
    <w:rsid w:val="007B63FF"/>
    <w:rsid w:val="007B696B"/>
    <w:rsid w:val="007B6EAF"/>
    <w:rsid w:val="007B7236"/>
    <w:rsid w:val="007C031A"/>
    <w:rsid w:val="007C04A9"/>
    <w:rsid w:val="007C2972"/>
    <w:rsid w:val="007C47D6"/>
    <w:rsid w:val="007C7190"/>
    <w:rsid w:val="007C780F"/>
    <w:rsid w:val="007D5466"/>
    <w:rsid w:val="007D79AF"/>
    <w:rsid w:val="007E1091"/>
    <w:rsid w:val="007E1575"/>
    <w:rsid w:val="007E4174"/>
    <w:rsid w:val="007E4601"/>
    <w:rsid w:val="007E4A35"/>
    <w:rsid w:val="007E4C8F"/>
    <w:rsid w:val="007E5CD6"/>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453F"/>
    <w:rsid w:val="008153AF"/>
    <w:rsid w:val="008158E7"/>
    <w:rsid w:val="00820109"/>
    <w:rsid w:val="00822195"/>
    <w:rsid w:val="00825EA7"/>
    <w:rsid w:val="008268AE"/>
    <w:rsid w:val="0082774D"/>
    <w:rsid w:val="00831BFB"/>
    <w:rsid w:val="00836076"/>
    <w:rsid w:val="00836EDD"/>
    <w:rsid w:val="00836F9B"/>
    <w:rsid w:val="00837144"/>
    <w:rsid w:val="00840CAA"/>
    <w:rsid w:val="00841501"/>
    <w:rsid w:val="0084699F"/>
    <w:rsid w:val="00852366"/>
    <w:rsid w:val="00853C06"/>
    <w:rsid w:val="00854001"/>
    <w:rsid w:val="00857E43"/>
    <w:rsid w:val="00860D02"/>
    <w:rsid w:val="00860DA4"/>
    <w:rsid w:val="00863A2A"/>
    <w:rsid w:val="0087072B"/>
    <w:rsid w:val="008711F0"/>
    <w:rsid w:val="00872CC9"/>
    <w:rsid w:val="00876922"/>
    <w:rsid w:val="00876BFB"/>
    <w:rsid w:val="00877224"/>
    <w:rsid w:val="00877FD4"/>
    <w:rsid w:val="008868D9"/>
    <w:rsid w:val="00887D8B"/>
    <w:rsid w:val="00891212"/>
    <w:rsid w:val="008919E1"/>
    <w:rsid w:val="00893677"/>
    <w:rsid w:val="00894082"/>
    <w:rsid w:val="008947E7"/>
    <w:rsid w:val="00897114"/>
    <w:rsid w:val="00897D41"/>
    <w:rsid w:val="00897F8C"/>
    <w:rsid w:val="008A0566"/>
    <w:rsid w:val="008A356A"/>
    <w:rsid w:val="008A3D9E"/>
    <w:rsid w:val="008A49A4"/>
    <w:rsid w:val="008A5944"/>
    <w:rsid w:val="008A67BE"/>
    <w:rsid w:val="008B13FE"/>
    <w:rsid w:val="008B3438"/>
    <w:rsid w:val="008B4241"/>
    <w:rsid w:val="008B47A0"/>
    <w:rsid w:val="008B5CF6"/>
    <w:rsid w:val="008B77C8"/>
    <w:rsid w:val="008C267A"/>
    <w:rsid w:val="008C2F64"/>
    <w:rsid w:val="008C3284"/>
    <w:rsid w:val="008C38E5"/>
    <w:rsid w:val="008C3BB2"/>
    <w:rsid w:val="008C3E87"/>
    <w:rsid w:val="008C6ECB"/>
    <w:rsid w:val="008D2C95"/>
    <w:rsid w:val="008D31A8"/>
    <w:rsid w:val="008D418C"/>
    <w:rsid w:val="008D4B37"/>
    <w:rsid w:val="008D4F11"/>
    <w:rsid w:val="008E012F"/>
    <w:rsid w:val="008E03A4"/>
    <w:rsid w:val="008E598D"/>
    <w:rsid w:val="008E69CD"/>
    <w:rsid w:val="008E7D37"/>
    <w:rsid w:val="008F17C2"/>
    <w:rsid w:val="008F1817"/>
    <w:rsid w:val="008F18C6"/>
    <w:rsid w:val="008F5030"/>
    <w:rsid w:val="008F5033"/>
    <w:rsid w:val="008F65FF"/>
    <w:rsid w:val="008F75C6"/>
    <w:rsid w:val="00900BA5"/>
    <w:rsid w:val="00901EED"/>
    <w:rsid w:val="009026C6"/>
    <w:rsid w:val="0090353D"/>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2EE1"/>
    <w:rsid w:val="0094415D"/>
    <w:rsid w:val="00945B21"/>
    <w:rsid w:val="00945D4A"/>
    <w:rsid w:val="00946605"/>
    <w:rsid w:val="00947645"/>
    <w:rsid w:val="00947A34"/>
    <w:rsid w:val="00954D34"/>
    <w:rsid w:val="0095528A"/>
    <w:rsid w:val="00955357"/>
    <w:rsid w:val="0096008A"/>
    <w:rsid w:val="0096098C"/>
    <w:rsid w:val="00965A9A"/>
    <w:rsid w:val="0096666A"/>
    <w:rsid w:val="0097109B"/>
    <w:rsid w:val="00981A54"/>
    <w:rsid w:val="00982A2C"/>
    <w:rsid w:val="00982C0F"/>
    <w:rsid w:val="0098466B"/>
    <w:rsid w:val="00985845"/>
    <w:rsid w:val="00986A21"/>
    <w:rsid w:val="0098777D"/>
    <w:rsid w:val="00993654"/>
    <w:rsid w:val="009961E1"/>
    <w:rsid w:val="009976A4"/>
    <w:rsid w:val="009A1C89"/>
    <w:rsid w:val="009A36D4"/>
    <w:rsid w:val="009A59D0"/>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D51C6"/>
    <w:rsid w:val="009D7B05"/>
    <w:rsid w:val="009E0DA1"/>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3648"/>
    <w:rsid w:val="00A14CDA"/>
    <w:rsid w:val="00A1579B"/>
    <w:rsid w:val="00A160A5"/>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5EC5"/>
    <w:rsid w:val="00A678CB"/>
    <w:rsid w:val="00A70108"/>
    <w:rsid w:val="00A70511"/>
    <w:rsid w:val="00A710C7"/>
    <w:rsid w:val="00A731C5"/>
    <w:rsid w:val="00A73BF0"/>
    <w:rsid w:val="00A74156"/>
    <w:rsid w:val="00A7468F"/>
    <w:rsid w:val="00A74D33"/>
    <w:rsid w:val="00A75DA1"/>
    <w:rsid w:val="00A76D56"/>
    <w:rsid w:val="00A812A0"/>
    <w:rsid w:val="00A8151C"/>
    <w:rsid w:val="00A82B2A"/>
    <w:rsid w:val="00A86DE7"/>
    <w:rsid w:val="00A90C6E"/>
    <w:rsid w:val="00A9163F"/>
    <w:rsid w:val="00A928A4"/>
    <w:rsid w:val="00A92B1C"/>
    <w:rsid w:val="00A931E8"/>
    <w:rsid w:val="00A940A1"/>
    <w:rsid w:val="00A95715"/>
    <w:rsid w:val="00A95CF7"/>
    <w:rsid w:val="00A96000"/>
    <w:rsid w:val="00A9646A"/>
    <w:rsid w:val="00AA17AB"/>
    <w:rsid w:val="00AA34C2"/>
    <w:rsid w:val="00AA4B4B"/>
    <w:rsid w:val="00AA4D50"/>
    <w:rsid w:val="00AA53C6"/>
    <w:rsid w:val="00AB002B"/>
    <w:rsid w:val="00AB10AA"/>
    <w:rsid w:val="00AB2DDB"/>
    <w:rsid w:val="00AB48BC"/>
    <w:rsid w:val="00AB4B1F"/>
    <w:rsid w:val="00AB4F17"/>
    <w:rsid w:val="00AB7C8A"/>
    <w:rsid w:val="00AC0B0D"/>
    <w:rsid w:val="00AC3980"/>
    <w:rsid w:val="00AC4CF0"/>
    <w:rsid w:val="00AC54C9"/>
    <w:rsid w:val="00AC63F0"/>
    <w:rsid w:val="00AD03E8"/>
    <w:rsid w:val="00AD0DFB"/>
    <w:rsid w:val="00AD11D6"/>
    <w:rsid w:val="00AD198C"/>
    <w:rsid w:val="00AD1EC1"/>
    <w:rsid w:val="00AD28C3"/>
    <w:rsid w:val="00AD547A"/>
    <w:rsid w:val="00AD68FF"/>
    <w:rsid w:val="00AD6AEA"/>
    <w:rsid w:val="00AE45B9"/>
    <w:rsid w:val="00AE5316"/>
    <w:rsid w:val="00AE657C"/>
    <w:rsid w:val="00AF0B2C"/>
    <w:rsid w:val="00AF2029"/>
    <w:rsid w:val="00AF3127"/>
    <w:rsid w:val="00AF4630"/>
    <w:rsid w:val="00AF637A"/>
    <w:rsid w:val="00B0328F"/>
    <w:rsid w:val="00B041D6"/>
    <w:rsid w:val="00B056B5"/>
    <w:rsid w:val="00B06F5A"/>
    <w:rsid w:val="00B0797E"/>
    <w:rsid w:val="00B07DEB"/>
    <w:rsid w:val="00B10113"/>
    <w:rsid w:val="00B10E7D"/>
    <w:rsid w:val="00B13C80"/>
    <w:rsid w:val="00B1453F"/>
    <w:rsid w:val="00B15EC2"/>
    <w:rsid w:val="00B1736B"/>
    <w:rsid w:val="00B17F21"/>
    <w:rsid w:val="00B20108"/>
    <w:rsid w:val="00B20D2A"/>
    <w:rsid w:val="00B20D80"/>
    <w:rsid w:val="00B23B89"/>
    <w:rsid w:val="00B2450B"/>
    <w:rsid w:val="00B24EFD"/>
    <w:rsid w:val="00B25C8C"/>
    <w:rsid w:val="00B261F0"/>
    <w:rsid w:val="00B27016"/>
    <w:rsid w:val="00B276FD"/>
    <w:rsid w:val="00B27839"/>
    <w:rsid w:val="00B33A4B"/>
    <w:rsid w:val="00B36728"/>
    <w:rsid w:val="00B3710A"/>
    <w:rsid w:val="00B377A7"/>
    <w:rsid w:val="00B408DB"/>
    <w:rsid w:val="00B45072"/>
    <w:rsid w:val="00B47A79"/>
    <w:rsid w:val="00B512CB"/>
    <w:rsid w:val="00B519F7"/>
    <w:rsid w:val="00B51E67"/>
    <w:rsid w:val="00B5495B"/>
    <w:rsid w:val="00B551D6"/>
    <w:rsid w:val="00B5690C"/>
    <w:rsid w:val="00B5783A"/>
    <w:rsid w:val="00B60C6F"/>
    <w:rsid w:val="00B640DD"/>
    <w:rsid w:val="00B6454E"/>
    <w:rsid w:val="00B64579"/>
    <w:rsid w:val="00B649CC"/>
    <w:rsid w:val="00B64A0F"/>
    <w:rsid w:val="00B65722"/>
    <w:rsid w:val="00B66B99"/>
    <w:rsid w:val="00B7052C"/>
    <w:rsid w:val="00B70F8C"/>
    <w:rsid w:val="00B71470"/>
    <w:rsid w:val="00B71B9E"/>
    <w:rsid w:val="00B72E01"/>
    <w:rsid w:val="00B72F11"/>
    <w:rsid w:val="00B7534D"/>
    <w:rsid w:val="00B82DAF"/>
    <w:rsid w:val="00B8347F"/>
    <w:rsid w:val="00B83C06"/>
    <w:rsid w:val="00B85AE4"/>
    <w:rsid w:val="00B866CB"/>
    <w:rsid w:val="00B90F8B"/>
    <w:rsid w:val="00B93612"/>
    <w:rsid w:val="00B9409A"/>
    <w:rsid w:val="00B9452F"/>
    <w:rsid w:val="00B97271"/>
    <w:rsid w:val="00B97DDB"/>
    <w:rsid w:val="00BA5240"/>
    <w:rsid w:val="00BA6C5C"/>
    <w:rsid w:val="00BA736C"/>
    <w:rsid w:val="00BB08E7"/>
    <w:rsid w:val="00BB4F14"/>
    <w:rsid w:val="00BB5534"/>
    <w:rsid w:val="00BB5FE4"/>
    <w:rsid w:val="00BB6547"/>
    <w:rsid w:val="00BB7DEF"/>
    <w:rsid w:val="00BC08BF"/>
    <w:rsid w:val="00BC1571"/>
    <w:rsid w:val="00BC1F4A"/>
    <w:rsid w:val="00BC5124"/>
    <w:rsid w:val="00BC5E99"/>
    <w:rsid w:val="00BC616B"/>
    <w:rsid w:val="00BC6549"/>
    <w:rsid w:val="00BC6671"/>
    <w:rsid w:val="00BC70B3"/>
    <w:rsid w:val="00BC7F0C"/>
    <w:rsid w:val="00BD0FE0"/>
    <w:rsid w:val="00BD1D86"/>
    <w:rsid w:val="00BD3000"/>
    <w:rsid w:val="00BD3EA8"/>
    <w:rsid w:val="00BD48DF"/>
    <w:rsid w:val="00BD5D0B"/>
    <w:rsid w:val="00BD67EA"/>
    <w:rsid w:val="00BD725A"/>
    <w:rsid w:val="00BE10E0"/>
    <w:rsid w:val="00BE20CE"/>
    <w:rsid w:val="00BE367B"/>
    <w:rsid w:val="00BE38A7"/>
    <w:rsid w:val="00BE6781"/>
    <w:rsid w:val="00BE723D"/>
    <w:rsid w:val="00BE77F6"/>
    <w:rsid w:val="00BF7670"/>
    <w:rsid w:val="00C00730"/>
    <w:rsid w:val="00C00BC9"/>
    <w:rsid w:val="00C010CA"/>
    <w:rsid w:val="00C05B15"/>
    <w:rsid w:val="00C06B41"/>
    <w:rsid w:val="00C1285A"/>
    <w:rsid w:val="00C1289A"/>
    <w:rsid w:val="00C15E05"/>
    <w:rsid w:val="00C22C4C"/>
    <w:rsid w:val="00C22F6B"/>
    <w:rsid w:val="00C236D7"/>
    <w:rsid w:val="00C264CA"/>
    <w:rsid w:val="00C26AB7"/>
    <w:rsid w:val="00C3010D"/>
    <w:rsid w:val="00C325A6"/>
    <w:rsid w:val="00C33F5E"/>
    <w:rsid w:val="00C357E6"/>
    <w:rsid w:val="00C4009B"/>
    <w:rsid w:val="00C400AC"/>
    <w:rsid w:val="00C427E0"/>
    <w:rsid w:val="00C44F8E"/>
    <w:rsid w:val="00C451B9"/>
    <w:rsid w:val="00C458C4"/>
    <w:rsid w:val="00C45D5E"/>
    <w:rsid w:val="00C467AE"/>
    <w:rsid w:val="00C554CB"/>
    <w:rsid w:val="00C55A16"/>
    <w:rsid w:val="00C57770"/>
    <w:rsid w:val="00C57C85"/>
    <w:rsid w:val="00C60E04"/>
    <w:rsid w:val="00C65633"/>
    <w:rsid w:val="00C659AD"/>
    <w:rsid w:val="00C670A2"/>
    <w:rsid w:val="00C7196A"/>
    <w:rsid w:val="00C72AB8"/>
    <w:rsid w:val="00C73C33"/>
    <w:rsid w:val="00C74EA4"/>
    <w:rsid w:val="00C77BD8"/>
    <w:rsid w:val="00C80D38"/>
    <w:rsid w:val="00C81900"/>
    <w:rsid w:val="00C8192D"/>
    <w:rsid w:val="00C81C01"/>
    <w:rsid w:val="00C82D1D"/>
    <w:rsid w:val="00C831BB"/>
    <w:rsid w:val="00C839B7"/>
    <w:rsid w:val="00C84735"/>
    <w:rsid w:val="00C848DA"/>
    <w:rsid w:val="00C860C1"/>
    <w:rsid w:val="00C86D23"/>
    <w:rsid w:val="00C86E4A"/>
    <w:rsid w:val="00C90656"/>
    <w:rsid w:val="00C906BE"/>
    <w:rsid w:val="00C9093E"/>
    <w:rsid w:val="00C90985"/>
    <w:rsid w:val="00C909CE"/>
    <w:rsid w:val="00C90F0D"/>
    <w:rsid w:val="00C9116C"/>
    <w:rsid w:val="00C91A9A"/>
    <w:rsid w:val="00C91C92"/>
    <w:rsid w:val="00C923C4"/>
    <w:rsid w:val="00C92FDF"/>
    <w:rsid w:val="00C943F0"/>
    <w:rsid w:val="00C945EE"/>
    <w:rsid w:val="00C95CEA"/>
    <w:rsid w:val="00C964B1"/>
    <w:rsid w:val="00CA0B11"/>
    <w:rsid w:val="00CA25E7"/>
    <w:rsid w:val="00CA455C"/>
    <w:rsid w:val="00CA4CC1"/>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CF77C3"/>
    <w:rsid w:val="00D016E5"/>
    <w:rsid w:val="00D03A35"/>
    <w:rsid w:val="00D122D2"/>
    <w:rsid w:val="00D12ECA"/>
    <w:rsid w:val="00D1393A"/>
    <w:rsid w:val="00D20B66"/>
    <w:rsid w:val="00D2222B"/>
    <w:rsid w:val="00D231D5"/>
    <w:rsid w:val="00D24B4C"/>
    <w:rsid w:val="00D25CB8"/>
    <w:rsid w:val="00D30945"/>
    <w:rsid w:val="00D30A13"/>
    <w:rsid w:val="00D30D87"/>
    <w:rsid w:val="00D313D5"/>
    <w:rsid w:val="00D31A3B"/>
    <w:rsid w:val="00D34CDE"/>
    <w:rsid w:val="00D353E0"/>
    <w:rsid w:val="00D37B0D"/>
    <w:rsid w:val="00D4030E"/>
    <w:rsid w:val="00D41251"/>
    <w:rsid w:val="00D43B49"/>
    <w:rsid w:val="00D44023"/>
    <w:rsid w:val="00D440DC"/>
    <w:rsid w:val="00D440FA"/>
    <w:rsid w:val="00D46F2A"/>
    <w:rsid w:val="00D52067"/>
    <w:rsid w:val="00D52AAB"/>
    <w:rsid w:val="00D53284"/>
    <w:rsid w:val="00D53A0C"/>
    <w:rsid w:val="00D53BEE"/>
    <w:rsid w:val="00D54D31"/>
    <w:rsid w:val="00D55419"/>
    <w:rsid w:val="00D55BE3"/>
    <w:rsid w:val="00D643DC"/>
    <w:rsid w:val="00D74154"/>
    <w:rsid w:val="00D74FDE"/>
    <w:rsid w:val="00D761DD"/>
    <w:rsid w:val="00D84890"/>
    <w:rsid w:val="00D850B6"/>
    <w:rsid w:val="00D874C9"/>
    <w:rsid w:val="00D87EDA"/>
    <w:rsid w:val="00D87EDD"/>
    <w:rsid w:val="00D91DC4"/>
    <w:rsid w:val="00D9366F"/>
    <w:rsid w:val="00D9558E"/>
    <w:rsid w:val="00D95AB3"/>
    <w:rsid w:val="00D95DEC"/>
    <w:rsid w:val="00D96841"/>
    <w:rsid w:val="00D97A1A"/>
    <w:rsid w:val="00DA15E2"/>
    <w:rsid w:val="00DA1C4D"/>
    <w:rsid w:val="00DA3235"/>
    <w:rsid w:val="00DA64ED"/>
    <w:rsid w:val="00DB1AD1"/>
    <w:rsid w:val="00DB2C1A"/>
    <w:rsid w:val="00DB5E35"/>
    <w:rsid w:val="00DB6717"/>
    <w:rsid w:val="00DC040C"/>
    <w:rsid w:val="00DC166A"/>
    <w:rsid w:val="00DC17D2"/>
    <w:rsid w:val="00DC4C77"/>
    <w:rsid w:val="00DC5597"/>
    <w:rsid w:val="00DC680C"/>
    <w:rsid w:val="00DC6D8C"/>
    <w:rsid w:val="00DC741F"/>
    <w:rsid w:val="00DD0471"/>
    <w:rsid w:val="00DD053C"/>
    <w:rsid w:val="00DD2C07"/>
    <w:rsid w:val="00DD3E39"/>
    <w:rsid w:val="00DD424F"/>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645"/>
    <w:rsid w:val="00E068BE"/>
    <w:rsid w:val="00E10152"/>
    <w:rsid w:val="00E10696"/>
    <w:rsid w:val="00E11A57"/>
    <w:rsid w:val="00E12A97"/>
    <w:rsid w:val="00E12EFF"/>
    <w:rsid w:val="00E139BB"/>
    <w:rsid w:val="00E177F6"/>
    <w:rsid w:val="00E20B18"/>
    <w:rsid w:val="00E24ECB"/>
    <w:rsid w:val="00E27772"/>
    <w:rsid w:val="00E32978"/>
    <w:rsid w:val="00E32E5A"/>
    <w:rsid w:val="00E3533F"/>
    <w:rsid w:val="00E4023C"/>
    <w:rsid w:val="00E40751"/>
    <w:rsid w:val="00E40DAA"/>
    <w:rsid w:val="00E40DFD"/>
    <w:rsid w:val="00E41329"/>
    <w:rsid w:val="00E42C6A"/>
    <w:rsid w:val="00E431B0"/>
    <w:rsid w:val="00E471EB"/>
    <w:rsid w:val="00E47812"/>
    <w:rsid w:val="00E501EF"/>
    <w:rsid w:val="00E50DF0"/>
    <w:rsid w:val="00E5115B"/>
    <w:rsid w:val="00E51FED"/>
    <w:rsid w:val="00E54FFA"/>
    <w:rsid w:val="00E55313"/>
    <w:rsid w:val="00E5541C"/>
    <w:rsid w:val="00E57AF4"/>
    <w:rsid w:val="00E61E77"/>
    <w:rsid w:val="00E6268D"/>
    <w:rsid w:val="00E62970"/>
    <w:rsid w:val="00E62D80"/>
    <w:rsid w:val="00E633D3"/>
    <w:rsid w:val="00E63A5C"/>
    <w:rsid w:val="00E6548D"/>
    <w:rsid w:val="00E65505"/>
    <w:rsid w:val="00E728D8"/>
    <w:rsid w:val="00E72AA6"/>
    <w:rsid w:val="00E764BE"/>
    <w:rsid w:val="00E76A20"/>
    <w:rsid w:val="00E77B16"/>
    <w:rsid w:val="00E80D54"/>
    <w:rsid w:val="00E82385"/>
    <w:rsid w:val="00E83836"/>
    <w:rsid w:val="00E84724"/>
    <w:rsid w:val="00E858BC"/>
    <w:rsid w:val="00E911DC"/>
    <w:rsid w:val="00E91AEC"/>
    <w:rsid w:val="00E927D7"/>
    <w:rsid w:val="00E95A47"/>
    <w:rsid w:val="00E95CC3"/>
    <w:rsid w:val="00E95CF4"/>
    <w:rsid w:val="00E96B9D"/>
    <w:rsid w:val="00EB0A94"/>
    <w:rsid w:val="00EC18CD"/>
    <w:rsid w:val="00EC41E6"/>
    <w:rsid w:val="00EC4BEB"/>
    <w:rsid w:val="00EC67DE"/>
    <w:rsid w:val="00EC72B6"/>
    <w:rsid w:val="00ED69D1"/>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26CE"/>
    <w:rsid w:val="00F03C3C"/>
    <w:rsid w:val="00F054D0"/>
    <w:rsid w:val="00F05795"/>
    <w:rsid w:val="00F05B14"/>
    <w:rsid w:val="00F06328"/>
    <w:rsid w:val="00F100AC"/>
    <w:rsid w:val="00F1179E"/>
    <w:rsid w:val="00F1230F"/>
    <w:rsid w:val="00F134A3"/>
    <w:rsid w:val="00F14AEF"/>
    <w:rsid w:val="00F14F01"/>
    <w:rsid w:val="00F15436"/>
    <w:rsid w:val="00F243F7"/>
    <w:rsid w:val="00F24638"/>
    <w:rsid w:val="00F24F30"/>
    <w:rsid w:val="00F25D2D"/>
    <w:rsid w:val="00F2688E"/>
    <w:rsid w:val="00F27037"/>
    <w:rsid w:val="00F33050"/>
    <w:rsid w:val="00F33372"/>
    <w:rsid w:val="00F35395"/>
    <w:rsid w:val="00F40CCC"/>
    <w:rsid w:val="00F41F38"/>
    <w:rsid w:val="00F427E1"/>
    <w:rsid w:val="00F42CB4"/>
    <w:rsid w:val="00F45783"/>
    <w:rsid w:val="00F45962"/>
    <w:rsid w:val="00F472B5"/>
    <w:rsid w:val="00F478B8"/>
    <w:rsid w:val="00F47D16"/>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A6CE7"/>
    <w:rsid w:val="00FB19C9"/>
    <w:rsid w:val="00FB4AD4"/>
    <w:rsid w:val="00FB5284"/>
    <w:rsid w:val="00FB54AB"/>
    <w:rsid w:val="00FC437E"/>
    <w:rsid w:val="00FC4738"/>
    <w:rsid w:val="00FC5C94"/>
    <w:rsid w:val="00FC6367"/>
    <w:rsid w:val="00FC7A53"/>
    <w:rsid w:val="00FD27AB"/>
    <w:rsid w:val="00FD2B8A"/>
    <w:rsid w:val="00FD2B8F"/>
    <w:rsid w:val="00FD2FF6"/>
    <w:rsid w:val="00FD45C4"/>
    <w:rsid w:val="00FD63D3"/>
    <w:rsid w:val="00FD721B"/>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CC989"/>
  <w15:docId w15:val="{26024425-8856-4B97-842C-167AAE84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72"/>
    <w:pPr>
      <w:suppressAutoHyphens/>
      <w:spacing w:before="120" w:after="120"/>
    </w:pPr>
    <w:rPr>
      <w:rFonts w:ascii="Times" w:eastAsia="Batang" w:hAnsi="Times"/>
      <w:szCs w:val="24"/>
      <w:lang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DefaultParagraphFont"/>
    <w:qFormat/>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suppressAutoHyphens w:val="0"/>
      <w:spacing w:before="0" w:after="0"/>
      <w:jc w:val="both"/>
    </w:pPr>
    <w:rPr>
      <w:rFonts w:ascii="Times New Roman" w:eastAsia="SimSun"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Revision">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DefaultParagraphFont"/>
    <w:uiPriority w:val="99"/>
    <w:semiHidden/>
    <w:unhideWhenUsed/>
    <w:rsid w:val="001B5C6F"/>
    <w:rPr>
      <w:color w:val="605E5C"/>
      <w:shd w:val="clear" w:color="auto" w:fill="E1DFDD"/>
    </w:rPr>
  </w:style>
  <w:style w:type="character" w:customStyle="1" w:styleId="UnresolvedMention5">
    <w:name w:val="Unresolved Mention5"/>
    <w:basedOn w:val="DefaultParagraphFont"/>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xie_zonghui@nec.cn" TargetMode="Externa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rzheng@qti.qualcomm.com"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77</Pages>
  <Words>24417</Words>
  <Characters>139182</Characters>
  <Application>Microsoft Office Word</Application>
  <DocSecurity>0</DocSecurity>
  <Lines>1159</Lines>
  <Paragraphs>326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evutukuri</dc:creator>
  <cp:lastModifiedBy>Qualcomm (Ruiming)</cp:lastModifiedBy>
  <cp:revision>9</cp:revision>
  <dcterms:created xsi:type="dcterms:W3CDTF">2025-03-20T01:58:00Z</dcterms:created>
  <dcterms:modified xsi:type="dcterms:W3CDTF">2025-03-20T02:01:00Z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