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6"/>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c"/>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722ED4"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Xie/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1B5C6F">
            <w:pPr>
              <w:spacing w:after="0"/>
              <w:rPr>
                <w:rFonts w:eastAsia="MS Mincho"/>
                <w:lang w:eastAsia="ja-JP"/>
              </w:rPr>
            </w:pPr>
            <w:hyperlink r:id="rId7" w:history="1">
              <w:r w:rsidRPr="004E12C2">
                <w:rPr>
                  <w:rStyle w:val="ae"/>
                  <w:rFonts w:eastAsia="SimSun"/>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ae"/>
                  <w:rFonts w:eastAsia="SimSun" w:hint="eastAsia"/>
                  <w:lang w:eastAsia="zh-CN"/>
                </w:rPr>
                <w:t>H</w:t>
              </w:r>
              <w:r w:rsidRPr="00812647">
                <w:rPr>
                  <w:rStyle w:val="ae"/>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ae"/>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ae"/>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맑은 고딕"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맑은 고딕"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맑은 고딕"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맑은 고딕"/>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맑은 고딕"/>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맑은 고딕"/>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Henrik Enbuske</w:t>
            </w:r>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proofErr w:type="spellStart"/>
            <w:r>
              <w:rPr>
                <w:rFonts w:eastAsia="SimSun"/>
                <w:lang w:eastAsia="zh-CN"/>
              </w:rPr>
              <w:t>Yunsong</w:t>
            </w:r>
            <w:proofErr w:type="spellEnd"/>
            <w:r>
              <w:rPr>
                <w:rFonts w:eastAsia="SimSun"/>
                <w:lang w:eastAsia="zh-CN"/>
              </w:rPr>
              <w:t xml:space="preserve">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SimSun"/>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SimSun"/>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SimSun"/>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[AT129][020][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c"/>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c"/>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0"/>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0"/>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15pt;height:433.3pt;mso-width-percent:0;mso-height-percent:0;mso-width-percent:0;mso-height-percent:0" o:ole="">
            <v:imagedata r:id="rId11" o:title=""/>
          </v:shape>
          <o:OLEObject Type="Embed" ProgID="Visio.Drawing.15" ShapeID="_x0000_i1025" DrawAspect="Content" ObjectID="_1803970029"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c"/>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7pt;height:150pt;mso-width-percent:0;mso-height-percent:0;mso-width-percent:0;mso-height-percent:0" o:ole="">
                  <v:imagedata r:id="rId13" o:title=""/>
                </v:shape>
                <o:OLEObject Type="Embed" ProgID="Visio.Drawing.15" ShapeID="_x0000_i1026" DrawAspect="Content" ObjectID="_1803970030"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0"/>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actually contains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xml:space="preserve">, and confirmed in the first response </w:t>
              </w:r>
              <w:proofErr w:type="spellStart"/>
              <w:r>
                <w:rPr>
                  <w:rFonts w:ascii="SimSun" w:eastAsia="SimSun" w:hAnsi="CG Times (WN)" w:cs="SimSun"/>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0"/>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0"/>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맑은 고딕"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맑은 고딕"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0"/>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0"/>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0"/>
        <w:numPr>
          <w:ilvl w:val="2"/>
          <w:numId w:val="20"/>
        </w:numPr>
        <w:rPr>
          <w:ins w:id="56" w:author="Yi1- Xiaomi" w:date="2025-03-17T07:53:00Z"/>
        </w:rPr>
        <w:pPrChange w:id="57" w:author="Yi1- Xiaomi" w:date="2025-03-17T09:19:00Z">
          <w:pPr>
            <w:pStyle w:val="af0"/>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af0"/>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0"/>
        <w:numPr>
          <w:ilvl w:val="2"/>
          <w:numId w:val="20"/>
        </w:numPr>
        <w:rPr>
          <w:ins w:id="63" w:author="Yi1- Xiaomi" w:date="2025-03-17T08:02:00Z"/>
        </w:rPr>
        <w:pPrChange w:id="64" w:author="Yi1- Xiaomi" w:date="2025-03-17T09:19:00Z">
          <w:pPr>
            <w:pStyle w:val="af0"/>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0"/>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0"/>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0"/>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0"/>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r>
          <w:rPr>
            <w:rFonts w:eastAsiaTheme="minorEastAsia"/>
            <w:lang w:eastAsia="zh-CN"/>
          </w:rPr>
          <w:t>sase</w:t>
        </w:r>
        <w:proofErr w:type="spellEnd"/>
        <w:r>
          <w:rPr>
            <w:rFonts w:eastAsiaTheme="minorEastAsia"/>
            <w:lang w:eastAsia="zh-CN"/>
          </w:rPr>
          <w:t>;</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0"/>
        <w:numPr>
          <w:ilvl w:val="1"/>
          <w:numId w:val="20"/>
        </w:numPr>
        <w:rPr>
          <w:ins w:id="89" w:author="Yi1- Xiaomi" w:date="2025-03-17T07:57:00Z"/>
          <w:rFonts w:eastAsiaTheme="minorEastAsia"/>
          <w:lang w:val="de-DE" w:eastAsia="zh-CN"/>
        </w:rPr>
        <w:pPrChange w:id="90" w:author="Yi1- Xiaomi" w:date="2025-03-17T07:57:00Z">
          <w:pPr>
            <w:pStyle w:val="af0"/>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0"/>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c"/>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5E511EF8" w14:textId="28AC92EF" w:rsidR="00A353FE" w:rsidRDefault="00E431B0">
      <w:pPr>
        <w:pStyle w:val="af0"/>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0"/>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0"/>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0"/>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0"/>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0"/>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c"/>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InterDigital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PoV,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0"/>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0"/>
        <w:numPr>
          <w:ilvl w:val="1"/>
          <w:numId w:val="5"/>
        </w:numPr>
        <w:rPr>
          <w:ins w:id="180" w:author="Yi1- Xiaomi" w:date="2025-03-17T08:45:00Z"/>
        </w:rPr>
        <w:pPrChange w:id="181" w:author="Yi1- Xiaomi" w:date="2025-03-17T08:46:00Z">
          <w:pPr>
            <w:pStyle w:val="af0"/>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0"/>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0"/>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0"/>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0"/>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0"/>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ins>
    </w:p>
    <w:p w14:paraId="2FA8795B"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0"/>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0"/>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0"/>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0"/>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af0"/>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c"/>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af0"/>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af0"/>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0"/>
        <w:numPr>
          <w:ilvl w:val="2"/>
          <w:numId w:val="5"/>
        </w:numPr>
        <w:rPr>
          <w:ins w:id="259" w:author="Yi1- Xiaomi" w:date="2025-03-17T08:56:00Z"/>
        </w:rPr>
        <w:pPrChange w:id="260" w:author="Yi1- Xiaomi" w:date="2025-03-17T09:18:00Z">
          <w:pPr>
            <w:pStyle w:val="af0"/>
            <w:numPr>
              <w:ilvl w:val="1"/>
              <w:numId w:val="5"/>
            </w:numPr>
            <w:ind w:left="840" w:hanging="420"/>
          </w:pPr>
        </w:pPrChange>
      </w:pPr>
      <w:proofErr w:type="spellStart"/>
      <w:ins w:id="261" w:author="Yi1- Xiaomi" w:date="2025-03-17T09:18:00Z">
        <w:r>
          <w:t>esp</w:t>
        </w:r>
        <w:proofErr w:type="spellEnd"/>
        <w:r>
          <w:t>, if it is valid for multiple operations</w:t>
        </w:r>
      </w:ins>
    </w:p>
    <w:p w14:paraId="706D6AEC" w14:textId="35F7F9D6" w:rsidR="00694A4A" w:rsidRDefault="00694A4A" w:rsidP="00694A4A">
      <w:pPr>
        <w:pStyle w:val="af0"/>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0"/>
        <w:numPr>
          <w:ilvl w:val="2"/>
          <w:numId w:val="5"/>
        </w:numPr>
        <w:rPr>
          <w:ins w:id="275" w:author="Yi1- Xiaomi" w:date="2025-03-17T08:57:00Z"/>
        </w:rPr>
        <w:pPrChange w:id="276" w:author="Yi1- Xiaomi" w:date="2025-03-17T09:18:00Z">
          <w:pPr>
            <w:pStyle w:val="af0"/>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0"/>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c"/>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c"/>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0"/>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0"/>
        <w:numPr>
          <w:ilvl w:val="2"/>
          <w:numId w:val="5"/>
        </w:numPr>
        <w:rPr>
          <w:ins w:id="321" w:author="Yi1- Xiaomi" w:date="2025-03-17T09:16:00Z"/>
          <w:rFonts w:eastAsiaTheme="minorEastAsia"/>
          <w:lang w:eastAsia="zh-CN"/>
        </w:rPr>
        <w:pPrChange w:id="322" w:author="Yi1- Xiaomi" w:date="2025-03-17T09:17:00Z">
          <w:pPr>
            <w:pStyle w:val="af0"/>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0"/>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0"/>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0"/>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0"/>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0"/>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c"/>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0"/>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0"/>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0"/>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0"/>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0"/>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0"/>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supported;</w:t>
      </w:r>
    </w:p>
    <w:p w14:paraId="66E8CAD3" w14:textId="4FC8BC84" w:rsidR="00F47D16" w:rsidRDefault="00F47D16" w:rsidP="00F47D16">
      <w:pPr>
        <w:pStyle w:val="af0"/>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No</w:t>
            </w:r>
          </w:p>
        </w:tc>
        <w:tc>
          <w:tcPr>
            <w:tcW w:w="7304" w:type="dxa"/>
          </w:tcPr>
          <w:p w14:paraId="04C20788" w14:textId="77777777" w:rsidR="00F33372" w:rsidRPr="002A7CE6" w:rsidRDefault="00F33372" w:rsidP="00982C0F">
            <w:pPr>
              <w:rPr>
                <w:rFonts w:ascii="Times New Roman" w:eastAsia="맑은 고딕" w:hAnsi="Times New Roman"/>
                <w:lang w:eastAsia="ko-KR"/>
              </w:rPr>
            </w:pPr>
            <w:r>
              <w:rPr>
                <w:rFonts w:ascii="Times New Roman" w:eastAsia="맑은 고딕" w:hAnsi="Times New Roman" w:hint="eastAsia"/>
                <w:lang w:eastAsia="ko-KR"/>
              </w:rPr>
              <w:t xml:space="preserve">For cons, we think that Device ID is not needed. We assume that new </w:t>
            </w:r>
            <w:proofErr w:type="spellStart"/>
            <w:r>
              <w:rPr>
                <w:rFonts w:ascii="Times New Roman" w:eastAsia="맑은 고딕" w:hAnsi="Times New Roman" w:hint="eastAsia"/>
                <w:lang w:eastAsia="ko-KR"/>
              </w:rPr>
              <w:t>msg</w:t>
            </w:r>
            <w:proofErr w:type="spellEnd"/>
            <w:r>
              <w:rPr>
                <w:rFonts w:ascii="Times New Roman" w:eastAsia="맑은 고딕"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맑은 고딕"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0"/>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0"/>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0"/>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0"/>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0"/>
        <w:numPr>
          <w:ilvl w:val="2"/>
          <w:numId w:val="5"/>
        </w:numPr>
        <w:rPr>
          <w:ins w:id="387" w:author="Yi1- Xiaomi" w:date="2025-03-17T12:22:00Z"/>
        </w:rPr>
        <w:pPrChange w:id="388" w:author="Yi1- Xiaomi" w:date="2025-03-17T12:25:00Z">
          <w:pPr>
            <w:pStyle w:val="af0"/>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0"/>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0"/>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w:t>
        </w:r>
        <w:proofErr w:type="spellStart"/>
        <w:r>
          <w:rPr>
            <w:rFonts w:eastAsiaTheme="minorEastAsia"/>
            <w:lang w:eastAsia="zh-CN"/>
          </w:rPr>
          <w:t>support:Futurewei</w:t>
        </w:r>
        <w:proofErr w:type="spellEnd"/>
        <w:r>
          <w:rPr>
            <w:rFonts w:eastAsiaTheme="minorEastAsia"/>
            <w:lang w:eastAsia="zh-CN"/>
          </w:rPr>
          <w:t xml:space="preserve">,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ins>
    </w:p>
    <w:p w14:paraId="0DF3AA10" w14:textId="77777777" w:rsidR="00573D9F" w:rsidRDefault="00573D9F">
      <w:pPr>
        <w:pStyle w:val="af0"/>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0"/>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ins>
    </w:p>
    <w:p w14:paraId="092AA0EA" w14:textId="77777777" w:rsidR="00F05795" w:rsidRDefault="00F05795" w:rsidP="00F05795">
      <w:pPr>
        <w:pStyle w:val="af0"/>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0"/>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0"/>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0"/>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 xml:space="preserve">Q1-5. Do companies agree the above analysis on Pros/Cons of option 4 ( </w:t>
      </w:r>
      <w:proofErr w:type="spellStart"/>
      <w:r>
        <w:t>Msg</w:t>
      </w:r>
      <w:proofErr w:type="spellEnd"/>
      <w:r>
        <w:t xml:space="preserve"> 2 (Command message) for AS ID assignment)?</w:t>
      </w:r>
    </w:p>
    <w:tbl>
      <w:tblPr>
        <w:tblStyle w:val="ac"/>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No</w:t>
            </w:r>
          </w:p>
        </w:tc>
        <w:tc>
          <w:tcPr>
            <w:tcW w:w="7308" w:type="dxa"/>
          </w:tcPr>
          <w:p w14:paraId="107E7FE5" w14:textId="77777777" w:rsidR="00F33372" w:rsidRDefault="00F33372" w:rsidP="00982C0F">
            <w:r>
              <w:rPr>
                <w:rFonts w:ascii="Times New Roman" w:eastAsia="맑은 고딕" w:hAnsi="Times New Roman" w:hint="eastAsia"/>
                <w:lang w:eastAsia="ko-KR"/>
              </w:rPr>
              <w:t xml:space="preserve">For cons, we think that Device ID is not needed. We assume that MSG2 (command </w:t>
            </w:r>
            <w:proofErr w:type="spellStart"/>
            <w:r>
              <w:rPr>
                <w:rFonts w:ascii="Times New Roman" w:eastAsia="맑은 고딕" w:hAnsi="Times New Roman" w:hint="eastAsia"/>
                <w:lang w:eastAsia="ko-KR"/>
              </w:rPr>
              <w:t>msg</w:t>
            </w:r>
            <w:proofErr w:type="spellEnd"/>
            <w:r>
              <w:rPr>
                <w:rFonts w:ascii="Times New Roman" w:eastAsia="맑은 고딕"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맑은 고딕"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맑은 고딕" w:hAnsi="Times New Roman"/>
                <w:lang w:eastAsia="ko-KR"/>
              </w:rPr>
            </w:pPr>
            <w:r>
              <w:rPr>
                <w:rFonts w:ascii="Times New Roman" w:eastAsia="맑은 고딕"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w:t>
            </w:r>
            <w:proofErr w:type="spellStart"/>
            <w:r>
              <w:rPr>
                <w:rFonts w:ascii="Times New Roman" w:eastAsia="맑은 고딕" w:hAnsi="Times New Roman"/>
                <w:lang w:eastAsia="ko-KR"/>
              </w:rPr>
              <w:t>AIoT</w:t>
            </w:r>
            <w:proofErr w:type="spellEnd"/>
            <w:r>
              <w:rPr>
                <w:rFonts w:ascii="Times New Roman" w:eastAsia="맑은 고딕" w:hAnsi="Times New Roman"/>
                <w:lang w:eastAsia="ko-KR"/>
              </w:rPr>
              <w:t xml:space="preserve">-NAS PDU). Since there is no contention here, it is a messy design to have Msg2 in CFRA carrying command, which is an </w:t>
            </w:r>
            <w:proofErr w:type="spellStart"/>
            <w:r>
              <w:rPr>
                <w:rFonts w:ascii="Times New Roman" w:eastAsia="맑은 고딕" w:hAnsi="Times New Roman"/>
                <w:lang w:eastAsia="ko-KR"/>
              </w:rPr>
              <w:t>AIoT</w:t>
            </w:r>
            <w:proofErr w:type="spellEnd"/>
            <w:r>
              <w:rPr>
                <w:rFonts w:ascii="Times New Roman" w:eastAsia="맑은 고딕" w:hAnsi="Times New Roman"/>
                <w:lang w:eastAsia="ko-KR"/>
              </w:rPr>
              <w:t xml:space="preserve">-NAS PDU, while in CBRA, it doesn’t carry any </w:t>
            </w:r>
            <w:proofErr w:type="spellStart"/>
            <w:r>
              <w:rPr>
                <w:rFonts w:ascii="Times New Roman" w:eastAsia="맑은 고딕" w:hAnsi="Times New Roman"/>
                <w:lang w:eastAsia="ko-KR"/>
              </w:rPr>
              <w:t>AIoT</w:t>
            </w:r>
            <w:proofErr w:type="spellEnd"/>
            <w:r>
              <w:rPr>
                <w:rFonts w:ascii="Times New Roman" w:eastAsia="맑은 고딕"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맑은 고딕"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0"/>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0"/>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0"/>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w:t>
        </w:r>
        <w:proofErr w:type="spellStart"/>
        <w:r>
          <w:t>Huawei</w:t>
        </w:r>
      </w:ins>
      <w:ins w:id="464" w:author="Yi1- Xiaomi" w:date="2025-03-17T12:43:00Z">
        <w:r w:rsidR="00573D9F">
          <w:rPr>
            <w:rFonts w:ascii="SimSun" w:eastAsia="SimSun" w:hAnsi="SimSun" w:cs="SimSun"/>
            <w:lang w:eastAsia="zh-CN"/>
          </w:rPr>
          <w:t>,LG</w:t>
        </w:r>
      </w:ins>
      <w:proofErr w:type="spellEnd"/>
      <w:ins w:id="465" w:author="Yi1- Xiaomi" w:date="2025-03-17T12:39:00Z">
        <w:r>
          <w:t>)</w:t>
        </w:r>
      </w:ins>
    </w:p>
    <w:p w14:paraId="48E0FADD" w14:textId="79137282" w:rsidR="00F243F7" w:rsidRDefault="00F243F7" w:rsidP="00F243F7">
      <w:pPr>
        <w:pStyle w:val="af0"/>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0"/>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0"/>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0"/>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0"/>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0"/>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0"/>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ins>
    </w:p>
    <w:p w14:paraId="03985F2B" w14:textId="5969F40D" w:rsidR="00573D9F" w:rsidRDefault="00573D9F">
      <w:pPr>
        <w:pStyle w:val="af0"/>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0"/>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85pt;height:482.15pt;mso-width-percent:0;mso-height-percent:0;mso-width-percent:0;mso-height-percent:0" o:ole="">
            <v:imagedata r:id="rId15" o:title=""/>
          </v:shape>
          <o:OLEObject Type="Embed" ProgID="Visio.Drawing.15" ShapeID="_x0000_i1027" DrawAspect="Content" ObjectID="_1803970031"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c"/>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48B78C92"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0"/>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0"/>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366434DA" w14:textId="55F5AF08" w:rsidR="00B519F7" w:rsidRDefault="00B519F7">
      <w:pPr>
        <w:pStyle w:val="af0"/>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0"/>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c"/>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a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0"/>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have to support either RN16 or AS ID, adding the complexity of device side.</w:t>
            </w:r>
          </w:p>
          <w:p w14:paraId="38524408" w14:textId="20D69A6E" w:rsidR="009A61A3" w:rsidRPr="009A61A3" w:rsidRDefault="009A61A3" w:rsidP="009A61A3">
            <w:pPr>
              <w:pStyle w:val="af0"/>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0"/>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0"/>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0"/>
        <w:numPr>
          <w:ilvl w:val="2"/>
          <w:numId w:val="5"/>
        </w:numPr>
        <w:rPr>
          <w:ins w:id="540" w:author="Yi1- Xiaomi" w:date="2025-03-17T13:02:00Z"/>
        </w:rPr>
        <w:pPrChange w:id="541" w:author="Yi1- Xiaomi" w:date="2025-03-17T13:03:00Z">
          <w:pPr>
            <w:pStyle w:val="af0"/>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0"/>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0"/>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0"/>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0"/>
        <w:numPr>
          <w:ilvl w:val="2"/>
          <w:numId w:val="5"/>
        </w:numPr>
        <w:rPr>
          <w:ins w:id="552" w:author="Yi1- Xiaomi" w:date="2025-03-17T13:02:00Z"/>
        </w:rPr>
        <w:pPrChange w:id="553" w:author="Yi1- Xiaomi" w:date="2025-03-17T13:06:00Z">
          <w:pPr>
            <w:pStyle w:val="af0"/>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0"/>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0"/>
        <w:numPr>
          <w:ilvl w:val="1"/>
          <w:numId w:val="5"/>
        </w:numPr>
        <w:rPr>
          <w:ins w:id="561" w:author="Yi1- Xiaomi" w:date="2025-03-17T13:08:00Z"/>
        </w:rPr>
      </w:pPr>
      <w:ins w:id="562" w:author="Yi1- Xiaomi" w:date="2025-03-17T13:08:00Z">
        <w:r>
          <w:t xml:space="preserve">the device’s </w:t>
        </w:r>
        <w:proofErr w:type="spellStart"/>
        <w:r>
          <w:t>Msg</w:t>
        </w:r>
        <w:proofErr w:type="spellEnd"/>
        <w:r>
          <w:t xml:space="preserve"> 3 transmission now have to support either RN16 or AS ID, adding the complexity of device side.</w:t>
        </w:r>
      </w:ins>
    </w:p>
    <w:p w14:paraId="762C5592" w14:textId="12FB54F0" w:rsidR="00B519F7" w:rsidRDefault="00B519F7">
      <w:pPr>
        <w:pStyle w:val="af0"/>
        <w:numPr>
          <w:ilvl w:val="2"/>
          <w:numId w:val="5"/>
        </w:numPr>
        <w:rPr>
          <w:ins w:id="563" w:author="Yi1- Xiaomi" w:date="2025-03-17T13:08:00Z"/>
        </w:rPr>
        <w:pPrChange w:id="564" w:author="Yi1- Xiaomi" w:date="2025-03-17T13:08:00Z">
          <w:pPr>
            <w:pStyle w:val="af0"/>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0"/>
        <w:numPr>
          <w:ilvl w:val="1"/>
          <w:numId w:val="5"/>
        </w:numPr>
        <w:rPr>
          <w:ins w:id="567" w:author="Yi1- Xiaomi" w:date="2025-03-17T13:09:00Z"/>
        </w:rPr>
      </w:pPr>
      <w:ins w:id="568"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af0"/>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0"/>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0"/>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0"/>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0"/>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0"/>
        <w:numPr>
          <w:ilvl w:val="1"/>
          <w:numId w:val="5"/>
        </w:numPr>
        <w:rPr>
          <w:ins w:id="581" w:author="Yi1- Xiaomi" w:date="2025-03-17T13:02:00Z"/>
        </w:rPr>
        <w:pPrChange w:id="582" w:author="Yi1- Xiaomi" w:date="2025-03-17T13:13:00Z">
          <w:pPr>
            <w:pStyle w:val="af0"/>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0"/>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ins>
    </w:p>
    <w:p w14:paraId="0024F5ED" w14:textId="77777777" w:rsidR="002C4CB9" w:rsidRDefault="002C4CB9" w:rsidP="002C4CB9">
      <w:pPr>
        <w:pStyle w:val="af0"/>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0"/>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0"/>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ins>
    </w:p>
    <w:p w14:paraId="73BB2772" w14:textId="77777777" w:rsidR="002C4CB9" w:rsidRDefault="002C4CB9" w:rsidP="002C4CB9">
      <w:pPr>
        <w:pStyle w:val="af0"/>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0"/>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0"/>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c"/>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0"/>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7A284FEB"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5DA73A18" w14:textId="77777777" w:rsidR="00A353FE" w:rsidRDefault="00E431B0">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 xml:space="preserve">Q2-3. Do companies agree the above analysis on Pros/Cons of option 4 ( </w:t>
      </w:r>
      <w:proofErr w:type="spellStart"/>
      <w:r>
        <w:t>Msg</w:t>
      </w:r>
      <w:proofErr w:type="spellEnd"/>
      <w:r>
        <w:t xml:space="preserve"> 4 (First Command message) for AS ID assignment)?</w:t>
      </w:r>
    </w:p>
    <w:tbl>
      <w:tblPr>
        <w:tblStyle w:val="ac"/>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0"/>
        <w:numPr>
          <w:ilvl w:val="0"/>
          <w:numId w:val="5"/>
        </w:numPr>
        <w:rPr>
          <w:ins w:id="641" w:author="Yi1- Xiaomi" w:date="2025-03-17T13:21:00Z"/>
        </w:rPr>
      </w:pPr>
      <w:ins w:id="642" w:author="Yi1- Xiaomi" w:date="2025-03-17T13:21:00Z">
        <w:r>
          <w:t xml:space="preserve">Cons, </w:t>
        </w:r>
      </w:ins>
      <w:ins w:id="643"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0"/>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0"/>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0"/>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0"/>
        <w:numPr>
          <w:ilvl w:val="2"/>
          <w:numId w:val="5"/>
        </w:numPr>
        <w:rPr>
          <w:ins w:id="653" w:author="Yi1- Xiaomi" w:date="2025-03-17T13:21:00Z"/>
        </w:rPr>
      </w:pPr>
      <w:ins w:id="654"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ins>
    </w:p>
    <w:p w14:paraId="0E2ADC4C"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3FEE0889" w14:textId="77777777" w:rsidR="00077A30" w:rsidRDefault="00077A30" w:rsidP="00077A30">
      <w:pPr>
        <w:pStyle w:val="af0"/>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c"/>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c"/>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0"/>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0"/>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0"/>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0"/>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0"/>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af0"/>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0"/>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0"/>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0"/>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0"/>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0"/>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c"/>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c"/>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0"/>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0"/>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proofErr w:type="spellStart"/>
      <w:ins w:id="754" w:author="Yi1- Xiaomi" w:date="2025-03-17T13:57:00Z">
        <w:r>
          <w:rPr>
            <w:rFonts w:eastAsiaTheme="minorEastAsia"/>
            <w:lang w:eastAsia="zh-CN"/>
          </w:rPr>
          <w:t>Spreadtrum</w:t>
        </w:r>
        <w:proofErr w:type="spellEnd"/>
        <w:r>
          <w:rPr>
            <w:rFonts w:eastAsiaTheme="minorEastAsia"/>
            <w:lang w:eastAsia="zh-CN"/>
          </w:rPr>
          <w:t xml:space="preserve">, </w:t>
        </w:r>
      </w:ins>
      <w:ins w:id="755" w:author="Yi1- Xiaomi" w:date="2025-03-17T13:58:00Z">
        <w:r>
          <w:rPr>
            <w:rFonts w:eastAsiaTheme="minorEastAsia"/>
            <w:lang w:eastAsia="zh-CN"/>
          </w:rPr>
          <w:t xml:space="preserve">ETRI, </w:t>
        </w:r>
        <w:proofErr w:type="spellStart"/>
        <w:r>
          <w:rPr>
            <w:rFonts w:eastAsiaTheme="minorEastAsia"/>
            <w:lang w:eastAsia="zh-CN"/>
          </w:rPr>
          <w:t>Panasonic,</w:t>
        </w:r>
      </w:ins>
      <w:ins w:id="756" w:author="Yi1- Xiaomi" w:date="2025-03-17T13:59:00Z">
        <w:r w:rsidR="000B67FB">
          <w:rPr>
            <w:rFonts w:eastAsiaTheme="minorEastAsia"/>
            <w:lang w:eastAsia="zh-CN"/>
          </w:rPr>
          <w:t>HONOR</w:t>
        </w:r>
      </w:ins>
      <w:proofErr w:type="spellEnd"/>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0"/>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0"/>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0"/>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c"/>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c"/>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is based on the assumption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0"/>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0"/>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0"/>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0"/>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0"/>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0"/>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0"/>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0"/>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0"/>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0"/>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0"/>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0"/>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0"/>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0"/>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0"/>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c"/>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c"/>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c"/>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r>
              <w:rPr>
                <w:rFonts w:ascii="Times New Roman" w:eastAsiaTheme="minorEastAsia" w:hAnsi="Times New Roman"/>
                <w:lang w:eastAsia="zh-CN"/>
              </w:rPr>
              <w:t>well defined</w:t>
            </w:r>
            <w:proofErr w:type="spell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0"/>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0"/>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0"/>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0"/>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w:t>
        </w:r>
        <w:proofErr w:type="spellStart"/>
        <w:r w:rsidR="00FC6367">
          <w:rPr>
            <w:lang w:eastAsia="zh-CN"/>
          </w:rPr>
          <w:t>Mediatek</w:t>
        </w:r>
        <w:proofErr w:type="spellEnd"/>
        <w:r w:rsidR="00FC6367">
          <w:rPr>
            <w:lang w:eastAsia="zh-CN"/>
          </w:rPr>
          <w:t xml:space="preserve">, </w:t>
        </w:r>
      </w:ins>
      <w:ins w:id="892" w:author="Yi1- Xiaomi" w:date="2025-03-17T14:33:00Z">
        <w:r w:rsidR="00A8151C">
          <w:rPr>
            <w:lang w:eastAsia="zh-CN"/>
          </w:rPr>
          <w:t>)</w:t>
        </w:r>
      </w:ins>
    </w:p>
    <w:p w14:paraId="582F5B7A" w14:textId="6DA8246B" w:rsidR="00A8151C" w:rsidRDefault="007C780F" w:rsidP="00A8151C">
      <w:pPr>
        <w:pStyle w:val="af0"/>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0"/>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0"/>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0"/>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0"/>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0"/>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af0"/>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0"/>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0"/>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0"/>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0"/>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0"/>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0"/>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0"/>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0"/>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0"/>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0"/>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c"/>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0"/>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바탕"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c"/>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7303" w:type="dxa"/>
          </w:tcPr>
          <w:p w14:paraId="0B4F2B85" w14:textId="006A1E5A" w:rsidR="00F33372" w:rsidRPr="00C075BD" w:rsidRDefault="00F33372" w:rsidP="00982C0F">
            <w:pPr>
              <w:rPr>
                <w:rFonts w:ascii="Times New Roman" w:eastAsia="맑은 고딕" w:hAnsi="Times New Roman"/>
                <w:lang w:eastAsia="ko-KR"/>
              </w:rPr>
            </w:pPr>
            <w:r>
              <w:rPr>
                <w:rFonts w:ascii="Times New Roman" w:eastAsia="맑은 고딕" w:hAnsi="Times New Roman" w:hint="eastAsia"/>
                <w:lang w:eastAsia="ko-KR"/>
              </w:rPr>
              <w:t xml:space="preserve">We think that AS ID is stored in volatile memory. </w:t>
            </w:r>
            <w:r>
              <w:rPr>
                <w:rFonts w:ascii="Times New Roman" w:eastAsia="맑은 고딕" w:hAnsi="Times New Roman"/>
                <w:lang w:eastAsia="ko-KR"/>
              </w:rPr>
              <w:t>‘</w:t>
            </w:r>
            <w:r>
              <w:rPr>
                <w:rFonts w:ascii="Times New Roman" w:eastAsia="맑은 고딕" w:hAnsi="Times New Roman" w:hint="eastAsia"/>
                <w:lang w:eastAsia="ko-KR"/>
              </w:rPr>
              <w:t>power-off</w:t>
            </w:r>
            <w:r>
              <w:rPr>
                <w:rFonts w:ascii="Times New Roman" w:eastAsia="맑은 고딕" w:hAnsi="Times New Roman"/>
                <w:lang w:eastAsia="ko-KR"/>
              </w:rPr>
              <w:t>’</w:t>
            </w:r>
            <w:r>
              <w:rPr>
                <w:rFonts w:ascii="Times New Roman" w:eastAsia="맑은 고딕"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맑은 고딕"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맑은 고딕"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0"/>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0"/>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0"/>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0"/>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0"/>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0"/>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0"/>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c"/>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c"/>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0"/>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0"/>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0"/>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0"/>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0"/>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0"/>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0"/>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0"/>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0"/>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0"/>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c"/>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c"/>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c"/>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w:t>
            </w:r>
            <w:r>
              <w:rPr>
                <w:rFonts w:hint="eastAsia"/>
                <w:lang w:eastAsia="ko-KR"/>
              </w:rPr>
              <w:t xml:space="preserve"> before sending MSG1</w:t>
            </w:r>
            <w:r>
              <w:rPr>
                <w:rFonts w:hint="eastAsia"/>
                <w:lang w:eastAsia="ko-KR"/>
              </w:rPr>
              <w:t xml:space="preserve"> not to include RN16 in MSG1 in case of inventory only. </w:t>
            </w:r>
            <w:r>
              <w:rPr>
                <w:rFonts w:hint="eastAsia"/>
                <w:lang w:eastAsia="ko-KR"/>
              </w:rPr>
              <w:t>So, i</w:t>
            </w:r>
            <w:r>
              <w:rPr>
                <w:rFonts w:hint="eastAsia"/>
                <w:lang w:eastAsia="ko-KR"/>
              </w:rPr>
              <w:t>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We think that P3 is for the D2R transmission</w:t>
            </w:r>
            <w:r>
              <w:rPr>
                <w:rFonts w:hint="eastAsia"/>
                <w:lang w:eastAsia="ko-KR"/>
              </w:rPr>
              <w:t>s</w:t>
            </w:r>
            <w:r>
              <w:rPr>
                <w:rFonts w:hint="eastAsia"/>
                <w:lang w:eastAsia="ko-KR"/>
              </w:rPr>
              <w:t xml:space="preserve"> when AS ID is available on the device side</w:t>
            </w:r>
            <w:r>
              <w:rPr>
                <w:rFonts w:hint="eastAsia"/>
                <w:lang w:eastAsia="ko-KR"/>
              </w:rPr>
              <w:t xml:space="preserve"> or after random access procedure is successfully completed</w:t>
            </w:r>
            <w:r>
              <w:rPr>
                <w:rFonts w:hint="eastAsia"/>
                <w:lang w:eastAsia="ko-KR"/>
              </w:rPr>
              <w:t xml:space="preserve">.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bl>
    <w:p w14:paraId="61950E58" w14:textId="2A263B2E" w:rsidR="00BC6549" w:rsidRDefault="00BC6549" w:rsidP="00BC6549">
      <w:pPr>
        <w:pStyle w:val="3"/>
      </w:pPr>
      <w:r>
        <w:rPr>
          <w:rFonts w:hint="eastAsia"/>
        </w:rPr>
        <w:lastRenderedPageBreak/>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c"/>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맑은 고딕"/>
          <w:lang w:val="en-US" w:eastAsia="ko-KR"/>
        </w:rPr>
      </w:pPr>
      <w:r>
        <w:rPr>
          <w:rFonts w:eastAsia="맑은 고딕" w:hint="eastAsia"/>
          <w:lang w:val="en-US" w:eastAsia="ko-KR"/>
        </w:rPr>
        <w:t>F</w:t>
      </w:r>
      <w:r>
        <w:rPr>
          <w:rFonts w:eastAsia="맑은 고딕"/>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맑은 고딕"/>
          <w:lang w:eastAsia="ko-KR"/>
        </w:rPr>
      </w:pPr>
    </w:p>
    <w:p w14:paraId="731846E2" w14:textId="15770834" w:rsidR="00BC6549" w:rsidRPr="00BC6549" w:rsidRDefault="00BC6549" w:rsidP="00BC6549">
      <w:pPr>
        <w:rPr>
          <w:rFonts w:eastAsia="맑은 고딕"/>
          <w:lang w:val="en-US" w:eastAsia="ko-KR"/>
        </w:rPr>
      </w:pPr>
      <w:r>
        <w:rPr>
          <w:rFonts w:eastAsia="맑은 고딕"/>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c"/>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af0"/>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 xml:space="preserve">device </w:t>
            </w:r>
            <w:r w:rsidRPr="00482FEA">
              <w:rPr>
                <w:rFonts w:ascii="Times New Roman" w:eastAsiaTheme="minorEastAsia" w:hAnsi="Times New Roman"/>
                <w:sz w:val="20"/>
                <w:lang w:eastAsia="zh-CN"/>
              </w:rPr>
              <w:lastRenderedPageBreak/>
              <w:t>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0"/>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바탕" w:hAnsi="바탕" w:cs="바탕"/>
                <w:lang w:val="en-US" w:eastAsia="ko-KR"/>
              </w:rPr>
            </w:pPr>
            <w:r>
              <w:rPr>
                <w:rFonts w:ascii="Times New Roman" w:eastAsiaTheme="minorEastAsia" w:hAnsi="Times New Roman"/>
                <w:lang w:eastAsia="zh-CN"/>
              </w:rPr>
              <w:lastRenderedPageBreak/>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No</w:t>
            </w:r>
          </w:p>
        </w:tc>
        <w:tc>
          <w:tcPr>
            <w:tcW w:w="7085" w:type="dxa"/>
          </w:tcPr>
          <w:p w14:paraId="21187B01" w14:textId="4D5E5EB7" w:rsidR="00722ED4" w:rsidRPr="001D1DFC" w:rsidRDefault="00722ED4" w:rsidP="00670C36">
            <w:pPr>
              <w:rPr>
                <w:rFonts w:ascii="Times New Roman" w:eastAsia="맑은 고딕" w:hAnsi="Times New Roman"/>
                <w:lang w:eastAsia="ko-KR"/>
              </w:rPr>
            </w:pPr>
            <w:r>
              <w:rPr>
                <w:rFonts w:ascii="Times New Roman" w:eastAsia="맑은 고딕" w:hAnsi="Times New Roman" w:hint="eastAsia"/>
                <w:lang w:eastAsia="ko-KR"/>
              </w:rPr>
              <w:t xml:space="preserve">RN16 </w:t>
            </w:r>
            <w:r>
              <w:rPr>
                <w:rFonts w:ascii="Times New Roman" w:eastAsia="맑은 고딕" w:hAnsi="Times New Roman" w:hint="eastAsia"/>
                <w:lang w:eastAsia="ko-KR"/>
              </w:rPr>
              <w:t>can be</w:t>
            </w:r>
            <w:r>
              <w:rPr>
                <w:rFonts w:ascii="Times New Roman" w:eastAsia="맑은 고딕" w:hAnsi="Times New Roman" w:hint="eastAsia"/>
                <w:lang w:eastAsia="ko-KR"/>
              </w:rPr>
              <w:t xml:space="preserve"> used for AS ID based on the previous agreement. We think that it is a baseline to use RN16 as </w:t>
            </w:r>
            <w:proofErr w:type="spellStart"/>
            <w:r>
              <w:rPr>
                <w:rFonts w:ascii="Times New Roman" w:eastAsia="맑은 고딕" w:hAnsi="Times New Roman" w:hint="eastAsia"/>
                <w:lang w:eastAsia="ko-KR"/>
              </w:rPr>
              <w:t>AS</w:t>
            </w:r>
            <w:proofErr w:type="spellEnd"/>
            <w:r>
              <w:rPr>
                <w:rFonts w:ascii="Times New Roman" w:eastAsia="맑은 고딕" w:hAnsi="Times New Roman" w:hint="eastAsia"/>
                <w:lang w:eastAsia="ko-KR"/>
              </w:rPr>
              <w:t xml:space="preserve"> ID. In addition, it seems strange to us to have relation between AS ID and NAS ID (i.e., upper layer device ID). Based on the above-mentioned reasons, it is not needed</w:t>
            </w:r>
            <w:r w:rsidRPr="001D1DFC">
              <w:rPr>
                <w:rFonts w:ascii="Times New Roman" w:eastAsia="맑은 고딕" w:hAnsi="Times New Roman"/>
                <w:lang w:eastAsia="ko-KR"/>
              </w:rPr>
              <w:t xml:space="preserve"> </w:t>
            </w:r>
            <w:r>
              <w:rPr>
                <w:rFonts w:ascii="Times New Roman" w:eastAsia="맑은 고딕" w:hAnsi="Times New Roman" w:hint="eastAsia"/>
                <w:lang w:eastAsia="ko-KR"/>
              </w:rPr>
              <w:t xml:space="preserve">to specify that </w:t>
            </w:r>
            <w:r w:rsidRPr="001D1DFC">
              <w:rPr>
                <w:rFonts w:ascii="Times New Roman" w:eastAsia="맑은 고딕" w:hAnsi="Times New Roman"/>
                <w:lang w:eastAsia="ko-KR"/>
              </w:rPr>
              <w:t>the reader generate</w:t>
            </w:r>
            <w:r>
              <w:rPr>
                <w:rFonts w:ascii="Times New Roman" w:eastAsia="맑은 고딕" w:hAnsi="Times New Roman" w:hint="eastAsia"/>
                <w:lang w:eastAsia="ko-KR"/>
              </w:rPr>
              <w:t>s</w:t>
            </w:r>
            <w:r w:rsidRPr="001D1DFC">
              <w:rPr>
                <w:rFonts w:ascii="Times New Roman" w:eastAsia="맑은 고딕" w:hAnsi="Times New Roman"/>
                <w:lang w:eastAsia="ko-KR"/>
              </w:rPr>
              <w:t xml:space="preserve"> AS-ID based on upper layer device ID</w:t>
            </w:r>
            <w:r>
              <w:rPr>
                <w:rFonts w:ascii="Times New Roman" w:eastAsia="맑은 고딕" w:hAnsi="Times New Roman" w:hint="eastAsia"/>
                <w:lang w:eastAsia="ko-KR"/>
              </w:rPr>
              <w:t>.</w:t>
            </w:r>
          </w:p>
        </w:tc>
      </w:tr>
    </w:tbl>
    <w:p w14:paraId="139CD432" w14:textId="289A0F1D" w:rsidR="000D447D" w:rsidRPr="00722ED4"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15pt;height:433.3pt;mso-width-percent:0;mso-height-percent:0;mso-width-percent:0;mso-height-percent:0" o:ole="">
            <v:imagedata r:id="rId17" o:title=""/>
          </v:shape>
          <o:OLEObject Type="Embed" ProgID="Visio.Drawing.15" ShapeID="_x0000_i1028" DrawAspect="Content" ObjectID="_1803970032" r:id="rId18"/>
        </w:object>
      </w:r>
    </w:p>
    <w:tbl>
      <w:tblPr>
        <w:tblStyle w:val="ac"/>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reused; </w:t>
            </w:r>
          </w:p>
          <w:p w14:paraId="20FF4162"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0"/>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supported;</w:t>
            </w:r>
          </w:p>
          <w:p w14:paraId="6F6AE3D8"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0"/>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supported; </w:t>
            </w:r>
          </w:p>
          <w:p w14:paraId="42822CE1" w14:textId="77777777" w:rsidR="00E32978"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c"/>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0"/>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0"/>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0"/>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Option 2</w:t>
            </w:r>
          </w:p>
        </w:tc>
        <w:tc>
          <w:tcPr>
            <w:tcW w:w="7085" w:type="dxa"/>
          </w:tcPr>
          <w:p w14:paraId="777F8F63" w14:textId="3B019FFE" w:rsidR="00722ED4" w:rsidRPr="00043C56" w:rsidRDefault="00722ED4" w:rsidP="00670C36">
            <w:pPr>
              <w:rPr>
                <w:rFonts w:ascii="Times New Roman" w:eastAsia="맑은 고딕" w:hAnsi="Times New Roman"/>
                <w:bCs/>
                <w:lang w:eastAsia="ko-KR"/>
              </w:rPr>
            </w:pPr>
            <w:r>
              <w:rPr>
                <w:rFonts w:ascii="Times New Roman" w:eastAsia="맑은 고딕" w:hAnsi="Times New Roman" w:hint="eastAsia"/>
                <w:bCs/>
                <w:lang w:eastAsia="ko-KR"/>
              </w:rPr>
              <w:t xml:space="preserve">If it is really required to handle an AS ID collision scenario </w:t>
            </w:r>
            <w:r>
              <w:rPr>
                <w:rFonts w:ascii="Times New Roman" w:eastAsia="맑은 고딕" w:hAnsi="Times New Roman" w:hint="eastAsia"/>
                <w:bCs/>
                <w:lang w:eastAsia="ko-KR"/>
              </w:rPr>
              <w:t>even in case of</w:t>
            </w:r>
            <w:r>
              <w:rPr>
                <w:rFonts w:ascii="Times New Roman" w:eastAsia="맑은 고딕" w:hAnsi="Times New Roman" w:hint="eastAsia"/>
                <w:bCs/>
                <w:lang w:eastAsia="ko-KR"/>
              </w:rPr>
              <w:t xml:space="preserve"> CFRA, option 4 </w:t>
            </w:r>
            <w:r>
              <w:rPr>
                <w:rFonts w:ascii="Times New Roman" w:eastAsia="맑은 고딕" w:hAnsi="Times New Roman"/>
                <w:bCs/>
                <w:lang w:eastAsia="ko-KR"/>
              </w:rPr>
              <w:t>can</w:t>
            </w:r>
            <w:r>
              <w:rPr>
                <w:rFonts w:ascii="Times New Roman" w:eastAsia="맑은 고딕" w:hAnsi="Times New Roman" w:hint="eastAsia"/>
                <w:bCs/>
                <w:lang w:eastAsia="ko-KR"/>
              </w:rPr>
              <w:t xml:space="preserve"> be considered additionally.</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85pt;height:482.15pt;mso-width-percent:0;mso-height-percent:0;mso-width-percent:0;mso-height-percent:0" o:ole="">
            <v:imagedata r:id="rId19" o:title=""/>
          </v:shape>
          <o:OLEObject Type="Embed" ProgID="Visio.Drawing.15" ShapeID="_x0000_i1029" DrawAspect="Content" ObjectID="_1803970033" r:id="rId20"/>
        </w:object>
      </w:r>
    </w:p>
    <w:tbl>
      <w:tblPr>
        <w:tblStyle w:val="ac"/>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to associate the resources and identify the device;</w:t>
            </w:r>
          </w:p>
          <w:p w14:paraId="5CBD4FAA"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0"/>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p w14:paraId="193D619E" w14:textId="6A856EC6"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supported; </w:t>
            </w:r>
          </w:p>
          <w:p w14:paraId="0A4227D2" w14:textId="77777777" w:rsidR="006D2B41" w:rsidRDefault="006D2B41" w:rsidP="006D2B41">
            <w:pPr>
              <w:pStyle w:val="af0"/>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0"/>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4C201D80" w14:textId="0C574587" w:rsidR="006D2B41" w:rsidRPr="006D2B41" w:rsidRDefault="006D2B41" w:rsidP="006D2B41">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c"/>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lastRenderedPageBreak/>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c"/>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c"/>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w:t>
            </w:r>
            <w:r>
              <w:rPr>
                <w:lang w:eastAsia="zh-CN"/>
              </w:rPr>
              <w:lastRenderedPageBreak/>
              <w:t xml:space="preserve">vivo, Huawei, </w:t>
            </w:r>
            <w:proofErr w:type="spellStart"/>
            <w:r>
              <w:rPr>
                <w:lang w:eastAsia="zh-CN"/>
              </w:rPr>
              <w:t>Spreadtru</w:t>
            </w:r>
            <w:proofErr w:type="spellEnd"/>
            <w:r>
              <w:rPr>
                <w:lang w:eastAsia="zh-CN"/>
              </w:rPr>
              <w:t xml:space="preserve">,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r>
              <w:rPr>
                <w:rFonts w:ascii="Times New Roman" w:hAnsi="Times New Roman"/>
                <w:szCs w:val="20"/>
              </w:rPr>
              <w:t>i</w:t>
            </w:r>
            <w:proofErr w:type="spellEnd"/>
            <w:r>
              <w:rPr>
                <w:rFonts w:ascii="Times New Roman" w:hAnsi="Times New Roman"/>
                <w:szCs w:val="20"/>
              </w:rPr>
              <w:t xml:space="preserve">..e AS ID cannot be assigned at any time. Therefore a Note is added. </w:t>
            </w:r>
          </w:p>
          <w:p w14:paraId="057C7CE3"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0"/>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r>
              <w:rPr>
                <w:lang w:eastAsia="zh-CN"/>
              </w:rPr>
              <w:t>, )</w:t>
            </w:r>
          </w:p>
          <w:p w14:paraId="64CC40C4"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 )</w:t>
            </w:r>
          </w:p>
          <w:p w14:paraId="3DF1FEB1" w14:textId="77777777" w:rsidR="00B07DEB" w:rsidRPr="006D2B41" w:rsidRDefault="00B07DEB" w:rsidP="00B07DEB">
            <w:pPr>
              <w:pStyle w:val="af0"/>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w:t>
            </w:r>
            <w:r>
              <w:rPr>
                <w:rFonts w:eastAsiaTheme="minorEastAsia"/>
                <w:lang w:eastAsia="zh-CN"/>
              </w:rPr>
              <w:lastRenderedPageBreak/>
              <w:t>HONOR, Fujitsu, Samsung, )</w:t>
            </w:r>
          </w:p>
          <w:p w14:paraId="7D92A536"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0"/>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 xml:space="preserve">ot need to renew AS ID with every new </w:t>
            </w:r>
            <w:r>
              <w:rPr>
                <w:rFonts w:eastAsiaTheme="minorEastAsia"/>
                <w:lang w:eastAsia="zh-CN"/>
              </w:rPr>
              <w:lastRenderedPageBreak/>
              <w:t>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lastRenderedPageBreak/>
              <w:t>Qualcomm, Fujitsu, Samsung, Ericsson)</w:t>
            </w:r>
          </w:p>
          <w:p w14:paraId="77D1A0F9"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w:t>
            </w:r>
            <w:proofErr w:type="spellStart"/>
            <w:r>
              <w:rPr>
                <w:rFonts w:eastAsiaTheme="minorEastAsia"/>
                <w:lang w:eastAsia="zh-CN"/>
              </w:rPr>
              <w:t>Spreadtrum</w:t>
            </w:r>
            <w:proofErr w:type="spellEnd"/>
            <w:r>
              <w:rPr>
                <w:rFonts w:eastAsiaTheme="minorEastAsia"/>
                <w:lang w:eastAsia="zh-CN"/>
              </w:rPr>
              <w:t xml:space="preserve">, ETRI, </w:t>
            </w:r>
            <w:proofErr w:type="spellStart"/>
            <w:r>
              <w:rPr>
                <w:rFonts w:eastAsiaTheme="minorEastAsia"/>
                <w:lang w:eastAsia="zh-CN"/>
              </w:rPr>
              <w:t>Panasonic,HONOR</w:t>
            </w:r>
            <w:proofErr w:type="spell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0"/>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0"/>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0"/>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0"/>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0"/>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0"/>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0"/>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c"/>
        <w:tblW w:w="9593" w:type="dxa"/>
        <w:tblLook w:val="04A0" w:firstRow="1" w:lastRow="0" w:firstColumn="1" w:lastColumn="0" w:noHBand="0" w:noVBand="1"/>
      </w:tblPr>
      <w:tblGrid>
        <w:gridCol w:w="1201"/>
        <w:gridCol w:w="1307"/>
        <w:gridCol w:w="153"/>
        <w:gridCol w:w="6932"/>
      </w:tblGrid>
      <w:tr w:rsidR="00B07DEB" w14:paraId="1434A130" w14:textId="77777777" w:rsidTr="00533C5C">
        <w:tc>
          <w:tcPr>
            <w:tcW w:w="1197"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460"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6"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533C5C">
        <w:tc>
          <w:tcPr>
            <w:tcW w:w="1197"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460"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936"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533C5C">
        <w:tc>
          <w:tcPr>
            <w:tcW w:w="1197"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460"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936" w:type="dxa"/>
          </w:tcPr>
          <w:p w14:paraId="5122DBEE" w14:textId="77777777" w:rsidR="00B07DEB" w:rsidRDefault="00B07DEB" w:rsidP="006D7628">
            <w:pPr>
              <w:rPr>
                <w:rFonts w:ascii="Times New Roman" w:hAnsi="Times New Roman"/>
              </w:rPr>
            </w:pPr>
          </w:p>
        </w:tc>
      </w:tr>
      <w:tr w:rsidR="00B07DEB" w14:paraId="4FA669C7" w14:textId="77777777" w:rsidTr="00533C5C">
        <w:tc>
          <w:tcPr>
            <w:tcW w:w="1197"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6"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533C5C">
        <w:tc>
          <w:tcPr>
            <w:tcW w:w="1197"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6"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533C5C">
        <w:tc>
          <w:tcPr>
            <w:tcW w:w="1197"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60"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6"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533C5C">
        <w:tc>
          <w:tcPr>
            <w:tcW w:w="1197"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460"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6"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533C5C">
        <w:tc>
          <w:tcPr>
            <w:tcW w:w="1197"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6"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533C5C">
        <w:tc>
          <w:tcPr>
            <w:tcW w:w="1197"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460"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6"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533C5C">
        <w:tc>
          <w:tcPr>
            <w:tcW w:w="1197"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460"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936"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670C36">
        <w:tc>
          <w:tcPr>
            <w:tcW w:w="1201" w:type="dxa"/>
          </w:tcPr>
          <w:p w14:paraId="0C5A56C6" w14:textId="77777777" w:rsidR="00722ED4" w:rsidRPr="00043C56"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LGE</w:t>
            </w:r>
          </w:p>
        </w:tc>
        <w:tc>
          <w:tcPr>
            <w:tcW w:w="1307" w:type="dxa"/>
          </w:tcPr>
          <w:p w14:paraId="00BF9D69" w14:textId="77777777" w:rsidR="00722ED4" w:rsidRPr="00043C56" w:rsidRDefault="00722ED4" w:rsidP="00670C36">
            <w:pPr>
              <w:spacing w:after="0"/>
              <w:rPr>
                <w:rFonts w:ascii="Times New Roman" w:eastAsia="맑은 고딕" w:hAnsi="Times New Roman"/>
                <w:lang w:eastAsia="ko-KR"/>
              </w:rPr>
            </w:pPr>
            <w:r>
              <w:rPr>
                <w:rFonts w:ascii="Times New Roman" w:eastAsia="맑은 고딕" w:hAnsi="Times New Roman" w:hint="eastAsia"/>
                <w:lang w:eastAsia="ko-KR"/>
              </w:rPr>
              <w:t>Option 4b-2</w:t>
            </w:r>
          </w:p>
        </w:tc>
        <w:tc>
          <w:tcPr>
            <w:tcW w:w="7085" w:type="dxa"/>
            <w:gridSpan w:val="2"/>
          </w:tcPr>
          <w:p w14:paraId="52067074" w14:textId="77777777" w:rsidR="00722ED4" w:rsidRDefault="00722ED4" w:rsidP="00670C36">
            <w:pPr>
              <w:rPr>
                <w:rFonts w:ascii="Times New Roman" w:eastAsiaTheme="minorEastAsia" w:hAnsi="Times New Roman"/>
                <w:lang w:eastAsia="zh-CN"/>
              </w:rPr>
            </w:pP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w:t>
      </w:r>
      <w:proofErr w:type="spellStart"/>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c"/>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0"/>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c"/>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51C7" w14:textId="77777777" w:rsidR="00280DAA" w:rsidRDefault="00280DAA">
      <w:pPr>
        <w:spacing w:before="0" w:after="0"/>
      </w:pPr>
      <w:r>
        <w:separator/>
      </w:r>
    </w:p>
  </w:endnote>
  <w:endnote w:type="continuationSeparator" w:id="0">
    <w:p w14:paraId="13CE7E74" w14:textId="77777777" w:rsidR="00280DAA" w:rsidRDefault="00280DAA">
      <w:pPr>
        <w:spacing w:before="0" w:after="0"/>
      </w:pPr>
      <w:r>
        <w:continuationSeparator/>
      </w:r>
    </w:p>
  </w:endnote>
  <w:endnote w:type="continuationNotice" w:id="1">
    <w:p w14:paraId="6EE107DC" w14:textId="77777777" w:rsidR="00280DAA" w:rsidRDefault="00280D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D5FB2" w14:textId="77777777" w:rsidR="00280DAA" w:rsidRDefault="00280DAA">
      <w:pPr>
        <w:spacing w:before="0" w:after="0"/>
      </w:pPr>
      <w:r>
        <w:separator/>
      </w:r>
    </w:p>
  </w:footnote>
  <w:footnote w:type="continuationSeparator" w:id="0">
    <w:p w14:paraId="68B68AA1" w14:textId="77777777" w:rsidR="00280DAA" w:rsidRDefault="00280DAA">
      <w:pPr>
        <w:spacing w:before="0" w:after="0"/>
      </w:pPr>
      <w:r>
        <w:continuationSeparator/>
      </w:r>
    </w:p>
  </w:footnote>
  <w:footnote w:type="continuationNotice" w:id="1">
    <w:p w14:paraId="67346489" w14:textId="77777777" w:rsidR="00280DAA" w:rsidRDefault="00280DA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720"/>
  <w:autoHyphenation/>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바탕" w:hAnsi="Times"/>
      <w:szCs w:val="24"/>
      <w:lang w:eastAsia="en-US"/>
    </w:rPr>
  </w:style>
  <w:style w:type="paragraph" w:styleId="1">
    <w:name w:val="heading 1"/>
    <w:basedOn w:val="a0"/>
    <w:next w:val="a"/>
    <w:link w:val="1Char"/>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Char"/>
    <w:qFormat/>
    <w:pPr>
      <w:ind w:left="1701" w:hanging="1701"/>
      <w:outlineLvl w:val="4"/>
    </w:pPr>
    <w:rPr>
      <w:u w:val="none"/>
    </w:rPr>
  </w:style>
  <w:style w:type="paragraph" w:styleId="6">
    <w:name w:val="heading 6"/>
    <w:basedOn w:val="a"/>
    <w:next w:val="a"/>
    <w:link w:val="6Char"/>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Char"/>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Char"/>
    <w:qFormat/>
    <w:pPr>
      <w:ind w:left="0" w:firstLine="0"/>
      <w:outlineLvl w:val="7"/>
    </w:pPr>
    <w:rPr>
      <w:rFonts w:cs="Times New Roman"/>
    </w:rPr>
  </w:style>
  <w:style w:type="paragraph" w:styleId="9">
    <w:name w:val="heading 9"/>
    <w:basedOn w:val="8"/>
    <w:next w:val="a"/>
    <w:link w:val="9Char"/>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Char"/>
    <w:uiPriority w:val="99"/>
    <w:unhideWhenUsed/>
    <w:qFormat/>
    <w:pPr>
      <w:tabs>
        <w:tab w:val="center" w:pos="4680"/>
        <w:tab w:val="right" w:pos="9360"/>
      </w:tabs>
      <w:spacing w:after="0"/>
      <w:textAlignment w:val="baseline"/>
    </w:pPr>
  </w:style>
  <w:style w:type="paragraph" w:styleId="a4">
    <w:name w:val="caption"/>
    <w:basedOn w:val="a"/>
    <w:next w:val="a"/>
    <w:link w:val="Char0"/>
    <w:uiPriority w:val="35"/>
    <w:qFormat/>
    <w:pPr>
      <w:textAlignment w:val="baseline"/>
    </w:pPr>
    <w:rPr>
      <w:b/>
      <w:lang w:val="zh-CN" w:eastAsia="zh-CN"/>
    </w:rPr>
  </w:style>
  <w:style w:type="paragraph" w:styleId="a5">
    <w:name w:val="annotation text"/>
    <w:basedOn w:val="a"/>
    <w:link w:val="Char1"/>
    <w:unhideWhenUsed/>
    <w:qFormat/>
    <w:pPr>
      <w:textAlignment w:val="baseline"/>
    </w:pPr>
  </w:style>
  <w:style w:type="paragraph" w:styleId="30">
    <w:name w:val="List Bullet 3"/>
    <w:basedOn w:val="a"/>
    <w:uiPriority w:val="99"/>
    <w:semiHidden/>
    <w:unhideWhenUsed/>
    <w:qFormat/>
    <w:pPr>
      <w:ind w:left="720" w:hanging="360"/>
      <w:contextualSpacing/>
      <w:textAlignment w:val="baseline"/>
    </w:pPr>
  </w:style>
  <w:style w:type="paragraph" w:styleId="a6">
    <w:name w:val="Body Text"/>
    <w:basedOn w:val="a"/>
    <w:link w:val="Char2"/>
    <w:semiHidden/>
    <w:unhideWhenUsed/>
    <w:qFormat/>
    <w:pPr>
      <w:spacing w:before="0" w:line="254" w:lineRule="auto"/>
    </w:pPr>
    <w:rPr>
      <w:rFonts w:ascii="Arial" w:eastAsiaTheme="minorEastAsia" w:hAnsi="Arial" w:cstheme="minorBidi"/>
      <w:sz w:val="22"/>
      <w:szCs w:val="22"/>
      <w:lang w:val="en-US" w:eastAsia="zh-CN"/>
    </w:rPr>
  </w:style>
  <w:style w:type="paragraph" w:styleId="a7">
    <w:name w:val="Balloon Text"/>
    <w:basedOn w:val="a"/>
    <w:link w:val="Char3"/>
    <w:uiPriority w:val="99"/>
    <w:semiHidden/>
    <w:unhideWhenUsed/>
    <w:qFormat/>
    <w:pPr>
      <w:spacing w:after="0"/>
      <w:textAlignment w:val="baseline"/>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after="0"/>
      <w:textAlignment w:val="baseline"/>
    </w:pPr>
  </w:style>
  <w:style w:type="paragraph" w:styleId="a9">
    <w:name w:val="List"/>
    <w:basedOn w:val="a"/>
    <w:uiPriority w:val="99"/>
    <w:semiHidden/>
    <w:unhideWhenUsed/>
    <w:qFormat/>
    <w:pPr>
      <w:ind w:left="360" w:hanging="360"/>
      <w:contextualSpacing/>
      <w:textAlignment w:val="baseline"/>
    </w:pPr>
  </w:style>
  <w:style w:type="paragraph" w:styleId="aa">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b">
    <w:name w:val="annotation subject"/>
    <w:basedOn w:val="a5"/>
    <w:next w:val="a5"/>
    <w:link w:val="Char5"/>
    <w:uiPriority w:val="99"/>
    <w:semiHidden/>
    <w:unhideWhenUsed/>
    <w:qFormat/>
    <w:rPr>
      <w:b/>
      <w:bCs/>
    </w:rPr>
  </w:style>
  <w:style w:type="table" w:styleId="ac">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qFormat/>
    <w:rPr>
      <w:i/>
      <w:iCs/>
    </w:rPr>
  </w:style>
  <w:style w:type="character" w:styleId="ae">
    <w:name w:val="Hyperlink"/>
    <w:basedOn w:val="a1"/>
    <w:uiPriority w:val="99"/>
    <w:unhideWhenUsed/>
    <w:qFormat/>
    <w:rPr>
      <w:color w:val="0563C1" w:themeColor="hyperlink"/>
      <w:u w:val="single"/>
    </w:rPr>
  </w:style>
  <w:style w:type="character" w:styleId="af">
    <w:name w:val="annotation reference"/>
    <w:basedOn w:val="a1"/>
    <w:semiHidden/>
    <w:unhideWhenUsed/>
    <w:qFormat/>
    <w:rPr>
      <w:sz w:val="16"/>
      <w:szCs w:val="16"/>
    </w:rPr>
  </w:style>
  <w:style w:type="character" w:customStyle="1" w:styleId="Char3">
    <w:name w:val="풍선 도움말 텍스트 Char"/>
    <w:basedOn w:val="a1"/>
    <w:link w:val="a7"/>
    <w:uiPriority w:val="99"/>
    <w:semiHidden/>
    <w:qFormat/>
    <w:rPr>
      <w:rFonts w:ascii="Segoe UI" w:hAnsi="Segoe UI" w:cs="Segoe UI"/>
      <w:sz w:val="18"/>
      <w:szCs w:val="18"/>
    </w:rPr>
  </w:style>
  <w:style w:type="character" w:customStyle="1" w:styleId="1Char">
    <w:name w:val="제목 1 Char"/>
    <w:link w:val="1"/>
    <w:qFormat/>
    <w:rPr>
      <w:rFonts w:ascii="Arial" w:eastAsia="Arial" w:hAnsi="Arial" w:cstheme="majorBidi"/>
      <w:sz w:val="36"/>
      <w:szCs w:val="24"/>
      <w:lang w:val="en-GB" w:eastAsia="en-US"/>
    </w:rPr>
  </w:style>
  <w:style w:type="character" w:customStyle="1" w:styleId="2Char">
    <w:name w:val="제목 2 Char"/>
    <w:link w:val="2"/>
    <w:qFormat/>
    <w:rPr>
      <w:rFonts w:ascii="Arial" w:eastAsia="Arial" w:hAnsi="Arial" w:cstheme="majorBidi"/>
      <w:sz w:val="32"/>
      <w:szCs w:val="24"/>
      <w:lang w:val="en-GB" w:eastAsia="en-US"/>
    </w:rPr>
  </w:style>
  <w:style w:type="character" w:customStyle="1" w:styleId="3Char">
    <w:name w:val="제목 3 Char"/>
    <w:basedOn w:val="a1"/>
    <w:link w:val="3"/>
    <w:qFormat/>
    <w:rPr>
      <w:rFonts w:ascii="Arial" w:eastAsia="Arial" w:hAnsi="Arial" w:cstheme="majorBidi"/>
      <w:sz w:val="28"/>
      <w:szCs w:val="24"/>
      <w:lang w:val="en-GB" w:eastAsia="en-US"/>
    </w:r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0"/>
    <w:uiPriority w:val="34"/>
    <w:qFormat/>
    <w:locked/>
    <w:rPr>
      <w:rFonts w:ascii="Calibri" w:eastAsia="Calibri" w:hAnsi="Calibri"/>
      <w:sz w:val="22"/>
      <w:szCs w:val="22"/>
      <w:lang w:eastAsia="en-US"/>
    </w:r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Char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Char">
    <w:name w:val="머리글 Char"/>
    <w:basedOn w:val="a1"/>
    <w:link w:val="a0"/>
    <w:uiPriority w:val="99"/>
    <w:qFormat/>
    <w:rPr>
      <w:rFonts w:ascii="Times New Roman" w:hAnsi="Times New Roman"/>
      <w:lang w:eastAsia="en-US"/>
    </w:rPr>
  </w:style>
  <w:style w:type="character" w:customStyle="1" w:styleId="4Char">
    <w:name w:val="제목 4 Char"/>
    <w:link w:val="4"/>
    <w:qFormat/>
    <w:rPr>
      <w:rFonts w:ascii="Times New Roman" w:eastAsia="Arial" w:hAnsi="Times New Roman"/>
      <w:b/>
      <w:szCs w:val="24"/>
      <w:u w:val="single"/>
      <w:lang w:val="en-GB" w:eastAsia="en-US"/>
    </w:rPr>
  </w:style>
  <w:style w:type="character" w:customStyle="1" w:styleId="5Char">
    <w:name w:val="제목 5 Char"/>
    <w:basedOn w:val="a1"/>
    <w:link w:val="5"/>
    <w:qFormat/>
    <w:rPr>
      <w:rFonts w:ascii="Times New Roman" w:eastAsia="Arial" w:hAnsi="Times New Roman"/>
      <w:b/>
      <w:szCs w:val="24"/>
      <w:lang w:val="en-GB" w:eastAsia="en-US"/>
    </w:rPr>
  </w:style>
  <w:style w:type="character" w:customStyle="1" w:styleId="6Char">
    <w:name w:val="제목 6 Char"/>
    <w:basedOn w:val="a1"/>
    <w:link w:val="6"/>
    <w:qFormat/>
    <w:rPr>
      <w:rFonts w:ascii="Arial" w:eastAsia="Arial" w:hAnsi="Arial"/>
      <w:lang w:val="en-GB" w:eastAsia="en-US"/>
    </w:rPr>
  </w:style>
  <w:style w:type="character" w:customStyle="1" w:styleId="7Char">
    <w:name w:val="제목 7 Char"/>
    <w:basedOn w:val="a1"/>
    <w:link w:val="7"/>
    <w:qFormat/>
    <w:rPr>
      <w:rFonts w:ascii="Arial" w:eastAsia="Arial" w:hAnsi="Arial"/>
      <w:lang w:val="en-GB" w:eastAsia="en-US"/>
    </w:rPr>
  </w:style>
  <w:style w:type="character" w:customStyle="1" w:styleId="8Char">
    <w:name w:val="제목 8 Char"/>
    <w:basedOn w:val="a1"/>
    <w:link w:val="8"/>
    <w:qFormat/>
    <w:rPr>
      <w:rFonts w:ascii="Arial" w:eastAsia="Arial" w:hAnsi="Arial"/>
      <w:sz w:val="36"/>
      <w:szCs w:val="24"/>
      <w:lang w:val="en-GB" w:eastAsia="en-US"/>
    </w:rPr>
  </w:style>
  <w:style w:type="character" w:customStyle="1" w:styleId="9Char">
    <w:name w:val="제목 9 Char"/>
    <w:basedOn w:val="a1"/>
    <w:link w:val="9"/>
    <w:qFormat/>
    <w:rPr>
      <w:rFonts w:ascii="Arial" w:eastAsia="Arial" w:hAnsi="Arial"/>
      <w:sz w:val="36"/>
      <w:szCs w:val="24"/>
      <w:lang w:val="en-GB" w:eastAsia="en-US"/>
    </w:rPr>
  </w:style>
  <w:style w:type="character" w:customStyle="1" w:styleId="Char0">
    <w:name w:val="캡션 Char"/>
    <w:link w:val="a4"/>
    <w:uiPriority w:val="35"/>
    <w:qFormat/>
    <w:rPr>
      <w:rFonts w:ascii="Times New Roman" w:hAnsi="Times New Roman"/>
      <w:b/>
      <w:lang w:val="zh-CN" w:eastAsia="zh-CN"/>
    </w:rPr>
  </w:style>
  <w:style w:type="character" w:customStyle="1" w:styleId="Char4">
    <w:name w:val="바닥글 Char"/>
    <w:basedOn w:val="a1"/>
    <w:link w:val="a8"/>
    <w:uiPriority w:val="99"/>
    <w:qFormat/>
    <w:rPr>
      <w:rFonts w:ascii="Times New Roman" w:hAnsi="Times New Roman"/>
      <w:lang w:eastAsia="en-US"/>
    </w:rPr>
  </w:style>
  <w:style w:type="character" w:customStyle="1" w:styleId="Char1">
    <w:name w:val="메모 텍스트 Char"/>
    <w:basedOn w:val="a1"/>
    <w:link w:val="a5"/>
    <w:qFormat/>
    <w:rPr>
      <w:rFonts w:ascii="Times New Roman" w:hAnsi="Times New Roman"/>
      <w:lang w:eastAsia="en-US"/>
    </w:rPr>
  </w:style>
  <w:style w:type="character" w:customStyle="1" w:styleId="Char5">
    <w:name w:val="메모 주제 Char"/>
    <w:basedOn w:val="Char1"/>
    <w:link w:val="ab"/>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맑은 고딕" w:hAnsiTheme="minorHAnsi" w:cs="바탕"/>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0"/>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Char2">
    <w:name w:val="본문 Char"/>
    <w:basedOn w:val="a1"/>
    <w:link w:val="a6"/>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맑은 고딕" w:hAnsi="Arial"/>
      <w:b/>
      <w:lang w:val="zh-CN" w:eastAsia="en-US"/>
    </w:rPr>
  </w:style>
  <w:style w:type="paragraph" w:customStyle="1" w:styleId="TF">
    <w:name w:val="TF"/>
    <w:basedOn w:val="a"/>
    <w:link w:val="TFChar"/>
    <w:qFormat/>
    <w:pPr>
      <w:keepLines/>
      <w:spacing w:before="0" w:after="240" w:line="259" w:lineRule="auto"/>
      <w:jc w:val="center"/>
    </w:pPr>
    <w:rPr>
      <w:rFonts w:ascii="Arial" w:eastAsia="맑은 고딕"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6"/>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0"/>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맑은 고딕" w:hAnsiTheme="minorHAnsi" w:cs="바탕"/>
      <w:sz w:val="22"/>
      <w:szCs w:val="22"/>
      <w:lang w:eastAsia="ko-KR"/>
    </w:rPr>
  </w:style>
  <w:style w:type="paragraph" w:customStyle="1" w:styleId="B10">
    <w:name w:val="B1"/>
    <w:basedOn w:val="a9"/>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바탕"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바탕" w:hAnsi="Times"/>
      <w:szCs w:val="24"/>
      <w:lang w:eastAsia="en-US"/>
    </w:rPr>
  </w:style>
  <w:style w:type="paragraph" w:styleId="af1">
    <w:name w:val="Revision"/>
    <w:hidden/>
    <w:uiPriority w:val="99"/>
    <w:unhideWhenUsed/>
    <w:rsid w:val="00DD4390"/>
    <w:rPr>
      <w:rFonts w:ascii="Times" w:eastAsia="바탕"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76</Pages>
  <Words>23979</Words>
  <Characters>136683</Characters>
  <Application>Microsoft Office Word</Application>
  <DocSecurity>0</DocSecurity>
  <Lines>1139</Lines>
  <Paragraphs>320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LGE - SK</cp:lastModifiedBy>
  <cp:revision>3</cp:revision>
  <dcterms:created xsi:type="dcterms:W3CDTF">2025-03-20T00:49:00Z</dcterms:created>
  <dcterms:modified xsi:type="dcterms:W3CDTF">2025-03-20T01:00:00Z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