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[POST129][036][AIoT]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1707D2"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r>
              <w:rPr>
                <w:rFonts w:eastAsia="MS Mincho" w:hint="eastAsia"/>
                <w:lang w:eastAsia="ja-JP"/>
              </w:rPr>
              <w:t>Zonghui Xie/ Satoaki Hayashi</w:t>
            </w:r>
          </w:p>
        </w:tc>
        <w:tc>
          <w:tcPr>
            <w:tcW w:w="4466" w:type="dxa"/>
          </w:tcPr>
          <w:p w14:paraId="5DE65B71" w14:textId="03391FFC" w:rsidR="00A353FE" w:rsidRDefault="00533C5C">
            <w:pPr>
              <w:spacing w:after="0"/>
              <w:rPr>
                <w:rFonts w:eastAsia="MS Mincho"/>
                <w:lang w:eastAsia="ja-JP"/>
              </w:rPr>
            </w:pPr>
            <w:hyperlink r:id="rId7" w:history="1">
              <w:r w:rsidR="001B5C6F" w:rsidRPr="004E12C2">
                <w:rPr>
                  <w:rStyle w:val="af5"/>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r>
              <w:rPr>
                <w:rFonts w:eastAsia="宋体" w:hint="eastAsia"/>
                <w:lang w:eastAsia="zh-CN"/>
              </w:rPr>
              <w:t>Jianxiang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r>
              <w:rPr>
                <w:rFonts w:eastAsia="宋体" w:hint="eastAsia"/>
                <w:lang w:eastAsia="zh-CN"/>
              </w:rPr>
              <w:t>Chenningyu</w:t>
            </w:r>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Huawei, HiSilicon</w:t>
            </w:r>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r>
              <w:rPr>
                <w:rFonts w:eastAsia="宋体"/>
                <w:lang w:eastAsia="zh-CN"/>
              </w:rPr>
              <w:t>Zhibin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r>
              <w:rPr>
                <w:rFonts w:eastAsia="宋体"/>
                <w:lang w:eastAsia="zh-CN"/>
              </w:rPr>
              <w:t>Spreadtrum, UNISOC</w:t>
            </w:r>
          </w:p>
        </w:tc>
        <w:tc>
          <w:tcPr>
            <w:tcW w:w="2389" w:type="dxa"/>
          </w:tcPr>
          <w:p w14:paraId="7A5850C9" w14:textId="3A47952B" w:rsidR="009037E8" w:rsidRDefault="009037E8">
            <w:pPr>
              <w:spacing w:after="0"/>
              <w:rPr>
                <w:rFonts w:eastAsia="宋体"/>
                <w:lang w:eastAsia="zh-CN"/>
              </w:rPr>
            </w:pPr>
            <w:r>
              <w:rPr>
                <w:rFonts w:eastAsia="宋体" w:hint="eastAsia"/>
                <w:lang w:eastAsia="zh-CN"/>
              </w:rPr>
              <w:t>H</w:t>
            </w:r>
            <w:r>
              <w:rPr>
                <w:rFonts w:eastAsia="宋体"/>
                <w:lang w:eastAsia="zh-CN"/>
              </w:rPr>
              <w:t>uifang Fan</w:t>
            </w:r>
          </w:p>
        </w:tc>
        <w:tc>
          <w:tcPr>
            <w:tcW w:w="4466" w:type="dxa"/>
          </w:tcPr>
          <w:p w14:paraId="29203704" w14:textId="37F73398" w:rsidR="009037E8" w:rsidRDefault="00533C5C">
            <w:pPr>
              <w:spacing w:after="0"/>
              <w:rPr>
                <w:rFonts w:eastAsia="宋体"/>
                <w:lang w:eastAsia="zh-CN"/>
              </w:rPr>
            </w:pPr>
            <w:hyperlink r:id="rId8" w:history="1">
              <w:r w:rsidR="004677DF" w:rsidRPr="00812647">
                <w:rPr>
                  <w:rStyle w:val="af5"/>
                  <w:rFonts w:eastAsia="宋体" w:hint="eastAsia"/>
                  <w:lang w:eastAsia="zh-CN"/>
                </w:rPr>
                <w:t>H</w:t>
              </w:r>
              <w:r w:rsidR="004677DF" w:rsidRPr="00812647">
                <w:rPr>
                  <w:rStyle w:val="af5"/>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r>
              <w:rPr>
                <w:rFonts w:eastAsia="宋体"/>
                <w:lang w:eastAsia="zh-CN"/>
              </w:rPr>
              <w:t>InterDigital</w:t>
            </w:r>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r>
              <w:rPr>
                <w:rFonts w:eastAsia="宋体"/>
                <w:lang w:eastAsia="zh-CN"/>
              </w:rPr>
              <w:t>Seungkwon Baek</w:t>
            </w:r>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Quan Kuang</w:t>
            </w:r>
          </w:p>
        </w:tc>
        <w:tc>
          <w:tcPr>
            <w:tcW w:w="4466" w:type="dxa"/>
          </w:tcPr>
          <w:p w14:paraId="27E92F86" w14:textId="2B6BE439" w:rsidR="00D84890" w:rsidRDefault="00533C5C" w:rsidP="00D84890">
            <w:pPr>
              <w:spacing w:after="0"/>
              <w:rPr>
                <w:rFonts w:eastAsia="宋体"/>
                <w:lang w:eastAsia="zh-CN"/>
              </w:rPr>
            </w:pPr>
            <w:hyperlink r:id="rId9" w:history="1">
              <w:r w:rsidR="005D0199" w:rsidRPr="00A304B0">
                <w:rPr>
                  <w:rStyle w:val="af5"/>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r>
              <w:rPr>
                <w:rFonts w:eastAsia="宋体"/>
                <w:lang w:eastAsia="zh-CN"/>
              </w:rPr>
              <w:t>Ruiming Zheng</w:t>
            </w:r>
          </w:p>
        </w:tc>
        <w:tc>
          <w:tcPr>
            <w:tcW w:w="4466" w:type="dxa"/>
          </w:tcPr>
          <w:p w14:paraId="120BC513" w14:textId="03492D1E" w:rsidR="005D0199" w:rsidRDefault="00533C5C" w:rsidP="00D84890">
            <w:pPr>
              <w:spacing w:after="0"/>
              <w:rPr>
                <w:rFonts w:eastAsia="宋体"/>
                <w:lang w:eastAsia="zh-CN"/>
              </w:rPr>
            </w:pPr>
            <w:hyperlink r:id="rId10" w:history="1">
              <w:r w:rsidR="000B39A5" w:rsidRPr="001E6EE8">
                <w:rPr>
                  <w:rStyle w:val="af5"/>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Jakob Buthler</w:t>
            </w:r>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r>
              <w:rPr>
                <w:rFonts w:eastAsia="宋体" w:hint="eastAsia"/>
                <w:lang w:eastAsia="zh-CN"/>
              </w:rPr>
              <w:t>Xiaoxuan</w:t>
            </w:r>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宋体" w:hint="eastAsia"/>
                <w:lang w:eastAsia="zh-CN"/>
              </w:rPr>
              <w:t>y</w:t>
            </w:r>
            <w:r>
              <w:rPr>
                <w:rFonts w:eastAsia="宋体"/>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宋体"/>
                <w:lang w:eastAsia="zh-CN"/>
              </w:rPr>
            </w:pPr>
            <w:r>
              <w:rPr>
                <w:rFonts w:eastAsia="宋体" w:hint="eastAsia"/>
                <w:lang w:eastAsia="zh-CN"/>
              </w:rPr>
              <w:t>S</w:t>
            </w:r>
            <w:r>
              <w:rPr>
                <w:rFonts w:eastAsia="宋体"/>
                <w:lang w:eastAsia="zh-CN"/>
              </w:rPr>
              <w:t>amsung</w:t>
            </w:r>
          </w:p>
        </w:tc>
        <w:tc>
          <w:tcPr>
            <w:tcW w:w="2389" w:type="dxa"/>
          </w:tcPr>
          <w:p w14:paraId="6E45FE26" w14:textId="196BD7A0" w:rsidR="00982C0F" w:rsidRDefault="00982C0F" w:rsidP="004D2E45">
            <w:pPr>
              <w:spacing w:after="0"/>
              <w:rPr>
                <w:rFonts w:eastAsia="宋体"/>
                <w:lang w:eastAsia="zh-CN"/>
              </w:rPr>
            </w:pPr>
            <w:r>
              <w:rPr>
                <w:rFonts w:eastAsia="宋体" w:hint="eastAsia"/>
                <w:lang w:eastAsia="zh-CN"/>
              </w:rPr>
              <w:t>W</w:t>
            </w:r>
            <w:r>
              <w:rPr>
                <w:rFonts w:eastAsia="宋体"/>
                <w:lang w:eastAsia="zh-CN"/>
              </w:rPr>
              <w:t>eiwei Wang</w:t>
            </w:r>
          </w:p>
        </w:tc>
        <w:tc>
          <w:tcPr>
            <w:tcW w:w="4466" w:type="dxa"/>
          </w:tcPr>
          <w:p w14:paraId="0E33EFDF" w14:textId="1C6B381D" w:rsidR="00982C0F" w:rsidRDefault="00982C0F" w:rsidP="004D2E45">
            <w:pPr>
              <w:spacing w:after="0"/>
              <w:rPr>
                <w:rFonts w:eastAsia="宋体"/>
                <w:lang w:eastAsia="zh-CN"/>
              </w:rPr>
            </w:pPr>
            <w:r>
              <w:rPr>
                <w:rFonts w:eastAsia="宋体"/>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宋体"/>
                <w:lang w:eastAsia="zh-CN"/>
              </w:rPr>
            </w:pPr>
            <w:r>
              <w:rPr>
                <w:rFonts w:eastAsia="宋体"/>
                <w:lang w:eastAsia="zh-CN"/>
              </w:rPr>
              <w:t>Ericsson</w:t>
            </w:r>
          </w:p>
        </w:tc>
        <w:tc>
          <w:tcPr>
            <w:tcW w:w="2389" w:type="dxa"/>
          </w:tcPr>
          <w:p w14:paraId="77CC7E38" w14:textId="4EBA56B2" w:rsidR="000B21E8" w:rsidRDefault="000B21E8" w:rsidP="004D2E45">
            <w:pPr>
              <w:spacing w:after="0"/>
              <w:rPr>
                <w:rFonts w:eastAsia="宋体"/>
                <w:lang w:eastAsia="zh-CN"/>
              </w:rPr>
            </w:pPr>
            <w:r>
              <w:rPr>
                <w:rFonts w:eastAsia="宋体"/>
                <w:lang w:eastAsia="zh-CN"/>
              </w:rPr>
              <w:t>Henrik Enbuske</w:t>
            </w:r>
          </w:p>
        </w:tc>
        <w:tc>
          <w:tcPr>
            <w:tcW w:w="4466" w:type="dxa"/>
          </w:tcPr>
          <w:p w14:paraId="7B13102B" w14:textId="7350B38A" w:rsidR="000B21E8" w:rsidRDefault="000B21E8" w:rsidP="004D2E45">
            <w:pPr>
              <w:spacing w:after="0"/>
              <w:rPr>
                <w:rFonts w:eastAsia="宋体"/>
                <w:lang w:eastAsia="zh-CN"/>
              </w:rPr>
            </w:pPr>
            <w:r>
              <w:rPr>
                <w:rFonts w:eastAsia="宋体"/>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宋体"/>
                <w:lang w:eastAsia="zh-CN"/>
              </w:rPr>
            </w:pPr>
            <w:r>
              <w:rPr>
                <w:rFonts w:eastAsia="宋体"/>
                <w:lang w:eastAsia="zh-CN"/>
              </w:rPr>
              <w:t>Futurewei</w:t>
            </w:r>
          </w:p>
        </w:tc>
        <w:tc>
          <w:tcPr>
            <w:tcW w:w="2389" w:type="dxa"/>
          </w:tcPr>
          <w:p w14:paraId="53410704" w14:textId="367AA785" w:rsidR="00841501" w:rsidRDefault="00841501" w:rsidP="00841501">
            <w:pPr>
              <w:spacing w:after="0"/>
              <w:rPr>
                <w:rFonts w:eastAsia="宋体"/>
                <w:lang w:eastAsia="zh-CN"/>
              </w:rPr>
            </w:pPr>
            <w:r>
              <w:rPr>
                <w:rFonts w:eastAsia="宋体"/>
                <w:lang w:eastAsia="zh-CN"/>
              </w:rPr>
              <w:t>Yunsong Yang</w:t>
            </w:r>
          </w:p>
        </w:tc>
        <w:tc>
          <w:tcPr>
            <w:tcW w:w="4466" w:type="dxa"/>
          </w:tcPr>
          <w:p w14:paraId="00B700FE" w14:textId="1A7978DA" w:rsidR="00841501" w:rsidRDefault="00841501" w:rsidP="00841501">
            <w:pPr>
              <w:spacing w:after="0"/>
              <w:rPr>
                <w:rFonts w:eastAsia="宋体"/>
                <w:lang w:eastAsia="zh-CN"/>
              </w:rPr>
            </w:pPr>
            <w:r>
              <w:rPr>
                <w:rFonts w:eastAsia="宋体"/>
                <w:lang w:eastAsia="zh-CN"/>
              </w:rPr>
              <w:t>yyang1@futurewei.com</w:t>
            </w:r>
          </w:p>
        </w:tc>
      </w:tr>
    </w:tbl>
    <w:p w14:paraId="223B971D" w14:textId="77777777" w:rsidR="00A353FE" w:rsidRDefault="00E431B0">
      <w:pPr>
        <w:pStyle w:val="1"/>
      </w:pPr>
      <w:r>
        <w:t>Phase 1 Discussion</w:t>
      </w:r>
    </w:p>
    <w:p w14:paraId="6320FE16" w14:textId="77777777" w:rsidR="00A353FE" w:rsidRDefault="00E431B0">
      <w:pPr>
        <w:pStyle w:val="2"/>
        <w:ind w:left="1406" w:hanging="839"/>
        <w:pPrChange w:id="2" w:author="Yi1- Xiaomi" w:date="2025-03-17T15:01:00Z">
          <w:pPr>
            <w:pStyle w:val="2"/>
          </w:pPr>
        </w:pPrChange>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af3"/>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3"/>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8"/>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 style="width:512.25pt;height:433.5pt;mso-width-percent:0;mso-height-percent:0;mso-width-percent:0;mso-height-percent:0" o:ole="">
            <v:imagedata r:id="rId11" o:title=""/>
          </v:shape>
          <o:OLEObject Type="Embed" ProgID="Visio.Drawing.15" ShapeID="_x0000_i1054" DrawAspect="Content" ObjectID="_1803963356" r:id="rId12"/>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3"/>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55" type="#_x0000_t75" alt="" style="width:184.5pt;height:150pt;mso-width-percent:0;mso-height-percent:0;mso-width-percent:0;mso-height-percent:0" o:ole="">
                  <v:imagedata r:id="rId13" o:title=""/>
                </v:shape>
                <o:OLEObject Type="Embed" ProgID="Visio.Drawing.15" ShapeID="_x0000_i1055" DrawAspect="Content" ObjectID="_1803963357"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(i.e. what is shown as “Inventory Response” in the figure actually contains the AIoT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宋体" w:eastAsia="宋体" w:hAnsi="CG Times (WN)" w:cs="宋体"/>
                  <w:b/>
                  <w:bCs/>
                  <w:color w:val="000000"/>
                  <w:sz w:val="24"/>
                  <w:lang w:eastAsia="en-GB"/>
                </w:rPr>
                <w:t>, and confirmed in the first response Msg</w:t>
              </w:r>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af8"/>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af8"/>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af8"/>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af8"/>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af8"/>
        <w:numPr>
          <w:ilvl w:val="2"/>
          <w:numId w:val="20"/>
        </w:numPr>
        <w:rPr>
          <w:ins w:id="56" w:author="Yi1- Xiaomi" w:date="2025-03-17T07:53:00Z"/>
        </w:rPr>
        <w:pPrChange w:id="57" w:author="Yi1- Xiaomi" w:date="2025-03-17T09:19:00Z">
          <w:pPr>
            <w:pStyle w:val="af8"/>
            <w:numPr>
              <w:numId w:val="20"/>
            </w:numPr>
            <w:ind w:left="360" w:hanging="360"/>
          </w:pPr>
        </w:pPrChange>
      </w:pPr>
      <w:ins w:id="58" w:author="Yi1- Xiaomi" w:date="2025-03-17T09:19:00Z">
        <w:r>
          <w:t>Cannot decode if it happens</w:t>
        </w:r>
      </w:ins>
    </w:p>
    <w:p w14:paraId="661141AE" w14:textId="278D8E63" w:rsidR="00471C03" w:rsidRDefault="00471C03" w:rsidP="00471C03">
      <w:pPr>
        <w:pStyle w:val="af8"/>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af8"/>
        <w:numPr>
          <w:ilvl w:val="2"/>
          <w:numId w:val="20"/>
        </w:numPr>
        <w:rPr>
          <w:ins w:id="63" w:author="Yi1- Xiaomi" w:date="2025-03-17T08:02:00Z"/>
        </w:rPr>
        <w:pPrChange w:id="64" w:author="Yi1- Xiaomi" w:date="2025-03-17T09:19:00Z">
          <w:pPr>
            <w:pStyle w:val="af8"/>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af8"/>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af8"/>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af8"/>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af8"/>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,3 and 4 are all not valid for Inventory only sase;</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Pr="001707D2" w:rsidRDefault="00471C03">
      <w:pPr>
        <w:pStyle w:val="af8"/>
        <w:numPr>
          <w:ilvl w:val="1"/>
          <w:numId w:val="20"/>
        </w:numPr>
        <w:rPr>
          <w:ins w:id="89" w:author="Yi1- Xiaomi" w:date="2025-03-17T07:57:00Z"/>
          <w:rFonts w:eastAsiaTheme="minorEastAsia"/>
          <w:lang w:val="de-DE" w:eastAsia="zh-CN"/>
        </w:rPr>
        <w:pPrChange w:id="90" w:author="Yi1- Xiaomi" w:date="2025-03-17T07:57:00Z">
          <w:pPr>
            <w:pStyle w:val="af8"/>
            <w:numPr>
              <w:numId w:val="20"/>
            </w:numPr>
            <w:ind w:left="360" w:hanging="360"/>
          </w:pPr>
        </w:pPrChange>
      </w:pPr>
      <w:ins w:id="91" w:author="Yi1- Xiaomi" w:date="2025-03-17T07:55:00Z">
        <w:r w:rsidRPr="001707D2">
          <w:rPr>
            <w:rFonts w:eastAsiaTheme="minorEastAsia" w:hint="eastAsia"/>
            <w:lang w:val="de-DE" w:eastAsia="zh-CN"/>
          </w:rPr>
          <w:t>Y</w:t>
        </w:r>
        <w:r w:rsidRPr="001707D2">
          <w:rPr>
            <w:rFonts w:eastAsiaTheme="minorEastAsia"/>
            <w:lang w:val="de-DE" w:eastAsia="zh-CN"/>
          </w:rPr>
          <w:t xml:space="preserve">es, </w:t>
        </w:r>
      </w:ins>
      <w:ins w:id="92" w:author="Yi1- Xiaomi" w:date="2025-03-17T07:56:00Z">
        <w:r w:rsidRPr="001707D2">
          <w:rPr>
            <w:rFonts w:eastAsiaTheme="minorEastAsia"/>
            <w:lang w:val="de-DE" w:eastAsia="zh-CN"/>
          </w:rPr>
          <w:t xml:space="preserve">ZTE, </w:t>
        </w:r>
      </w:ins>
      <w:ins w:id="93" w:author="Yi1- Xiaomi" w:date="2025-03-17T07:55:00Z">
        <w:r w:rsidRPr="001707D2">
          <w:rPr>
            <w:rFonts w:eastAsiaTheme="minorEastAsia"/>
            <w:lang w:val="de-DE" w:eastAsia="zh-CN"/>
          </w:rPr>
          <w:t xml:space="preserve">MTK, </w:t>
        </w:r>
      </w:ins>
      <w:ins w:id="94" w:author="Yi1- Xiaomi" w:date="2025-03-17T07:56:00Z">
        <w:r w:rsidRPr="001707D2">
          <w:rPr>
            <w:rFonts w:eastAsiaTheme="minorEastAsia"/>
            <w:lang w:val="de-DE" w:eastAsia="zh-CN"/>
          </w:rPr>
          <w:t>Spreadtru</w:t>
        </w:r>
      </w:ins>
      <w:ins w:id="95" w:author="Yi1- Xiaomi" w:date="2025-03-17T07:57:00Z">
        <w:r w:rsidRPr="001707D2">
          <w:rPr>
            <w:rFonts w:eastAsiaTheme="minorEastAsia"/>
            <w:lang w:val="de-DE" w:eastAsia="zh-CN"/>
          </w:rPr>
          <w:t>m, ETR</w:t>
        </w:r>
      </w:ins>
      <w:ins w:id="96" w:author="Yi1- Xiaomi" w:date="2025-03-17T07:58:00Z">
        <w:r w:rsidRPr="001707D2">
          <w:rPr>
            <w:rFonts w:eastAsiaTheme="minorEastAsia"/>
            <w:lang w:val="de-DE" w:eastAsia="zh-CN"/>
          </w:rPr>
          <w:t xml:space="preserve">I, </w:t>
        </w:r>
      </w:ins>
      <w:ins w:id="97" w:author="Yi1- Xiaomi" w:date="2025-03-17T08:05:00Z">
        <w:r w:rsidR="00C264CA" w:rsidRPr="001707D2">
          <w:rPr>
            <w:rFonts w:eastAsiaTheme="minorEastAsia"/>
            <w:lang w:val="de-DE" w:eastAsia="zh-CN"/>
          </w:rPr>
          <w:t>Fujitsu</w:t>
        </w:r>
      </w:ins>
    </w:p>
    <w:p w14:paraId="215ED7AD" w14:textId="6E9D1DAD" w:rsidR="00471C03" w:rsidRDefault="00471C03" w:rsidP="00471C03">
      <w:pPr>
        <w:pStyle w:val="af8"/>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af3"/>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t xml:space="preserve">Therefore </w:t>
        </w:r>
        <w:r>
          <w:rPr>
            <w:rFonts w:eastAsiaTheme="minorEastAsia" w:hint="eastAsia"/>
            <w:lang w:eastAsia="zh-CN"/>
          </w:rPr>
          <w:t>R</w:t>
        </w:r>
        <w:r>
          <w:rPr>
            <w:rFonts w:eastAsiaTheme="minorEastAsia"/>
            <w:lang w:eastAsia="zh-CN"/>
          </w:rPr>
          <w:t>apporteur would suggest to continue the discussion on the AS ID for Inventory+command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Msg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28AC92EF" w:rsidR="00A353FE" w:rsidRDefault="00E431B0">
      <w:pPr>
        <w:pStyle w:val="af8"/>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af8"/>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af8"/>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af8"/>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Msg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af8"/>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behavior</w:t>
        </w:r>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af8"/>
        <w:ind w:left="360"/>
      </w:pPr>
    </w:p>
    <w:p w14:paraId="58E2D3BE" w14:textId="77777777" w:rsidR="00A353FE" w:rsidRDefault="00E431B0">
      <w:pPr>
        <w:pStyle w:val="5"/>
        <w:ind w:left="0" w:firstLine="0"/>
      </w:pPr>
      <w:r>
        <w:t xml:space="preserve">Q1-1. Do companies agree the above analysis on Pros/Cons of option 2 (the device includes a random ID in Msg 1 (Inventory Response))? </w:t>
      </w:r>
    </w:p>
    <w:tbl>
      <w:tblPr>
        <w:tblStyle w:val="af3"/>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InterDigital that option 2 has additional pro which is the unified design with CBRA. This unified design may lead to unified R2D/D2R MAC PDU format design, unified device behavior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In addition, we recommend that we do not use the term “Msg1” on the first D2R transmission in the discussion and design of CFRA. From message/PDU format design’s PoV, when we talk about Msg1 carrying inventory response, which is an AIoT-NAS PDU, we really talk about Msg3 (as in CBRA) or D2R data transmission thereafter. We should try to keep Msg1 as a special MAC PDU that does not carry any AIoT-NAS PDU.</w:t>
            </w:r>
          </w:p>
        </w:tc>
      </w:tr>
    </w:tbl>
    <w:p w14:paraId="601AD0C6" w14:textId="77777777" w:rsidR="0075494A" w:rsidRDefault="0075494A" w:rsidP="0075494A">
      <w:pPr>
        <w:pStyle w:val="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af8"/>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af8"/>
        <w:numPr>
          <w:ilvl w:val="1"/>
          <w:numId w:val="5"/>
        </w:numPr>
        <w:rPr>
          <w:ins w:id="180" w:author="Yi1- Xiaomi" w:date="2025-03-17T08:45:00Z"/>
        </w:rPr>
        <w:pPrChange w:id="181" w:author="Yi1- Xiaomi" w:date="2025-03-17T08:46:00Z">
          <w:pPr>
            <w:pStyle w:val="af8"/>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af8"/>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7" w:author="Yi1- Xiaomi" w:date="2025-03-17T08:48:00Z">
        <w:r w:rsidR="0073787C">
          <w:t>, Fujitsu</w:t>
        </w:r>
      </w:ins>
    </w:p>
    <w:p w14:paraId="61EF4117" w14:textId="372315A7" w:rsidR="004421ED" w:rsidRDefault="004421ED" w:rsidP="004421ED">
      <w:pPr>
        <w:pStyle w:val="af8"/>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af8"/>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ins w:id="193" w:author="Yi1- Xiaomi" w:date="2025-03-17T08:44:00Z">
        <w:r w:rsidR="0073787C">
          <w:t xml:space="preserve">Spreadtrum, </w:t>
        </w:r>
      </w:ins>
    </w:p>
    <w:p w14:paraId="28DFD437" w14:textId="72D7E1AF" w:rsidR="0073787C" w:rsidRDefault="0073787C" w:rsidP="004421ED">
      <w:pPr>
        <w:pStyle w:val="af8"/>
        <w:numPr>
          <w:ilvl w:val="0"/>
          <w:numId w:val="5"/>
        </w:numPr>
        <w:rPr>
          <w:ins w:id="194" w:author="Yi1- Xiaomi" w:date="2025-03-17T08:42:00Z"/>
        </w:rPr>
      </w:pPr>
      <w:ins w:id="195" w:author="Yi1- Xiaomi" w:date="2025-03-17T08:41:00Z">
        <w:r>
          <w:rPr>
            <w:rFonts w:hint="eastAsia"/>
          </w:rPr>
          <w:lastRenderedPageBreak/>
          <w:t>R</w:t>
        </w:r>
        <w:r>
          <w:t>emove FFS on RN1</w:t>
        </w:r>
      </w:ins>
      <w:ins w:id="196" w:author="Yi1- Xiaomi" w:date="2025-03-17T08:42:00Z">
        <w:r>
          <w:t>6 collision since new ID should be assigned: NEC</w:t>
        </w:r>
      </w:ins>
    </w:p>
    <w:p w14:paraId="3E563CF5" w14:textId="77777777" w:rsidR="0073787C" w:rsidRDefault="0073787C">
      <w:pPr>
        <w:pStyle w:val="af8"/>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t>C</w:t>
        </w:r>
        <w:r>
          <w:t xml:space="preserve">ompanies have started to comment whether option 2 is needed or not which suppose to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ins>
    </w:p>
    <w:p w14:paraId="2FA8795B"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af8"/>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af8"/>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af8"/>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ins>
    </w:p>
    <w:p w14:paraId="4C8B3AD8" w14:textId="77777777" w:rsidR="00694A4A" w:rsidRDefault="00694A4A" w:rsidP="00694A4A">
      <w:pPr>
        <w:pStyle w:val="af8"/>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5"/>
        <w:ind w:left="0" w:firstLine="0"/>
      </w:pPr>
      <w:r>
        <w:t xml:space="preserve">Q1-2. Do companies see the need to contain AS-ID in D2R message when it is available? </w:t>
      </w:r>
    </w:p>
    <w:tbl>
      <w:tblPr>
        <w:tblStyle w:val="af3"/>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can not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Default="00694A4A" w:rsidP="00694A4A">
      <w:pPr>
        <w:pStyle w:val="af8"/>
        <w:numPr>
          <w:ilvl w:val="1"/>
          <w:numId w:val="5"/>
        </w:numPr>
        <w:rPr>
          <w:ins w:id="246" w:author="Yi1- Xiaomi" w:date="2025-03-17T09:18:00Z"/>
        </w:rPr>
      </w:pPr>
      <w:ins w:id="247" w:author="Yi1- Xiaomi" w:date="2025-03-17T08:56:00Z">
        <w:r>
          <w:t>Yes</w:t>
        </w:r>
      </w:ins>
      <w:ins w:id="248" w:author="Yi1- Xiaomi" w:date="2025-03-17T09:12:00Z">
        <w:r w:rsidR="006B7B32">
          <w:t xml:space="preserve"> </w:t>
        </w:r>
      </w:ins>
      <w:ins w:id="249" w:author="Yi1- Xiaomi" w:date="2025-03-17T09:13:00Z">
        <w:r w:rsidR="006B7B32">
          <w:t>(8)</w:t>
        </w:r>
      </w:ins>
      <w:ins w:id="250" w:author="Yi1- Xiaomi" w:date="2025-03-17T08:56:00Z">
        <w:r>
          <w:t>, ZTE</w:t>
        </w:r>
      </w:ins>
      <w:ins w:id="251" w:author="Yi1- Xiaomi" w:date="2025-03-17T08:57:00Z">
        <w:r>
          <w:t xml:space="preserve">, Lenovo, </w:t>
        </w:r>
      </w:ins>
      <w:ins w:id="252" w:author="Yi1- Xiaomi" w:date="2025-03-17T08:58:00Z">
        <w:r>
          <w:t>MTK</w:t>
        </w:r>
      </w:ins>
      <w:ins w:id="253" w:author="Yi1- Xiaomi" w:date="2025-03-17T09:07:00Z">
        <w:r w:rsidR="006B7B32">
          <w:t>, Qualcomm</w:t>
        </w:r>
      </w:ins>
      <w:ins w:id="254" w:author="Yi1- Xiaomi" w:date="2025-03-17T09:08:00Z">
        <w:r w:rsidR="006B7B32">
          <w:t xml:space="preserve">, HONOR, Fujitsu, </w:t>
        </w:r>
      </w:ins>
      <w:ins w:id="255" w:author="Yi1- Xiaomi" w:date="2025-03-17T08:59:00Z">
        <w:r>
          <w:t xml:space="preserve"> CMCC, </w:t>
        </w:r>
      </w:ins>
      <w:ins w:id="256" w:author="Yi1- Xiaomi" w:date="2025-03-17T09:06:00Z">
        <w:r w:rsidR="006B7B32">
          <w:t xml:space="preserve">InterDigital </w:t>
        </w:r>
      </w:ins>
    </w:p>
    <w:p w14:paraId="395A2E4E" w14:textId="160449B9" w:rsidR="00F427E1" w:rsidRDefault="00F427E1" w:rsidP="00F427E1">
      <w:pPr>
        <w:pStyle w:val="af8"/>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af8"/>
        <w:numPr>
          <w:ilvl w:val="2"/>
          <w:numId w:val="5"/>
        </w:numPr>
        <w:rPr>
          <w:ins w:id="259" w:author="Yi1- Xiaomi" w:date="2025-03-17T08:56:00Z"/>
        </w:rPr>
        <w:pPrChange w:id="260" w:author="Yi1- Xiaomi" w:date="2025-03-17T09:18:00Z">
          <w:pPr>
            <w:pStyle w:val="af8"/>
            <w:numPr>
              <w:ilvl w:val="1"/>
              <w:numId w:val="5"/>
            </w:numPr>
            <w:ind w:left="840" w:hanging="420"/>
          </w:pPr>
        </w:pPrChange>
      </w:pPr>
      <w:ins w:id="261" w:author="Yi1- Xiaomi" w:date="2025-03-17T09:18:00Z">
        <w:r>
          <w:t>esp, if it is valid for multiple operations</w:t>
        </w:r>
      </w:ins>
    </w:p>
    <w:p w14:paraId="706D6AEC" w14:textId="35F7F9D6" w:rsidR="00694A4A" w:rsidRDefault="00694A4A" w:rsidP="00694A4A">
      <w:pPr>
        <w:pStyle w:val="af8"/>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Spreadtrum,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Ericsson, Futurewei</w:t>
        </w:r>
      </w:ins>
      <w:ins w:id="274" w:author="Yi1- Xiaomi" w:date="2025-03-17T08:56:00Z">
        <w:r>
          <w:t xml:space="preserve"> </w:t>
        </w:r>
      </w:ins>
    </w:p>
    <w:p w14:paraId="05385772" w14:textId="3EB0787A" w:rsidR="00F427E1" w:rsidRDefault="00F427E1">
      <w:pPr>
        <w:pStyle w:val="af8"/>
        <w:numPr>
          <w:ilvl w:val="2"/>
          <w:numId w:val="5"/>
        </w:numPr>
        <w:rPr>
          <w:ins w:id="275" w:author="Yi1- Xiaomi" w:date="2025-03-17T08:57:00Z"/>
        </w:rPr>
        <w:pPrChange w:id="276" w:author="Yi1- Xiaomi" w:date="2025-03-17T09:18:00Z">
          <w:pPr>
            <w:pStyle w:val="af8"/>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af8"/>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f3"/>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af3"/>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af8"/>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af8"/>
        <w:numPr>
          <w:ilvl w:val="2"/>
          <w:numId w:val="5"/>
        </w:numPr>
        <w:rPr>
          <w:ins w:id="321" w:author="Yi1- Xiaomi" w:date="2025-03-17T09:16:00Z"/>
          <w:rFonts w:eastAsiaTheme="minorEastAsia"/>
          <w:lang w:eastAsia="zh-CN"/>
        </w:rPr>
        <w:pPrChange w:id="322" w:author="Yi1- Xiaomi" w:date="2025-03-17T09:17:00Z">
          <w:pPr>
            <w:pStyle w:val="af8"/>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af8"/>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ins w:id="334" w:author="Yi1- Xiaomi" w:date="2025-03-17T09:27:00Z">
        <w:r w:rsidR="00877224">
          <w:rPr>
            <w:rFonts w:eastAsiaTheme="minorEastAsia"/>
            <w:lang w:eastAsia="zh-CN"/>
          </w:rPr>
          <w:t>Futurewei</w:t>
        </w:r>
      </w:ins>
    </w:p>
    <w:p w14:paraId="1F5547A5" w14:textId="26310E27" w:rsidR="000F723E" w:rsidRDefault="000F723E" w:rsidP="000F723E">
      <w:pPr>
        <w:pStyle w:val="af8"/>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af8"/>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af8"/>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af8"/>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3"/>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8"/>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8"/>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af8"/>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Device ID needs to be contained in “new Msg” in order to identify the device, to associate with the newly assigned AS ID in new Msg if option 2 is not supported;</w:t>
      </w:r>
    </w:p>
    <w:p w14:paraId="66E8CAD3" w14:textId="4FC8BC84" w:rsidR="00F47D16" w:rsidRDefault="00F47D16" w:rsidP="00F47D16">
      <w:pPr>
        <w:pStyle w:val="af8"/>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5"/>
        <w:ind w:left="0" w:firstLine="0"/>
      </w:pPr>
      <w:r>
        <w:t xml:space="preserve">Q1-4. Do companies agree the above analysis on Pros/Cons of option 3 (“New Msg” for AS ID assignment)? </w:t>
      </w:r>
    </w:p>
    <w:tbl>
      <w:tblPr>
        <w:tblStyle w:val="af3"/>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For cons, we think that Device ID is not needed. We assume that new msg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af8"/>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af8"/>
        <w:numPr>
          <w:ilvl w:val="1"/>
          <w:numId w:val="5"/>
        </w:numPr>
        <w:rPr>
          <w:ins w:id="380" w:author="Yi1- Xiaomi" w:date="2025-03-17T12:25:00Z"/>
        </w:rPr>
      </w:pPr>
      <w:ins w:id="381" w:author="Yi1- Xiaomi" w:date="2025-03-17T12:25:00Z">
        <w:r>
          <w:t>No, Huawei, Spreadtrum</w:t>
        </w:r>
      </w:ins>
      <w:ins w:id="382" w:author="Yi1- Xiaomi" w:date="2025-03-17T12:26:00Z">
        <w:r>
          <w:t>, LG, Fujitsu</w:t>
        </w:r>
      </w:ins>
    </w:p>
    <w:p w14:paraId="3B577B2B" w14:textId="58725B69" w:rsidR="00F05795" w:rsidRDefault="00F05795" w:rsidP="00F05795">
      <w:pPr>
        <w:pStyle w:val="af8"/>
        <w:numPr>
          <w:ilvl w:val="2"/>
          <w:numId w:val="5"/>
        </w:numPr>
        <w:rPr>
          <w:ins w:id="383" w:author="Yi1- Xiaomi" w:date="2025-03-17T12:25:00Z"/>
        </w:rPr>
      </w:pPr>
      <w:ins w:id="384"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af8"/>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af8"/>
        <w:numPr>
          <w:ilvl w:val="2"/>
          <w:numId w:val="5"/>
        </w:numPr>
        <w:rPr>
          <w:ins w:id="387" w:author="Yi1- Xiaomi" w:date="2025-03-17T12:22:00Z"/>
        </w:rPr>
        <w:pPrChange w:id="388" w:author="Yi1- Xiaomi" w:date="2025-03-17T12:25:00Z">
          <w:pPr>
            <w:pStyle w:val="af8"/>
            <w:numPr>
              <w:numId w:val="5"/>
            </w:numPr>
            <w:ind w:left="360" w:hanging="360"/>
          </w:pPr>
        </w:pPrChange>
      </w:pPr>
      <w:ins w:id="389"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af8"/>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af8"/>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support:Futurewei, Ericsson, Samsung, </w:t>
        </w:r>
      </w:ins>
      <w:ins w:id="396" w:author="Yi1- Xiaomi" w:date="2025-03-17T12:28:00Z">
        <w:r>
          <w:rPr>
            <w:rFonts w:eastAsiaTheme="minorEastAsia"/>
            <w:lang w:eastAsia="zh-CN"/>
          </w:rPr>
          <w:t xml:space="preserve">Qualcomm, Panasonic, Spreadtrum,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suppose to be discussed in Phase 2. To address companies’ comments, Rapporteur propose to add </w:t>
        </w:r>
      </w:ins>
      <w:ins w:id="400" w:author="Yi1- Xiaomi" w:date="2025-03-17T12:32:00Z">
        <w:r>
          <w:t>“</w:t>
        </w:r>
        <w:r>
          <w:rPr>
            <w:rFonts w:eastAsiaTheme="minorEastAsia"/>
            <w:lang w:eastAsia="zh-CN"/>
          </w:rPr>
          <w:t xml:space="preserve">FFS on whether “ </w:t>
        </w:r>
      </w:ins>
      <w:ins w:id="401" w:author="Yi1- Xiaomi" w:date="2025-03-17T12:30:00Z">
        <w:r>
          <w:t xml:space="preserve">on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No impact on Msg 1 (Inventory Response) if option 2 is not supported;</w:t>
        </w:r>
      </w:ins>
    </w:p>
    <w:p w14:paraId="0DF3AA10" w14:textId="77777777" w:rsidR="00573D9F" w:rsidRDefault="00573D9F">
      <w:pPr>
        <w:pStyle w:val="af8"/>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af8"/>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Msg” in order to identify the device, to associate with the newly assigned AS ID in new Msg if option 2 is not supported; </w:t>
        </w:r>
      </w:ins>
    </w:p>
    <w:p w14:paraId="092AA0EA"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af8"/>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af8"/>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af8"/>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Q1-5. Do companies agree the above analysis on Pros/Cons of option 4 ( Msg 2 (Command message) for AS ID assignment)?</w:t>
      </w:r>
    </w:p>
    <w:tbl>
      <w:tblPr>
        <w:tblStyle w:val="af3"/>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For cons, we think that Device ID is not needed. We assume that MSG2 (command msg)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AIoT-NAS PDU). Since there is no contention here, it is a messy design to have Msg2 in CFRA carrying command, which is an AIoT-NAS PDU, while in CBRA, it doesn’t carry any AIoT-NAS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af8"/>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af8"/>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r>
          <w:t>Spreadtrum</w:t>
        </w:r>
      </w:ins>
    </w:p>
    <w:p w14:paraId="315B3104" w14:textId="48D1322C" w:rsidR="00F243F7" w:rsidRDefault="00F243F7" w:rsidP="00F243F7">
      <w:pPr>
        <w:pStyle w:val="af8"/>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(Huawei</w:t>
        </w:r>
      </w:ins>
      <w:ins w:id="464" w:author="Yi1- Xiaomi" w:date="2025-03-17T12:43:00Z">
        <w:r w:rsidR="00573D9F">
          <w:rPr>
            <w:rFonts w:ascii="宋体" w:eastAsia="宋体" w:hAnsi="宋体" w:cs="宋体"/>
            <w:lang w:eastAsia="zh-CN"/>
          </w:rPr>
          <w:t>,LG</w:t>
        </w:r>
      </w:ins>
      <w:ins w:id="465" w:author="Yi1- Xiaomi" w:date="2025-03-17T12:39:00Z">
        <w:r>
          <w:t>)</w:t>
        </w:r>
      </w:ins>
    </w:p>
    <w:p w14:paraId="48E0FADD" w14:textId="79137282" w:rsidR="00F243F7" w:rsidRDefault="00F243F7" w:rsidP="00F243F7">
      <w:pPr>
        <w:pStyle w:val="af8"/>
        <w:numPr>
          <w:ilvl w:val="2"/>
          <w:numId w:val="5"/>
        </w:numPr>
        <w:rPr>
          <w:ins w:id="466" w:author="Yi1- Xiaomi" w:date="2025-03-17T12:33:00Z"/>
        </w:rPr>
      </w:pPr>
      <w:ins w:id="467" w:author="Yi1- Xiaomi" w:date="2025-03-17T12:39:00Z">
        <w:r>
          <w:rPr>
            <w:rFonts w:hint="eastAsia"/>
          </w:rPr>
          <w:t>D</w:t>
        </w:r>
        <w:r>
          <w:t>evice ID is contained in NAS layer instead of MAC layer (Apple, Spreadtrum</w:t>
        </w:r>
      </w:ins>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af8"/>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af8"/>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af8"/>
        <w:numPr>
          <w:ilvl w:val="2"/>
          <w:numId w:val="5"/>
        </w:numPr>
        <w:rPr>
          <w:ins w:id="475" w:author="Yi1- Xiaomi" w:date="2025-03-17T12:44:00Z"/>
        </w:rPr>
      </w:pPr>
      <w:ins w:id="476" w:author="Yi1- Xiaomi" w:date="2025-03-17T12:40:00Z">
        <w:r>
          <w:rPr>
            <w:rFonts w:hint="eastAsia"/>
          </w:rPr>
          <w:lastRenderedPageBreak/>
          <w:t>D</w:t>
        </w:r>
        <w:r>
          <w:t>evice ID in NAS does not work for segmentation of D2R.</w:t>
        </w:r>
      </w:ins>
      <w:ins w:id="477" w:author="Yi1- Xiaomi" w:date="2025-03-17T12:41:00Z">
        <w:r>
          <w:t xml:space="preserve"> </w:t>
        </w:r>
      </w:ins>
    </w:p>
    <w:p w14:paraId="20AE7514" w14:textId="55FFF434" w:rsidR="00573D9F" w:rsidRDefault="00573D9F" w:rsidP="00F243F7">
      <w:pPr>
        <w:pStyle w:val="af8"/>
        <w:numPr>
          <w:ilvl w:val="2"/>
          <w:numId w:val="5"/>
        </w:numPr>
        <w:rPr>
          <w:ins w:id="478" w:author="Yi1- Xiaomi" w:date="2025-03-17T12:33:00Z"/>
        </w:rPr>
      </w:pPr>
      <w:ins w:id="479"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af8"/>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af8"/>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No impact on Msg 1 (Inventory Response) if option 2 is not supported;</w:t>
        </w:r>
      </w:ins>
    </w:p>
    <w:p w14:paraId="03985F2B" w14:textId="5969F40D" w:rsidR="00573D9F" w:rsidRDefault="00573D9F">
      <w:pPr>
        <w:pStyle w:val="af8"/>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af8"/>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2"/>
        <w:ind w:left="1406" w:hanging="839"/>
        <w:pPrChange w:id="505" w:author="Yi1- Xiaomi" w:date="2025-03-17T15:01:00Z">
          <w:pPr>
            <w:pStyle w:val="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56" type="#_x0000_t75" alt="" style="width:459.75pt;height:482.25pt;mso-width-percent:0;mso-height-percent:0;mso-width-percent:0;mso-height-percent:0" o:ole="">
            <v:imagedata r:id="rId15" o:title=""/>
          </v:shape>
          <o:OLEObject Type="Embed" ProgID="Visio.Drawing.15" ShapeID="_x0000_i1056" DrawAspect="Content" ObjectID="_1803963358" r:id="rId16"/>
        </w:object>
      </w:r>
    </w:p>
    <w:p w14:paraId="799F8CD4" w14:textId="37702F6D" w:rsidR="00A353FE" w:rsidRDefault="00E431B0">
      <w:pPr>
        <w:pStyle w:val="5"/>
        <w:ind w:left="0" w:firstLine="0"/>
      </w:pPr>
      <w:r>
        <w:t xml:space="preserve">2-0: Do companies agree with the above AS ID assignment procedure for CBRA which will be used for further analysis? </w:t>
      </w:r>
    </w:p>
    <w:tbl>
      <w:tblPr>
        <w:tblStyle w:val="af3"/>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af8"/>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Msg 2, especially when multiplexing is supported; </w:t>
      </w:r>
    </w:p>
    <w:p w14:paraId="366434DA" w14:textId="55F5AF08" w:rsidR="00B519F7" w:rsidRDefault="00B519F7">
      <w:pPr>
        <w:pStyle w:val="af8"/>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af8"/>
        <w:ind w:left="360"/>
      </w:pPr>
    </w:p>
    <w:p w14:paraId="76C01057" w14:textId="77777777" w:rsidR="00A353FE" w:rsidRDefault="00E431B0">
      <w:pPr>
        <w:pStyle w:val="5"/>
        <w:ind w:left="0" w:firstLine="0"/>
      </w:pPr>
      <w:r>
        <w:t xml:space="preserve">Q2-1. Do companies agree the above analysis on Pros/Cons of option 1 (Msg 2 for AS ID assignment)? </w:t>
      </w:r>
    </w:p>
    <w:tbl>
      <w:tblPr>
        <w:tblStyle w:val="af3"/>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8"/>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af8"/>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af8"/>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af8"/>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af8"/>
        <w:numPr>
          <w:ilvl w:val="2"/>
          <w:numId w:val="5"/>
        </w:numPr>
        <w:rPr>
          <w:ins w:id="540" w:author="Yi1- Xiaomi" w:date="2025-03-17T13:02:00Z"/>
        </w:rPr>
        <w:pPrChange w:id="541" w:author="Yi1- Xiaomi" w:date="2025-03-17T13:03:00Z">
          <w:pPr>
            <w:pStyle w:val="af8"/>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af8"/>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af8"/>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af8"/>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af8"/>
        <w:numPr>
          <w:ilvl w:val="2"/>
          <w:numId w:val="5"/>
        </w:numPr>
        <w:rPr>
          <w:ins w:id="552" w:author="Yi1- Xiaomi" w:date="2025-03-17T13:02:00Z"/>
        </w:rPr>
        <w:pPrChange w:id="553" w:author="Yi1- Xiaomi" w:date="2025-03-17T13:06:00Z">
          <w:pPr>
            <w:pStyle w:val="af8"/>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af8"/>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af8"/>
        <w:numPr>
          <w:ilvl w:val="1"/>
          <w:numId w:val="5"/>
        </w:numPr>
        <w:rPr>
          <w:ins w:id="561" w:author="Yi1- Xiaomi" w:date="2025-03-17T13:08:00Z"/>
        </w:rPr>
      </w:pPr>
      <w:ins w:id="562" w:author="Yi1- Xiaomi" w:date="2025-03-17T13:08:00Z">
        <w:r>
          <w:t>the device’s Msg 3 transmission now have to support either RN16 or AS ID, adding the complexity of device side.</w:t>
        </w:r>
      </w:ins>
    </w:p>
    <w:p w14:paraId="762C5592" w14:textId="12FB54F0" w:rsidR="00B519F7" w:rsidRDefault="00B519F7">
      <w:pPr>
        <w:pStyle w:val="af8"/>
        <w:numPr>
          <w:ilvl w:val="2"/>
          <w:numId w:val="5"/>
        </w:numPr>
        <w:rPr>
          <w:ins w:id="563" w:author="Yi1- Xiaomi" w:date="2025-03-17T13:08:00Z"/>
        </w:rPr>
        <w:pPrChange w:id="564" w:author="Yi1- Xiaomi" w:date="2025-03-17T13:08:00Z">
          <w:pPr>
            <w:pStyle w:val="af8"/>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af8"/>
        <w:numPr>
          <w:ilvl w:val="1"/>
          <w:numId w:val="5"/>
        </w:numPr>
        <w:rPr>
          <w:ins w:id="567" w:author="Yi1- Xiaomi" w:date="2025-03-17T13:09:00Z"/>
        </w:rPr>
      </w:pPr>
      <w:ins w:id="568" w:author="Yi1- Xiaomi" w:date="2025-03-17T13:08:00Z">
        <w:r>
          <w:t>The reader may be trapped in a scenario that AS ID is assigned (as the devices received Msg 2), but no Msg 3 received successfully, so this AS ID can neither be used nor released.</w:t>
        </w:r>
      </w:ins>
    </w:p>
    <w:p w14:paraId="5923567E" w14:textId="11AE0AFC" w:rsidR="00B519F7" w:rsidRDefault="00B519F7" w:rsidP="00B519F7">
      <w:pPr>
        <w:pStyle w:val="af8"/>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af8"/>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af8"/>
        <w:numPr>
          <w:ilvl w:val="1"/>
          <w:numId w:val="5"/>
        </w:numPr>
        <w:rPr>
          <w:ins w:id="574" w:author="Yi1- Xiaomi" w:date="2025-03-17T13:11:00Z"/>
        </w:rPr>
      </w:pPr>
      <w:ins w:id="575" w:author="Yi1- Xiaomi" w:date="2025-03-17T13:11:00Z">
        <w:r w:rsidRPr="00B519F7">
          <w:lastRenderedPageBreak/>
          <w:t>An additional con for this approach is the need to support MSG2 which may or may not include the AS ID.</w:t>
        </w:r>
        <w:r>
          <w:t>.</w:t>
        </w:r>
      </w:ins>
    </w:p>
    <w:p w14:paraId="242AACC6" w14:textId="296FAFAF" w:rsidR="00B519F7" w:rsidRDefault="00B519F7" w:rsidP="00B519F7">
      <w:pPr>
        <w:pStyle w:val="af8"/>
        <w:numPr>
          <w:ilvl w:val="2"/>
          <w:numId w:val="5"/>
        </w:numPr>
        <w:rPr>
          <w:ins w:id="576" w:author="Yi1- Xiaomi" w:date="2025-03-17T13:11:00Z"/>
        </w:rPr>
      </w:pPr>
      <w:ins w:id="577" w:author="Yi1- Xiaomi" w:date="2025-03-17T13:11:00Z">
        <w:r>
          <w:rPr>
            <w:rFonts w:hint="eastAsia"/>
          </w:rPr>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af8"/>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af8"/>
        <w:numPr>
          <w:ilvl w:val="1"/>
          <w:numId w:val="5"/>
        </w:numPr>
        <w:rPr>
          <w:ins w:id="581" w:author="Yi1- Xiaomi" w:date="2025-03-17T13:02:00Z"/>
        </w:rPr>
        <w:pPrChange w:id="582" w:author="Yi1- Xiaomi" w:date="2025-03-17T13:13:00Z">
          <w:pPr>
            <w:pStyle w:val="af8"/>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af8"/>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ins>
    </w:p>
    <w:p w14:paraId="0024F5ED" w14:textId="77777777" w:rsidR="002C4CB9" w:rsidRDefault="002C4CB9" w:rsidP="002C4CB9">
      <w:pPr>
        <w:pStyle w:val="af8"/>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af8"/>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af8"/>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Msg 2, especially when multiplexing is supported; </w:t>
        </w:r>
      </w:ins>
    </w:p>
    <w:p w14:paraId="73BB2772" w14:textId="77777777" w:rsidR="002C4CB9" w:rsidRDefault="002C4CB9" w:rsidP="002C4CB9">
      <w:pPr>
        <w:pStyle w:val="af8"/>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af8"/>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af8"/>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5"/>
        <w:ind w:left="0" w:firstLine="0"/>
      </w:pPr>
      <w:r>
        <w:t xml:space="preserve">Q2-2. Do companies agree the above analysis on Pros/Cons of option 3 (“New Msg” for AS ID assignment)? </w:t>
      </w:r>
    </w:p>
    <w:tbl>
      <w:tblPr>
        <w:tblStyle w:val="af3"/>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Msg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About the cons regarding addressing in the new Msg,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5"/>
        <w:ind w:left="0" w:firstLine="0"/>
        <w:rPr>
          <w:ins w:id="613" w:author="Yi1- Xiaomi" w:date="2025-03-17T13:16:00Z"/>
        </w:rPr>
      </w:pPr>
      <w:ins w:id="614" w:author="Yi1- Xiaomi" w:date="2025-03-17T13:16:00Z">
        <w:r>
          <w:rPr>
            <w:rFonts w:hint="eastAsia"/>
          </w:rPr>
          <w:lastRenderedPageBreak/>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suppose to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No impact on Msg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Device ID or RN16 needs to be contained in “new Msg” in order to identify the device, to associate with the newly assigned AS ID in the new Msg;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Q2-3. Do companies agree the above analysis on Pros/Cons of option 4 ( Msg 4 (First Command message) for AS ID assignment)?</w:t>
      </w:r>
    </w:p>
    <w:tbl>
      <w:tblPr>
        <w:tblStyle w:val="af3"/>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af8"/>
        <w:numPr>
          <w:ilvl w:val="0"/>
          <w:numId w:val="5"/>
        </w:numPr>
        <w:rPr>
          <w:ins w:id="641" w:author="Yi1- Xiaomi" w:date="2025-03-17T13:21:00Z"/>
        </w:rPr>
      </w:pPr>
      <w:ins w:id="642" w:author="Yi1- Xiaomi" w:date="2025-03-17T13:21:00Z">
        <w:r>
          <w:t xml:space="preserve">Cons, </w:t>
        </w:r>
      </w:ins>
      <w:ins w:id="643" w:author="Yi1- Xiaomi" w:date="2025-03-17T13:22:00Z">
        <w:r w:rsidRPr="00BC616B">
          <w:t>using device ID to address A-IOT device will lead to the problem of large signalling overhead; using NR16 can not solve the problem of RN16 collision across different access occasions</w:t>
        </w:r>
      </w:ins>
      <w:ins w:id="644" w:author="Yi1- Xiaomi" w:date="2025-03-17T13:21:00Z">
        <w:r>
          <w:t xml:space="preserve">: </w:t>
        </w:r>
      </w:ins>
    </w:p>
    <w:p w14:paraId="1E6AE476" w14:textId="353E1BAD" w:rsidR="00BC616B" w:rsidRDefault="00BC616B" w:rsidP="00BC616B">
      <w:pPr>
        <w:pStyle w:val="af8"/>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af8"/>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af8"/>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af8"/>
        <w:numPr>
          <w:ilvl w:val="2"/>
          <w:numId w:val="5"/>
        </w:numPr>
        <w:rPr>
          <w:ins w:id="653" w:author="Yi1- Xiaomi" w:date="2025-03-17T13:21:00Z"/>
        </w:rPr>
      </w:pPr>
      <w:ins w:id="654" w:author="Yi1- Xiaomi" w:date="2025-03-17T13:24:00Z">
        <w:r>
          <w:rPr>
            <w:rFonts w:ascii="Times New Roman" w:hAnsi="Times New Roman"/>
            <w:szCs w:val="20"/>
          </w:rPr>
          <w:t>We think if reader identifies the collision, the reader can simply not respond to such collided RN16 and to let device re-access in future pagings.</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No impact on Msg 2;</w:t>
        </w:r>
      </w:ins>
    </w:p>
    <w:p w14:paraId="0E2ADC4C"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“Msg 4 Command message” in order to identify the device, to associate with the newly assigned AS ID in the new Msg; FFS on RN 16 collision case</w:t>
        </w:r>
      </w:ins>
    </w:p>
    <w:p w14:paraId="3FEE0889"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ind w:left="1406" w:hanging="839"/>
        <w:pPrChange w:id="673" w:author="Yi1- Xiaomi" w:date="2025-03-17T15:01:00Z">
          <w:pPr>
            <w:pStyle w:val="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af3"/>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3"/>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unclear behavior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af8"/>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af8"/>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af8"/>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there maybe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If the AS ID remains valid only for a single service transaction, then we really doubt whether it is needed. Any claimed gains are negated by the extra signaling required to assign it in the first place.</w:t>
            </w:r>
          </w:p>
        </w:tc>
      </w:tr>
    </w:tbl>
    <w:p w14:paraId="0D3E4D46" w14:textId="77777777" w:rsidR="008D31A8" w:rsidRDefault="008D31A8" w:rsidP="008D31A8">
      <w:pPr>
        <w:pStyle w:val="5"/>
        <w:ind w:left="0" w:firstLine="0"/>
        <w:rPr>
          <w:ins w:id="677" w:author="Yi1- Xiaomi" w:date="2025-03-17T13:27:00Z"/>
        </w:rPr>
      </w:pPr>
      <w:ins w:id="678"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af8"/>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af8"/>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宋体" w:hAnsi="Times New Roman"/>
          </w:rPr>
          <w:t>no use case for the reader to use the same AS ID for a device across different paging rounds with a new transaction ID (vivo)</w:t>
        </w:r>
      </w:ins>
    </w:p>
    <w:p w14:paraId="4E9E7FF6" w14:textId="77777777" w:rsidR="00C670A2" w:rsidRDefault="00C670A2" w:rsidP="00C670A2">
      <w:pPr>
        <w:pStyle w:val="af8"/>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ins>
    </w:p>
    <w:p w14:paraId="12DE12E4" w14:textId="77777777" w:rsidR="00C670A2" w:rsidRDefault="00C670A2" w:rsidP="00C670A2">
      <w:pPr>
        <w:pStyle w:val="af8"/>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af8"/>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af8"/>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af8"/>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af3"/>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3"/>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AIoT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5"/>
        <w:ind w:left="0" w:firstLine="0"/>
        <w:rPr>
          <w:ins w:id="716" w:author="Yi1- Xiaomi" w:date="2025-03-17T13:50:00Z"/>
        </w:rPr>
      </w:pPr>
      <w:ins w:id="717"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af8"/>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af8"/>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ins w:id="754" w:author="Yi1- Xiaomi" w:date="2025-03-17T13:57:00Z">
        <w:r>
          <w:rPr>
            <w:rFonts w:eastAsiaTheme="minorEastAsia"/>
            <w:lang w:eastAsia="zh-CN"/>
          </w:rPr>
          <w:t xml:space="preserve">Spreadtrum, </w:t>
        </w:r>
      </w:ins>
      <w:ins w:id="755" w:author="Yi1- Xiaomi" w:date="2025-03-17T13:58:00Z">
        <w:r>
          <w:rPr>
            <w:rFonts w:eastAsiaTheme="minorEastAsia"/>
            <w:lang w:eastAsia="zh-CN"/>
          </w:rPr>
          <w:t>ETRI, Panasonic,</w:t>
        </w:r>
      </w:ins>
      <w:ins w:id="756" w:author="Yi1- Xiaomi" w:date="2025-03-17T13:59:00Z">
        <w:r w:rsidR="000B67FB">
          <w:rPr>
            <w:rFonts w:eastAsiaTheme="minorEastAsia"/>
            <w:lang w:eastAsia="zh-CN"/>
          </w:rPr>
          <w:t>HONOR</w:t>
        </w:r>
      </w:ins>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Futurewe</w:t>
        </w:r>
      </w:ins>
      <w:ins w:id="767" w:author="Yi1- Xiaomi" w:date="2025-03-17T14:01:00Z">
        <w:r w:rsidR="000B67FB">
          <w:rPr>
            <w:rFonts w:ascii="Times New Roman" w:eastAsiaTheme="minorEastAsia" w:hAnsi="Times New Roman"/>
            <w:lang w:eastAsia="zh-CN"/>
          </w:rPr>
          <w:t>i</w:t>
        </w:r>
      </w:ins>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af8"/>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af8"/>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3"/>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3"/>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AS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af8"/>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af8"/>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af8"/>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i..e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af8"/>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af8"/>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af8"/>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(InterDigital</w:t>
        </w:r>
      </w:ins>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af8"/>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lastRenderedPageBreak/>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af8"/>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af8"/>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af8"/>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af8"/>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af8"/>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af8"/>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af8"/>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3"/>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Therefore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f3"/>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3"/>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8"/>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af8"/>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af8"/>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5"/>
        <w:ind w:left="0" w:firstLine="0"/>
        <w:rPr>
          <w:ins w:id="882" w:author="Yi1- Xiaomi" w:date="2025-03-17T14:33:00Z"/>
        </w:rPr>
      </w:pPr>
      <w:ins w:id="883"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af8"/>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Mediatek, </w:t>
        </w:r>
      </w:ins>
      <w:ins w:id="892" w:author="Yi1- Xiaomi" w:date="2025-03-17T14:33:00Z">
        <w:r w:rsidR="00A8151C">
          <w:rPr>
            <w:lang w:eastAsia="zh-CN"/>
          </w:rPr>
          <w:t>)</w:t>
        </w:r>
      </w:ins>
    </w:p>
    <w:p w14:paraId="582F5B7A" w14:textId="6DA8246B" w:rsidR="00A8151C" w:rsidRDefault="007C780F" w:rsidP="00A8151C">
      <w:pPr>
        <w:pStyle w:val="af8"/>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af8"/>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af8"/>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af8"/>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ins w:id="902" w:author="Yi1- Xiaomi" w:date="2025-03-17T14:42:00Z">
        <w:r w:rsidR="00FC6367">
          <w:rPr>
            <w:lang w:eastAsia="zh-CN"/>
          </w:rPr>
          <w:t xml:space="preserve">Spreadtrum, </w:t>
        </w:r>
      </w:ins>
      <w:ins w:id="903" w:author="Yi1- Xiaomi" w:date="2025-03-17T14:35:00Z">
        <w:r>
          <w:rPr>
            <w:rFonts w:eastAsiaTheme="minorEastAsia"/>
            <w:lang w:eastAsia="zh-CN"/>
          </w:rPr>
          <w:t>)</w:t>
        </w:r>
      </w:ins>
    </w:p>
    <w:p w14:paraId="3DB556B8" w14:textId="5FAD6F4E" w:rsidR="007C780F" w:rsidRDefault="007C780F">
      <w:pPr>
        <w:pStyle w:val="af8"/>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af8"/>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Default="00FC6367" w:rsidP="007C780F">
      <w:pPr>
        <w:pStyle w:val="af8"/>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(Lenovo,</w:t>
        </w:r>
      </w:ins>
      <w:ins w:id="912" w:author="Yi1- Xiaomi" w:date="2025-03-17T14:38:00Z">
        <w:r w:rsidR="007C780F">
          <w:rPr>
            <w:rFonts w:eastAsiaTheme="minorEastAsia"/>
            <w:lang w:eastAsia="zh-CN"/>
          </w:rPr>
          <w:t xml:space="preserve"> NEC, vivo, </w:t>
        </w:r>
      </w:ins>
      <w:ins w:id="913" w:author="Yi1- Xiaomi" w:date="2025-03-17T14:40:00Z">
        <w:r>
          <w:rPr>
            <w:lang w:eastAsia="zh-CN"/>
          </w:rPr>
          <w:t>Mediatek</w:t>
        </w:r>
      </w:ins>
      <w:ins w:id="914" w:author="Yi1- Xiaomi" w:date="2025-03-17T14:46:00Z">
        <w:r>
          <w:rPr>
            <w:lang w:eastAsia="zh-CN"/>
          </w:rPr>
          <w:t xml:space="preserve">, ETRI, Qualcomm, Nokia, </w:t>
        </w:r>
      </w:ins>
      <w:ins w:id="915" w:author="Yi1- Xiaomi" w:date="2025-03-17T14:47:00Z">
        <w:r>
          <w:rPr>
            <w:lang w:eastAsia="zh-CN"/>
          </w:rPr>
          <w:t xml:space="preserve">HONOR, LGE, Fujitsu, Samsung, </w:t>
        </w:r>
      </w:ins>
      <w:ins w:id="916" w:author="Yi1- Xiaomi" w:date="2025-03-17T14:37:00Z">
        <w:r w:rsidR="007C780F">
          <w:rPr>
            <w:rFonts w:eastAsiaTheme="minorEastAsia"/>
            <w:lang w:eastAsia="zh-CN"/>
          </w:rPr>
          <w:t>)</w:t>
        </w:r>
      </w:ins>
    </w:p>
    <w:p w14:paraId="1DF65816" w14:textId="6F9F7328" w:rsidR="007C780F" w:rsidRPr="007C780F" w:rsidRDefault="007C780F" w:rsidP="007C780F">
      <w:pPr>
        <w:pStyle w:val="af8"/>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af8"/>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af8"/>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af8"/>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af8"/>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af8"/>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af8"/>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af8"/>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af8"/>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af8"/>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f3"/>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8"/>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f3"/>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af8"/>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Spreadtrum, </w:t>
        </w:r>
      </w:ins>
      <w:ins w:id="972" w:author="Yi1- Xiaomi" w:date="2025-03-17T14:29:00Z">
        <w:r>
          <w:rPr>
            <w:lang w:eastAsia="zh-CN"/>
          </w:rPr>
          <w:t xml:space="preserve">InterDigital, ETRI, Panasonic, Qualcomm, HONOR, LGE, Fujitsu, </w:t>
        </w:r>
      </w:ins>
      <w:ins w:id="973" w:author="Yi1- Xiaomi" w:date="2025-03-17T14:30:00Z">
        <w:r w:rsidR="008A3D9E">
          <w:rPr>
            <w:lang w:eastAsia="zh-CN"/>
          </w:rPr>
          <w:t>Samsung, Ericsson, Futurewei</w:t>
        </w:r>
      </w:ins>
      <w:ins w:id="974" w:author="Yi1- Xiaomi" w:date="2025-03-17T14:26:00Z">
        <w:r>
          <w:rPr>
            <w:lang w:eastAsia="zh-CN"/>
          </w:rPr>
          <w:t>)</w:t>
        </w:r>
      </w:ins>
    </w:p>
    <w:p w14:paraId="3D5454E5" w14:textId="2B933C9E" w:rsidR="00FA6CE7" w:rsidRDefault="00FA6CE7" w:rsidP="00FA6CE7">
      <w:pPr>
        <w:pStyle w:val="af8"/>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af8"/>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af8"/>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af8"/>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af8"/>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Futurewei</w:t>
        </w:r>
      </w:ins>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af8"/>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f3"/>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3"/>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8"/>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8"/>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behavior.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may introduce more signaling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see no need for explicit indocation</w:t>
            </w:r>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af8"/>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af8"/>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af8"/>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af8"/>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af8"/>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ins w:id="1049" w:author="Yi1- Xiaomi" w:date="2025-03-17T14:53:00Z">
        <w:r>
          <w:rPr>
            <w:rFonts w:eastAsiaTheme="minorEastAsia"/>
            <w:lang w:eastAsia="zh-CN"/>
          </w:rPr>
          <w:t>Spreadtrum, InterDigital</w:t>
        </w:r>
      </w:ins>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af8"/>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af8"/>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ismatch if release message is lost (CMCC, InterDigital,  )</w:t>
        </w:r>
      </w:ins>
    </w:p>
    <w:p w14:paraId="5777FCF8" w14:textId="67E4AF57" w:rsidR="002C6F9A" w:rsidRDefault="002C6F9A" w:rsidP="002C6F9A">
      <w:pPr>
        <w:pStyle w:val="af8"/>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3"/>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lastRenderedPageBreak/>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2"/>
        <w:ind w:left="1406" w:hanging="839"/>
        <w:pPrChange w:id="1073" w:author="Yi1- Xiaomi" w:date="2025-03-17T15:01:00Z">
          <w:pPr>
            <w:pStyle w:val="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3"/>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2"/>
        <w:ind w:left="1406" w:hanging="839"/>
      </w:pPr>
      <w:bookmarkStart w:id="1083" w:name="OLE_LINK3"/>
      <w:bookmarkStart w:id="1084" w:name="OLE_LINK4"/>
      <w:r>
        <w:t>AS ID assignment for CFRA</w:t>
      </w:r>
    </w:p>
    <w:p w14:paraId="1FEF9F32" w14:textId="594B4C55" w:rsidR="00A353FE" w:rsidRDefault="00893677" w:rsidP="00893677">
      <w:pPr>
        <w:pStyle w:val="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3"/>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6"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6"/>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 xml:space="preserve">P3: Similar to above, we should clarify that it is FFS whether MSG1 in this case includes RN16 (i.e. this proposal doesn’t exclude this case). </w:t>
            </w:r>
          </w:p>
        </w:tc>
      </w:tr>
      <w:tr w:rsidR="00CA4CC1" w14:paraId="012A02A0" w14:textId="77777777" w:rsidTr="006D7628">
        <w:tc>
          <w:tcPr>
            <w:tcW w:w="2122" w:type="dxa"/>
          </w:tcPr>
          <w:p w14:paraId="081DAD25" w14:textId="6ED4254C" w:rsidR="00CA4CC1" w:rsidRDefault="00CA4CC1" w:rsidP="004E3F4F">
            <w:r>
              <w:t>MediaTek</w:t>
            </w:r>
          </w:p>
        </w:tc>
        <w:tc>
          <w:tcPr>
            <w:tcW w:w="7655" w:type="dxa"/>
          </w:tcPr>
          <w:p w14:paraId="758818BD" w14:textId="09887713" w:rsidR="00CA4CC1" w:rsidRDefault="00CA4CC1" w:rsidP="004E3F4F">
            <w:r>
              <w:t>Agree with ZTE’s comments on P2/P3, and we would like a more concrete understanding of what P2 means.  We should avoid conditional fields in the message formats, so whatever message assigns the AS ID (e.g., Msg2) should still have the field available, it’s just that the reader will never bother to assign a new AS ID in the inventory-only case.  Let’s not have a “Msg2 for inventory-only” and “Msg2 for inventory+command” with different formats, or different device behaviour for the two cases.</w:t>
            </w:r>
          </w:p>
        </w:tc>
      </w:tr>
    </w:tbl>
    <w:p w14:paraId="61950E58" w14:textId="2A263B2E" w:rsidR="00BC6549" w:rsidRDefault="00BC6549" w:rsidP="00BC6549">
      <w:pPr>
        <w:pStyle w:val="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af3"/>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lastRenderedPageBreak/>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r>
        <w:rPr>
          <w:rFonts w:eastAsia="Malgun Gothic"/>
          <w:lang w:val="en-US" w:eastAsia="ko-KR"/>
        </w:rPr>
        <w:t xml:space="preserve">Therefore the AS ID shall be generated by Reader without considering the upper layer device ID. </w:t>
      </w:r>
    </w:p>
    <w:p w14:paraId="05645141" w14:textId="018EBCE7" w:rsidR="00BC6549" w:rsidRDefault="00BC6549" w:rsidP="00BC6549">
      <w:pPr>
        <w:pStyle w:val="5"/>
        <w:ind w:left="0" w:firstLine="0"/>
      </w:pPr>
      <w:r>
        <w:t xml:space="preserve">Q3.1-2. Do companies see the need for the reader to generate AS-ID based on upper layer device ID? </w:t>
      </w:r>
    </w:p>
    <w:tbl>
      <w:tblPr>
        <w:tblStyle w:val="af3"/>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等线"/>
                <w:lang w:eastAsia="zh-CN"/>
              </w:rPr>
            </w:pPr>
            <w:r>
              <w:rPr>
                <w:rFonts w:ascii="Times New Roman" w:eastAsiaTheme="minorEastAsia" w:hAnsi="Times New Roman"/>
                <w:lang w:eastAsia="zh-CN"/>
              </w:rPr>
              <w:t>We think that the r</w:t>
            </w:r>
            <w:r>
              <w:rPr>
                <w:rFonts w:eastAsia="等线"/>
                <w:lang w:eastAsia="zh-CN"/>
              </w:rPr>
              <w:t xml:space="preserve">eader assigning an </w:t>
            </w:r>
            <w:r w:rsidRPr="00871069">
              <w:rPr>
                <w:rFonts w:eastAsia="等线"/>
                <w:lang w:eastAsia="zh-CN"/>
              </w:rPr>
              <w:t xml:space="preserve">AS ID based on </w:t>
            </w:r>
            <w:r>
              <w:rPr>
                <w:rFonts w:eastAsia="等线"/>
                <w:lang w:eastAsia="zh-CN"/>
              </w:rPr>
              <w:t xml:space="preserve">the </w:t>
            </w:r>
            <w:r>
              <w:t>upper layer device ID</w:t>
            </w:r>
            <w:r w:rsidRPr="00871069">
              <w:rPr>
                <w:rFonts w:eastAsia="等线"/>
                <w:lang w:eastAsia="zh-CN"/>
              </w:rPr>
              <w:t xml:space="preserve"> </w:t>
            </w:r>
            <w:r>
              <w:rPr>
                <w:rFonts w:eastAsia="等线"/>
                <w:lang w:eastAsia="zh-CN"/>
              </w:rPr>
              <w:t xml:space="preserve">or </w:t>
            </w:r>
            <w:r w:rsidRPr="00871069">
              <w:rPr>
                <w:rFonts w:eastAsia="等线"/>
                <w:lang w:eastAsia="zh-CN"/>
              </w:rPr>
              <w:t>partial upper layer device ID</w:t>
            </w:r>
            <w:r>
              <w:rPr>
                <w:rFonts w:eastAsia="等线"/>
                <w:lang w:eastAsia="zh-CN"/>
              </w:rPr>
              <w:t xml:space="preserve"> brings the following issues:</w:t>
            </w:r>
          </w:p>
          <w:p w14:paraId="1FBFED79" w14:textId="5CA734A3" w:rsidR="00876922" w:rsidRDefault="00876922" w:rsidP="00876922">
            <w:pPr>
              <w:pStyle w:val="af8"/>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device ID is not available for the reader</w:t>
            </w:r>
            <w:r>
              <w:rPr>
                <w:rFonts w:ascii="Times New Roman" w:eastAsiaTheme="minorEastAsia" w:hAnsi="Times New Roman"/>
                <w:sz w:val="20"/>
                <w:lang w:eastAsia="zh-CN"/>
              </w:rPr>
              <w:t>;</w:t>
            </w:r>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af8"/>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reader assigns an AS ID to a device as long as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Batang" w:hAnsi="Batang" w:cs="Batang"/>
                <w:lang w:val="en-US" w:eastAsia="ko-KR"/>
              </w:rPr>
            </w:pPr>
            <w:r>
              <w:rPr>
                <w:rFonts w:ascii="Times New Roman" w:eastAsiaTheme="minorEastAsia" w:hAnsi="Times New Roman"/>
                <w:lang w:eastAsia="zh-CN"/>
              </w:rPr>
              <w:t>ETRI</w:t>
            </w:r>
          </w:p>
        </w:tc>
        <w:tc>
          <w:tcPr>
            <w:tcW w:w="1307" w:type="dxa"/>
          </w:tcPr>
          <w:p w14:paraId="56F4B30E" w14:textId="563D4517" w:rsidR="008C3E87" w:rsidRDefault="008C3E87"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r w:rsidR="00CA4CC1" w14:paraId="55D33272" w14:textId="77777777" w:rsidTr="006D7628">
        <w:tc>
          <w:tcPr>
            <w:tcW w:w="1201" w:type="dxa"/>
          </w:tcPr>
          <w:p w14:paraId="4CF680C1" w14:textId="2DAE04FC"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307" w:type="dxa"/>
          </w:tcPr>
          <w:p w14:paraId="27B63791" w14:textId="52EBCE6E"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47E8C25" w14:textId="2F0F8256" w:rsidR="00CA4CC1" w:rsidRPr="000E4F07" w:rsidRDefault="00CA4CC1" w:rsidP="00876922">
            <w:pPr>
              <w:rPr>
                <w:rFonts w:ascii="Times New Roman" w:eastAsiaTheme="minorEastAsia" w:hAnsi="Times New Roman"/>
                <w:lang w:eastAsia="zh-CN"/>
              </w:rPr>
            </w:pPr>
            <w:r>
              <w:rPr>
                <w:rFonts w:ascii="Times New Roman" w:eastAsiaTheme="minorEastAsia" w:hAnsi="Times New Roman"/>
                <w:lang w:eastAsia="zh-CN"/>
              </w:rPr>
              <w:t>This could be left to reader implementation with no device or spec impact.</w:t>
            </w:r>
          </w:p>
        </w:tc>
      </w:tr>
      <w:tr w:rsidR="001707D2" w14:paraId="2F46D288" w14:textId="77777777" w:rsidTr="001707D2">
        <w:tc>
          <w:tcPr>
            <w:tcW w:w="1201" w:type="dxa"/>
          </w:tcPr>
          <w:p w14:paraId="4D8BF3B3"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0D1102B5"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60A183B6" w14:textId="77777777" w:rsidR="001707D2" w:rsidRPr="001316C1" w:rsidRDefault="001707D2" w:rsidP="008E7511">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irstly as agreed and mentioned by the Rapp, upper layer device ID is </w:t>
            </w:r>
            <w:r>
              <w:rPr>
                <w:rFonts w:ascii="Times New Roman" w:eastAsiaTheme="minorEastAsia" w:hAnsi="Times New Roman"/>
                <w:lang w:eastAsia="zh-CN"/>
              </w:rPr>
              <w:t>en</w:t>
            </w:r>
            <w:r>
              <w:rPr>
                <w:rFonts w:ascii="Times New Roman" w:eastAsiaTheme="minorEastAsia" w:hAnsi="Times New Roman" w:hint="eastAsia"/>
                <w:lang w:eastAsia="zh-CN"/>
              </w:rPr>
              <w:t xml:space="preserve">capsulated in the upper layer message e.g. NAS message, </w:t>
            </w:r>
            <w:r>
              <w:rPr>
                <w:rFonts w:ascii="Times New Roman" w:eastAsiaTheme="minorEastAsia" w:hAnsi="Times New Roman"/>
                <w:lang w:eastAsia="zh-CN"/>
              </w:rPr>
              <w:t xml:space="preserve">and </w:t>
            </w:r>
            <w:r>
              <w:rPr>
                <w:rFonts w:ascii="Times New Roman" w:eastAsiaTheme="minorEastAsia" w:hAnsi="Times New Roman" w:hint="eastAsia"/>
                <w:lang w:eastAsia="zh-CN"/>
              </w:rPr>
              <w:t xml:space="preserve">reader </w:t>
            </w:r>
            <w:r>
              <w:rPr>
                <w:rFonts w:ascii="Times New Roman" w:eastAsiaTheme="minorEastAsia" w:hAnsi="Times New Roman"/>
                <w:lang w:eastAsia="zh-CN"/>
              </w:rPr>
              <w:t>is not aware of</w:t>
            </w:r>
            <w:r>
              <w:rPr>
                <w:rFonts w:ascii="Times New Roman" w:eastAsiaTheme="minorEastAsia" w:hAnsi="Times New Roman" w:hint="eastAsia"/>
                <w:lang w:eastAsia="zh-CN"/>
              </w:rPr>
              <w:t xml:space="preserve"> the device id unless it decodes the upper layer message which is not </w:t>
            </w:r>
            <w:r>
              <w:rPr>
                <w:rFonts w:ascii="Times New Roman" w:eastAsiaTheme="minorEastAsia" w:hAnsi="Times New Roman"/>
                <w:lang w:eastAsia="zh-CN"/>
              </w:rPr>
              <w:t>an</w:t>
            </w:r>
            <w:r>
              <w:rPr>
                <w:rFonts w:ascii="Times New Roman" w:eastAsiaTheme="minorEastAsia" w:hAnsi="Times New Roman" w:hint="eastAsia"/>
                <w:lang w:eastAsia="zh-CN"/>
              </w:rPr>
              <w:t xml:space="preserve"> appropriate operation. </w:t>
            </w:r>
            <w:r>
              <w:rPr>
                <w:rFonts w:ascii="Times New Roman" w:eastAsiaTheme="minorEastAsia" w:hAnsi="Times New Roman"/>
                <w:lang w:eastAsia="zh-CN"/>
              </w:rPr>
              <w:t>Secondly,</w:t>
            </w:r>
            <w:r>
              <w:rPr>
                <w:rFonts w:ascii="Times New Roman" w:eastAsiaTheme="minorEastAsia" w:hAnsi="Times New Roman" w:hint="eastAsia"/>
                <w:lang w:eastAsia="zh-CN"/>
              </w:rPr>
              <w:t xml:space="preserve"> we have concern that let MAC layer visible of upper layer device id might cause security issue and break the security mechanism of AIoT. We need to be careful of such operation and could consult with SA3 if needed.</w:t>
            </w:r>
          </w:p>
        </w:tc>
      </w:tr>
    </w:tbl>
    <w:p w14:paraId="139CD432" w14:textId="289A0F1D" w:rsidR="000D447D" w:rsidRPr="001707D2"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57" type="#_x0000_t75" alt="" style="width:512.25pt;height:433.5pt;mso-width-percent:0;mso-height-percent:0;mso-width-percent:0;mso-height-percent:0" o:ole="">
            <v:imagedata r:id="rId17" o:title=""/>
          </v:shape>
          <o:OLEObject Type="Embed" ProgID="Visio.Drawing.15" ShapeID="_x0000_i1057" DrawAspect="Content" ObjectID="_1803963359" r:id="rId18"/>
        </w:object>
      </w:r>
    </w:p>
    <w:tbl>
      <w:tblPr>
        <w:tblStyle w:val="af3"/>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20FF4162"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af8"/>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No impact on Msg 1 (Inventory Response) if option 2 is not supported;</w:t>
            </w:r>
          </w:p>
          <w:p w14:paraId="6F6AE3D8"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af8"/>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p>
        </w:tc>
        <w:tc>
          <w:tcPr>
            <w:tcW w:w="3685" w:type="dxa"/>
          </w:tcPr>
          <w:p w14:paraId="0E8E8A3B"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Msg” in order to identify the device, to associate with the newly assigned AS ID in new Msg if option 2 is not supported; </w:t>
            </w:r>
          </w:p>
          <w:p w14:paraId="42822CE1"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af3"/>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25F7A726" w14:textId="0A683FBC" w:rsidR="008C3E87" w:rsidRDefault="008C3E87" w:rsidP="00040150">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Pr="00CF77C3">
              <w:rPr>
                <w:rFonts w:ascii="Times New Roman" w:eastAsia="MS Mincho" w:hAnsi="Times New Roman"/>
                <w:lang w:eastAsia="ja-JP"/>
              </w:rPr>
              <w:t>Option 4</w:t>
            </w:r>
          </w:p>
        </w:tc>
        <w:tc>
          <w:tcPr>
            <w:tcW w:w="7085" w:type="dxa"/>
          </w:tcPr>
          <w:p w14:paraId="28D42E8E" w14:textId="77777777" w:rsidR="008C3E87" w:rsidRDefault="008C3E87" w:rsidP="00040150">
            <w:pPr>
              <w:rPr>
                <w:rFonts w:ascii="Times New Roman" w:eastAsia="Calibri" w:hAnsi="Times New Roman"/>
                <w:bCs/>
              </w:rPr>
            </w:pPr>
          </w:p>
        </w:tc>
      </w:tr>
      <w:tr w:rsidR="00CA4CC1" w14:paraId="56BEB62A" w14:textId="77777777" w:rsidTr="006D7628">
        <w:tc>
          <w:tcPr>
            <w:tcW w:w="1201" w:type="dxa"/>
          </w:tcPr>
          <w:p w14:paraId="05FF400C" w14:textId="645756AB"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C48B143" w14:textId="686B30BC" w:rsidR="00CA4CC1" w:rsidRDefault="00CA4CC1" w:rsidP="00040150">
            <w:pPr>
              <w:spacing w:after="0"/>
              <w:rPr>
                <w:rFonts w:ascii="Times New Roman" w:eastAsia="MS Mincho" w:hAnsi="Times New Roman"/>
                <w:lang w:eastAsia="ja-JP"/>
              </w:rPr>
            </w:pPr>
            <w:r>
              <w:rPr>
                <w:rFonts w:ascii="Times New Roman" w:eastAsia="MS Mincho" w:hAnsi="Times New Roman"/>
                <w:lang w:eastAsia="ja-JP"/>
              </w:rPr>
              <w:t>Option 2+4</w:t>
            </w:r>
          </w:p>
        </w:tc>
        <w:tc>
          <w:tcPr>
            <w:tcW w:w="7085" w:type="dxa"/>
          </w:tcPr>
          <w:p w14:paraId="0EFD96A5" w14:textId="77777777" w:rsidR="00CA4CC1" w:rsidRDefault="00CA4CC1" w:rsidP="00CA4CC1">
            <w:pPr>
              <w:rPr>
                <w:rFonts w:ascii="Times New Roman" w:hAnsi="Times New Roman"/>
                <w:bCs/>
              </w:rPr>
            </w:pPr>
            <w:r>
              <w:rPr>
                <w:rFonts w:ascii="Times New Roman" w:hAnsi="Times New Roman"/>
                <w:bCs/>
              </w:rPr>
              <w:t>Alignment with CBRA, including common Msg1 format/procedure for all cases.  We think the pros for option 3 do not look very substantial; it adds a message that still needs to be addressed by RN16 in order to avoid addressing Msg2 by RN16, which seems like no net benefit.</w:t>
            </w:r>
          </w:p>
          <w:p w14:paraId="7BC52F91" w14:textId="177559E4" w:rsidR="00831BFB" w:rsidRPr="00CA4CC1" w:rsidRDefault="00831BFB" w:rsidP="00CA4CC1">
            <w:pPr>
              <w:rPr>
                <w:rFonts w:ascii="Times New Roman" w:hAnsi="Times New Roman"/>
                <w:bCs/>
              </w:rPr>
            </w:pPr>
            <w:r>
              <w:rPr>
                <w:rFonts w:ascii="Times New Roman" w:hAnsi="Times New Roman"/>
                <w:bCs/>
              </w:rPr>
              <w:t xml:space="preserve">To CATT’s comment, we think the AS ID is still needed in the inventory+command case instead of continuing to use RN16, because other devices </w:t>
            </w:r>
            <w:r w:rsidRPr="00831BFB">
              <w:rPr>
                <w:rFonts w:ascii="Times New Roman" w:hAnsi="Times New Roman"/>
                <w:bCs/>
                <w:u w:val="single"/>
              </w:rPr>
              <w:t>in other access procedures/rounds</w:t>
            </w:r>
            <w:r>
              <w:rPr>
                <w:rFonts w:ascii="Times New Roman" w:hAnsi="Times New Roman"/>
                <w:bCs/>
              </w:rPr>
              <w:t xml:space="preserve"> may select the same RN16.  This isn’t a problem if we can assign a new AS ID right away in the access procedure, but it is a problem if we keep using RN16 for both devices for subsequent messages.</w:t>
            </w:r>
          </w:p>
        </w:tc>
      </w:tr>
      <w:tr w:rsidR="00247296" w14:paraId="34D3E3B0" w14:textId="77777777" w:rsidTr="00247296">
        <w:tc>
          <w:tcPr>
            <w:tcW w:w="1201" w:type="dxa"/>
          </w:tcPr>
          <w:p w14:paraId="2AA73393"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B724E77"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4 but with comments</w:t>
            </w:r>
          </w:p>
        </w:tc>
        <w:tc>
          <w:tcPr>
            <w:tcW w:w="7085" w:type="dxa"/>
          </w:tcPr>
          <w:p w14:paraId="1B3910B0" w14:textId="77777777" w:rsidR="00247296" w:rsidRPr="00BD7C99" w:rsidRDefault="00247296" w:rsidP="008E7511">
            <w:pPr>
              <w:rPr>
                <w:rFonts w:ascii="Times New Roman" w:eastAsiaTheme="minorEastAsia" w:hAnsi="Times New Roman"/>
                <w:szCs w:val="20"/>
                <w:lang w:eastAsia="zh-CN"/>
              </w:rPr>
            </w:pPr>
            <w:r w:rsidRPr="00BD7C99">
              <w:rPr>
                <w:rFonts w:ascii="Times New Roman" w:eastAsiaTheme="minorEastAsia" w:hAnsi="Times New Roman" w:hint="eastAsia"/>
                <w:szCs w:val="20"/>
                <w:lang w:eastAsia="zh-CN"/>
              </w:rPr>
              <w:t>O</w:t>
            </w:r>
            <w:r w:rsidRPr="00BD7C99">
              <w:rPr>
                <w:rFonts w:ascii="Times New Roman" w:eastAsiaTheme="minorEastAsia" w:hAnsi="Times New Roman"/>
                <w:szCs w:val="20"/>
                <w:lang w:eastAsia="zh-CN"/>
              </w:rPr>
              <w:t>p</w:t>
            </w:r>
            <w:r w:rsidRPr="00BD7C99">
              <w:rPr>
                <w:rFonts w:ascii="Times New Roman" w:eastAsiaTheme="minorEastAsia" w:hAnsi="Times New Roman" w:hint="eastAsia"/>
                <w:szCs w:val="20"/>
                <w:lang w:eastAsia="zh-CN"/>
              </w:rPr>
              <w:t xml:space="preserve">tion 4 is better among options. </w:t>
            </w:r>
            <w:r>
              <w:rPr>
                <w:rFonts w:ascii="Times New Roman" w:eastAsiaTheme="minorEastAsia" w:hAnsi="Times New Roman" w:hint="eastAsia"/>
                <w:szCs w:val="20"/>
                <w:lang w:eastAsia="zh-CN"/>
              </w:rPr>
              <w:t>But still depending on</w:t>
            </w:r>
            <w:r w:rsidRPr="00BD7C99">
              <w:rPr>
                <w:rFonts w:ascii="Times New Roman" w:eastAsiaTheme="minorEastAsia" w:hAnsi="Times New Roman" w:hint="eastAsia"/>
                <w:szCs w:val="20"/>
                <w:lang w:eastAsia="zh-CN"/>
              </w:rPr>
              <w:t xml:space="preserve"> the FFS part, </w:t>
            </w:r>
            <w:r>
              <w:rPr>
                <w:rFonts w:ascii="Times New Roman" w:eastAsiaTheme="minorEastAsia" w:hAnsi="Times New Roman" w:hint="eastAsia"/>
                <w:szCs w:val="20"/>
                <w:lang w:eastAsia="zh-CN"/>
              </w:rPr>
              <w:t xml:space="preserve">which </w:t>
            </w:r>
            <w:r w:rsidRPr="00BD7C99">
              <w:rPr>
                <w:rFonts w:ascii="Times New Roman" w:eastAsiaTheme="minorEastAsia" w:hAnsi="Times New Roman" w:hint="eastAsia"/>
                <w:szCs w:val="20"/>
                <w:lang w:eastAsia="zh-CN"/>
              </w:rPr>
              <w:t>we understand there have following options</w:t>
            </w:r>
          </w:p>
          <w:p w14:paraId="7741E150"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only</w:t>
            </w:r>
          </w:p>
          <w:p w14:paraId="356DAECD"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device id</w:t>
            </w:r>
            <w:r>
              <w:rPr>
                <w:rFonts w:ascii="Times New Roman" w:eastAsiaTheme="minorEastAsia" w:hAnsi="Times New Roman" w:hint="eastAsia"/>
                <w:sz w:val="20"/>
                <w:szCs w:val="20"/>
                <w:lang w:eastAsia="zh-CN"/>
              </w:rPr>
              <w:t xml:space="preserve"> which is visible by MAC layer and included by MAC layer for device identification</w:t>
            </w:r>
          </w:p>
          <w:p w14:paraId="4BD7C850"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NAS layer device id</w:t>
            </w:r>
            <w:r>
              <w:rPr>
                <w:rFonts w:ascii="Times New Roman" w:eastAsiaTheme="minorEastAsia" w:hAnsi="Times New Roman" w:hint="eastAsia"/>
                <w:sz w:val="20"/>
                <w:szCs w:val="20"/>
                <w:lang w:eastAsia="zh-CN"/>
              </w:rPr>
              <w:t xml:space="preserve"> which is not visible by MAC layer</w:t>
            </w:r>
          </w:p>
          <w:p w14:paraId="302C76BC" w14:textId="77777777" w:rsidR="00247296" w:rsidRPr="00C01048" w:rsidRDefault="00247296" w:rsidP="008E7511">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do not like MAC layer device id option which will cause additional large </w:t>
            </w:r>
            <w:r>
              <w:rPr>
                <w:rFonts w:ascii="Times New Roman" w:eastAsiaTheme="minorEastAsia" w:hAnsi="Times New Roman"/>
                <w:szCs w:val="20"/>
                <w:lang w:eastAsia="zh-CN"/>
              </w:rPr>
              <w:t>signalling</w:t>
            </w:r>
            <w:r>
              <w:rPr>
                <w:rFonts w:ascii="Times New Roman" w:eastAsiaTheme="minorEastAsia" w:hAnsi="Times New Roman" w:hint="eastAsia"/>
                <w:szCs w:val="20"/>
                <w:lang w:eastAsia="zh-CN"/>
              </w:rPr>
              <w:t xml:space="preserve"> overhead. For NAS layer device id, it will be the best option if it included, however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device id is included in NAS </w:t>
            </w:r>
            <w:r>
              <w:rPr>
                <w:rFonts w:ascii="Times New Roman" w:eastAsiaTheme="minorEastAsia" w:hAnsi="Times New Roman"/>
                <w:szCs w:val="20"/>
                <w:lang w:eastAsia="zh-CN"/>
              </w:rPr>
              <w:t>message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it always include </w:t>
            </w:r>
            <w:r>
              <w:rPr>
                <w:rFonts w:ascii="Times New Roman" w:eastAsiaTheme="minorEastAsia" w:hAnsi="Times New Roman"/>
                <w:szCs w:val="20"/>
                <w:lang w:eastAsia="zh-CN"/>
              </w:rPr>
              <w:t>device</w:t>
            </w:r>
            <w:r>
              <w:rPr>
                <w:rFonts w:ascii="Times New Roman" w:eastAsiaTheme="minorEastAsia" w:hAnsi="Times New Roman" w:hint="eastAsia"/>
                <w:szCs w:val="20"/>
                <w:lang w:eastAsia="zh-CN"/>
              </w:rPr>
              <w:t xml:space="preserve"> id is not cleared yet in RAN2. For AS ID only option, it could work for </w:t>
            </w:r>
            <w:r>
              <w:rPr>
                <w:rFonts w:ascii="Times New Roman" w:eastAsiaTheme="minorEastAsia" w:hAnsi="Times New Roman"/>
                <w:szCs w:val="20"/>
                <w:lang w:eastAsia="zh-CN"/>
              </w:rPr>
              <w:t>single</w:t>
            </w:r>
            <w:r>
              <w:rPr>
                <w:rFonts w:ascii="Times New Roman" w:eastAsiaTheme="minorEastAsia" w:hAnsi="Times New Roman" w:hint="eastAsia"/>
                <w:szCs w:val="20"/>
                <w:lang w:eastAsia="zh-CN"/>
              </w:rPr>
              <w:t xml:space="preserve"> device case, but is not a future proof solution if we consider multiple devices cases for CFRA in future release.</w:t>
            </w:r>
          </w:p>
        </w:tc>
      </w:tr>
    </w:tbl>
    <w:p w14:paraId="2626DB95" w14:textId="77777777" w:rsidR="00BC6549" w:rsidRPr="00247296" w:rsidRDefault="00BC6549" w:rsidP="00BC6549"/>
    <w:p w14:paraId="0CF96ACB" w14:textId="77777777" w:rsidR="00893677" w:rsidRPr="00BC6549" w:rsidRDefault="00893677" w:rsidP="00893677"/>
    <w:p w14:paraId="57829635" w14:textId="2AD52816" w:rsidR="00893677" w:rsidRDefault="00893677">
      <w:pPr>
        <w:pStyle w:val="2"/>
        <w:ind w:left="1406" w:hanging="839"/>
        <w:pPrChange w:id="1087" w:author="Yi1- Xiaomi" w:date="2025-03-17T15:01:00Z">
          <w:pPr>
            <w:pStyle w:val="2"/>
          </w:pPr>
        </w:pPrChange>
      </w:pPr>
      <w:r>
        <w:t>AS ID assignment for CBRA</w:t>
      </w:r>
    </w:p>
    <w:p w14:paraId="2B457DAC" w14:textId="77777777" w:rsidR="006D2B41" w:rsidRPr="00BC6549" w:rsidRDefault="006D2B41" w:rsidP="006D2B41"/>
    <w:p w14:paraId="23F2E702" w14:textId="0BD24429" w:rsidR="006D2B41" w:rsidRDefault="006D2B41" w:rsidP="006D2B41">
      <w:pPr>
        <w:pStyle w:val="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58" type="#_x0000_t75" alt="" style="width:459.75pt;height:482.25pt;mso-width-percent:0;mso-height-percent:0;mso-width-percent:0;mso-height-percent:0" o:ole="">
            <v:imagedata r:id="rId19" o:title=""/>
          </v:shape>
          <o:OLEObject Type="Embed" ProgID="Visio.Drawing.15" ShapeID="_x0000_i1058" DrawAspect="Content" ObjectID="_1803963360" r:id="rId20"/>
        </w:object>
      </w:r>
    </w:p>
    <w:tbl>
      <w:tblPr>
        <w:tblStyle w:val="af3"/>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5CBD4FAA"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af8"/>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No impact on Msg 2;</w:t>
            </w:r>
          </w:p>
        </w:tc>
        <w:tc>
          <w:tcPr>
            <w:tcW w:w="4308" w:type="dxa"/>
          </w:tcPr>
          <w:p w14:paraId="68D3C129"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193D619E" w14:textId="6A856EC6"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0A4227D2" w14:textId="77777777" w:rsidR="006D2B41" w:rsidRDefault="006D2B41" w:rsidP="006D2B41">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af8"/>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Device ID or RN16 needs to be contained in “new Msg” in order to identify the device, to associate with the newly assigned AS ID in the new Msg; FFS on RN 16 collision case</w:t>
            </w:r>
          </w:p>
        </w:tc>
        <w:tc>
          <w:tcPr>
            <w:tcW w:w="4308" w:type="dxa"/>
          </w:tcPr>
          <w:p w14:paraId="1BF7965F"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4C201D80" w14:textId="0C574587"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5"/>
        <w:ind w:left="0" w:firstLine="0"/>
      </w:pPr>
      <w:r>
        <w:t>Q3.2-1. What’s your preferred option (including the combination) for AS ID assignment for CBRA? And any additional comments on the pros/cons of each option?</w:t>
      </w:r>
    </w:p>
    <w:tbl>
      <w:tblPr>
        <w:tblStyle w:val="af3"/>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r w:rsidR="00CA4CC1" w14:paraId="66F83ACC" w14:textId="77777777" w:rsidTr="006D7628">
        <w:tc>
          <w:tcPr>
            <w:tcW w:w="1201" w:type="dxa"/>
          </w:tcPr>
          <w:p w14:paraId="4867C800" w14:textId="2DFF0932" w:rsidR="00CA4CC1" w:rsidRDefault="00CA4CC1" w:rsidP="008C3E87">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50709026" w14:textId="281B3B05" w:rsidR="00CA4CC1" w:rsidRPr="00167920" w:rsidRDefault="00CA4CC1" w:rsidP="008C3E87">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65134732" w14:textId="77777777" w:rsidR="00CA4CC1" w:rsidRDefault="00CA4CC1" w:rsidP="008C3E87">
            <w:pPr>
              <w:rPr>
                <w:rFonts w:ascii="Times New Roman" w:eastAsia="Calibri" w:hAnsi="Times New Roman"/>
                <w:bCs/>
              </w:rPr>
            </w:pPr>
            <w:r>
              <w:rPr>
                <w:rFonts w:ascii="Times New Roman" w:eastAsia="Calibri" w:hAnsi="Times New Roman"/>
                <w:bCs/>
              </w:rPr>
              <w:t>As discussed in phase 1, we think the overhead is not a real difference; there will always be an AS ID somewhere, and it seems no worse in Msg2 than in a subsequent message.</w:t>
            </w:r>
          </w:p>
          <w:p w14:paraId="0956EE14" w14:textId="740268CC" w:rsidR="00831BFB" w:rsidRDefault="00831BFB" w:rsidP="008C3E87">
            <w:pPr>
              <w:rPr>
                <w:rFonts w:ascii="Times New Roman" w:eastAsia="Calibri" w:hAnsi="Times New Roman"/>
                <w:bCs/>
              </w:rPr>
            </w:pPr>
            <w:r>
              <w:rPr>
                <w:rFonts w:ascii="Times New Roman" w:eastAsia="Calibri" w:hAnsi="Times New Roman"/>
                <w:bCs/>
              </w:rPr>
              <w:t>We think option 4 has a problem with RN16 collision and with RN16/AS ID collision (where a new device selects an RN16 that happens to collide with an AS ID being used by another device).</w:t>
            </w:r>
          </w:p>
        </w:tc>
      </w:tr>
      <w:tr w:rsidR="00BE6781" w14:paraId="2E585D3F" w14:textId="77777777" w:rsidTr="00BE6781">
        <w:tc>
          <w:tcPr>
            <w:tcW w:w="1201" w:type="dxa"/>
          </w:tcPr>
          <w:p w14:paraId="131B3E2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172CE04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ption1 or Option4</w:t>
            </w:r>
          </w:p>
        </w:tc>
        <w:tc>
          <w:tcPr>
            <w:tcW w:w="7085" w:type="dxa"/>
          </w:tcPr>
          <w:p w14:paraId="2FA593E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1, we think it is a most </w:t>
            </w:r>
            <w:r w:rsidRPr="004B1380">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way for the reader to allocate the AS ID and not needs to contain the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ID or RN16 in the </w:t>
            </w:r>
            <w:r>
              <w:rPr>
                <w:rFonts w:ascii="Times New Roman" w:eastAsiaTheme="minorEastAsia" w:hAnsi="Times New Roman"/>
                <w:lang w:eastAsia="zh-CN"/>
              </w:rPr>
              <w:t>‘</w:t>
            </w:r>
            <w:r>
              <w:rPr>
                <w:rFonts w:ascii="Times New Roman" w:eastAsiaTheme="minorEastAsia" w:hAnsi="Times New Roman" w:hint="eastAsia"/>
                <w:lang w:eastAsia="zh-CN"/>
              </w:rPr>
              <w:t>MSG 4 command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Since the reader will not know whether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for the </w:t>
            </w:r>
            <w:r>
              <w:rPr>
                <w:rFonts w:ascii="Times New Roman" w:eastAsiaTheme="minorEastAsia" w:hAnsi="Times New Roman"/>
                <w:lang w:eastAsia="zh-CN"/>
              </w:rPr>
              <w:t>target</w:t>
            </w:r>
            <w:r>
              <w:rPr>
                <w:rFonts w:ascii="Times New Roman" w:eastAsiaTheme="minorEastAsia" w:hAnsi="Times New Roman" w:hint="eastAsia"/>
                <w:lang w:eastAsia="zh-CN"/>
              </w:rPr>
              <w:t xml:space="preserve"> devices, MSG2 needs </w:t>
            </w:r>
            <w:r>
              <w:rPr>
                <w:rFonts w:ascii="Times New Roman" w:eastAsiaTheme="minorEastAsia" w:hAnsi="Times New Roman"/>
                <w:lang w:eastAsia="zh-CN"/>
              </w:rPr>
              <w:t>always</w:t>
            </w:r>
            <w:r>
              <w:rPr>
                <w:rFonts w:ascii="Times New Roman" w:eastAsiaTheme="minorEastAsia" w:hAnsi="Times New Roman" w:hint="eastAsia"/>
                <w:lang w:eastAsia="zh-CN"/>
              </w:rPr>
              <w:t xml:space="preserve"> allocating the AS ID, no matter to use RN16 in MSG1 or allocates a new one.</w:t>
            </w:r>
          </w:p>
          <w:p w14:paraId="7E2906D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option4,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m</w:t>
            </w:r>
            <w:r w:rsidRPr="006E4DCE">
              <w:rPr>
                <w:rFonts w:ascii="Times New Roman" w:eastAsiaTheme="minorEastAsia" w:hAnsi="Times New Roman"/>
                <w:lang w:eastAsia="zh-CN"/>
              </w:rPr>
              <w:t>itigated</w:t>
            </w:r>
            <w:r>
              <w:rPr>
                <w:rFonts w:ascii="Times New Roman" w:eastAsiaTheme="minorEastAsia" w:hAnsi="Times New Roman" w:hint="eastAsia"/>
                <w:lang w:eastAsia="zh-CN"/>
              </w:rPr>
              <w:t xml:space="preserve"> the impacts on MSG2. However, considering </w:t>
            </w:r>
            <w:r>
              <w:rPr>
                <w:rFonts w:ascii="Times New Roman" w:eastAsiaTheme="minorEastAsia" w:hAnsi="Times New Roman"/>
                <w:lang w:eastAsia="zh-CN"/>
              </w:rPr>
              <w:t>potential</w:t>
            </w:r>
            <w:r>
              <w:rPr>
                <w:rFonts w:ascii="Times New Roman" w:eastAsiaTheme="minorEastAsia" w:hAnsi="Times New Roman" w:hint="eastAsia"/>
                <w:lang w:eastAsia="zh-CN"/>
              </w:rPr>
              <w:t xml:space="preserve"> R16 collision among </w:t>
            </w:r>
            <w:r>
              <w:rPr>
                <w:rFonts w:ascii="Times New Roman" w:eastAsiaTheme="minorEastAsia" w:hAnsi="Times New Roman"/>
                <w:lang w:eastAsia="zh-CN"/>
              </w:rPr>
              <w:t>different</w:t>
            </w:r>
            <w:r>
              <w:rPr>
                <w:rFonts w:ascii="Times New Roman" w:eastAsiaTheme="minorEastAsia" w:hAnsi="Times New Roman" w:hint="eastAsia"/>
                <w:lang w:eastAsia="zh-CN"/>
              </w:rPr>
              <w:t xml:space="preserve"> access occasions may occur, in the case that RN16 is used to associate the new device ID in MSG4, additional </w:t>
            </w:r>
            <w:r>
              <w:rPr>
                <w:rFonts w:ascii="Times New Roman" w:eastAsiaTheme="minorEastAsia" w:hAnsi="Times New Roman"/>
                <w:lang w:eastAsia="zh-CN"/>
              </w:rPr>
              <w:t>mechanism</w:t>
            </w:r>
            <w:r>
              <w:rPr>
                <w:rFonts w:ascii="Times New Roman" w:eastAsiaTheme="minorEastAsia" w:hAnsi="Times New Roman" w:hint="eastAsia"/>
                <w:lang w:eastAsia="zh-CN"/>
              </w:rPr>
              <w:t xml:space="preserve"> may </w:t>
            </w:r>
            <w:r>
              <w:rPr>
                <w:rFonts w:ascii="Times New Roman" w:eastAsiaTheme="minorEastAsia" w:hAnsi="Times New Roman"/>
                <w:lang w:eastAsia="zh-CN"/>
              </w:rPr>
              <w:t>need</w:t>
            </w:r>
            <w:r>
              <w:rPr>
                <w:rFonts w:ascii="Times New Roman" w:eastAsiaTheme="minorEastAsia" w:hAnsi="Times New Roman" w:hint="eastAsia"/>
                <w:lang w:eastAsia="zh-CN"/>
              </w:rPr>
              <w:t xml:space="preserve"> to resolve the collision for the device with the same RN16.</w:t>
            </w:r>
          </w:p>
          <w:p w14:paraId="06F98B0E" w14:textId="77777777" w:rsidR="00BE6781" w:rsidRPr="008D1148"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 xml:space="preserve">Generally, </w:t>
            </w:r>
            <w:r>
              <w:rPr>
                <w:rFonts w:ascii="Times New Roman" w:eastAsiaTheme="minorEastAsia" w:hAnsi="Times New Roman" w:hint="eastAsia"/>
                <w:lang w:eastAsia="zh-CN"/>
              </w:rPr>
              <w:t xml:space="preserve">we think </w:t>
            </w:r>
            <w:r>
              <w:rPr>
                <w:rFonts w:ascii="Times New Roman" w:eastAsiaTheme="minorEastAsia" w:hAnsi="Times New Roman"/>
                <w:lang w:eastAsia="zh-CN"/>
              </w:rPr>
              <w:t>both</w:t>
            </w:r>
            <w:r>
              <w:rPr>
                <w:rFonts w:ascii="Times New Roman" w:eastAsiaTheme="minorEastAsia" w:hAnsi="Times New Roman" w:hint="eastAsia"/>
                <w:lang w:eastAsia="zh-CN"/>
              </w:rPr>
              <w:t xml:space="preserve"> opt1 or opt4 are </w:t>
            </w:r>
            <w:r>
              <w:rPr>
                <w:rFonts w:ascii="Times New Roman" w:eastAsiaTheme="minorEastAsia" w:hAnsi="Times New Roman"/>
                <w:lang w:eastAsia="zh-CN"/>
              </w:rPr>
              <w:t>acceptable</w:t>
            </w:r>
            <w:r>
              <w:rPr>
                <w:rFonts w:ascii="Times New Roman" w:eastAsiaTheme="minorEastAsia" w:hAnsi="Times New Roman" w:hint="eastAsia"/>
                <w:lang w:eastAsia="zh-CN"/>
              </w:rPr>
              <w:t xml:space="preserve"> for us.  </w:t>
            </w:r>
          </w:p>
        </w:tc>
      </w:tr>
    </w:tbl>
    <w:p w14:paraId="36E1BC16" w14:textId="77777777" w:rsidR="00893677" w:rsidRPr="00BE6781" w:rsidRDefault="00893677" w:rsidP="00893677"/>
    <w:p w14:paraId="7BBA65B4" w14:textId="77777777" w:rsidR="00893677" w:rsidRPr="00893677" w:rsidRDefault="00893677" w:rsidP="00893677"/>
    <w:p w14:paraId="38DCB2C3" w14:textId="648AC322" w:rsidR="00893677" w:rsidRDefault="00893677">
      <w:pPr>
        <w:pStyle w:val="2"/>
        <w:ind w:left="1406" w:hanging="839"/>
        <w:pPrChange w:id="1088" w:author="Yi1- Xiaomi" w:date="2025-03-17T15:01:00Z">
          <w:pPr>
            <w:pStyle w:val="2"/>
          </w:pPr>
        </w:pPrChange>
      </w:pPr>
      <w:r>
        <w:t>Validity of AS ID</w:t>
      </w:r>
    </w:p>
    <w:p w14:paraId="05C2ACCC" w14:textId="77777777" w:rsidR="00893677" w:rsidRDefault="00893677" w:rsidP="00893677">
      <w:pPr>
        <w:pStyle w:val="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4"/>
        <w:rPr>
          <w:u w:val="none"/>
        </w:rPr>
      </w:pPr>
      <w:r w:rsidRPr="00527B88">
        <w:rPr>
          <w:rFonts w:hint="eastAsia"/>
          <w:u w:val="none"/>
        </w:rPr>
        <w:lastRenderedPageBreak/>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3"/>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3"/>
      </w:pPr>
      <w:r w:rsidRPr="00B07DEB">
        <w:t>Validity of AS ID</w:t>
      </w:r>
    </w:p>
    <w:p w14:paraId="4DBA4728" w14:textId="2102D752" w:rsidR="00B07DEB" w:rsidRDefault="00B07DEB" w:rsidP="00B07DEB">
      <w:r>
        <w:t xml:space="preserve">The pros/cons of each option has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af3"/>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宋体" w:hAnsi="Times New Roman"/>
              </w:rPr>
              <w:t xml:space="preserve">no use case for the reader to use the same AS ID for a device across different paging rounds with a </w:t>
            </w:r>
            <w:r>
              <w:rPr>
                <w:rFonts w:ascii="Times New Roman" w:eastAsia="宋体" w:hAnsi="Times New Roman"/>
              </w:rPr>
              <w:lastRenderedPageBreak/>
              <w:t>new transaction ID (vivo)</w:t>
            </w:r>
          </w:p>
          <w:p w14:paraId="0CEDD3BD" w14:textId="1EDB847F" w:rsidR="00B07DEB" w:rsidRP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Not rely on message receiving</w:t>
            </w:r>
            <w:r w:rsidRPr="00A65EC5">
              <w:rPr>
                <w:lang w:eastAsia="zh-CN"/>
              </w:rPr>
              <w:t>.</w:t>
            </w:r>
            <w:r>
              <w:rPr>
                <w:lang w:eastAsia="zh-CN"/>
              </w:rPr>
              <w:t xml:space="preserve"> (ZTE, vivo, MTK,  )</w:t>
            </w:r>
          </w:p>
          <w:p w14:paraId="3705F8E8" w14:textId="30F00E28" w:rsidR="00B07DEB" w:rsidRPr="00E32978"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w:t>
            </w:r>
            <w:r>
              <w:rPr>
                <w:rFonts w:ascii="Times New Roman" w:hAnsi="Times New Roman"/>
                <w:szCs w:val="20"/>
              </w:rPr>
              <w:lastRenderedPageBreak/>
              <w:t xml:space="preserve">time. Therefore I assume the solution still follow the AS ID assignment solution in previous discussion, i..e AS ID cannot be assigned at any time. Therefore a Note is added. </w:t>
            </w:r>
          </w:p>
          <w:p w14:paraId="057C7CE3"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When device receives Paging associated with new service request, device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By default supported based on current agreements (InterDigital, Qualcomm,)</w:t>
            </w:r>
          </w:p>
        </w:tc>
        <w:tc>
          <w:tcPr>
            <w:tcW w:w="3110" w:type="dxa"/>
          </w:tcPr>
          <w:p w14:paraId="4A2ABE1D"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Well defined message to release the AS ID (ZTE, Mediatek, )</w:t>
            </w:r>
          </w:p>
          <w:p w14:paraId="64CC40C4"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 )</w:t>
            </w:r>
          </w:p>
          <w:p w14:paraId="3DF1FEB1" w14:textId="77777777"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p>
          <w:p w14:paraId="7D92A536"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 xml:space="preserve">This option cannot support AS ID update during </w:t>
            </w:r>
            <w:r w:rsidRPr="008D31A8">
              <w:rPr>
                <w:rFonts w:eastAsiaTheme="minorEastAsia"/>
                <w:lang w:eastAsia="zh-CN"/>
              </w:rPr>
              <w:lastRenderedPageBreak/>
              <w:t>the current service period</w:t>
            </w:r>
            <w:r>
              <w:rPr>
                <w:rFonts w:eastAsiaTheme="minorEastAsia"/>
                <w:lang w:eastAsia="zh-CN"/>
              </w:rPr>
              <w:t xml:space="preserve"> (Lenovo, MTK, Apple, InterDigital, Panasonic)</w:t>
            </w:r>
          </w:p>
          <w:p w14:paraId="06F85749"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p>
          <w:p w14:paraId="7B58CDB7" w14:textId="142059B8" w:rsidR="00B07DEB" w:rsidRPr="00E32978" w:rsidRDefault="00B07DEB" w:rsidP="00B07DEB">
            <w:pPr>
              <w:pStyle w:val="af8"/>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Qualcomm, Fujitsu, Samsung, Ericsson)</w:t>
            </w:r>
          </w:p>
          <w:p w14:paraId="77D1A0F9"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Spreadtrum, ETRI, Panasonic,HONOR, Fujitsu, Samsung, </w:t>
            </w:r>
            <w:r>
              <w:rPr>
                <w:rFonts w:ascii="Times New Roman" w:eastAsiaTheme="minorEastAsia" w:hAnsi="Times New Roman"/>
                <w:lang w:eastAsia="zh-CN"/>
              </w:rPr>
              <w:t>)</w:t>
            </w:r>
          </w:p>
          <w:p w14:paraId="40196918"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Mismatch caused by timing synchronization performance of device (OPPO, NEC, CMCC, HONOR, Fujitsu, Samsung, Futurewei )</w:t>
            </w:r>
          </w:p>
          <w:p w14:paraId="29E18248"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infeasible (Apple, InterDigital, Panasonic, Nokia, )</w:t>
            </w:r>
          </w:p>
          <w:p w14:paraId="50752469" w14:textId="7E766D5C"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Requires a way to release the ID in case of missed message.</w:t>
            </w:r>
            <w:r>
              <w:rPr>
                <w:rFonts w:eastAsiaTheme="minorEastAsia"/>
                <w:lang w:eastAsia="zh-CN"/>
              </w:rPr>
              <w:t xml:space="preserve"> (ZTE, </w:t>
            </w:r>
            <w:r>
              <w:rPr>
                <w:lang w:eastAsia="zh-CN"/>
              </w:rPr>
              <w:t xml:space="preserve">CMCC, Spreadtrum, </w:t>
            </w:r>
            <w:r>
              <w:rPr>
                <w:rFonts w:eastAsiaTheme="minorEastAsia"/>
                <w:lang w:eastAsia="zh-CN"/>
              </w:rPr>
              <w:t>)</w:t>
            </w:r>
          </w:p>
          <w:p w14:paraId="038E5B12"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Require clear definition on How does a device </w:t>
            </w:r>
            <w:r>
              <w:rPr>
                <w:rFonts w:ascii="Times New Roman" w:eastAsiaTheme="minorEastAsia" w:hAnsi="Times New Roman"/>
                <w:lang w:eastAsia="zh-CN"/>
              </w:rPr>
              <w:lastRenderedPageBreak/>
              <w:t>determine the completion of the command procedure?</w:t>
            </w:r>
            <w:r>
              <w:rPr>
                <w:rFonts w:eastAsiaTheme="minorEastAsia"/>
                <w:lang w:eastAsia="zh-CN"/>
              </w:rPr>
              <w:t xml:space="preserve"> (Lenovo, NEC, vivo, </w:t>
            </w:r>
            <w:r>
              <w:rPr>
                <w:lang w:eastAsia="zh-CN"/>
              </w:rPr>
              <w:t xml:space="preserve">Mediatek, ETRI, Qualcomm, Nokia, HONOR, LGE, Fujitsu, Samsung, </w:t>
            </w:r>
            <w:r>
              <w:rPr>
                <w:rFonts w:eastAsiaTheme="minorEastAsia"/>
                <w:lang w:eastAsia="zh-CN"/>
              </w:rPr>
              <w:t>)</w:t>
            </w:r>
          </w:p>
          <w:p w14:paraId="0458CE20"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(InterDigital)</w:t>
            </w:r>
          </w:p>
          <w:p w14:paraId="3DD3A092"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r>
              <w:rPr>
                <w:rFonts w:eastAsiaTheme="minorEastAsia"/>
                <w:lang w:eastAsia="zh-CN"/>
              </w:rPr>
              <w:t xml:space="preserve">Spreadtrum, InterDigital,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w:t>
            </w:r>
            <w:r w:rsidRPr="003F5A8D">
              <w:rPr>
                <w:rFonts w:ascii="Times New Roman" w:eastAsiaTheme="minorEastAsia" w:hAnsi="Times New Roman"/>
                <w:lang w:eastAsia="zh-CN"/>
              </w:rPr>
              <w:lastRenderedPageBreak/>
              <w:t xml:space="preserve">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ismatch if release message is lost (CMCC, InterDigital,  )</w:t>
            </w:r>
          </w:p>
          <w:p w14:paraId="1736E04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lastRenderedPageBreak/>
              <w:t>S</w:t>
            </w:r>
            <w:r>
              <w:rPr>
                <w:b/>
                <w:bCs/>
              </w:rPr>
              <w:t>ub-options</w:t>
            </w:r>
          </w:p>
        </w:tc>
        <w:tc>
          <w:tcPr>
            <w:tcW w:w="2919" w:type="dxa"/>
          </w:tcPr>
          <w:p w14:paraId="6FEB3F3A"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af8"/>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af8"/>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af8"/>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 please indicate your prefer sub-option, Option 4b-1, Option 4b-2 or Option 4b-3.</w:t>
      </w:r>
    </w:p>
    <w:tbl>
      <w:tblPr>
        <w:tblStyle w:val="af3"/>
        <w:tblW w:w="9593" w:type="dxa"/>
        <w:tblLook w:val="04A0" w:firstRow="1" w:lastRow="0" w:firstColumn="1" w:lastColumn="0" w:noHBand="0" w:noVBand="1"/>
      </w:tblPr>
      <w:tblGrid>
        <w:gridCol w:w="1197"/>
        <w:gridCol w:w="1460"/>
        <w:gridCol w:w="6936"/>
      </w:tblGrid>
      <w:tr w:rsidR="00B07DEB" w14:paraId="1434A130" w14:textId="77777777" w:rsidTr="00533C5C">
        <w:tc>
          <w:tcPr>
            <w:tcW w:w="1197"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460" w:type="dxa"/>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6936"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533C5C">
        <w:tc>
          <w:tcPr>
            <w:tcW w:w="1197"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460" w:type="dxa"/>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6936"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533C5C">
        <w:tc>
          <w:tcPr>
            <w:tcW w:w="1197"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460" w:type="dxa"/>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6936" w:type="dxa"/>
          </w:tcPr>
          <w:p w14:paraId="5122DBEE" w14:textId="77777777" w:rsidR="00B07DEB" w:rsidRDefault="00B07DEB" w:rsidP="006D7628">
            <w:pPr>
              <w:rPr>
                <w:rFonts w:ascii="Times New Roman" w:hAnsi="Times New Roman"/>
              </w:rPr>
            </w:pPr>
          </w:p>
        </w:tc>
      </w:tr>
      <w:tr w:rsidR="00B07DEB" w14:paraId="4FA669C7" w14:textId="77777777" w:rsidTr="00533C5C">
        <w:tc>
          <w:tcPr>
            <w:tcW w:w="1197"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460" w:type="dxa"/>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6936"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533C5C">
        <w:tc>
          <w:tcPr>
            <w:tcW w:w="1197" w:type="dxa"/>
          </w:tcPr>
          <w:p w14:paraId="10E6D1F0" w14:textId="1627FD3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460" w:type="dxa"/>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6936"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w:t>
            </w:r>
            <w:r w:rsidR="000D4D30">
              <w:rPr>
                <w:rFonts w:ascii="Times New Roman" w:eastAsiaTheme="minorEastAsia" w:hAnsi="Times New Roman"/>
                <w:lang w:eastAsia="zh-CN"/>
              </w:rPr>
              <w:lastRenderedPageBreak/>
              <w:t xml:space="preserve">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533C5C">
        <w:tc>
          <w:tcPr>
            <w:tcW w:w="1197" w:type="dxa"/>
          </w:tcPr>
          <w:p w14:paraId="1B3FE066" w14:textId="764699FA"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460" w:type="dxa"/>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6936" w:type="dxa"/>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has to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4ABEAD9E" w14:textId="63B2E12B"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tc>
      </w:tr>
      <w:tr w:rsidR="000E4F07" w14:paraId="3E52FA07" w14:textId="77777777" w:rsidTr="00533C5C">
        <w:tc>
          <w:tcPr>
            <w:tcW w:w="1197" w:type="dxa"/>
          </w:tcPr>
          <w:p w14:paraId="481A5026" w14:textId="13D159BF" w:rsidR="000E4F07" w:rsidRDefault="000E4F07" w:rsidP="00040150">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460" w:type="dxa"/>
          </w:tcPr>
          <w:p w14:paraId="34818F95" w14:textId="1AF8316D" w:rsidR="000E4F07" w:rsidRDefault="000E4F07"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936" w:type="dxa"/>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r w:rsidR="00CA4CC1" w14:paraId="6C6792ED" w14:textId="77777777" w:rsidTr="00533C5C">
        <w:tc>
          <w:tcPr>
            <w:tcW w:w="1197" w:type="dxa"/>
          </w:tcPr>
          <w:p w14:paraId="05411FE0" w14:textId="5EC35A9D"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460" w:type="dxa"/>
          </w:tcPr>
          <w:p w14:paraId="2E7087ED" w14:textId="49755A34"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Option 1+6, and see comment</w:t>
            </w:r>
          </w:p>
        </w:tc>
        <w:tc>
          <w:tcPr>
            <w:tcW w:w="6936" w:type="dxa"/>
          </w:tcPr>
          <w:p w14:paraId="6953CE31" w14:textId="77777777"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It’s important to keep the “one ID at a time” agreement, which suggests option 3.  However, if we have 1+6 and no additional method for reassigning AS ID, we don’t see that option 3 has to be specified explicitly; a new ID will be generated only in case of a new paging/access procedure.</w:t>
            </w:r>
          </w:p>
          <w:p w14:paraId="2E1B67BD" w14:textId="364757D8"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If we decide that there needs to be a way to reassign the AS ID (e.g., to prevent tracking), then option 3 would be absolutely necessary so that the device doesn’t maintain two AS IDs.</w:t>
            </w:r>
          </w:p>
        </w:tc>
      </w:tr>
      <w:tr w:rsidR="00533C5C" w14:paraId="6CC91CB4" w14:textId="77777777" w:rsidTr="00533C5C">
        <w:tc>
          <w:tcPr>
            <w:tcW w:w="1197" w:type="dxa"/>
          </w:tcPr>
          <w:p w14:paraId="5C2E1D8D"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460" w:type="dxa"/>
          </w:tcPr>
          <w:p w14:paraId="7030A088"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1+Option 4b-1/2, Or Option 3+Option 4b-1/2</w:t>
            </w:r>
          </w:p>
          <w:p w14:paraId="148B7A58" w14:textId="77777777" w:rsidR="00533C5C" w:rsidRDefault="00533C5C" w:rsidP="008E7511">
            <w:pPr>
              <w:spacing w:after="0"/>
              <w:rPr>
                <w:rFonts w:ascii="Times New Roman" w:eastAsiaTheme="minorEastAsia" w:hAnsi="Times New Roman"/>
                <w:lang w:eastAsia="zh-CN"/>
              </w:rPr>
            </w:pPr>
          </w:p>
        </w:tc>
        <w:tc>
          <w:tcPr>
            <w:tcW w:w="6936" w:type="dxa"/>
          </w:tcPr>
          <w:p w14:paraId="45E13C0A" w14:textId="77777777" w:rsidR="00533C5C" w:rsidRPr="00841A78" w:rsidRDefault="00533C5C" w:rsidP="008E7511">
            <w:pPr>
              <w:rPr>
                <w:rFonts w:eastAsiaTheme="minorEastAsia"/>
                <w:lang w:eastAsia="zh-CN"/>
              </w:rPr>
            </w:pPr>
            <w:r>
              <w:rPr>
                <w:rFonts w:ascii="Times New Roman" w:eastAsiaTheme="minorEastAsia" w:hAnsi="Times New Roman" w:hint="eastAsia"/>
                <w:lang w:eastAsia="zh-CN"/>
              </w:rPr>
              <w:t>Option 1 and Option 3 align our agreed procedures well and will not introduce additional signalling overhead and device complexity. Based on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summary, the main weakness of the two options is similar: the AS ID may be maintained </w:t>
            </w:r>
            <w:r w:rsidRPr="00A65EC5">
              <w:rPr>
                <w:rFonts w:eastAsiaTheme="minorEastAsia"/>
                <w:lang w:eastAsia="zh-CN"/>
              </w:rPr>
              <w:t>with an unnecessary duration</w:t>
            </w:r>
            <w:r>
              <w:rPr>
                <w:rFonts w:eastAsiaTheme="minorEastAsia" w:hint="eastAsia"/>
                <w:lang w:eastAsia="zh-CN"/>
              </w:rPr>
              <w:t xml:space="preserve"> if the R2D message (e.g., paging or the msg to assign AS ID) is missing. Fortunately, combination with Option 4b can solve this issue. When combined with Option 4b, device can release the AS ID when the command procedure is completed, even if the R2D message (paging or the msg to assign AS ID) is missed, so that unnecessary AS ID maintaining </w:t>
            </w:r>
            <w:r>
              <w:rPr>
                <w:rFonts w:eastAsiaTheme="minorEastAsia" w:hint="eastAsia"/>
                <w:lang w:eastAsia="zh-CN"/>
              </w:rPr>
              <w:lastRenderedPageBreak/>
              <w:t>duration is avoided. For the sub-options of option 4b, we are negative on option 4b-3 since it</w:t>
            </w:r>
            <w:r>
              <w:rPr>
                <w:rFonts w:eastAsiaTheme="minorEastAsia"/>
                <w:lang w:eastAsia="zh-CN"/>
              </w:rPr>
              <w:t>’</w:t>
            </w:r>
            <w:r>
              <w:rPr>
                <w:rFonts w:eastAsiaTheme="minorEastAsia" w:hint="eastAsia"/>
                <w:lang w:eastAsia="zh-CN"/>
              </w:rPr>
              <w:t>s hard to determine the suitable max number of command messages. Hence, we support the combination of Option 1 and Option 4b-1/2, or combination of Option 3 and Option 4b-1/2.</w:t>
            </w:r>
          </w:p>
        </w:tc>
      </w:tr>
    </w:tbl>
    <w:p w14:paraId="6BA2ACEB" w14:textId="77777777" w:rsidR="00893677" w:rsidRPr="00533C5C"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3"/>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19F0" w14:textId="77777777" w:rsidR="0090353D" w:rsidRDefault="0090353D">
      <w:pPr>
        <w:spacing w:before="0" w:after="0"/>
      </w:pPr>
      <w:r>
        <w:separator/>
      </w:r>
    </w:p>
  </w:endnote>
  <w:endnote w:type="continuationSeparator" w:id="0">
    <w:p w14:paraId="014C3546" w14:textId="77777777" w:rsidR="0090353D" w:rsidRDefault="0090353D">
      <w:pPr>
        <w:spacing w:before="0" w:after="0"/>
      </w:pPr>
      <w:r>
        <w:continuationSeparator/>
      </w:r>
    </w:p>
  </w:endnote>
  <w:endnote w:type="continuationNotice" w:id="1">
    <w:p w14:paraId="33DE438C" w14:textId="77777777" w:rsidR="0090353D" w:rsidRDefault="0090353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539F" w14:textId="77777777" w:rsidR="0090353D" w:rsidRDefault="0090353D">
      <w:pPr>
        <w:spacing w:before="0" w:after="0"/>
      </w:pPr>
      <w:r>
        <w:separator/>
      </w:r>
    </w:p>
  </w:footnote>
  <w:footnote w:type="continuationSeparator" w:id="0">
    <w:p w14:paraId="16E6726A" w14:textId="77777777" w:rsidR="0090353D" w:rsidRDefault="0090353D">
      <w:pPr>
        <w:spacing w:before="0" w:after="0"/>
      </w:pPr>
      <w:r>
        <w:continuationSeparator/>
      </w:r>
    </w:p>
  </w:footnote>
  <w:footnote w:type="continuationNotice" w:id="1">
    <w:p w14:paraId="5F7B64D1" w14:textId="77777777" w:rsidR="0090353D" w:rsidRDefault="0090353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37736D5"/>
    <w:multiLevelType w:val="hybridMultilevel"/>
    <w:tmpl w:val="9D64B0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5670"/>
        </w:tabs>
        <w:ind w:left="651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4"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C9919B5"/>
    <w:multiLevelType w:val="hybridMultilevel"/>
    <w:tmpl w:val="CB6C751A"/>
    <w:lvl w:ilvl="0" w:tplc="1BF4E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4023079">
    <w:abstractNumId w:val="13"/>
  </w:num>
  <w:num w:numId="2" w16cid:durableId="150365626">
    <w:abstractNumId w:val="17"/>
  </w:num>
  <w:num w:numId="3" w16cid:durableId="184096067">
    <w:abstractNumId w:val="1"/>
  </w:num>
  <w:num w:numId="4" w16cid:durableId="1403134994">
    <w:abstractNumId w:val="7"/>
  </w:num>
  <w:num w:numId="5" w16cid:durableId="2133747891">
    <w:abstractNumId w:val="8"/>
  </w:num>
  <w:num w:numId="6" w16cid:durableId="1133258390">
    <w:abstractNumId w:val="18"/>
  </w:num>
  <w:num w:numId="7" w16cid:durableId="1538813280">
    <w:abstractNumId w:val="4"/>
  </w:num>
  <w:num w:numId="8" w16cid:durableId="1386489581">
    <w:abstractNumId w:val="10"/>
  </w:num>
  <w:num w:numId="9" w16cid:durableId="1703895557">
    <w:abstractNumId w:val="6"/>
  </w:num>
  <w:num w:numId="10" w16cid:durableId="1939024677">
    <w:abstractNumId w:val="2"/>
  </w:num>
  <w:num w:numId="11" w16cid:durableId="620186083">
    <w:abstractNumId w:val="22"/>
  </w:num>
  <w:num w:numId="12" w16cid:durableId="1362785653">
    <w:abstractNumId w:val="14"/>
  </w:num>
  <w:num w:numId="13" w16cid:durableId="2077125175">
    <w:abstractNumId w:val="3"/>
  </w:num>
  <w:num w:numId="14" w16cid:durableId="920025481">
    <w:abstractNumId w:val="12"/>
  </w:num>
  <w:num w:numId="15" w16cid:durableId="781611049">
    <w:abstractNumId w:val="23"/>
  </w:num>
  <w:num w:numId="16" w16cid:durableId="314140135">
    <w:abstractNumId w:val="16"/>
  </w:num>
  <w:num w:numId="17" w16cid:durableId="569463458">
    <w:abstractNumId w:val="0"/>
  </w:num>
  <w:num w:numId="18" w16cid:durableId="941229235">
    <w:abstractNumId w:val="20"/>
  </w:num>
  <w:num w:numId="19" w16cid:durableId="1978946461">
    <w:abstractNumId w:val="9"/>
  </w:num>
  <w:num w:numId="20" w16cid:durableId="2068142748">
    <w:abstractNumId w:val="21"/>
  </w:num>
  <w:num w:numId="21" w16cid:durableId="1845320534">
    <w:abstractNumId w:val="13"/>
  </w:num>
  <w:num w:numId="22" w16cid:durableId="298649089">
    <w:abstractNumId w:val="13"/>
  </w:num>
  <w:num w:numId="23" w16cid:durableId="642008607">
    <w:abstractNumId w:val="13"/>
  </w:num>
  <w:num w:numId="24" w16cid:durableId="1118062943">
    <w:abstractNumId w:val="13"/>
  </w:num>
  <w:num w:numId="25" w16cid:durableId="1692484935">
    <w:abstractNumId w:val="13"/>
  </w:num>
  <w:num w:numId="26" w16cid:durableId="1601986639">
    <w:abstractNumId w:val="13"/>
  </w:num>
  <w:num w:numId="27" w16cid:durableId="765006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041546">
    <w:abstractNumId w:val="15"/>
  </w:num>
  <w:num w:numId="29" w16cid:durableId="945309750">
    <w:abstractNumId w:val="11"/>
  </w:num>
  <w:num w:numId="30" w16cid:durableId="859661475">
    <w:abstractNumId w:val="19"/>
  </w:num>
  <w:num w:numId="31" w16cid:durableId="6118629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characterSpacingControl w:val="doNotCompress"/>
  <w:hdrShapeDefaults>
    <o:shapedefaults v:ext="edit" spidmax="205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C587CA27"/>
    <w:rsid w:val="FF7FA17B"/>
    <w:rsid w:val="00001DD6"/>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7D2"/>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6502"/>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47296"/>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436"/>
    <w:rsid w:val="00276DBA"/>
    <w:rsid w:val="0027735E"/>
    <w:rsid w:val="002778DF"/>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70219"/>
    <w:rsid w:val="00370385"/>
    <w:rsid w:val="00370AEA"/>
    <w:rsid w:val="00371395"/>
    <w:rsid w:val="0037150E"/>
    <w:rsid w:val="00372A05"/>
    <w:rsid w:val="00374515"/>
    <w:rsid w:val="0037559C"/>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3C5C"/>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917"/>
    <w:rsid w:val="00604573"/>
    <w:rsid w:val="00605439"/>
    <w:rsid w:val="0061199D"/>
    <w:rsid w:val="00616E34"/>
    <w:rsid w:val="00622EEB"/>
    <w:rsid w:val="0062500D"/>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587C"/>
    <w:rsid w:val="00726E7C"/>
    <w:rsid w:val="0073128C"/>
    <w:rsid w:val="00733DFE"/>
    <w:rsid w:val="0073630F"/>
    <w:rsid w:val="0073690D"/>
    <w:rsid w:val="0073787C"/>
    <w:rsid w:val="00740B48"/>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3B96"/>
    <w:rsid w:val="007B4410"/>
    <w:rsid w:val="007B4D64"/>
    <w:rsid w:val="007B63FF"/>
    <w:rsid w:val="007B696B"/>
    <w:rsid w:val="007B6EAF"/>
    <w:rsid w:val="007B7236"/>
    <w:rsid w:val="007C031A"/>
    <w:rsid w:val="007C04A9"/>
    <w:rsid w:val="007C2972"/>
    <w:rsid w:val="007C47D6"/>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5EA7"/>
    <w:rsid w:val="008268AE"/>
    <w:rsid w:val="0082774D"/>
    <w:rsid w:val="00831BFB"/>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922"/>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53D"/>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109B"/>
    <w:rsid w:val="00981A54"/>
    <w:rsid w:val="00982A2C"/>
    <w:rsid w:val="00982C0F"/>
    <w:rsid w:val="0098466B"/>
    <w:rsid w:val="00985845"/>
    <w:rsid w:val="00986A21"/>
    <w:rsid w:val="0098777D"/>
    <w:rsid w:val="00993654"/>
    <w:rsid w:val="009961E1"/>
    <w:rsid w:val="009976A4"/>
    <w:rsid w:val="009A1C89"/>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51C6"/>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4CDA"/>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B1F"/>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6781"/>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3E"/>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A4CC1"/>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ECA"/>
    <w:rsid w:val="00D1393A"/>
    <w:rsid w:val="00D20B66"/>
    <w:rsid w:val="00D2222B"/>
    <w:rsid w:val="00D231D5"/>
    <w:rsid w:val="00D24B4C"/>
    <w:rsid w:val="00D25CB8"/>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26CE"/>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C437E"/>
    <w:rsid w:val="00FC4738"/>
    <w:rsid w:val="00FC5C94"/>
    <w:rsid w:val="00FC6367"/>
    <w:rsid w:val="00FC7A53"/>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372"/>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Calibri" w:eastAsia="Calibri" w:hAnsi="Calibri"/>
      <w:sz w:val="22"/>
      <w:szCs w:val="22"/>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9">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customStyle="1" w:styleId="UnresolvedMention5">
    <w:name w:val="Unresolved Mention5"/>
    <w:basedOn w:val="a1"/>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35</TotalTime>
  <Pages>73</Pages>
  <Words>23478</Words>
  <Characters>133826</Characters>
  <Application>Microsoft Office Word</Application>
  <DocSecurity>0</DocSecurity>
  <Lines>1115</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Lenovo-Jing</cp:lastModifiedBy>
  <cp:revision>8</cp:revision>
  <dcterms:created xsi:type="dcterms:W3CDTF">2025-03-19T05:37:00Z</dcterms:created>
  <dcterms:modified xsi:type="dcterms:W3CDTF">2025-03-20T00:08:00Z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