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8C3E8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proofErr w:type="spellStart"/>
            <w:r>
              <w:rPr>
                <w:rFonts w:eastAsia="SimSun"/>
                <w:lang w:eastAsia="zh-CN"/>
              </w:rPr>
              <w:t>Ruiming</w:t>
            </w:r>
            <w:proofErr w:type="spellEnd"/>
            <w:r>
              <w:rPr>
                <w:rFonts w:eastAsia="SimSun"/>
                <w:lang w:eastAsia="zh-CN"/>
              </w:rPr>
              <w:t xml:space="preserve">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proofErr w:type="spellStart"/>
            <w:r>
              <w:rPr>
                <w:rFonts w:eastAsia="SimSun" w:hint="eastAsia"/>
                <w:lang w:eastAsia="zh-CN"/>
              </w:rPr>
              <w:t>Xiaoxuan</w:t>
            </w:r>
            <w:proofErr w:type="spellEnd"/>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 xml:space="preserve">Henrik </w:t>
            </w:r>
            <w:proofErr w:type="spellStart"/>
            <w:r>
              <w:rPr>
                <w:rFonts w:eastAsia="SimSun"/>
                <w:lang w:eastAsia="zh-CN"/>
              </w:rPr>
              <w:t>Enbuske</w:t>
            </w:r>
            <w:proofErr w:type="spellEnd"/>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proofErr w:type="spellStart"/>
            <w:r>
              <w:rPr>
                <w:rFonts w:eastAsia="SimSun"/>
                <w:lang w:eastAsia="zh-CN"/>
              </w:rPr>
              <w:t>Futurewei</w:t>
            </w:r>
            <w:proofErr w:type="spellEnd"/>
          </w:p>
        </w:tc>
        <w:tc>
          <w:tcPr>
            <w:tcW w:w="2389" w:type="dxa"/>
          </w:tcPr>
          <w:p w14:paraId="53410704" w14:textId="367AA785" w:rsidR="00841501" w:rsidRDefault="00841501" w:rsidP="00841501">
            <w:pPr>
              <w:spacing w:after="0"/>
              <w:rPr>
                <w:rFonts w:eastAsia="SimSun"/>
                <w:lang w:eastAsia="zh-CN"/>
              </w:rPr>
            </w:pPr>
            <w:r>
              <w:rPr>
                <w:rFonts w:eastAsia="SimSun"/>
                <w:lang w:eastAsia="zh-CN"/>
              </w:rPr>
              <w:t>Yunsong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lastRenderedPageBreak/>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512.4pt;height:433.6pt;mso-width-percent:0;mso-height-percent:0;mso-width-percent:0;mso-height-percent:0" o:ole="">
            <v:imagedata r:id="rId11" o:title=""/>
          </v:shape>
          <o:OLEObject Type="Embed" ProgID="Visio.Drawing.15" ShapeID="_x0000_i1029" DrawAspect="Content" ObjectID="_1803884701"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w:t>
            </w:r>
            <w:r>
              <w:rPr>
                <w:rFonts w:ascii="Times New Roman" w:eastAsiaTheme="minorEastAsia" w:hAnsi="Times New Roman"/>
                <w:lang w:eastAsia="zh-CN"/>
              </w:rPr>
              <w:lastRenderedPageBreak/>
              <w:t xml:space="preserve">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8" type="#_x0000_t75" alt="" style="width:184.45pt;height:150.3pt;mso-width-percent:0;mso-height-percent:0;mso-width-percent:0;mso-height-percent:0" o:ole="">
                  <v:imagedata r:id="rId13" o:title=""/>
                </v:shape>
                <o:OLEObject Type="Embed" ProgID="Visio.Drawing.15" ShapeID="_x0000_i1028" DrawAspect="Content" ObjectID="_1803884702"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 xml:space="preserve">(6.3.1) Step B: D2R data (device ID) transmission. Triggered A-IoT device(s) perform the device ID transmission via the A-IoT random access procedure or without using the </w:t>
            </w:r>
            <w:r w:rsidRPr="004D3512">
              <w:rPr>
                <w:rFonts w:ascii="Times New Roman" w:hAnsi="Times New Roman"/>
                <w:i/>
                <w:iCs/>
              </w:rPr>
              <w:lastRenderedPageBreak/>
              <w:t>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w:t>
            </w:r>
            <w:r w:rsidR="00AD11D6">
              <w:rPr>
                <w:rFonts w:ascii="Times New Roman" w:hAnsi="Times New Roman"/>
                <w:szCs w:val="20"/>
              </w:rPr>
              <w:lastRenderedPageBreak/>
              <w:t xml:space="preserve">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lastRenderedPageBreak/>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Secondly, for command service, if the command is already included in Msg0 (i.e., the paging message with CFRA), the device will start to respond to the command. Given 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lastRenderedPageBreak/>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ListParagraph"/>
        <w:numPr>
          <w:ilvl w:val="1"/>
          <w:numId w:val="20"/>
        </w:numPr>
        <w:rPr>
          <w:ins w:id="89" w:author="Yi1- Xiaomi" w:date="2025-03-17T07:57:00Z"/>
          <w:rFonts w:eastAsiaTheme="minorEastAsia"/>
          <w:lang w:eastAsia="zh-CN"/>
        </w:rPr>
        <w:pPrChange w:id="90" w:author="Yi1- Xiaomi" w:date="2025-03-17T07:57:00Z">
          <w:pPr>
            <w:pStyle w:val="ListParagraph"/>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ins w:id="94" w:author="Yi1- Xiaomi" w:date="2025-03-17T07:56:00Z">
        <w:r>
          <w:rPr>
            <w:rFonts w:eastAsiaTheme="minorEastAsia"/>
            <w:lang w:eastAsia="zh-CN"/>
          </w:rPr>
          <w:t>Spreadtru</w:t>
        </w:r>
      </w:ins>
      <w:ins w:id="95" w:author="Yi1- Xiaomi" w:date="2025-03-17T07:57:00Z">
        <w:r>
          <w:rPr>
            <w:rFonts w:eastAsiaTheme="minorEastAsia"/>
            <w:lang w:eastAsia="zh-CN"/>
          </w:rPr>
          <w:t>m,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lastRenderedPageBreak/>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lastRenderedPageBreak/>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w:t>
            </w:r>
            <w:r>
              <w:rPr>
                <w:rFonts w:ascii="Times New Roman" w:eastAsiaTheme="minorEastAsia" w:hAnsi="Times New Roman"/>
                <w:lang w:eastAsia="zh-CN"/>
              </w:rPr>
              <w:lastRenderedPageBreak/>
              <w:t>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lastRenderedPageBreak/>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w:t>
            </w:r>
            <w:r>
              <w:rPr>
                <w:rFonts w:ascii="Times New Roman" w:eastAsiaTheme="minorEastAsia" w:hAnsi="Times New Roman"/>
                <w:lang w:eastAsia="zh-CN"/>
              </w:rPr>
              <w:lastRenderedPageBreak/>
              <w:t>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lastRenderedPageBreak/>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w:t>
            </w:r>
            <w:r>
              <w:rPr>
                <w:rFonts w:ascii="Times New Roman" w:eastAsiaTheme="minorEastAsia" w:hAnsi="Times New Roman" w:hint="eastAsia"/>
                <w:szCs w:val="20"/>
                <w:lang w:eastAsia="zh-CN"/>
              </w:rPr>
              <w:lastRenderedPageBreak/>
              <w:t xml:space="preserve">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ListParagraph"/>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Fujitsu, </w:t>
        </w:r>
      </w:ins>
      <w:ins w:id="255" w:author="Yi1- Xiaomi" w:date="2025-03-17T08:59:00Z">
        <w:r>
          <w:t xml:space="preserve"> CMCC, </w:t>
        </w:r>
      </w:ins>
      <w:ins w:id="256" w:author="Yi1- Xiaomi" w:date="2025-03-17T09:06:00Z">
        <w:r w:rsidR="006B7B32">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lastRenderedPageBreak/>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lastRenderedPageBreak/>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 xml:space="preserve">Regarding OPPO’s comment, we are not sure if it works to send the new message without some form of explicit addressing.  The assumption seems to be that there will be certain R2D resources that are reserved for only this message, so the device can </w:t>
            </w:r>
            <w:r>
              <w:rPr>
                <w:rFonts w:ascii="Times New Roman" w:hAnsi="Times New Roman"/>
                <w:szCs w:val="20"/>
              </w:rPr>
              <w:lastRenderedPageBreak/>
              <w:t>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lastRenderedPageBreak/>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lastRenderedPageBreak/>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 xml:space="preserve">we think the handling of Msg2 in </w:t>
            </w:r>
            <w:r w:rsidR="009026C6">
              <w:rPr>
                <w:rFonts w:ascii="Times New Roman" w:hAnsi="Times New Roman"/>
                <w:szCs w:val="20"/>
              </w:rPr>
              <w:lastRenderedPageBreak/>
              <w:t>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Upper layer device ID contained in the Command request has impact on A-IoT NAS </w:t>
            </w:r>
            <w:r w:rsidRPr="008B13FE">
              <w:rPr>
                <w:rFonts w:ascii="Times New Roman" w:eastAsiaTheme="minorEastAsia" w:hAnsi="Times New Roman"/>
                <w:lang w:eastAsia="zh-CN"/>
              </w:rPr>
              <w:lastRenderedPageBreak/>
              <w:t>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SimSun" w:eastAsia="SimSun" w:hAnsi="SimSun" w:cs="SimSun"/>
            <w:lang w:eastAsia="zh-CN"/>
          </w:rPr>
          <w:t>,LG</w:t>
        </w:r>
      </w:ins>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85pt;height:482.45pt;mso-width-percent:0;mso-height-percent:0;mso-width-percent:0;mso-height-percent:0" o:ole="">
            <v:imagedata r:id="rId15" o:title=""/>
          </v:shape>
          <o:OLEObject Type="Embed" ProgID="Visio.Drawing.15" ShapeID="_x0000_i1027" DrawAspect="Content" ObjectID="_1803884703"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lastRenderedPageBreak/>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lastRenderedPageBreak/>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Msg, we think RN16 can be assumed </w:t>
            </w:r>
            <w:r w:rsidRPr="008B13FE">
              <w:rPr>
                <w:rFonts w:ascii="Times New Roman" w:eastAsiaTheme="minorEastAsia" w:hAnsi="Times New Roman"/>
                <w:lang w:eastAsia="zh-CN"/>
              </w:rPr>
              <w:lastRenderedPageBreak/>
              <w:t>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w:t>
              </w:r>
              <w:r>
                <w:rPr>
                  <w:rFonts w:ascii="Times New Roman" w:eastAsiaTheme="minorEastAsia" w:hAnsi="Times New Roman"/>
                  <w:szCs w:val="20"/>
                  <w:lang w:eastAsia="zh-CN"/>
                </w:rPr>
                <w:lastRenderedPageBreak/>
                <w:t xml:space="preserve">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 xml:space="preserve">We think Option 1 here is the basic mechanism to avoid devices store unnecessary </w:t>
            </w:r>
            <w:r w:rsidRPr="00BE20CE">
              <w:rPr>
                <w:rFonts w:ascii="Times New Roman" w:hAnsi="Times New Roman"/>
              </w:rPr>
              <w:lastRenderedPageBreak/>
              <w:t>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xml:space="preserve">, we do not see why those two IDs are mutually </w:t>
            </w:r>
            <w:r w:rsidR="00FE7E0F">
              <w:rPr>
                <w:rFonts w:ascii="Times New Roman" w:eastAsiaTheme="minorEastAsia" w:hAnsi="Times New Roman"/>
                <w:lang w:eastAsia="zh-CN"/>
              </w:rPr>
              <w:lastRenderedPageBreak/>
              <w:t>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maybe misuse of AS ID. If the paging message with new transaction ID is transmitted, while the device misses the initial paging message (s), the device will </w:t>
            </w:r>
            <w:r w:rsidRPr="0019702A">
              <w:rPr>
                <w:rFonts w:ascii="Times New Roman" w:eastAsiaTheme="minorEastAsia" w:hAnsi="Times New Roman"/>
                <w:sz w:val="20"/>
                <w:szCs w:val="20"/>
                <w:lang w:eastAsia="zh-CN"/>
              </w:rPr>
              <w:lastRenderedPageBreak/>
              <w:t>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lastRenderedPageBreak/>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AIoT service is not completed, which degrades the system performance. So it is hard to configure a suitable </w:t>
            </w:r>
            <w:r>
              <w:rPr>
                <w:rFonts w:ascii="Times New Roman" w:eastAsiaTheme="minorEastAsia" w:hAnsi="Times New Roman" w:hint="eastAsia"/>
                <w:lang w:eastAsia="zh-CN"/>
              </w:rPr>
              <w:lastRenderedPageBreak/>
              <w:t>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lastRenderedPageBreak/>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lastRenderedPageBreak/>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 xml:space="preserve">This is reasonable in principle and should be a baseline, however how to determine </w:t>
            </w:r>
            <w:r>
              <w:lastRenderedPageBreak/>
              <w:t>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ins w:id="913" w:author="Yi1- Xiaomi" w:date="2025-03-17T14:40:00Z">
        <w:r>
          <w:rPr>
            <w:lang w:eastAsia="zh-CN"/>
          </w:rPr>
          <w:t>Mediatek</w:t>
        </w:r>
      </w:ins>
      <w:ins w:id="914" w:author="Yi1- Xiaomi" w:date="2025-03-17T14:46:00Z">
        <w:r>
          <w:rPr>
            <w:lang w:eastAsia="zh-CN"/>
          </w:rPr>
          <w:t xml:space="preserve">, ETRI, Qualcomm, Nokia, </w:t>
        </w:r>
      </w:ins>
      <w:ins w:id="915" w:author="Yi1- Xiaomi" w:date="2025-03-17T14:47:00Z">
        <w:r>
          <w:rPr>
            <w:lang w:eastAsia="zh-CN"/>
          </w:rPr>
          <w:t xml:space="preserve">HONOR, LGE, Fujitsu, Samsung, </w:t>
        </w:r>
      </w:ins>
      <w:ins w:id="916" w:author="Yi1- Xiaomi" w:date="2025-03-17T14:37:00Z">
        <w:r w:rsidR="007C780F">
          <w:rPr>
            <w:rFonts w:eastAsiaTheme="minorEastAsia"/>
            <w:lang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lastRenderedPageBreak/>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Yes. We think AS ID should not be stored in long-term memory (NVM) to avoid additional device complexity considering the use of AS ID is addressing and scheduling device in the AS level. Thus, if the device is powered off, AS ID is not maintained. But </w:t>
            </w:r>
            <w:r>
              <w:rPr>
                <w:rFonts w:ascii="Times New Roman" w:eastAsiaTheme="minorEastAsia" w:hAnsi="Times New Roman"/>
                <w:lang w:eastAsia="zh-CN"/>
              </w:rPr>
              <w:lastRenderedPageBreak/>
              <w:t>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lastRenderedPageBreak/>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w:t>
            </w:r>
            <w:r w:rsidR="00497F7C">
              <w:rPr>
                <w:rFonts w:ascii="Times New Roman" w:eastAsiaTheme="minorEastAsia" w:hAnsi="Times New Roman"/>
                <w:lang w:eastAsia="zh-CN"/>
              </w:rPr>
              <w:lastRenderedPageBreak/>
              <w:t xml:space="preserve">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lastRenderedPageBreak/>
          <w:t>M</w:t>
        </w:r>
        <w:r>
          <w:rPr>
            <w:rFonts w:eastAsiaTheme="minorEastAsia"/>
            <w:lang w:eastAsia="zh-CN"/>
          </w:rPr>
          <w:t>ismatch if release message is lost (CMCC, InterDigital,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lastRenderedPageBreak/>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w:t>
            </w:r>
            <w:r>
              <w:rPr>
                <w:rFonts w:ascii="Times New Roman" w:eastAsiaTheme="minorEastAsia" w:hAnsi="Times New Roman"/>
                <w:lang w:eastAsia="zh-CN"/>
              </w:rPr>
              <w:lastRenderedPageBreak/>
              <w:t xml:space="preserve">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DengXian"/>
                <w:lang w:eastAsia="zh-CN"/>
              </w:rPr>
            </w:pPr>
            <w:r>
              <w:rPr>
                <w:rFonts w:ascii="Times New Roman" w:eastAsiaTheme="minorEastAsia" w:hAnsi="Times New Roman"/>
                <w:lang w:eastAsia="zh-CN"/>
              </w:rPr>
              <w:t>We think that the r</w:t>
            </w:r>
            <w:r>
              <w:rPr>
                <w:rFonts w:eastAsia="DengXian"/>
                <w:lang w:eastAsia="zh-CN"/>
              </w:rPr>
              <w:t xml:space="preserve">eader assigning an </w:t>
            </w:r>
            <w:r w:rsidRPr="00871069">
              <w:rPr>
                <w:rFonts w:eastAsia="DengXian"/>
                <w:lang w:eastAsia="zh-CN"/>
              </w:rPr>
              <w:t xml:space="preserve">AS ID based on </w:t>
            </w:r>
            <w:r>
              <w:rPr>
                <w:rFonts w:eastAsia="DengXian"/>
                <w:lang w:eastAsia="zh-CN"/>
              </w:rPr>
              <w:t xml:space="preserve">the </w:t>
            </w:r>
            <w:r>
              <w:t>upper layer device ID</w:t>
            </w:r>
            <w:r w:rsidRPr="00871069">
              <w:rPr>
                <w:rFonts w:eastAsia="DengXian"/>
                <w:lang w:eastAsia="zh-CN"/>
              </w:rPr>
              <w:t xml:space="preserve"> </w:t>
            </w:r>
            <w:r>
              <w:rPr>
                <w:rFonts w:eastAsia="DengXian"/>
                <w:lang w:eastAsia="zh-CN"/>
              </w:rPr>
              <w:t xml:space="preserve">or </w:t>
            </w:r>
            <w:r w:rsidRPr="00871069">
              <w:rPr>
                <w:rFonts w:eastAsia="DengXian"/>
                <w:lang w:eastAsia="zh-CN"/>
              </w:rPr>
              <w:t>partial upper layer device ID</w:t>
            </w:r>
            <w:r>
              <w:rPr>
                <w:rFonts w:eastAsia="DengXian"/>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hint="eastAsia"/>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6" type="#_x0000_t75" alt="" style="width:512.35pt;height:433.95pt;mso-width-percent:0;mso-height-percent:0;mso-width-percent:0;mso-height-percent:0" o:ole="">
            <v:imagedata r:id="rId17" o:title=""/>
          </v:shape>
          <o:OLEObject Type="Embed" ProgID="Visio.Drawing.15" ShapeID="_x0000_i1026" DrawAspect="Content" ObjectID="_1803884704" r:id="rId18"/>
        </w:object>
      </w:r>
    </w:p>
    <w:tbl>
      <w:tblPr>
        <w:tblStyle w:val="TableGrid"/>
        <w:tblW w:w="0" w:type="auto"/>
        <w:tblLook w:val="04A0" w:firstRow="1" w:lastRow="0" w:firstColumn="1" w:lastColumn="0" w:noHBand="0" w:noVBand="1"/>
      </w:tblPr>
      <w:tblGrid>
        <w:gridCol w:w="910"/>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r>
              <w:rPr>
                <w:rFonts w:ascii="Times New Roman" w:hAnsi="Times New Roman"/>
                <w:szCs w:val="20"/>
                <w:lang w:eastAsia="zh-CN"/>
              </w:rPr>
              <w:lastRenderedPageBreak/>
              <w:t>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lastRenderedPageBreak/>
              <w:t>O</w:t>
            </w:r>
            <w:r>
              <w:rPr>
                <w:rFonts w:ascii="Times New Roman" w:hAnsi="Times New Roman"/>
                <w:b/>
                <w:bCs/>
                <w:szCs w:val="20"/>
                <w:lang w:eastAsia="zh-CN"/>
              </w:rPr>
              <w:t>ption 3</w:t>
            </w:r>
            <w:r>
              <w:rPr>
                <w:rFonts w:ascii="Times New Roman" w:hAnsi="Times New Roman"/>
                <w:szCs w:val="20"/>
                <w:lang w:eastAsia="zh-CN"/>
              </w:rPr>
              <w:t xml:space="preserve">: “New Msg” for AS ID </w:t>
            </w:r>
            <w:r>
              <w:rPr>
                <w:rFonts w:ascii="Times New Roman" w:hAnsi="Times New Roman"/>
                <w:szCs w:val="20"/>
                <w:lang w:eastAsia="zh-CN"/>
              </w:rPr>
              <w:lastRenderedPageBreak/>
              <w:t>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4</w:t>
            </w:r>
            <w:r>
              <w:rPr>
                <w:rFonts w:ascii="Times New Roman" w:hAnsi="Times New Roman"/>
                <w:szCs w:val="20"/>
                <w:lang w:eastAsia="zh-CN"/>
              </w:rPr>
              <w:t xml:space="preserve">: Msg 2 (Command message) for AS ID </w:t>
            </w:r>
            <w:r>
              <w:rPr>
                <w:rFonts w:ascii="Times New Roman" w:hAnsi="Times New Roman"/>
                <w:szCs w:val="20"/>
                <w:lang w:eastAsia="zh-CN"/>
              </w:rPr>
              <w:lastRenderedPageBreak/>
              <w:t>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lastRenderedPageBreak/>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w:t>
            </w:r>
            <w:r w:rsidRPr="0075494A">
              <w:rPr>
                <w:rFonts w:eastAsiaTheme="minorEastAsia"/>
                <w:lang w:eastAsia="zh-CN"/>
              </w:rPr>
              <w:lastRenderedPageBreak/>
              <w:t>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device complexity caused by </w:t>
            </w:r>
            <w:r w:rsidRPr="00F47D16">
              <w:rPr>
                <w:lang w:eastAsia="zh-CN"/>
              </w:rPr>
              <w:t>different procedure be</w:t>
            </w:r>
            <w:r w:rsidRPr="00F47D16">
              <w:rPr>
                <w:lang w:eastAsia="zh-CN"/>
              </w:rPr>
              <w:lastRenderedPageBreak/>
              <w:t>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hint="eastAsia"/>
                <w:lang w:eastAsia="zh-CN"/>
              </w:rPr>
            </w:pPr>
            <w:r>
              <w:rPr>
                <w:rFonts w:ascii="Times New Roman" w:eastAsiaTheme="minorEastAsia" w:hAnsi="Times New Roman"/>
                <w:lang w:eastAsia="zh-CN"/>
              </w:rPr>
              <w:t>ETRI</w:t>
            </w:r>
          </w:p>
        </w:tc>
        <w:tc>
          <w:tcPr>
            <w:tcW w:w="1307" w:type="dxa"/>
          </w:tcPr>
          <w:p w14:paraId="25F7A726" w14:textId="0A683FBC" w:rsidR="008C3E87" w:rsidRDefault="008C3E87" w:rsidP="00040150">
            <w:pPr>
              <w:spacing w:after="0"/>
              <w:rPr>
                <w:rFonts w:ascii="Times New Roman" w:eastAsiaTheme="minorEastAsia" w:hAnsi="Times New Roman" w:hint="eastAsia"/>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lastRenderedPageBreak/>
              <w:t>Option 4</w:t>
            </w:r>
          </w:p>
        </w:tc>
        <w:tc>
          <w:tcPr>
            <w:tcW w:w="7085" w:type="dxa"/>
          </w:tcPr>
          <w:p w14:paraId="28D42E8E" w14:textId="77777777" w:rsidR="008C3E87" w:rsidRDefault="008C3E87" w:rsidP="00040150">
            <w:pPr>
              <w:rPr>
                <w:rFonts w:ascii="Times New Roman" w:eastAsia="Calibri" w:hAnsi="Times New Roman"/>
                <w:bCs/>
              </w:rPr>
            </w:pP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7"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5" type="#_x0000_t75" alt="" style="width:459.45pt;height:482.45pt;mso-width-percent:0;mso-height-percent:0;mso-width-percent:0;mso-height-percent:0" o:ole="">
            <v:imagedata r:id="rId19" o:title=""/>
          </v:shape>
          <o:OLEObject Type="Embed" ProgID="Visio.Drawing.15" ShapeID="_x0000_i1025" DrawAspect="Content" ObjectID="_1803884705" r:id="rId20"/>
        </w:object>
      </w:r>
    </w:p>
    <w:tbl>
      <w:tblPr>
        <w:tblStyle w:val="TableGrid"/>
        <w:tblW w:w="0" w:type="auto"/>
        <w:tblLook w:val="04A0" w:firstRow="1" w:lastRow="0" w:firstColumn="1" w:lastColumn="0" w:noHBand="0" w:noVBand="1"/>
      </w:tblPr>
      <w:tblGrid>
        <w:gridCol w:w="910"/>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hint="eastAsia"/>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hint="eastAsia"/>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10"/>
        <w:gridCol w:w="2918"/>
        <w:gridCol w:w="3117"/>
        <w:gridCol w:w="3401"/>
        <w:gridCol w:w="3108"/>
        <w:gridCol w:w="2843"/>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new service request, device generates random ID and the previous AS ID is released. In addition, this </w:t>
            </w:r>
            <w:r w:rsidRPr="00E54FFA">
              <w:rPr>
                <w:lang w:eastAsia="zh-CN"/>
              </w:rPr>
              <w:lastRenderedPageBreak/>
              <w:t>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 xml:space="preserve">with </w:t>
            </w:r>
            <w:r w:rsidRPr="00B15EC2">
              <w:rPr>
                <w:rFonts w:ascii="Times New Roman" w:eastAsiaTheme="minorEastAsia" w:hAnsi="Times New Roman"/>
                <w:b/>
                <w:bCs/>
                <w:lang w:val="en-US" w:eastAsia="zh-CN"/>
              </w:rPr>
              <w:lastRenderedPageBreak/>
              <w:t>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r>
              <w:rPr>
                <w:lang w:eastAsia="zh-CN"/>
              </w:rPr>
              <w:t xml:space="preserve">Mediatek, ETRI, Qualcomm, Nokia, HONOR, LGE, Fujitsu, Samsung, </w:t>
            </w:r>
            <w:r>
              <w:rPr>
                <w:rFonts w:eastAsiaTheme="minorEastAsia"/>
                <w:lang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
      <w:tblGrid>
        <w:gridCol w:w="1197"/>
        <w:gridCol w:w="1460"/>
        <w:gridCol w:w="6936"/>
      </w:tblGrid>
      <w:tr w:rsidR="00B07DEB" w14:paraId="1434A130" w14:textId="77777777" w:rsidTr="006D7628">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6D7628">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307"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7085"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6D7628">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7085" w:type="dxa"/>
          </w:tcPr>
          <w:p w14:paraId="5122DBEE" w14:textId="77777777" w:rsidR="00B07DEB" w:rsidRDefault="00B07DEB" w:rsidP="006D7628">
            <w:pPr>
              <w:rPr>
                <w:rFonts w:ascii="Times New Roman" w:hAnsi="Times New Roman"/>
              </w:rPr>
            </w:pPr>
          </w:p>
        </w:tc>
      </w:tr>
      <w:tr w:rsidR="00B07DEB" w14:paraId="4FA669C7" w14:textId="77777777" w:rsidTr="006D7628">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7085"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6D7628">
        <w:tc>
          <w:tcPr>
            <w:tcW w:w="1201"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7085"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6D7628">
        <w:tc>
          <w:tcPr>
            <w:tcW w:w="1201"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7085"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w:t>
            </w:r>
            <w:r w:rsidRPr="00CB4098">
              <w:rPr>
                <w:rFonts w:ascii="Times New Roman" w:eastAsiaTheme="minorEastAsia" w:hAnsi="Times New Roman"/>
                <w:lang w:eastAsia="zh-CN"/>
              </w:rPr>
              <w:lastRenderedPageBreak/>
              <w:t>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6D7628">
        <w:tc>
          <w:tcPr>
            <w:tcW w:w="1201" w:type="dxa"/>
          </w:tcPr>
          <w:p w14:paraId="481A5026" w14:textId="13D159BF" w:rsidR="000E4F07" w:rsidRDefault="000E4F07" w:rsidP="00040150">
            <w:pPr>
              <w:spacing w:after="0"/>
              <w:rPr>
                <w:rFonts w:ascii="Times New Roman" w:eastAsiaTheme="minorEastAsia" w:hAnsi="Times New Roman" w:hint="eastAsia"/>
                <w:lang w:eastAsia="zh-CN"/>
              </w:rPr>
            </w:pPr>
            <w:r>
              <w:rPr>
                <w:rFonts w:ascii="Times New Roman" w:eastAsiaTheme="minorEastAsia" w:hAnsi="Times New Roman"/>
                <w:lang w:eastAsia="zh-CN"/>
              </w:rPr>
              <w:lastRenderedPageBreak/>
              <w:t>ETRI</w:t>
            </w:r>
          </w:p>
        </w:tc>
        <w:tc>
          <w:tcPr>
            <w:tcW w:w="1307" w:type="dxa"/>
          </w:tcPr>
          <w:p w14:paraId="34818F95" w14:textId="1AF8316D" w:rsidR="000E4F07" w:rsidRDefault="000E4F07" w:rsidP="0004015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7085"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lastRenderedPageBreak/>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9604" w14:textId="77777777" w:rsidR="00C74EA4" w:rsidRDefault="00C74EA4">
      <w:pPr>
        <w:spacing w:before="0" w:after="0"/>
      </w:pPr>
      <w:r>
        <w:separator/>
      </w:r>
    </w:p>
  </w:endnote>
  <w:endnote w:type="continuationSeparator" w:id="0">
    <w:p w14:paraId="4D86C444" w14:textId="77777777" w:rsidR="00C74EA4" w:rsidRDefault="00C74EA4">
      <w:pPr>
        <w:spacing w:before="0" w:after="0"/>
      </w:pPr>
      <w:r>
        <w:continuationSeparator/>
      </w:r>
    </w:p>
  </w:endnote>
  <w:endnote w:type="continuationNotice" w:id="1">
    <w:p w14:paraId="7A65CACC" w14:textId="77777777" w:rsidR="00C74EA4" w:rsidRDefault="00C74E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sig w:usb0="E0000AFF" w:usb1="500078FF" w:usb2="00000021" w:usb3="00000000" w:csb0="600001BF" w:csb1="DFF70000"/>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9C94" w14:textId="77777777" w:rsidR="00C74EA4" w:rsidRDefault="00C74EA4">
      <w:pPr>
        <w:spacing w:before="0" w:after="0"/>
      </w:pPr>
      <w:r>
        <w:separator/>
      </w:r>
    </w:p>
  </w:footnote>
  <w:footnote w:type="continuationSeparator" w:id="0">
    <w:p w14:paraId="0A9BF4DE" w14:textId="77777777" w:rsidR="00C74EA4" w:rsidRDefault="00C74EA4">
      <w:pPr>
        <w:spacing w:before="0" w:after="0"/>
      </w:pPr>
      <w:r>
        <w:continuationSeparator/>
      </w:r>
    </w:p>
  </w:footnote>
  <w:footnote w:type="continuationNotice" w:id="1">
    <w:p w14:paraId="51EEC080" w14:textId="77777777" w:rsidR="00C74EA4" w:rsidRDefault="00C74EA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3"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2"/>
  </w:num>
  <w:num w:numId="2" w16cid:durableId="150365626">
    <w:abstractNumId w:val="16"/>
  </w:num>
  <w:num w:numId="3" w16cid:durableId="184096067">
    <w:abstractNumId w:val="1"/>
  </w:num>
  <w:num w:numId="4" w16cid:durableId="1403134994">
    <w:abstractNumId w:val="6"/>
  </w:num>
  <w:num w:numId="5" w16cid:durableId="2133747891">
    <w:abstractNumId w:val="7"/>
  </w:num>
  <w:num w:numId="6" w16cid:durableId="1133258390">
    <w:abstractNumId w:val="17"/>
  </w:num>
  <w:num w:numId="7" w16cid:durableId="1538813280">
    <w:abstractNumId w:val="4"/>
  </w:num>
  <w:num w:numId="8" w16cid:durableId="1386489581">
    <w:abstractNumId w:val="9"/>
  </w:num>
  <w:num w:numId="9" w16cid:durableId="1703895557">
    <w:abstractNumId w:val="5"/>
  </w:num>
  <w:num w:numId="10" w16cid:durableId="1939024677">
    <w:abstractNumId w:val="2"/>
  </w:num>
  <w:num w:numId="11" w16cid:durableId="620186083">
    <w:abstractNumId w:val="20"/>
  </w:num>
  <w:num w:numId="12" w16cid:durableId="1362785653">
    <w:abstractNumId w:val="13"/>
  </w:num>
  <w:num w:numId="13" w16cid:durableId="2077125175">
    <w:abstractNumId w:val="3"/>
  </w:num>
  <w:num w:numId="14" w16cid:durableId="920025481">
    <w:abstractNumId w:val="11"/>
  </w:num>
  <w:num w:numId="15" w16cid:durableId="781611049">
    <w:abstractNumId w:val="21"/>
  </w:num>
  <w:num w:numId="16" w16cid:durableId="314140135">
    <w:abstractNumId w:val="15"/>
  </w:num>
  <w:num w:numId="17" w16cid:durableId="569463458">
    <w:abstractNumId w:val="0"/>
  </w:num>
  <w:num w:numId="18" w16cid:durableId="941229235">
    <w:abstractNumId w:val="18"/>
  </w:num>
  <w:num w:numId="19" w16cid:durableId="1978946461">
    <w:abstractNumId w:val="8"/>
  </w:num>
  <w:num w:numId="20" w16cid:durableId="2068142748">
    <w:abstractNumId w:val="19"/>
  </w:num>
  <w:num w:numId="21" w16cid:durableId="1845320534">
    <w:abstractNumId w:val="12"/>
  </w:num>
  <w:num w:numId="22" w16cid:durableId="298649089">
    <w:abstractNumId w:val="12"/>
  </w:num>
  <w:num w:numId="23" w16cid:durableId="642008607">
    <w:abstractNumId w:val="12"/>
  </w:num>
  <w:num w:numId="24" w16cid:durableId="1118062943">
    <w:abstractNumId w:val="12"/>
  </w:num>
  <w:num w:numId="25" w16cid:durableId="1692484935">
    <w:abstractNumId w:val="12"/>
  </w:num>
  <w:num w:numId="26" w16cid:durableId="1601986639">
    <w:abstractNumId w:val="12"/>
  </w:num>
  <w:num w:numId="27" w16cid:durableId="765006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4"/>
  </w:num>
  <w:num w:numId="29" w16cid:durableId="94530975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587C"/>
    <w:rsid w:val="00726E7C"/>
    <w:rsid w:val="0073128C"/>
    <w:rsid w:val="00733DFE"/>
    <w:rsid w:val="0073630F"/>
    <w:rsid w:val="0073690D"/>
    <w:rsid w:val="0073787C"/>
    <w:rsid w:val="00740B48"/>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75</Pages>
  <Words>22715</Words>
  <Characters>129480</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Seungkwon Baek</cp:lastModifiedBy>
  <cp:revision>28</cp:revision>
  <dcterms:created xsi:type="dcterms:W3CDTF">2025-03-18T18:14:00Z</dcterms:created>
  <dcterms:modified xsi:type="dcterms:W3CDTF">2025-03-19T01:13:00Z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