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w:t>
      </w:r>
      <w:proofErr w:type="spellStart"/>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w:t>
      </w:r>
      <w:proofErr w:type="spellStart"/>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7B4410"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Hyperlink"/>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r>
              <w:rPr>
                <w:rFonts w:eastAsia="SimSun" w:hint="eastAsia"/>
                <w:lang w:eastAsia="zh-CN"/>
              </w:rPr>
              <w:t>Jianxiang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proofErr w:type="spellStart"/>
            <w:r>
              <w:rPr>
                <w:rFonts w:eastAsia="SimSun" w:hint="eastAsia"/>
                <w:lang w:eastAsia="zh-CN"/>
              </w:rPr>
              <w:t>Chenningyu</w:t>
            </w:r>
            <w:proofErr w:type="spellEnd"/>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t>Apple</w:t>
            </w:r>
          </w:p>
        </w:tc>
        <w:tc>
          <w:tcPr>
            <w:tcW w:w="2389" w:type="dxa"/>
          </w:tcPr>
          <w:p w14:paraId="773D01B5" w14:textId="2D2855A7" w:rsidR="0090733B" w:rsidRDefault="0090733B">
            <w:pPr>
              <w:spacing w:after="0"/>
              <w:rPr>
                <w:rFonts w:eastAsia="SimSun"/>
                <w:lang w:eastAsia="zh-CN"/>
              </w:rPr>
            </w:pPr>
            <w:r>
              <w:rPr>
                <w:rFonts w:eastAsia="SimSun"/>
                <w:lang w:eastAsia="zh-CN"/>
              </w:rPr>
              <w:t>Zhibin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proofErr w:type="spellStart"/>
            <w:r>
              <w:rPr>
                <w:rFonts w:eastAsia="SimSun"/>
                <w:lang w:eastAsia="zh-CN"/>
              </w:rPr>
              <w:t>Spreadtrum</w:t>
            </w:r>
            <w:proofErr w:type="spellEnd"/>
            <w:r>
              <w:rPr>
                <w:rFonts w:eastAsia="SimSun"/>
                <w:lang w:eastAsia="zh-CN"/>
              </w:rPr>
              <w:t>,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4677DF">
            <w:pPr>
              <w:spacing w:after="0"/>
              <w:rPr>
                <w:rFonts w:eastAsia="SimSun"/>
                <w:lang w:eastAsia="zh-CN"/>
              </w:rPr>
            </w:pPr>
            <w:hyperlink r:id="rId8" w:history="1">
              <w:r w:rsidRPr="00812647">
                <w:rPr>
                  <w:rStyle w:val="Hyperlink"/>
                  <w:rFonts w:eastAsia="SimSun" w:hint="eastAsia"/>
                  <w:lang w:eastAsia="zh-CN"/>
                </w:rPr>
                <w:t>H</w:t>
              </w:r>
              <w:r w:rsidRPr="00812647">
                <w:rPr>
                  <w:rStyle w:val="Hyperlink"/>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proofErr w:type="spellStart"/>
            <w:r>
              <w:rPr>
                <w:rFonts w:eastAsia="SimSun"/>
                <w:lang w:eastAsia="zh-CN"/>
              </w:rPr>
              <w:t>InterDigital</w:t>
            </w:r>
            <w:proofErr w:type="spellEnd"/>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proofErr w:type="spellStart"/>
            <w:r>
              <w:rPr>
                <w:rFonts w:eastAsia="SimSun"/>
                <w:lang w:eastAsia="zh-CN"/>
              </w:rPr>
              <w:t>Seungkwon</w:t>
            </w:r>
            <w:proofErr w:type="spellEnd"/>
            <w:r>
              <w:rPr>
                <w:rFonts w:eastAsia="SimSun"/>
                <w:lang w:eastAsia="zh-CN"/>
              </w:rPr>
              <w:t xml:space="preserve">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5D0199" w:rsidP="00D84890">
            <w:pPr>
              <w:spacing w:after="0"/>
              <w:rPr>
                <w:rFonts w:eastAsia="SimSun"/>
                <w:lang w:eastAsia="zh-CN"/>
              </w:rPr>
            </w:pPr>
            <w:hyperlink r:id="rId9" w:history="1">
              <w:r w:rsidRPr="00A304B0">
                <w:rPr>
                  <w:rStyle w:val="Hyperlink"/>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r>
              <w:rPr>
                <w:rFonts w:eastAsia="SimSun"/>
                <w:lang w:eastAsia="zh-CN"/>
              </w:rPr>
              <w:t>Ruiming Zheng</w:t>
            </w:r>
          </w:p>
        </w:tc>
        <w:tc>
          <w:tcPr>
            <w:tcW w:w="4466" w:type="dxa"/>
          </w:tcPr>
          <w:p w14:paraId="120BC513" w14:textId="03492D1E" w:rsidR="005D0199" w:rsidRDefault="000B39A5" w:rsidP="00D84890">
            <w:pPr>
              <w:spacing w:after="0"/>
              <w:rPr>
                <w:rFonts w:eastAsia="SimSun"/>
                <w:lang w:eastAsia="zh-CN"/>
              </w:rPr>
            </w:pPr>
            <w:hyperlink r:id="rId10" w:history="1">
              <w:r w:rsidRPr="001E6EE8">
                <w:rPr>
                  <w:rStyle w:val="Hyperlink"/>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Jakob Buthler</w:t>
            </w:r>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SimSun"/>
                <w:lang w:eastAsia="zh-CN"/>
              </w:rPr>
            </w:pPr>
            <w:r>
              <w:rPr>
                <w:rFonts w:eastAsia="SimSun" w:hint="eastAsia"/>
                <w:lang w:eastAsia="zh-CN"/>
              </w:rPr>
              <w:t>HONOR</w:t>
            </w:r>
          </w:p>
        </w:tc>
        <w:tc>
          <w:tcPr>
            <w:tcW w:w="2389" w:type="dxa"/>
          </w:tcPr>
          <w:p w14:paraId="161FD398" w14:textId="6AD38340" w:rsidR="00C659AD" w:rsidRDefault="00C659AD" w:rsidP="00C659AD">
            <w:pPr>
              <w:spacing w:after="0"/>
              <w:rPr>
                <w:rFonts w:eastAsia="SimSun"/>
                <w:lang w:eastAsia="zh-CN"/>
              </w:rPr>
            </w:pPr>
            <w:proofErr w:type="spellStart"/>
            <w:r>
              <w:rPr>
                <w:rFonts w:eastAsia="SimSun" w:hint="eastAsia"/>
                <w:lang w:eastAsia="zh-CN"/>
              </w:rPr>
              <w:t>Xiaoxuan</w:t>
            </w:r>
            <w:proofErr w:type="spellEnd"/>
            <w:r>
              <w:rPr>
                <w:rFonts w:eastAsia="SimSun"/>
                <w:lang w:eastAsia="zh-CN"/>
              </w:rPr>
              <w:t xml:space="preserve"> Tang</w:t>
            </w:r>
          </w:p>
        </w:tc>
        <w:tc>
          <w:tcPr>
            <w:tcW w:w="4466" w:type="dxa"/>
          </w:tcPr>
          <w:p w14:paraId="5E052E35" w14:textId="4F5F17F9" w:rsidR="00C659AD" w:rsidRDefault="00C659AD" w:rsidP="00C659AD">
            <w:pPr>
              <w:spacing w:after="0"/>
              <w:rPr>
                <w:rFonts w:eastAsia="SimSun"/>
                <w:lang w:eastAsia="zh-CN"/>
              </w:rPr>
            </w:pPr>
            <w:r>
              <w:rPr>
                <w:rFonts w:eastAsia="SimSun"/>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SimSun"/>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SimSun"/>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SimSun"/>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SimSun" w:hint="eastAsia"/>
                <w:lang w:eastAsia="zh-CN"/>
              </w:rPr>
              <w:t>F</w:t>
            </w:r>
            <w:r>
              <w:rPr>
                <w:rFonts w:eastAsia="SimSun"/>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SimSun" w:hint="eastAsia"/>
                <w:lang w:eastAsia="zh-CN"/>
              </w:rPr>
              <w:t>S</w:t>
            </w:r>
            <w:r>
              <w:rPr>
                <w:rFonts w:eastAsia="SimSun"/>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SimSun" w:hint="eastAsia"/>
                <w:lang w:eastAsia="zh-CN"/>
              </w:rPr>
              <w:t>y</w:t>
            </w:r>
            <w:r>
              <w:rPr>
                <w:rFonts w:eastAsia="SimSun"/>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SimSun"/>
                <w:lang w:eastAsia="zh-CN"/>
              </w:rPr>
            </w:pPr>
            <w:r>
              <w:rPr>
                <w:rFonts w:eastAsia="SimSun" w:hint="eastAsia"/>
                <w:lang w:eastAsia="zh-CN"/>
              </w:rPr>
              <w:t>S</w:t>
            </w:r>
            <w:r>
              <w:rPr>
                <w:rFonts w:eastAsia="SimSun"/>
                <w:lang w:eastAsia="zh-CN"/>
              </w:rPr>
              <w:t>amsung</w:t>
            </w:r>
          </w:p>
        </w:tc>
        <w:tc>
          <w:tcPr>
            <w:tcW w:w="2389" w:type="dxa"/>
          </w:tcPr>
          <w:p w14:paraId="6E45FE26" w14:textId="196BD7A0" w:rsidR="00982C0F" w:rsidRDefault="00982C0F" w:rsidP="004D2E45">
            <w:pPr>
              <w:spacing w:after="0"/>
              <w:rPr>
                <w:rFonts w:eastAsia="SimSun"/>
                <w:lang w:eastAsia="zh-CN"/>
              </w:rPr>
            </w:pPr>
            <w:r>
              <w:rPr>
                <w:rFonts w:eastAsia="SimSun" w:hint="eastAsia"/>
                <w:lang w:eastAsia="zh-CN"/>
              </w:rPr>
              <w:t>W</w:t>
            </w:r>
            <w:r>
              <w:rPr>
                <w:rFonts w:eastAsia="SimSun"/>
                <w:lang w:eastAsia="zh-CN"/>
              </w:rPr>
              <w:t>eiwei Wang</w:t>
            </w:r>
          </w:p>
        </w:tc>
        <w:tc>
          <w:tcPr>
            <w:tcW w:w="4466" w:type="dxa"/>
          </w:tcPr>
          <w:p w14:paraId="0E33EFDF" w14:textId="1C6B381D" w:rsidR="00982C0F" w:rsidRDefault="00982C0F" w:rsidP="004D2E45">
            <w:pPr>
              <w:spacing w:after="0"/>
              <w:rPr>
                <w:rFonts w:eastAsia="SimSun"/>
                <w:lang w:eastAsia="zh-CN"/>
              </w:rPr>
            </w:pPr>
            <w:r>
              <w:rPr>
                <w:rFonts w:eastAsia="SimSun"/>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SimSun"/>
                <w:lang w:eastAsia="zh-CN"/>
              </w:rPr>
            </w:pPr>
            <w:r>
              <w:rPr>
                <w:rFonts w:eastAsia="SimSun"/>
                <w:lang w:eastAsia="zh-CN"/>
              </w:rPr>
              <w:t>Ericsson</w:t>
            </w:r>
          </w:p>
        </w:tc>
        <w:tc>
          <w:tcPr>
            <w:tcW w:w="2389" w:type="dxa"/>
          </w:tcPr>
          <w:p w14:paraId="77CC7E38" w14:textId="4EBA56B2" w:rsidR="000B21E8" w:rsidRDefault="000B21E8" w:rsidP="004D2E45">
            <w:pPr>
              <w:spacing w:after="0"/>
              <w:rPr>
                <w:rFonts w:eastAsia="SimSun"/>
                <w:lang w:eastAsia="zh-CN"/>
              </w:rPr>
            </w:pPr>
            <w:r>
              <w:rPr>
                <w:rFonts w:eastAsia="SimSun"/>
                <w:lang w:eastAsia="zh-CN"/>
              </w:rPr>
              <w:t>Henrik Enbuske</w:t>
            </w:r>
          </w:p>
        </w:tc>
        <w:tc>
          <w:tcPr>
            <w:tcW w:w="4466" w:type="dxa"/>
          </w:tcPr>
          <w:p w14:paraId="7B13102B" w14:textId="7350B38A" w:rsidR="000B21E8" w:rsidRDefault="000B21E8" w:rsidP="004D2E45">
            <w:pPr>
              <w:spacing w:after="0"/>
              <w:rPr>
                <w:rFonts w:eastAsia="SimSun"/>
                <w:lang w:eastAsia="zh-CN"/>
              </w:rPr>
            </w:pPr>
            <w:r>
              <w:rPr>
                <w:rFonts w:eastAsia="SimSun"/>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SimSun"/>
                <w:lang w:eastAsia="zh-CN"/>
              </w:rPr>
            </w:pPr>
            <w:proofErr w:type="spellStart"/>
            <w:r>
              <w:rPr>
                <w:rFonts w:eastAsia="SimSun"/>
                <w:lang w:eastAsia="zh-CN"/>
              </w:rPr>
              <w:t>Futurewei</w:t>
            </w:r>
            <w:proofErr w:type="spellEnd"/>
          </w:p>
        </w:tc>
        <w:tc>
          <w:tcPr>
            <w:tcW w:w="2389" w:type="dxa"/>
          </w:tcPr>
          <w:p w14:paraId="53410704" w14:textId="367AA785" w:rsidR="00841501" w:rsidRDefault="00841501" w:rsidP="00841501">
            <w:pPr>
              <w:spacing w:after="0"/>
              <w:rPr>
                <w:rFonts w:eastAsia="SimSun"/>
                <w:lang w:eastAsia="zh-CN"/>
              </w:rPr>
            </w:pPr>
            <w:proofErr w:type="spellStart"/>
            <w:r>
              <w:rPr>
                <w:rFonts w:eastAsia="SimSun"/>
                <w:lang w:eastAsia="zh-CN"/>
              </w:rPr>
              <w:t>Yunsong</w:t>
            </w:r>
            <w:proofErr w:type="spellEnd"/>
            <w:r>
              <w:rPr>
                <w:rFonts w:eastAsia="SimSun"/>
                <w:lang w:eastAsia="zh-CN"/>
              </w:rPr>
              <w:t xml:space="preserve"> Yang</w:t>
            </w:r>
          </w:p>
        </w:tc>
        <w:tc>
          <w:tcPr>
            <w:tcW w:w="4466" w:type="dxa"/>
          </w:tcPr>
          <w:p w14:paraId="00B700FE" w14:textId="1A7978DA" w:rsidR="00841501" w:rsidRDefault="00841501" w:rsidP="00841501">
            <w:pPr>
              <w:spacing w:after="0"/>
              <w:rPr>
                <w:rFonts w:eastAsia="SimSun"/>
                <w:lang w:eastAsia="zh-CN"/>
              </w:rPr>
            </w:pPr>
            <w:r>
              <w:rPr>
                <w:rFonts w:eastAsia="SimSun"/>
                <w:lang w:eastAsia="zh-CN"/>
              </w:rPr>
              <w:t>yyang1@futurewei.com</w:t>
            </w:r>
          </w:p>
        </w:tc>
      </w:tr>
    </w:tbl>
    <w:p w14:paraId="223B971D" w14:textId="77777777" w:rsidR="00A353FE" w:rsidRDefault="00E431B0">
      <w:pPr>
        <w:pStyle w:val="Heading1"/>
      </w:pPr>
      <w:r>
        <w:t>Phase 1 Discussion</w:t>
      </w:r>
    </w:p>
    <w:p w14:paraId="6320FE16" w14:textId="77777777" w:rsidR="00A353FE" w:rsidRDefault="00E431B0">
      <w:pPr>
        <w:pStyle w:val="Heading2"/>
        <w:ind w:left="1406" w:hanging="839"/>
        <w:pPrChange w:id="2" w:author="Yi1- Xiaomi" w:date="2025-03-17T15:01:00Z">
          <w:pPr>
            <w:pStyle w:val="Heading2"/>
          </w:pPr>
        </w:pPrChange>
      </w:pPr>
      <w:r>
        <w:t>AS ID assignment for CFRA</w:t>
      </w:r>
    </w:p>
    <w:p w14:paraId="03C087EF" w14:textId="77777777" w:rsidR="00A353FE" w:rsidRDefault="00E431B0">
      <w:r>
        <w:t>Based on offline discussion “R2-2501510</w:t>
      </w:r>
      <w:r>
        <w:tab/>
        <w:t>[AT129][020][</w:t>
      </w:r>
      <w:proofErr w:type="spellStart"/>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93368E7" w:rsidR="00A353FE" w:rsidRDefault="007B4410">
      <w:pPr>
        <w:jc w:val="center"/>
        <w:rPr>
          <w:rFonts w:eastAsiaTheme="minorEastAsia"/>
          <w:lang w:eastAsia="zh-CN"/>
        </w:rPr>
      </w:pPr>
      <w:r>
        <w:rPr>
          <w:noProof/>
        </w:rPr>
        <w:object w:dxaOrig="10225" w:dyaOrig="8659" w14:anchorId="32FEE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15pt;height:434.05pt" o:ole="">
            <v:imagedata r:id="rId11" o:title=""/>
          </v:shape>
          <o:OLEObject Type="Embed" ProgID="Visio.Drawing.15" ShapeID="_x0000_i1025" DrawAspect="Content" ObjectID="_1803815740"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E40751" w:rsidP="007B35A7">
            <w:pPr>
              <w:jc w:val="center"/>
              <w:rPr>
                <w:rFonts w:ascii="Times New Roman" w:hAnsi="Times New Roman"/>
              </w:rPr>
            </w:pPr>
            <w:r w:rsidRPr="00E40751">
              <w:rPr>
                <w:rFonts w:ascii="Arial" w:eastAsiaTheme="minorEastAsia" w:hAnsi="Arial"/>
                <w:b/>
                <w:noProof/>
                <w:szCs w:val="20"/>
                <w:lang w:eastAsia="x-none"/>
              </w:rPr>
              <w:object w:dxaOrig="5880" w:dyaOrig="4800" w14:anchorId="7FA9B0F7">
                <v:shape id="_x0000_i1026" type="#_x0000_t75" alt="" style="width:184.75pt;height:150.8pt;mso-width-percent:0;mso-height-percent:0;mso-width-percent:0;mso-height-percent:0" o:ole="">
                  <v:imagedata r:id="rId13" o:title=""/>
                </v:shape>
                <o:OLEObject Type="Embed" ProgID="Visio.Drawing.15" ShapeID="_x0000_i1026" DrawAspect="Content" ObjectID="_1803815741"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 xml:space="preserve">For contention-free A-IoT access, only the device ID or the identification for the target A-IoT device carried in A-IoT paging message should be included in the first D2R message (i.e. what is shown as “Inventory Response” in the figure actually contains the </w:t>
            </w:r>
            <w:proofErr w:type="spellStart"/>
            <w:r>
              <w:t>AIoT</w:t>
            </w:r>
            <w:proofErr w:type="spellEnd"/>
            <w:r>
              <w:t xml:space="preserve">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SimSun" w:eastAsia="SimSun" w:hAnsi="CG Times (WN)" w:cs="SimSun"/>
                  <w:b/>
                  <w:bCs/>
                  <w:color w:val="000000"/>
                  <w:sz w:val="24"/>
                  <w:lang w:eastAsia="en-GB"/>
                </w:rPr>
                <w:t xml:space="preserve">, and confirmed in the first response </w:t>
              </w:r>
              <w:proofErr w:type="spellStart"/>
              <w:r>
                <w:rPr>
                  <w:rFonts w:ascii="SimSun" w:eastAsia="SimSun" w:hAnsi="CG Times (WN)" w:cs="SimSun"/>
                  <w:b/>
                  <w:bCs/>
                  <w:color w:val="000000"/>
                  <w:sz w:val="24"/>
                  <w:lang w:eastAsia="en-GB"/>
                </w:rPr>
                <w:t>Msg</w:t>
              </w:r>
              <w:proofErr w:type="spellEnd"/>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proofErr w:type="spellStart"/>
            <w:r>
              <w:rPr>
                <w:rFonts w:ascii="Times New Roman" w:eastAsia="Malgun Gothic" w:hAnsi="Times New Roman"/>
                <w:lang w:eastAsia="ko-KR"/>
              </w:rPr>
              <w:t>Futurewei</w:t>
            </w:r>
            <w:proofErr w:type="spellEnd"/>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Secondly, for command service, if the command is already included in Msg0 (i.e., the paging message with CFRA), the device will start to respond to the command. Given 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Heading5"/>
        <w:ind w:left="0" w:firstLine="0"/>
        <w:rPr>
          <w:ins w:id="43" w:author="Yi1- Xiaomi" w:date="2025-03-17T07:27:00Z"/>
        </w:rPr>
      </w:pPr>
      <w:ins w:id="44" w:author="Yi1- Xiaomi" w:date="2025-03-17T07:27:00Z">
        <w:r>
          <w:rPr>
            <w:rFonts w:hint="eastAsia"/>
          </w:rPr>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ListParagraph"/>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ListParagraph"/>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ListParagraph"/>
        <w:numPr>
          <w:ilvl w:val="2"/>
          <w:numId w:val="20"/>
        </w:numPr>
        <w:rPr>
          <w:ins w:id="56" w:author="Yi1- Xiaomi" w:date="2025-03-17T07:53:00Z"/>
        </w:rPr>
        <w:pPrChange w:id="57" w:author="Yi1- Xiaomi" w:date="2025-03-17T09:19:00Z">
          <w:pPr>
            <w:pStyle w:val="ListParagraph"/>
            <w:numPr>
              <w:numId w:val="20"/>
            </w:numPr>
            <w:ind w:left="360" w:hanging="360"/>
          </w:pPr>
        </w:pPrChange>
      </w:pPr>
      <w:ins w:id="58" w:author="Yi1- Xiaomi" w:date="2025-03-17T09:19:00Z">
        <w:r>
          <w:t xml:space="preserve">Cannot </w:t>
        </w:r>
        <w:proofErr w:type="spellStart"/>
        <w:r>
          <w:t>decode</w:t>
        </w:r>
        <w:proofErr w:type="spellEnd"/>
        <w:r>
          <w:t xml:space="preserve"> if it happens</w:t>
        </w:r>
      </w:ins>
    </w:p>
    <w:p w14:paraId="661141AE" w14:textId="278D8E63" w:rsidR="00471C03" w:rsidRDefault="00471C03" w:rsidP="00471C03">
      <w:pPr>
        <w:pStyle w:val="ListParagraph"/>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ListParagraph"/>
        <w:numPr>
          <w:ilvl w:val="2"/>
          <w:numId w:val="20"/>
        </w:numPr>
        <w:rPr>
          <w:ins w:id="63" w:author="Yi1- Xiaomi" w:date="2025-03-17T08:02:00Z"/>
        </w:rPr>
        <w:pPrChange w:id="64" w:author="Yi1- Xiaomi" w:date="2025-03-17T09:19:00Z">
          <w:pPr>
            <w:pStyle w:val="ListParagraph"/>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ListParagraph"/>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ListParagraph"/>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ListParagraph"/>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ListParagraph"/>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 xml:space="preserve">es, </w:t>
        </w:r>
        <w:proofErr w:type="spellStart"/>
        <w:r>
          <w:t>Futurewei</w:t>
        </w:r>
      </w:ins>
      <w:proofErr w:type="spellEnd"/>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xml:space="preserve">, Samsung, Ericsson, </w:t>
        </w:r>
        <w:proofErr w:type="spellStart"/>
        <w:r w:rsidR="00C264CA">
          <w:rPr>
            <w:rFonts w:eastAsiaTheme="minorEastAsia"/>
            <w:lang w:eastAsia="zh-CN"/>
          </w:rPr>
          <w:t>Futurewei</w:t>
        </w:r>
      </w:ins>
      <w:proofErr w:type="spellEnd"/>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 xml:space="preserve">,3 and 4 are all not valid for Inventory only </w:t>
        </w:r>
        <w:proofErr w:type="spellStart"/>
        <w:r>
          <w:rPr>
            <w:rFonts w:eastAsiaTheme="minorEastAsia"/>
            <w:lang w:eastAsia="zh-CN"/>
          </w:rPr>
          <w:t>sase</w:t>
        </w:r>
        <w:proofErr w:type="spellEnd"/>
        <w:r>
          <w:rPr>
            <w:rFonts w:eastAsiaTheme="minorEastAsia"/>
            <w:lang w:eastAsia="zh-CN"/>
          </w:rPr>
          <w:t>;</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Default="00471C03">
      <w:pPr>
        <w:pStyle w:val="ListParagraph"/>
        <w:numPr>
          <w:ilvl w:val="1"/>
          <w:numId w:val="20"/>
        </w:numPr>
        <w:rPr>
          <w:ins w:id="89" w:author="Yi1- Xiaomi" w:date="2025-03-17T07:57:00Z"/>
          <w:rFonts w:eastAsiaTheme="minorEastAsia"/>
          <w:lang w:eastAsia="zh-CN"/>
        </w:rPr>
        <w:pPrChange w:id="90" w:author="Yi1- Xiaomi" w:date="2025-03-17T07:57:00Z">
          <w:pPr>
            <w:pStyle w:val="ListParagraph"/>
            <w:numPr>
              <w:numId w:val="20"/>
            </w:numPr>
            <w:ind w:left="360" w:hanging="360"/>
          </w:pPr>
        </w:pPrChange>
      </w:pPr>
      <w:ins w:id="91" w:author="Yi1- Xiaomi" w:date="2025-03-17T07:55:00Z">
        <w:r>
          <w:rPr>
            <w:rFonts w:eastAsiaTheme="minorEastAsia" w:hint="eastAsia"/>
            <w:lang w:eastAsia="zh-CN"/>
          </w:rPr>
          <w:t>Y</w:t>
        </w:r>
        <w:r>
          <w:rPr>
            <w:rFonts w:eastAsiaTheme="minorEastAsia"/>
            <w:lang w:eastAsia="zh-CN"/>
          </w:rPr>
          <w:t xml:space="preserve">es, </w:t>
        </w:r>
      </w:ins>
      <w:ins w:id="92" w:author="Yi1- Xiaomi" w:date="2025-03-17T07:56:00Z">
        <w:r>
          <w:rPr>
            <w:rFonts w:eastAsiaTheme="minorEastAsia"/>
            <w:lang w:eastAsia="zh-CN"/>
          </w:rPr>
          <w:t xml:space="preserve">ZTE, </w:t>
        </w:r>
      </w:ins>
      <w:ins w:id="93" w:author="Yi1- Xiaomi" w:date="2025-03-17T07:55:00Z">
        <w:r>
          <w:rPr>
            <w:rFonts w:eastAsiaTheme="minorEastAsia"/>
            <w:lang w:eastAsia="zh-CN"/>
          </w:rPr>
          <w:t xml:space="preserve">MTK, </w:t>
        </w:r>
      </w:ins>
      <w:proofErr w:type="spellStart"/>
      <w:ins w:id="94" w:author="Yi1- Xiaomi" w:date="2025-03-17T07:56:00Z">
        <w:r>
          <w:rPr>
            <w:rFonts w:eastAsiaTheme="minorEastAsia"/>
            <w:lang w:eastAsia="zh-CN"/>
          </w:rPr>
          <w:t>Spreadtru</w:t>
        </w:r>
      </w:ins>
      <w:ins w:id="95" w:author="Yi1- Xiaomi" w:date="2025-03-17T07:57:00Z">
        <w:r>
          <w:rPr>
            <w:rFonts w:eastAsiaTheme="minorEastAsia"/>
            <w:lang w:eastAsia="zh-CN"/>
          </w:rPr>
          <w:t>m</w:t>
        </w:r>
        <w:proofErr w:type="spellEnd"/>
        <w:r>
          <w:rPr>
            <w:rFonts w:eastAsiaTheme="minorEastAsia"/>
            <w:lang w:eastAsia="zh-CN"/>
          </w:rPr>
          <w:t>, ETR</w:t>
        </w:r>
      </w:ins>
      <w:ins w:id="96" w:author="Yi1- Xiaomi" w:date="2025-03-17T07:58:00Z">
        <w:r>
          <w:rPr>
            <w:rFonts w:eastAsiaTheme="minorEastAsia"/>
            <w:lang w:eastAsia="zh-CN"/>
          </w:rPr>
          <w:t xml:space="preserve">I, </w:t>
        </w:r>
      </w:ins>
      <w:ins w:id="97" w:author="Yi1- Xiaomi" w:date="2025-03-17T08:05:00Z">
        <w:r w:rsidR="00C264CA">
          <w:rPr>
            <w:rFonts w:eastAsiaTheme="minorEastAsia"/>
            <w:lang w:eastAsia="zh-CN"/>
          </w:rPr>
          <w:t>Fujitsu</w:t>
        </w:r>
      </w:ins>
    </w:p>
    <w:p w14:paraId="215ED7AD" w14:textId="6E9D1DAD" w:rsidR="00471C03" w:rsidRDefault="00471C03" w:rsidP="00471C03">
      <w:pPr>
        <w:pStyle w:val="ListParagraph"/>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 xml:space="preserve">ot for CFRA, </w:t>
        </w:r>
        <w:proofErr w:type="spellStart"/>
        <w:r>
          <w:rPr>
            <w:rFonts w:eastAsiaTheme="minorEastAsia"/>
            <w:lang w:eastAsia="zh-CN"/>
          </w:rPr>
          <w:t>InterDigital</w:t>
        </w:r>
        <w:proofErr w:type="spellEnd"/>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TableGrid"/>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 xml:space="preserve">apporteur would suggest to continue the discussion on the AS ID for </w:t>
        </w:r>
        <w:proofErr w:type="spellStart"/>
        <w:r>
          <w:rPr>
            <w:rFonts w:eastAsiaTheme="minorEastAsia"/>
            <w:lang w:eastAsia="zh-CN"/>
          </w:rPr>
          <w:t>Inventory+command</w:t>
        </w:r>
        <w:proofErr w:type="spellEnd"/>
        <w:r>
          <w:rPr>
            <w:rFonts w:eastAsiaTheme="minorEastAsia"/>
            <w:lang w:eastAsia="zh-CN"/>
          </w:rPr>
          <w:t xml:space="preserve">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w:t>
        </w:r>
        <w:proofErr w:type="spellStart"/>
        <w:r>
          <w:rPr>
            <w:rFonts w:eastAsiaTheme="minorEastAsia"/>
            <w:lang w:eastAsia="zh-CN"/>
          </w:rPr>
          <w:t>Msg</w:t>
        </w:r>
        <w:proofErr w:type="spellEnd"/>
        <w:r>
          <w:rPr>
            <w:rFonts w:eastAsiaTheme="minorEastAsia"/>
            <w:lang w:eastAsia="zh-CN"/>
          </w:rPr>
          <w:t xml:space="preserve">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28AC92EF"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ListParagraph"/>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ListParagraph"/>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In addition, we recommend that we do not use the term “Msg1” on the first D2R transmission in the discussion and design of CFRA. From message/PDU format design’s PoV, when we talk about Msg1 carrying inventory response, which is an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-NAS PDU, we really talk about Msg3 (as in CBRA) or D2R data transmission thereafter. We should try to keep Msg1 as a special MAC PDU that does not carry any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-NAS PDU.</w:t>
            </w:r>
          </w:p>
        </w:tc>
      </w:tr>
    </w:tbl>
    <w:p w14:paraId="601AD0C6" w14:textId="77777777" w:rsidR="0075494A" w:rsidRDefault="0075494A" w:rsidP="0075494A">
      <w:pPr>
        <w:pStyle w:val="Heading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ListParagraph"/>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ListParagraph"/>
        <w:numPr>
          <w:ilvl w:val="1"/>
          <w:numId w:val="5"/>
        </w:numPr>
        <w:rPr>
          <w:ins w:id="180" w:author="Yi1- Xiaomi" w:date="2025-03-17T08:45:00Z"/>
        </w:rPr>
        <w:pPrChange w:id="181" w:author="Yi1- Xiaomi" w:date="2025-03-17T08:46:00Z">
          <w:pPr>
            <w:pStyle w:val="ListParagraph"/>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ListParagraph"/>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xml:space="preserve">: </w:t>
        </w:r>
        <w:proofErr w:type="spellStart"/>
        <w:r>
          <w:t>InterDigital</w:t>
        </w:r>
        <w:proofErr w:type="spellEnd"/>
        <w:r>
          <w:t>, ETRI</w:t>
        </w:r>
      </w:ins>
      <w:ins w:id="187" w:author="Yi1- Xiaomi" w:date="2025-03-17T08:48:00Z">
        <w:r w:rsidR="0073787C">
          <w:t>, Fujitsu</w:t>
        </w:r>
      </w:ins>
    </w:p>
    <w:p w14:paraId="61EF4117" w14:textId="372315A7" w:rsidR="004421ED" w:rsidRDefault="004421ED" w:rsidP="004421ED">
      <w:pPr>
        <w:pStyle w:val="ListParagraph"/>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ListParagraph"/>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proofErr w:type="spellStart"/>
      <w:ins w:id="193" w:author="Yi1- Xiaomi" w:date="2025-03-17T08:44:00Z">
        <w:r w:rsidR="0073787C">
          <w:t>Spreadtrum</w:t>
        </w:r>
        <w:proofErr w:type="spellEnd"/>
        <w:r w:rsidR="0073787C">
          <w:t xml:space="preserve">, </w:t>
        </w:r>
      </w:ins>
    </w:p>
    <w:p w14:paraId="28DFD437" w14:textId="72D7E1AF" w:rsidR="0073787C" w:rsidRDefault="0073787C" w:rsidP="004421ED">
      <w:pPr>
        <w:pStyle w:val="ListParagraph"/>
        <w:numPr>
          <w:ilvl w:val="0"/>
          <w:numId w:val="5"/>
        </w:numPr>
        <w:rPr>
          <w:ins w:id="194" w:author="Yi1- Xiaomi" w:date="2025-03-17T08:42:00Z"/>
        </w:rPr>
      </w:pPr>
      <w:ins w:id="195" w:author="Yi1- Xiaomi" w:date="2025-03-17T08:41:00Z">
        <w:r>
          <w:rPr>
            <w:rFonts w:hint="eastAsia"/>
          </w:rPr>
          <w:t>R</w:t>
        </w:r>
        <w:r>
          <w:t>emove FFS on RN1</w:t>
        </w:r>
      </w:ins>
      <w:ins w:id="196" w:author="Yi1- Xiaomi" w:date="2025-03-17T08:42:00Z">
        <w:r>
          <w:t>6 collision since new ID should be assigned: NEC</w:t>
        </w:r>
      </w:ins>
    </w:p>
    <w:p w14:paraId="3E563CF5" w14:textId="77777777" w:rsidR="0073787C" w:rsidRDefault="0073787C">
      <w:pPr>
        <w:pStyle w:val="ListParagraph"/>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w:t>
        </w:r>
        <w:proofErr w:type="spellStart"/>
        <w:r>
          <w:t>suppose to</w:t>
        </w:r>
        <w:proofErr w:type="spellEnd"/>
        <w:r>
          <w:t xml:space="preserve">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ins>
    </w:p>
    <w:p w14:paraId="2FA8795B"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ListParagraph"/>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ListParagraph"/>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ListParagraph"/>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ins>
    </w:p>
    <w:p w14:paraId="4C8B3AD8" w14:textId="77777777" w:rsidR="00694A4A" w:rsidRDefault="00694A4A" w:rsidP="00694A4A">
      <w:pPr>
        <w:pStyle w:val="ListParagraph"/>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Spr</w:t>
            </w:r>
            <w:r>
              <w:rPr>
                <w:rFonts w:ascii="Times New Roman" w:eastAsiaTheme="minorEastAsia" w:hAnsi="Times New Roman"/>
                <w:lang w:eastAsia="zh-CN"/>
              </w:rPr>
              <w:t>eadtrum</w:t>
            </w:r>
            <w:proofErr w:type="spellEnd"/>
            <w:r>
              <w:rPr>
                <w:rFonts w:ascii="Times New Roman" w:eastAsiaTheme="minorEastAsia" w:hAnsi="Times New Roman"/>
                <w:lang w:eastAsia="zh-CN"/>
              </w:rPr>
              <w:t>,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Heading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Default="00694A4A" w:rsidP="00694A4A">
      <w:pPr>
        <w:pStyle w:val="ListParagraph"/>
        <w:numPr>
          <w:ilvl w:val="1"/>
          <w:numId w:val="5"/>
        </w:numPr>
        <w:rPr>
          <w:ins w:id="246" w:author="Yi1- Xiaomi" w:date="2025-03-17T09:18:00Z"/>
        </w:rPr>
      </w:pPr>
      <w:ins w:id="247" w:author="Yi1- Xiaomi" w:date="2025-03-17T08:56:00Z">
        <w:r>
          <w:t>Yes</w:t>
        </w:r>
      </w:ins>
      <w:ins w:id="248" w:author="Yi1- Xiaomi" w:date="2025-03-17T09:12:00Z">
        <w:r w:rsidR="006B7B32">
          <w:t xml:space="preserve"> </w:t>
        </w:r>
      </w:ins>
      <w:ins w:id="249" w:author="Yi1- Xiaomi" w:date="2025-03-17T09:13:00Z">
        <w:r w:rsidR="006B7B32">
          <w:t>(8)</w:t>
        </w:r>
      </w:ins>
      <w:ins w:id="250" w:author="Yi1- Xiaomi" w:date="2025-03-17T08:56:00Z">
        <w:r>
          <w:t>, ZTE</w:t>
        </w:r>
      </w:ins>
      <w:ins w:id="251" w:author="Yi1- Xiaomi" w:date="2025-03-17T08:57:00Z">
        <w:r>
          <w:t xml:space="preserve">, Lenovo, </w:t>
        </w:r>
      </w:ins>
      <w:ins w:id="252" w:author="Yi1- Xiaomi" w:date="2025-03-17T08:58:00Z">
        <w:r>
          <w:t>MTK</w:t>
        </w:r>
      </w:ins>
      <w:ins w:id="253" w:author="Yi1- Xiaomi" w:date="2025-03-17T09:07:00Z">
        <w:r w:rsidR="006B7B32">
          <w:t>, Qualcomm</w:t>
        </w:r>
      </w:ins>
      <w:ins w:id="254" w:author="Yi1- Xiaomi" w:date="2025-03-17T09:08:00Z">
        <w:r w:rsidR="006B7B32">
          <w:t xml:space="preserve">, HONOR, Fujitsu, </w:t>
        </w:r>
      </w:ins>
      <w:ins w:id="255" w:author="Yi1- Xiaomi" w:date="2025-03-17T08:59:00Z">
        <w:r>
          <w:t xml:space="preserve"> CMCC, </w:t>
        </w:r>
      </w:ins>
      <w:proofErr w:type="spellStart"/>
      <w:ins w:id="256" w:author="Yi1- Xiaomi" w:date="2025-03-17T09:06:00Z">
        <w:r w:rsidR="006B7B32">
          <w:t>InterDigital</w:t>
        </w:r>
        <w:proofErr w:type="spellEnd"/>
        <w:r w:rsidR="006B7B32">
          <w:t xml:space="preserve"> </w:t>
        </w:r>
      </w:ins>
    </w:p>
    <w:p w14:paraId="395A2E4E" w14:textId="160449B9" w:rsidR="00F427E1" w:rsidRDefault="00F427E1" w:rsidP="00F427E1">
      <w:pPr>
        <w:pStyle w:val="ListParagraph"/>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ListParagraph"/>
        <w:numPr>
          <w:ilvl w:val="2"/>
          <w:numId w:val="5"/>
        </w:numPr>
        <w:rPr>
          <w:ins w:id="259" w:author="Yi1- Xiaomi" w:date="2025-03-17T08:56:00Z"/>
        </w:rPr>
        <w:pPrChange w:id="260" w:author="Yi1- Xiaomi" w:date="2025-03-17T09:18:00Z">
          <w:pPr>
            <w:pStyle w:val="ListParagraph"/>
            <w:numPr>
              <w:ilvl w:val="1"/>
              <w:numId w:val="5"/>
            </w:numPr>
            <w:ind w:left="840" w:hanging="420"/>
          </w:pPr>
        </w:pPrChange>
      </w:pPr>
      <w:proofErr w:type="spellStart"/>
      <w:ins w:id="261" w:author="Yi1- Xiaomi" w:date="2025-03-17T09:18:00Z">
        <w:r>
          <w:t>esp</w:t>
        </w:r>
        <w:proofErr w:type="spellEnd"/>
        <w:r>
          <w:t>, if it is valid for multiple operations</w:t>
        </w:r>
      </w:ins>
    </w:p>
    <w:p w14:paraId="706D6AEC" w14:textId="35F7F9D6" w:rsidR="00694A4A" w:rsidRDefault="00694A4A" w:rsidP="00694A4A">
      <w:pPr>
        <w:pStyle w:val="ListParagraph"/>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w:t>
        </w:r>
        <w:proofErr w:type="spellStart"/>
        <w:r w:rsidR="006B7B32">
          <w:t>Spreadtrum</w:t>
        </w:r>
        <w:proofErr w:type="spellEnd"/>
        <w:r w:rsidR="006B7B32">
          <w:t xml:space="preserve">,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 xml:space="preserve">Ericsson, </w:t>
        </w:r>
        <w:proofErr w:type="spellStart"/>
        <w:r w:rsidR="006B7B32">
          <w:t>Futurewei</w:t>
        </w:r>
      </w:ins>
      <w:proofErr w:type="spellEnd"/>
      <w:ins w:id="274" w:author="Yi1- Xiaomi" w:date="2025-03-17T08:56:00Z">
        <w:r>
          <w:t xml:space="preserve"> </w:t>
        </w:r>
      </w:ins>
    </w:p>
    <w:p w14:paraId="05385772" w14:textId="3EB0787A" w:rsidR="00F427E1" w:rsidRDefault="00F427E1">
      <w:pPr>
        <w:pStyle w:val="ListParagraph"/>
        <w:numPr>
          <w:ilvl w:val="2"/>
          <w:numId w:val="5"/>
        </w:numPr>
        <w:rPr>
          <w:ins w:id="275" w:author="Yi1- Xiaomi" w:date="2025-03-17T08:57:00Z"/>
        </w:rPr>
        <w:pPrChange w:id="276" w:author="Yi1- Xiaomi" w:date="2025-03-17T09:18:00Z">
          <w:pPr>
            <w:pStyle w:val="ListParagraph"/>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ListParagraph"/>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Heading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ListParagraph"/>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w:t>
        </w:r>
        <w:proofErr w:type="spellStart"/>
        <w:r w:rsidR="000F723E">
          <w:rPr>
            <w:rFonts w:eastAsiaTheme="minorEastAsia"/>
            <w:lang w:eastAsia="zh-CN"/>
          </w:rPr>
          <w:t>Spreadtrum</w:t>
        </w:r>
        <w:proofErr w:type="spellEnd"/>
        <w:r w:rsidR="000F723E">
          <w:rPr>
            <w:rFonts w:eastAsiaTheme="minorEastAsia"/>
            <w:lang w:eastAsia="zh-CN"/>
          </w:rPr>
          <w:t xml:space="preserve">, </w:t>
        </w:r>
        <w:proofErr w:type="spellStart"/>
        <w:r w:rsidR="000F723E">
          <w:rPr>
            <w:rFonts w:eastAsiaTheme="minorEastAsia"/>
            <w:lang w:eastAsia="zh-CN"/>
          </w:rPr>
          <w:t>InterDigital</w:t>
        </w:r>
        <w:proofErr w:type="spellEnd"/>
        <w:r w:rsidR="000F723E">
          <w:rPr>
            <w:rFonts w:eastAsiaTheme="minorEastAsia"/>
            <w:lang w:eastAsia="zh-CN"/>
          </w:rPr>
          <w:t xml:space="preserve">,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ListParagraph"/>
        <w:numPr>
          <w:ilvl w:val="2"/>
          <w:numId w:val="5"/>
        </w:numPr>
        <w:rPr>
          <w:ins w:id="321" w:author="Yi1- Xiaomi" w:date="2025-03-17T09:16:00Z"/>
          <w:rFonts w:eastAsiaTheme="minorEastAsia"/>
          <w:lang w:eastAsia="zh-CN"/>
        </w:rPr>
        <w:pPrChange w:id="322" w:author="Yi1- Xiaomi" w:date="2025-03-17T09:17:00Z">
          <w:pPr>
            <w:pStyle w:val="ListParagraph"/>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ListParagraph"/>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proofErr w:type="spellStart"/>
      <w:ins w:id="334" w:author="Yi1- Xiaomi" w:date="2025-03-17T09:27:00Z">
        <w:r w:rsidR="00877224">
          <w:rPr>
            <w:rFonts w:eastAsiaTheme="minorEastAsia"/>
            <w:lang w:eastAsia="zh-CN"/>
          </w:rPr>
          <w:t>Futurewei</w:t>
        </w:r>
      </w:ins>
      <w:proofErr w:type="spellEnd"/>
    </w:p>
    <w:p w14:paraId="1F5547A5" w14:textId="26310E27" w:rsidR="000F723E" w:rsidRDefault="000F723E" w:rsidP="000F723E">
      <w:pPr>
        <w:pStyle w:val="ListParagraph"/>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ListParagraph"/>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ListParagraph"/>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ListParagraph"/>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 xml:space="preserve">Device ID needs to be contained in “new </w:t>
      </w:r>
      <w:proofErr w:type="spellStart"/>
      <w:r w:rsidR="00E431B0">
        <w:rPr>
          <w:rFonts w:eastAsiaTheme="minorEastAsia"/>
          <w:lang w:eastAsia="zh-CN"/>
        </w:rPr>
        <w:t>Msg</w:t>
      </w:r>
      <w:proofErr w:type="spellEnd"/>
      <w:r w:rsidR="00E431B0">
        <w:rPr>
          <w:rFonts w:eastAsiaTheme="minorEastAsia"/>
          <w:lang w:eastAsia="zh-CN"/>
        </w:rPr>
        <w:t xml:space="preserve">” in order to identify the device, to associate with the newly assigned AS ID in new </w:t>
      </w:r>
      <w:proofErr w:type="spellStart"/>
      <w:r w:rsidR="00E431B0">
        <w:rPr>
          <w:rFonts w:eastAsiaTheme="minorEastAsia"/>
          <w:lang w:eastAsia="zh-CN"/>
        </w:rPr>
        <w:t>Msg</w:t>
      </w:r>
      <w:proofErr w:type="spellEnd"/>
      <w:r w:rsidR="00E431B0">
        <w:rPr>
          <w:rFonts w:eastAsiaTheme="minorEastAsia"/>
          <w:lang w:eastAsia="zh-CN"/>
        </w:rPr>
        <w:t xml:space="preserve"> if option 2 is not supported;</w:t>
      </w:r>
    </w:p>
    <w:p w14:paraId="66E8CAD3" w14:textId="4FC8BC84" w:rsidR="00F47D16" w:rsidRDefault="00F47D16" w:rsidP="00F47D16">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Heading5"/>
        <w:ind w:left="0" w:firstLine="0"/>
      </w:pPr>
      <w:r>
        <w:t xml:space="preserve">Q1-4.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Spreadtrum</w:t>
            </w:r>
            <w:proofErr w:type="spellEnd"/>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For cons, we think that Device ID is not needed. We assume that new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xml:space="preserve">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Heading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ListParagraph"/>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ListParagraph"/>
        <w:numPr>
          <w:ilvl w:val="1"/>
          <w:numId w:val="5"/>
        </w:numPr>
        <w:rPr>
          <w:ins w:id="380" w:author="Yi1- Xiaomi" w:date="2025-03-17T12:25:00Z"/>
        </w:rPr>
      </w:pPr>
      <w:ins w:id="381" w:author="Yi1- Xiaomi" w:date="2025-03-17T12:25:00Z">
        <w:r>
          <w:t xml:space="preserve">No, Huawei, </w:t>
        </w:r>
        <w:proofErr w:type="spellStart"/>
        <w:r>
          <w:t>Spreadtrum</w:t>
        </w:r>
      </w:ins>
      <w:proofErr w:type="spellEnd"/>
      <w:ins w:id="382" w:author="Yi1- Xiaomi" w:date="2025-03-17T12:26:00Z">
        <w:r>
          <w:t>, LG, Fujitsu</w:t>
        </w:r>
      </w:ins>
    </w:p>
    <w:p w14:paraId="3B577B2B" w14:textId="58725B69" w:rsidR="00F05795" w:rsidRDefault="00F05795" w:rsidP="00F05795">
      <w:pPr>
        <w:pStyle w:val="ListParagraph"/>
        <w:numPr>
          <w:ilvl w:val="2"/>
          <w:numId w:val="5"/>
        </w:numPr>
        <w:rPr>
          <w:ins w:id="383" w:author="Yi1- Xiaomi" w:date="2025-03-17T12:25:00Z"/>
        </w:rPr>
      </w:pPr>
      <w:ins w:id="384" w:author="Yi1- Xiaomi" w:date="2025-03-17T12:24:00Z">
        <w:r>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ListParagraph"/>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ListParagraph"/>
        <w:numPr>
          <w:ilvl w:val="2"/>
          <w:numId w:val="5"/>
        </w:numPr>
        <w:rPr>
          <w:ins w:id="387" w:author="Yi1- Xiaomi" w:date="2025-03-17T12:22:00Z"/>
        </w:rPr>
        <w:pPrChange w:id="388" w:author="Yi1- Xiaomi" w:date="2025-03-17T12:25:00Z">
          <w:pPr>
            <w:pStyle w:val="ListParagraph"/>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ListParagraph"/>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ListParagraph"/>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w:t>
        </w:r>
        <w:proofErr w:type="spellStart"/>
        <w:r>
          <w:rPr>
            <w:rFonts w:eastAsiaTheme="minorEastAsia"/>
            <w:lang w:eastAsia="zh-CN"/>
          </w:rPr>
          <w:t>support:Futurewei</w:t>
        </w:r>
        <w:proofErr w:type="spellEnd"/>
        <w:r>
          <w:rPr>
            <w:rFonts w:eastAsiaTheme="minorEastAsia"/>
            <w:lang w:eastAsia="zh-CN"/>
          </w:rPr>
          <w:t xml:space="preserve">, Ericsson, Samsung, </w:t>
        </w:r>
      </w:ins>
      <w:ins w:id="396" w:author="Yi1- Xiaomi" w:date="2025-03-17T12:28:00Z">
        <w:r>
          <w:rPr>
            <w:rFonts w:eastAsiaTheme="minorEastAsia"/>
            <w:lang w:eastAsia="zh-CN"/>
          </w:rPr>
          <w:t xml:space="preserve">Qualcomm, Panasonic, </w:t>
        </w:r>
        <w:proofErr w:type="spellStart"/>
        <w:r>
          <w:rPr>
            <w:rFonts w:eastAsiaTheme="minorEastAsia"/>
            <w:lang w:eastAsia="zh-CN"/>
          </w:rPr>
          <w:t>Spreadtrum</w:t>
        </w:r>
        <w:proofErr w:type="spellEnd"/>
        <w:r>
          <w:rPr>
            <w:rFonts w:eastAsiaTheme="minorEastAsia"/>
            <w:lang w:eastAsia="zh-CN"/>
          </w:rPr>
          <w:t xml:space="preserve">,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w:t>
        </w:r>
        <w:proofErr w:type="spellStart"/>
        <w:r>
          <w:t>suppose to</w:t>
        </w:r>
        <w:proofErr w:type="spellEnd"/>
        <w:r>
          <w:t xml:space="preserve">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ins>
    </w:p>
    <w:p w14:paraId="0DF3AA10" w14:textId="77777777" w:rsidR="00573D9F" w:rsidRDefault="00573D9F">
      <w:pPr>
        <w:pStyle w:val="ListParagraph"/>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 </w:t>
        </w:r>
      </w:ins>
    </w:p>
    <w:p w14:paraId="092AA0E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ListParagraph"/>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 xml:space="preserve">Q1-5. Do companies agree the above analysis on Pros/Cons of option 4 ( </w:t>
      </w:r>
      <w:proofErr w:type="spellStart"/>
      <w:r>
        <w:t>Msg</w:t>
      </w:r>
      <w:proofErr w:type="spellEnd"/>
      <w:r>
        <w:t xml:space="preserve">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Question to Apple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 xml:space="preserve">For cons, we think that Device ID is not needed. We assume that MSG2 (command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Since there is no contention here, it is a messy design to have Msg2 in CFRA carrying command, which is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while in CBRA, it doesn’t carry any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Heading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ListParagraph"/>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ListParagraph"/>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proofErr w:type="spellStart"/>
        <w:r>
          <w:t>Spreadtrum</w:t>
        </w:r>
      </w:ins>
      <w:proofErr w:type="spellEnd"/>
    </w:p>
    <w:p w14:paraId="315B3104" w14:textId="48D1322C" w:rsidR="00F243F7" w:rsidRDefault="00F243F7" w:rsidP="00F243F7">
      <w:pPr>
        <w:pStyle w:val="ListParagraph"/>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w:t>
        </w:r>
        <w:proofErr w:type="spellStart"/>
        <w:r>
          <w:t>Huawei</w:t>
        </w:r>
      </w:ins>
      <w:ins w:id="464" w:author="Yi1- Xiaomi" w:date="2025-03-17T12:43:00Z">
        <w:r w:rsidR="00573D9F">
          <w:rPr>
            <w:rFonts w:ascii="SimSun" w:eastAsia="SimSun" w:hAnsi="SimSun" w:cs="SimSun"/>
            <w:lang w:eastAsia="zh-CN"/>
          </w:rPr>
          <w:t>,LG</w:t>
        </w:r>
      </w:ins>
      <w:proofErr w:type="spellEnd"/>
      <w:ins w:id="465" w:author="Yi1- Xiaomi" w:date="2025-03-17T12:39:00Z">
        <w:r>
          <w:t>)</w:t>
        </w:r>
      </w:ins>
    </w:p>
    <w:p w14:paraId="48E0FADD" w14:textId="79137282" w:rsidR="00F243F7" w:rsidRDefault="00F243F7" w:rsidP="00F243F7">
      <w:pPr>
        <w:pStyle w:val="ListParagraph"/>
        <w:numPr>
          <w:ilvl w:val="2"/>
          <w:numId w:val="5"/>
        </w:numPr>
        <w:rPr>
          <w:ins w:id="466" w:author="Yi1- Xiaomi" w:date="2025-03-17T12:33:00Z"/>
        </w:rPr>
      </w:pPr>
      <w:ins w:id="467" w:author="Yi1- Xiaomi" w:date="2025-03-17T12:39:00Z">
        <w:r>
          <w:rPr>
            <w:rFonts w:hint="eastAsia"/>
          </w:rPr>
          <w:t>D</w:t>
        </w:r>
        <w:r>
          <w:t xml:space="preserve">evice ID is contained in NAS layer instead of MAC layer (Apple, </w:t>
        </w:r>
        <w:proofErr w:type="spellStart"/>
        <w:r>
          <w:t>Spreadtrum</w:t>
        </w:r>
      </w:ins>
      <w:proofErr w:type="spellEnd"/>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ListParagraph"/>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ListParagraph"/>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ListParagraph"/>
        <w:numPr>
          <w:ilvl w:val="2"/>
          <w:numId w:val="5"/>
        </w:numPr>
        <w:rPr>
          <w:ins w:id="475" w:author="Yi1- Xiaomi" w:date="2025-03-17T12:44:00Z"/>
        </w:rPr>
      </w:pPr>
      <w:ins w:id="476" w:author="Yi1- Xiaomi" w:date="2025-03-17T12:40:00Z">
        <w:r>
          <w:rPr>
            <w:rFonts w:hint="eastAsia"/>
          </w:rPr>
          <w:t>D</w:t>
        </w:r>
        <w:r>
          <w:t>evice ID in NAS does not work for segmentation of D2R.</w:t>
        </w:r>
      </w:ins>
      <w:ins w:id="477" w:author="Yi1- Xiaomi" w:date="2025-03-17T12:41:00Z">
        <w:r>
          <w:t xml:space="preserve"> </w:t>
        </w:r>
      </w:ins>
    </w:p>
    <w:p w14:paraId="20AE7514" w14:textId="55FFF434" w:rsidR="00573D9F" w:rsidRDefault="00573D9F" w:rsidP="00F243F7">
      <w:pPr>
        <w:pStyle w:val="ListParagraph"/>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ListParagraph"/>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supported;</w:t>
        </w:r>
      </w:ins>
    </w:p>
    <w:p w14:paraId="03985F2B" w14:textId="5969F40D"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Heading2"/>
        <w:ind w:left="1406" w:hanging="839"/>
        <w:pPrChange w:id="505" w:author="Yi1- Xiaomi" w:date="2025-03-17T15:01:00Z">
          <w:pPr>
            <w:pStyle w:val="Heading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501"/>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7B4410">
      <w:pPr>
        <w:jc w:val="center"/>
        <w:rPr>
          <w:rFonts w:eastAsiaTheme="minorEastAsia"/>
          <w:lang w:eastAsia="zh-CN"/>
        </w:rPr>
      </w:pPr>
      <w:r>
        <w:rPr>
          <w:noProof/>
        </w:rPr>
        <w:object w:dxaOrig="9175" w:dyaOrig="9655" w14:anchorId="30BF3F4C">
          <v:shape id="_x0000_i1027" type="#_x0000_t75" alt="" style="width:459.15pt;height:482.25pt" o:ole="">
            <v:imagedata r:id="rId15" o:title=""/>
          </v:shape>
          <o:OLEObject Type="Embed" ProgID="Visio.Drawing.15" ShapeID="_x0000_i1027" DrawAspect="Content" ObjectID="_1803815742" r:id="rId16"/>
        </w:object>
      </w:r>
    </w:p>
    <w:p w14:paraId="799F8CD4" w14:textId="37702F6D" w:rsidR="00A353FE" w:rsidRDefault="00E431B0">
      <w:pPr>
        <w:pStyle w:val="Heading5"/>
        <w:ind w:left="0" w:firstLine="0"/>
      </w:pP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Heading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ListParagraph"/>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366434DA" w14:textId="55F5AF08" w:rsidR="00B519F7" w:rsidRDefault="00B519F7">
      <w:pPr>
        <w:pStyle w:val="ListParagraph"/>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ListParagraph"/>
        <w:ind w:left="360"/>
      </w:pPr>
    </w:p>
    <w:p w14:paraId="76C01057" w14:textId="77777777" w:rsidR="00A353FE" w:rsidRDefault="00E431B0">
      <w:pPr>
        <w:pStyle w:val="Heading5"/>
        <w:ind w:left="0" w:firstLine="0"/>
      </w:pPr>
      <w:r>
        <w:t>Q2-1. Do companies agree the above analysis on Pros/Cons of option 1 (</w:t>
      </w:r>
      <w:proofErr w:type="spellStart"/>
      <w:r>
        <w:t>Msg</w:t>
      </w:r>
      <w:proofErr w:type="spellEnd"/>
      <w:r>
        <w:t xml:space="preserve">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a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Heading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ListParagraph"/>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ListParagraph"/>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ListParagraph"/>
        <w:numPr>
          <w:ilvl w:val="2"/>
          <w:numId w:val="5"/>
        </w:numPr>
        <w:rPr>
          <w:ins w:id="540" w:author="Yi1- Xiaomi" w:date="2025-03-17T13:02:00Z"/>
        </w:rPr>
        <w:pPrChange w:id="541" w:author="Yi1- Xiaomi" w:date="2025-03-17T13:03:00Z">
          <w:pPr>
            <w:pStyle w:val="ListParagraph"/>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ListParagraph"/>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ListParagraph"/>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ListParagraph"/>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ListParagraph"/>
        <w:numPr>
          <w:ilvl w:val="2"/>
          <w:numId w:val="5"/>
        </w:numPr>
        <w:rPr>
          <w:ins w:id="552" w:author="Yi1- Xiaomi" w:date="2025-03-17T13:02:00Z"/>
        </w:rPr>
        <w:pPrChange w:id="553" w:author="Yi1- Xiaomi" w:date="2025-03-17T13:06:00Z">
          <w:pPr>
            <w:pStyle w:val="ListParagraph"/>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ListParagraph"/>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ListParagraph"/>
        <w:numPr>
          <w:ilvl w:val="1"/>
          <w:numId w:val="5"/>
        </w:numPr>
        <w:rPr>
          <w:ins w:id="561" w:author="Yi1- Xiaomi" w:date="2025-03-17T13:08:00Z"/>
        </w:rPr>
      </w:pPr>
      <w:ins w:id="562" w:author="Yi1- Xiaomi" w:date="2025-03-17T13:08:00Z">
        <w:r>
          <w:t xml:space="preserve">the device’s </w:t>
        </w:r>
        <w:proofErr w:type="spellStart"/>
        <w:r>
          <w:t>Msg</w:t>
        </w:r>
        <w:proofErr w:type="spellEnd"/>
        <w:r>
          <w:t xml:space="preserve"> 3 transmission now have to support either RN16 or AS ID, adding the complexity of device side.</w:t>
        </w:r>
      </w:ins>
    </w:p>
    <w:p w14:paraId="762C5592" w14:textId="12FB54F0" w:rsidR="00B519F7" w:rsidRDefault="00B519F7">
      <w:pPr>
        <w:pStyle w:val="ListParagraph"/>
        <w:numPr>
          <w:ilvl w:val="2"/>
          <w:numId w:val="5"/>
        </w:numPr>
        <w:rPr>
          <w:ins w:id="563" w:author="Yi1- Xiaomi" w:date="2025-03-17T13:08:00Z"/>
        </w:rPr>
        <w:pPrChange w:id="564" w:author="Yi1- Xiaomi" w:date="2025-03-17T13:08:00Z">
          <w:pPr>
            <w:pStyle w:val="ListParagraph"/>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ListParagraph"/>
        <w:numPr>
          <w:ilvl w:val="1"/>
          <w:numId w:val="5"/>
        </w:numPr>
        <w:rPr>
          <w:ins w:id="567" w:author="Yi1- Xiaomi" w:date="2025-03-17T13:09:00Z"/>
        </w:rPr>
      </w:pPr>
      <w:ins w:id="568" w:author="Yi1- Xiaomi" w:date="2025-03-17T13:08:00Z">
        <w:r>
          <w:t xml:space="preserve">The reader may be trapped in a scenario that AS ID is assigned (as the devices received </w:t>
        </w:r>
        <w:proofErr w:type="spellStart"/>
        <w:r>
          <w:t>Msg</w:t>
        </w:r>
        <w:proofErr w:type="spellEnd"/>
        <w:r>
          <w:t xml:space="preserve"> 2), but no </w:t>
        </w:r>
        <w:proofErr w:type="spellStart"/>
        <w:r>
          <w:t>Msg</w:t>
        </w:r>
        <w:proofErr w:type="spellEnd"/>
        <w:r>
          <w:t xml:space="preserve"> 3 received successfully, so this AS ID can neither be used nor released.</w:t>
        </w:r>
      </w:ins>
    </w:p>
    <w:p w14:paraId="5923567E" w14:textId="11AE0AFC" w:rsidR="00B519F7" w:rsidRDefault="00B519F7" w:rsidP="00B519F7">
      <w:pPr>
        <w:pStyle w:val="ListParagraph"/>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ListParagraph"/>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proofErr w:type="spellStart"/>
        <w:r>
          <w:rPr>
            <w:rFonts w:eastAsiaTheme="minorEastAsia"/>
            <w:lang w:eastAsia="zh-CN"/>
          </w:rPr>
          <w:t>InterDigital</w:t>
        </w:r>
        <w:proofErr w:type="spellEnd"/>
      </w:ins>
    </w:p>
    <w:p w14:paraId="0983E667" w14:textId="1BBA89A8" w:rsidR="00B519F7" w:rsidRDefault="00B519F7" w:rsidP="00B519F7">
      <w:pPr>
        <w:pStyle w:val="ListParagraph"/>
        <w:numPr>
          <w:ilvl w:val="1"/>
          <w:numId w:val="5"/>
        </w:numPr>
        <w:rPr>
          <w:ins w:id="574" w:author="Yi1- Xiaomi" w:date="2025-03-17T13:11:00Z"/>
        </w:rPr>
      </w:pPr>
      <w:ins w:id="575" w:author="Yi1- Xiaomi" w:date="2025-03-17T13:11:00Z">
        <w:r w:rsidRPr="00B519F7">
          <w:t>An additional con for this approach is the need to support MSG2 which may or may not include the AS ID.</w:t>
        </w:r>
        <w:r>
          <w:t>.</w:t>
        </w:r>
      </w:ins>
    </w:p>
    <w:p w14:paraId="242AACC6" w14:textId="296FAFAF" w:rsidR="00B519F7" w:rsidRDefault="00B519F7" w:rsidP="00B519F7">
      <w:pPr>
        <w:pStyle w:val="ListParagraph"/>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ListParagraph"/>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ListParagraph"/>
        <w:numPr>
          <w:ilvl w:val="1"/>
          <w:numId w:val="5"/>
        </w:numPr>
        <w:rPr>
          <w:ins w:id="581" w:author="Yi1- Xiaomi" w:date="2025-03-17T13:02:00Z"/>
        </w:rPr>
        <w:pPrChange w:id="582" w:author="Yi1- Xiaomi" w:date="2025-03-17T13:13:00Z">
          <w:pPr>
            <w:pStyle w:val="ListParagraph"/>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ins>
    </w:p>
    <w:p w14:paraId="0024F5ED"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ListParagraph"/>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ListParagraph"/>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ins>
    </w:p>
    <w:p w14:paraId="73BB2772" w14:textId="77777777" w:rsidR="002C4CB9" w:rsidRDefault="002C4CB9" w:rsidP="002C4CB9">
      <w:pPr>
        <w:pStyle w:val="ListParagraph"/>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ListParagraph"/>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ListParagraph"/>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Heading5"/>
        <w:ind w:left="0" w:firstLine="0"/>
      </w:pPr>
      <w:r>
        <w:t xml:space="preserve">Q2-2. Do companies agree the above analysis on Pros/Cons of option 3 (“New </w:t>
      </w:r>
      <w:proofErr w:type="spellStart"/>
      <w:r>
        <w:t>Msg</w:t>
      </w:r>
      <w:proofErr w:type="spellEnd"/>
      <w:r>
        <w:t xml:space="preserve">”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w:t>
            </w:r>
            <w:proofErr w:type="spellStart"/>
            <w:r w:rsidRPr="008B13FE">
              <w:rPr>
                <w:rFonts w:ascii="Times New Roman" w:eastAsiaTheme="minorEastAsia" w:hAnsi="Times New Roman"/>
                <w:lang w:eastAsia="zh-CN"/>
              </w:rPr>
              <w:t>Msg</w:t>
            </w:r>
            <w:proofErr w:type="spellEnd"/>
            <w:r w:rsidRPr="008B13FE">
              <w:rPr>
                <w:rFonts w:ascii="Times New Roman" w:eastAsiaTheme="minorEastAsia" w:hAnsi="Times New Roman"/>
                <w:lang w:eastAsia="zh-CN"/>
              </w:rPr>
              <w:t>,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Heading5"/>
        <w:ind w:left="0" w:firstLine="0"/>
        <w:rPr>
          <w:ins w:id="613" w:author="Yi1- Xiaomi" w:date="2025-03-17T13:16:00Z"/>
        </w:rPr>
      </w:pPr>
      <w:ins w:id="614" w:author="Yi1- Xiaomi" w:date="2025-03-17T13:16:00Z">
        <w:r>
          <w:rPr>
            <w:rFonts w:hint="eastAsia"/>
          </w:rPr>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w:t>
        </w:r>
        <w:proofErr w:type="spellStart"/>
        <w:r>
          <w:t>suppose to</w:t>
        </w:r>
        <w:proofErr w:type="spellEnd"/>
        <w:r>
          <w:t xml:space="preserve">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 xml:space="preserve">Q2-3. Do companies agree the above analysis on Pros/Cons of option 4 ( </w:t>
      </w:r>
      <w:proofErr w:type="spellStart"/>
      <w:r>
        <w:t>Msg</w:t>
      </w:r>
      <w:proofErr w:type="spellEnd"/>
      <w:r>
        <w:t xml:space="preserve">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Heading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ListParagraph"/>
        <w:numPr>
          <w:ilvl w:val="0"/>
          <w:numId w:val="5"/>
        </w:numPr>
        <w:rPr>
          <w:ins w:id="641" w:author="Yi1- Xiaomi" w:date="2025-03-17T13:21:00Z"/>
        </w:rPr>
      </w:pPr>
      <w:ins w:id="642" w:author="Yi1- Xiaomi" w:date="2025-03-17T13:21:00Z">
        <w:r>
          <w:t xml:space="preserve">Cons, </w:t>
        </w:r>
      </w:ins>
      <w:ins w:id="643" w:author="Yi1- Xiaomi" w:date="2025-03-17T13:22:00Z">
        <w:r w:rsidRPr="00BC616B">
          <w:t xml:space="preserve">using device ID to address A-IOT device will lead to the problem of large signalling overhead; using NR16 </w:t>
        </w:r>
        <w:proofErr w:type="spellStart"/>
        <w:r w:rsidRPr="00BC616B">
          <w:t>can not</w:t>
        </w:r>
        <w:proofErr w:type="spellEnd"/>
        <w:r w:rsidRPr="00BC616B">
          <w:t xml:space="preserve"> solve the problem of RN16 collision across different access occasions</w:t>
        </w:r>
      </w:ins>
      <w:ins w:id="644" w:author="Yi1- Xiaomi" w:date="2025-03-17T13:21:00Z">
        <w:r>
          <w:t xml:space="preserve">: </w:t>
        </w:r>
      </w:ins>
    </w:p>
    <w:p w14:paraId="1E6AE476" w14:textId="353E1BAD" w:rsidR="00BC616B" w:rsidRDefault="00BC616B" w:rsidP="00BC616B">
      <w:pPr>
        <w:pStyle w:val="ListParagraph"/>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ListParagraph"/>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ListParagraph"/>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ListParagraph"/>
        <w:numPr>
          <w:ilvl w:val="2"/>
          <w:numId w:val="5"/>
        </w:numPr>
        <w:rPr>
          <w:ins w:id="653" w:author="Yi1- Xiaomi" w:date="2025-03-17T13:21:00Z"/>
        </w:rPr>
      </w:pPr>
      <w:ins w:id="654" w:author="Yi1- Xiaomi" w:date="2025-03-17T13:24:00Z">
        <w:r>
          <w:rPr>
            <w:rFonts w:ascii="Times New Roman" w:hAnsi="Times New Roman"/>
            <w:szCs w:val="20"/>
          </w:rPr>
          <w:t xml:space="preserve">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ins>
    </w:p>
    <w:p w14:paraId="0E2ADC4C"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3FEE0889"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Heading2"/>
        <w:ind w:left="1406" w:hanging="839"/>
        <w:pPrChange w:id="673" w:author="Yi1- Xiaomi" w:date="2025-03-17T15:01:00Z">
          <w:pPr>
            <w:pStyle w:val="Heading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w:t>
            </w:r>
            <w:proofErr w:type="spellStart"/>
            <w:r w:rsidRPr="0019702A">
              <w:rPr>
                <w:rFonts w:ascii="Times New Roman" w:eastAsiaTheme="minorEastAsia" w:hAnsi="Times New Roman"/>
                <w:sz w:val="20"/>
                <w:szCs w:val="20"/>
                <w:lang w:eastAsia="zh-CN"/>
              </w:rPr>
              <w:t>maybe</w:t>
            </w:r>
            <w:proofErr w:type="spellEnd"/>
            <w:r w:rsidRPr="0019702A">
              <w:rPr>
                <w:rFonts w:ascii="Times New Roman" w:eastAsiaTheme="minorEastAsia" w:hAnsi="Times New Roman"/>
                <w:sz w:val="20"/>
                <w:szCs w:val="20"/>
                <w:lang w:eastAsia="zh-CN"/>
              </w:rPr>
              <w:t xml:space="preserv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 xml:space="preserve">If the AS ID remains valid only for a single service transaction, then we really doubt whether it is needed. Any claimed gains are negated by the extra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required to assign it in the first place.</w:t>
            </w:r>
          </w:p>
        </w:tc>
      </w:tr>
    </w:tbl>
    <w:p w14:paraId="0D3E4D46" w14:textId="77777777" w:rsidR="008D31A8" w:rsidRDefault="008D31A8" w:rsidP="008D31A8">
      <w:pPr>
        <w:pStyle w:val="Heading5"/>
        <w:ind w:left="0" w:firstLine="0"/>
        <w:rPr>
          <w:ins w:id="677" w:author="Yi1- Xiaomi" w:date="2025-03-17T13:27:00Z"/>
        </w:rPr>
      </w:pPr>
      <w:ins w:id="678" w:author="Yi1- Xiaomi" w:date="2025-03-17T13:27:00Z">
        <w:r>
          <w:rPr>
            <w:rFonts w:hint="eastAsia"/>
          </w:rPr>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SimSun" w:hAnsi="Times New Roman"/>
          </w:rPr>
          <w:t>no use case for the reader to use the same AS ID for a device across different paging rounds with a new transaction ID (vivo)</w:t>
        </w:r>
      </w:ins>
    </w:p>
    <w:p w14:paraId="4E9E7FF6"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proofErr w:type="spellStart"/>
        <w:r>
          <w:rPr>
            <w:rFonts w:eastAsiaTheme="minorEastAsia"/>
            <w:lang w:eastAsia="zh-CN"/>
          </w:rPr>
          <w:t>Spreadtrum</w:t>
        </w:r>
        <w:proofErr w:type="spellEnd"/>
        <w:r>
          <w:rPr>
            <w:rFonts w:eastAsiaTheme="minorEastAsia"/>
            <w:lang w:eastAsia="zh-CN"/>
          </w:rPr>
          <w:t>, Qualcomm, HONOR, Fujitsu, Samsung, )</w:t>
        </w:r>
      </w:ins>
    </w:p>
    <w:p w14:paraId="12DE12E4" w14:textId="77777777" w:rsidR="00C670A2" w:rsidRDefault="00C670A2" w:rsidP="00C670A2">
      <w:pPr>
        <w:pStyle w:val="ListParagraph"/>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w:t>
        </w:r>
        <w:proofErr w:type="spellStart"/>
        <w:r>
          <w:rPr>
            <w:rFonts w:eastAsiaTheme="minorEastAsia"/>
            <w:lang w:eastAsia="zh-CN"/>
          </w:rPr>
          <w:t>InterDigital</w:t>
        </w:r>
        <w:proofErr w:type="spellEnd"/>
        <w:r>
          <w:rPr>
            <w:rFonts w:eastAsiaTheme="minorEastAsia"/>
            <w:lang w:eastAsia="zh-CN"/>
          </w:rPr>
          <w:t>, Panasonic)</w:t>
        </w:r>
      </w:ins>
    </w:p>
    <w:p w14:paraId="211E10FE"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ListParagraph"/>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ListParagraph"/>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Same view as Huawei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Heading5"/>
        <w:ind w:left="0" w:firstLine="0"/>
        <w:rPr>
          <w:ins w:id="716" w:author="Yi1- Xiaomi" w:date="2025-03-17T13:50:00Z"/>
        </w:rPr>
      </w:pPr>
      <w:ins w:id="717" w:author="Yi1- Xiaomi" w:date="2025-03-17T13:50:00Z">
        <w:r>
          <w:rPr>
            <w:rFonts w:hint="eastAsia"/>
          </w:rPr>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ListParagraph"/>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proofErr w:type="spellStart"/>
      <w:ins w:id="754" w:author="Yi1- Xiaomi" w:date="2025-03-17T13:57:00Z">
        <w:r>
          <w:rPr>
            <w:rFonts w:eastAsiaTheme="minorEastAsia"/>
            <w:lang w:eastAsia="zh-CN"/>
          </w:rPr>
          <w:t>Spreadtrum</w:t>
        </w:r>
        <w:proofErr w:type="spellEnd"/>
        <w:r>
          <w:rPr>
            <w:rFonts w:eastAsiaTheme="minorEastAsia"/>
            <w:lang w:eastAsia="zh-CN"/>
          </w:rPr>
          <w:t xml:space="preserve">, </w:t>
        </w:r>
      </w:ins>
      <w:ins w:id="755" w:author="Yi1- Xiaomi" w:date="2025-03-17T13:58:00Z">
        <w:r>
          <w:rPr>
            <w:rFonts w:eastAsiaTheme="minorEastAsia"/>
            <w:lang w:eastAsia="zh-CN"/>
          </w:rPr>
          <w:t xml:space="preserve">ETRI, </w:t>
        </w:r>
        <w:proofErr w:type="spellStart"/>
        <w:r>
          <w:rPr>
            <w:rFonts w:eastAsiaTheme="minorEastAsia"/>
            <w:lang w:eastAsia="zh-CN"/>
          </w:rPr>
          <w:t>Panasonic,</w:t>
        </w:r>
      </w:ins>
      <w:ins w:id="756" w:author="Yi1- Xiaomi" w:date="2025-03-17T13:59:00Z">
        <w:r w:rsidR="000B67FB">
          <w:rPr>
            <w:rFonts w:eastAsiaTheme="minorEastAsia"/>
            <w:lang w:eastAsia="zh-CN"/>
          </w:rPr>
          <w:t>HONOR</w:t>
        </w:r>
      </w:ins>
      <w:proofErr w:type="spellEnd"/>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w:t>
        </w:r>
        <w:proofErr w:type="spellStart"/>
        <w:r w:rsidR="000B67FB">
          <w:rPr>
            <w:rFonts w:ascii="Times New Roman" w:eastAsiaTheme="minorEastAsia" w:hAnsi="Times New Roman"/>
            <w:lang w:eastAsia="zh-CN"/>
          </w:rPr>
          <w:t>Futurewe</w:t>
        </w:r>
      </w:ins>
      <w:ins w:id="767" w:author="Yi1- Xiaomi" w:date="2025-03-17T14:01:00Z">
        <w:r w:rsidR="000B67FB">
          <w:rPr>
            <w:rFonts w:ascii="Times New Roman" w:eastAsiaTheme="minorEastAsia" w:hAnsi="Times New Roman"/>
            <w:lang w:eastAsia="zh-CN"/>
          </w:rPr>
          <w:t>i</w:t>
        </w:r>
      </w:ins>
      <w:proofErr w:type="spellEnd"/>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w:t>
        </w:r>
        <w:proofErr w:type="spellStart"/>
        <w:r>
          <w:rPr>
            <w:rFonts w:eastAsiaTheme="minorEastAsia"/>
            <w:lang w:eastAsia="zh-CN"/>
          </w:rPr>
          <w:t>InterDigital</w:t>
        </w:r>
        <w:proofErr w:type="spellEnd"/>
        <w:r>
          <w:rPr>
            <w:rFonts w:eastAsiaTheme="minorEastAsia"/>
            <w:lang w:eastAsia="zh-CN"/>
          </w:rPr>
          <w:t xml:space="preserve">,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ListParagraph"/>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Heading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ListParagraph"/>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w:t>
        </w:r>
        <w:proofErr w:type="spellStart"/>
        <w:r>
          <w:rPr>
            <w:rFonts w:ascii="Times New Roman" w:hAnsi="Times New Roman"/>
            <w:szCs w:val="20"/>
          </w:rPr>
          <w:t>i</w:t>
        </w:r>
        <w:proofErr w:type="spellEnd"/>
        <w:r>
          <w:rPr>
            <w:rFonts w:ascii="Times New Roman" w:hAnsi="Times New Roman"/>
            <w:szCs w:val="20"/>
          </w:rPr>
          <w:t xml:space="preserve">..e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ListParagraph"/>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ListParagraph"/>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w:t>
        </w:r>
        <w:proofErr w:type="spellStart"/>
        <w:r>
          <w:rPr>
            <w:rFonts w:eastAsiaTheme="minorEastAsia"/>
            <w:lang w:eastAsia="zh-CN"/>
          </w:rPr>
          <w:t>InterDigital</w:t>
        </w:r>
      </w:ins>
      <w:proofErr w:type="spellEnd"/>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ListParagraph"/>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ListParagraph"/>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ListParagraph"/>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ListParagraph"/>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ListParagraph"/>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ListParagraph"/>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Heading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w:t>
        </w:r>
        <w:proofErr w:type="spellStart"/>
        <w:r>
          <w:rPr>
            <w:rFonts w:eastAsiaTheme="minorEastAsia"/>
            <w:lang w:eastAsia="zh-CN"/>
          </w:rPr>
          <w:t>InterDigital</w:t>
        </w:r>
        <w:proofErr w:type="spellEnd"/>
        <w:r>
          <w:rPr>
            <w:rFonts w:eastAsiaTheme="minorEastAsia"/>
            <w:lang w:eastAsia="zh-CN"/>
          </w:rPr>
          <w:t xml:space="preserve">,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r>
              <w:rPr>
                <w:rFonts w:ascii="Times New Roman" w:eastAsiaTheme="minorEastAsia" w:hAnsi="Times New Roman"/>
                <w:lang w:eastAsia="zh-CN"/>
              </w:rPr>
              <w:t>well defined</w:t>
            </w:r>
            <w:proofErr w:type="spell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Heading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w:t>
        </w:r>
        <w:proofErr w:type="spellStart"/>
        <w:r w:rsidR="00FC6367">
          <w:rPr>
            <w:lang w:eastAsia="zh-CN"/>
          </w:rPr>
          <w:t>Mediatek</w:t>
        </w:r>
        <w:proofErr w:type="spellEnd"/>
        <w:r w:rsidR="00FC6367">
          <w:rPr>
            <w:lang w:eastAsia="zh-CN"/>
          </w:rPr>
          <w:t xml:space="preserve">, </w:t>
        </w:r>
      </w:ins>
      <w:ins w:id="892" w:author="Yi1- Xiaomi" w:date="2025-03-17T14:33:00Z">
        <w:r w:rsidR="00A8151C">
          <w:rPr>
            <w:lang w:eastAsia="zh-CN"/>
          </w:rPr>
          <w:t>)</w:t>
        </w:r>
      </w:ins>
    </w:p>
    <w:p w14:paraId="582F5B7A" w14:textId="6DA8246B"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ListParagraph"/>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ListParagraph"/>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proofErr w:type="spellStart"/>
      <w:ins w:id="902" w:author="Yi1- Xiaomi" w:date="2025-03-17T14:42:00Z">
        <w:r w:rsidR="00FC6367">
          <w:rPr>
            <w:lang w:eastAsia="zh-CN"/>
          </w:rPr>
          <w:t>Spreadtrum</w:t>
        </w:r>
        <w:proofErr w:type="spellEnd"/>
        <w:r w:rsidR="00FC6367">
          <w:rPr>
            <w:lang w:eastAsia="zh-CN"/>
          </w:rPr>
          <w:t xml:space="preserve">, </w:t>
        </w:r>
      </w:ins>
      <w:ins w:id="903" w:author="Yi1- Xiaomi" w:date="2025-03-17T14:35:00Z">
        <w:r>
          <w:rPr>
            <w:rFonts w:eastAsiaTheme="minorEastAsia"/>
            <w:lang w:eastAsia="zh-CN"/>
          </w:rPr>
          <w:t>)</w:t>
        </w:r>
      </w:ins>
    </w:p>
    <w:p w14:paraId="3DB556B8" w14:textId="5FAD6F4E" w:rsidR="007C780F" w:rsidRDefault="007C780F">
      <w:pPr>
        <w:pStyle w:val="ListParagraph"/>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ListParagraph"/>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Default="00FC6367" w:rsidP="007C780F">
      <w:pPr>
        <w:pStyle w:val="ListParagraph"/>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(Lenovo,</w:t>
        </w:r>
      </w:ins>
      <w:ins w:id="912" w:author="Yi1- Xiaomi" w:date="2025-03-17T14:38:00Z">
        <w:r w:rsidR="007C780F">
          <w:rPr>
            <w:rFonts w:eastAsiaTheme="minorEastAsia"/>
            <w:lang w:eastAsia="zh-CN"/>
          </w:rPr>
          <w:t xml:space="preserve"> NEC, vivo, </w:t>
        </w:r>
      </w:ins>
      <w:proofErr w:type="spellStart"/>
      <w:ins w:id="913" w:author="Yi1- Xiaomi" w:date="2025-03-17T14:40:00Z">
        <w:r>
          <w:rPr>
            <w:lang w:eastAsia="zh-CN"/>
          </w:rPr>
          <w:t>Mediatek</w:t>
        </w:r>
      </w:ins>
      <w:proofErr w:type="spellEnd"/>
      <w:ins w:id="914" w:author="Yi1- Xiaomi" w:date="2025-03-17T14:46:00Z">
        <w:r>
          <w:rPr>
            <w:lang w:eastAsia="zh-CN"/>
          </w:rPr>
          <w:t xml:space="preserve">, ETRI, Qualcomm, Nokia, </w:t>
        </w:r>
      </w:ins>
      <w:ins w:id="915" w:author="Yi1- Xiaomi" w:date="2025-03-17T14:47:00Z">
        <w:r>
          <w:rPr>
            <w:lang w:eastAsia="zh-CN"/>
          </w:rPr>
          <w:t xml:space="preserve">HONOR, LGE, Fujitsu, Samsung, </w:t>
        </w:r>
      </w:ins>
      <w:ins w:id="916" w:author="Yi1- Xiaomi" w:date="2025-03-17T14:37:00Z">
        <w:r w:rsidR="007C780F">
          <w:rPr>
            <w:rFonts w:eastAsiaTheme="minorEastAsia"/>
            <w:lang w:eastAsia="zh-CN"/>
          </w:rPr>
          <w:t>)</w:t>
        </w:r>
      </w:ins>
    </w:p>
    <w:p w14:paraId="1DF65816" w14:textId="6F9F7328" w:rsidR="007C780F" w:rsidRP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ListParagraph"/>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ListParagraph"/>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ins>
    </w:p>
    <w:p w14:paraId="455094E6" w14:textId="3E10DD04"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ListParagraph"/>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ListParagraph"/>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ListParagraph"/>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ListParagraph"/>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ListParagraph"/>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Heading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w:t>
        </w:r>
        <w:proofErr w:type="spellStart"/>
        <w:r>
          <w:rPr>
            <w:lang w:eastAsia="zh-CN"/>
          </w:rPr>
          <w:t>Spreadtrum</w:t>
        </w:r>
        <w:proofErr w:type="spellEnd"/>
        <w:r>
          <w:rPr>
            <w:lang w:eastAsia="zh-CN"/>
          </w:rPr>
          <w:t xml:space="preserve">, </w:t>
        </w:r>
      </w:ins>
      <w:proofErr w:type="spellStart"/>
      <w:ins w:id="972" w:author="Yi1- Xiaomi" w:date="2025-03-17T14:29:00Z">
        <w:r>
          <w:rPr>
            <w:lang w:eastAsia="zh-CN"/>
          </w:rPr>
          <w:t>InterDigital</w:t>
        </w:r>
        <w:proofErr w:type="spellEnd"/>
        <w:r>
          <w:rPr>
            <w:lang w:eastAsia="zh-CN"/>
          </w:rPr>
          <w:t xml:space="preserve">, ETRI, Panasonic, Qualcomm, HONOR, LGE, Fujitsu, </w:t>
        </w:r>
      </w:ins>
      <w:ins w:id="973" w:author="Yi1- Xiaomi" w:date="2025-03-17T14:30:00Z">
        <w:r w:rsidR="008A3D9E">
          <w:rPr>
            <w:lang w:eastAsia="zh-CN"/>
          </w:rPr>
          <w:t xml:space="preserve">Samsung, Ericsson, </w:t>
        </w:r>
        <w:proofErr w:type="spellStart"/>
        <w:r w:rsidR="008A3D9E">
          <w:rPr>
            <w:lang w:eastAsia="zh-CN"/>
          </w:rPr>
          <w:t>Futurewei</w:t>
        </w:r>
      </w:ins>
      <w:proofErr w:type="spellEnd"/>
      <w:ins w:id="974" w:author="Yi1- Xiaomi" w:date="2025-03-17T14:26:00Z">
        <w:r>
          <w:rPr>
            <w:lang w:eastAsia="zh-CN"/>
          </w:rPr>
          <w:t>)</w:t>
        </w:r>
      </w:ins>
    </w:p>
    <w:p w14:paraId="3D5454E5" w14:textId="2B933C9E"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ListParagraph"/>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ListParagraph"/>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w:t>
        </w:r>
        <w:proofErr w:type="spellStart"/>
        <w:r w:rsidR="008A3D9E">
          <w:rPr>
            <w:rFonts w:eastAsiaTheme="minorEastAsia"/>
            <w:lang w:eastAsia="zh-CN"/>
          </w:rPr>
          <w:t>Futurewei</w:t>
        </w:r>
      </w:ins>
      <w:proofErr w:type="spellEnd"/>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ListParagraph"/>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may introduce more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 xml:space="preserve">We see no need for explicit </w:t>
            </w:r>
            <w:proofErr w:type="spellStart"/>
            <w:r>
              <w:rPr>
                <w:rFonts w:ascii="Times New Roman" w:eastAsiaTheme="minorEastAsia" w:hAnsi="Times New Roman"/>
                <w:lang w:eastAsia="zh-CN"/>
              </w:rPr>
              <w:t>indocation</w:t>
            </w:r>
            <w:proofErr w:type="spellEnd"/>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Heading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ListParagraph"/>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ListParagraph"/>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ListParagraph"/>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proofErr w:type="spellStart"/>
      <w:ins w:id="1049" w:author="Yi1- Xiaomi" w:date="2025-03-17T14:53:00Z">
        <w:r>
          <w:rPr>
            <w:rFonts w:eastAsiaTheme="minorEastAsia"/>
            <w:lang w:eastAsia="zh-CN"/>
          </w:rPr>
          <w:t>Spreadtrum</w:t>
        </w:r>
        <w:proofErr w:type="spellEnd"/>
        <w:r>
          <w:rPr>
            <w:rFonts w:eastAsiaTheme="minorEastAsia"/>
            <w:lang w:eastAsia="zh-CN"/>
          </w:rPr>
          <w:t xml:space="preserve">, </w:t>
        </w:r>
        <w:proofErr w:type="spellStart"/>
        <w:r>
          <w:rPr>
            <w:rFonts w:eastAsiaTheme="minorEastAsia"/>
            <w:lang w:eastAsia="zh-CN"/>
          </w:rPr>
          <w:t>InterDigital</w:t>
        </w:r>
      </w:ins>
      <w:proofErr w:type="spellEnd"/>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ListParagraph"/>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ListParagraph"/>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 xml:space="preserve">ismatch if release message is lost (CMCC, </w:t>
        </w:r>
        <w:proofErr w:type="spellStart"/>
        <w:r>
          <w:rPr>
            <w:rFonts w:eastAsiaTheme="minorEastAsia"/>
            <w:lang w:eastAsia="zh-CN"/>
          </w:rPr>
          <w:t>InterDigital</w:t>
        </w:r>
        <w:proofErr w:type="spellEnd"/>
        <w:r>
          <w:rPr>
            <w:rFonts w:eastAsiaTheme="minorEastAsia"/>
            <w:lang w:eastAsia="zh-CN"/>
          </w:rPr>
          <w:t>,  )</w:t>
        </w:r>
      </w:ins>
    </w:p>
    <w:p w14:paraId="5777FCF8" w14:textId="67E4AF57" w:rsidR="002C6F9A" w:rsidRDefault="002C6F9A" w:rsidP="002C6F9A">
      <w:pPr>
        <w:pStyle w:val="ListParagraph"/>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proofErr w:type="spellStart"/>
            <w:r>
              <w:rPr>
                <w:rFonts w:ascii="Times New Roman" w:hAnsi="Times New Roman"/>
              </w:rPr>
              <w:t>InterDigital</w:t>
            </w:r>
            <w:proofErr w:type="spellEnd"/>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Heading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Heading2"/>
        <w:ind w:left="1406" w:hanging="839"/>
        <w:pPrChange w:id="1073" w:author="Yi1- Xiaomi" w:date="2025-03-17T15:01:00Z">
          <w:pPr>
            <w:pStyle w:val="Heading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Heading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Heading2"/>
        <w:ind w:left="1406" w:hanging="839"/>
      </w:pPr>
      <w:bookmarkStart w:id="1083" w:name="OLE_LINK3"/>
      <w:bookmarkStart w:id="1084" w:name="OLE_LINK4"/>
      <w:r>
        <w:t>AS ID assignment for CFRA</w:t>
      </w:r>
    </w:p>
    <w:p w14:paraId="1FEF9F32" w14:textId="594B4C55" w:rsidR="00A353FE" w:rsidRDefault="00893677" w:rsidP="00893677">
      <w:pPr>
        <w:pStyle w:val="Heading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Heading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53CE0C97" w14:textId="0D2A500F" w:rsidR="004E3F4F" w:rsidRDefault="004E3F4F" w:rsidP="004E3F4F">
            <w:r>
              <w:t xml:space="preserve">P2: </w:t>
            </w:r>
            <w:r>
              <w:t>I</w:t>
            </w:r>
            <w:r>
              <w:t xml:space="preserve">t should be clarified that agreeing this proposal doesn’t necessarily mean we exclude the case where MSG1 includes RN16. </w:t>
            </w:r>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w:t>
            </w:r>
            <w:r>
              <w:t xml:space="preserve">Similar to above, we should clarify that it is FFS whether MSG1 in this case includes RN16 (i.e. this proposal doesn’t exclude this case). </w:t>
            </w:r>
          </w:p>
        </w:tc>
      </w:tr>
    </w:tbl>
    <w:p w14:paraId="61950E58" w14:textId="2A263B2E" w:rsidR="00BC6549" w:rsidRDefault="00BC6549" w:rsidP="00BC6549">
      <w:pPr>
        <w:pStyle w:val="Heading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TableGrid"/>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t xml:space="preserve">Therefore the AS ID shall be generated by Reader without considering the upper layer device ID. </w:t>
      </w:r>
    </w:p>
    <w:p w14:paraId="05645141" w14:textId="018EBCE7" w:rsidR="00BC6549" w:rsidRDefault="00BC6549" w:rsidP="00BC6549">
      <w:pPr>
        <w:pStyle w:val="Heading5"/>
        <w:ind w:left="0" w:firstLine="0"/>
      </w:pPr>
      <w:r>
        <w:t xml:space="preserve">Q3.1-2. Do companies see the need for the reader to generate AS-ID based on upper layer device ID? </w:t>
      </w:r>
    </w:p>
    <w:tbl>
      <w:tblPr>
        <w:tblStyle w:val="TableGrid"/>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t>
            </w:r>
            <w:r>
              <w:rPr>
                <w:rFonts w:ascii="Times New Roman" w:eastAsiaTheme="minorEastAsia" w:hAnsi="Times New Roman"/>
                <w:lang w:eastAsia="zh-CN"/>
              </w:rPr>
              <w:t xml:space="preserve">We don’t see the need to specify the reader behaviour on how </w:t>
            </w:r>
            <w:r>
              <w:rPr>
                <w:rFonts w:ascii="Times New Roman" w:eastAsiaTheme="minorEastAsia" w:hAnsi="Times New Roman"/>
                <w:lang w:eastAsia="zh-CN"/>
              </w:rPr>
              <w:t xml:space="preserve">exactly the </w:t>
            </w:r>
            <w:r>
              <w:rPr>
                <w:rFonts w:ascii="Times New Roman" w:eastAsiaTheme="minorEastAsia" w:hAnsi="Times New Roman"/>
                <w:lang w:eastAsia="zh-CN"/>
              </w:rPr>
              <w:t xml:space="preserve">ASID is generated. </w:t>
            </w:r>
            <w:r>
              <w:rPr>
                <w:rFonts w:ascii="Times New Roman" w:eastAsiaTheme="minorEastAsia" w:hAnsi="Times New Roman"/>
                <w:lang w:eastAsia="zh-CN"/>
              </w:rPr>
              <w:t xml:space="preserve">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bl>
    <w:p w14:paraId="139CD432" w14:textId="289A0F1D" w:rsidR="000D447D"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Heading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7B4410" w:rsidP="00BC6549">
      <w:r>
        <w:rPr>
          <w:noProof/>
        </w:rPr>
        <w:object w:dxaOrig="10225" w:dyaOrig="8659" w14:anchorId="358E72AB">
          <v:shape id="_x0000_i1028" type="#_x0000_t75" alt="" style="width:512.15pt;height:434.05pt" o:ole="">
            <v:imagedata r:id="rId23" o:title=""/>
          </v:shape>
          <o:OLEObject Type="Embed" ProgID="Visio.Drawing.15" ShapeID="_x0000_i1028" DrawAspect="Content" ObjectID="_1803815743" r:id="rId24"/>
        </w:object>
      </w:r>
    </w:p>
    <w:tbl>
      <w:tblPr>
        <w:tblStyle w:val="TableGrid"/>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20FF4162"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ListParagraph"/>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supported;</w:t>
            </w:r>
          </w:p>
          <w:p w14:paraId="6F6AE3D8"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ListParagraph"/>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p>
        </w:tc>
        <w:tc>
          <w:tcPr>
            <w:tcW w:w="3685" w:type="dxa"/>
          </w:tcPr>
          <w:p w14:paraId="0E8E8A3B"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D59A10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 </w:t>
            </w:r>
          </w:p>
          <w:p w14:paraId="42822CE1"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Heading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bl>
    <w:p w14:paraId="2626DB95" w14:textId="77777777" w:rsidR="00BC6549" w:rsidRPr="00BC6549" w:rsidRDefault="00BC6549" w:rsidP="00BC6549"/>
    <w:p w14:paraId="0CF96ACB" w14:textId="77777777" w:rsidR="00893677" w:rsidRPr="00BC6549" w:rsidRDefault="00893677" w:rsidP="00893677"/>
    <w:p w14:paraId="57829635" w14:textId="2AD52816" w:rsidR="00893677" w:rsidRDefault="00893677">
      <w:pPr>
        <w:pStyle w:val="Heading2"/>
        <w:ind w:left="1406" w:hanging="839"/>
        <w:pPrChange w:id="1087" w:author="Yi1- Xiaomi" w:date="2025-03-17T15:01:00Z">
          <w:pPr>
            <w:pStyle w:val="Heading2"/>
          </w:pPr>
        </w:pPrChange>
      </w:pPr>
      <w:r>
        <w:t>AS ID assignment for CBRA</w:t>
      </w:r>
    </w:p>
    <w:p w14:paraId="2B457DAC" w14:textId="77777777" w:rsidR="006D2B41" w:rsidRPr="00BC6549" w:rsidRDefault="006D2B41" w:rsidP="006D2B41"/>
    <w:p w14:paraId="23F2E702" w14:textId="0BD24429" w:rsidR="006D2B41" w:rsidRDefault="006D2B41" w:rsidP="006D2B41">
      <w:pPr>
        <w:pStyle w:val="Heading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7B4410" w:rsidP="006D2B41">
      <w:r>
        <w:rPr>
          <w:noProof/>
        </w:rPr>
        <w:object w:dxaOrig="9175" w:dyaOrig="9655" w14:anchorId="6A4698DA">
          <v:shape id="_x0000_i1029" type="#_x0000_t75" alt="" style="width:459.85pt;height:482.25pt" o:ole="">
            <v:imagedata r:id="rId25" o:title=""/>
          </v:shape>
          <o:OLEObject Type="Embed" ProgID="Visio.Drawing.15" ShapeID="_x0000_i1029" DrawAspect="Content" ObjectID="_1803815744" r:id="rId26"/>
        </w:object>
      </w:r>
    </w:p>
    <w:tbl>
      <w:tblPr>
        <w:tblStyle w:val="TableGrid"/>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5CBD4FAA"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ListParagraph"/>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tc>
        <w:tc>
          <w:tcPr>
            <w:tcW w:w="4308" w:type="dxa"/>
          </w:tcPr>
          <w:p w14:paraId="68D3C129"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193D619E" w14:textId="6A856EC6"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0A4227D2" w14:textId="77777777" w:rsidR="006D2B41"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ListParagraph"/>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tc>
        <w:tc>
          <w:tcPr>
            <w:tcW w:w="4308" w:type="dxa"/>
          </w:tcPr>
          <w:p w14:paraId="1BF7965F"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4C201D80" w14:textId="0C574587"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Heading5"/>
        <w:ind w:left="0" w:firstLine="0"/>
      </w:pPr>
      <w:r>
        <w:t>Q3.2-1. What’s your preferred option (including the combination) for AS ID assignment for CBRA? 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bl>
    <w:p w14:paraId="36E1BC16" w14:textId="77777777" w:rsidR="00893677" w:rsidRPr="006D2B41" w:rsidRDefault="00893677" w:rsidP="00893677"/>
    <w:p w14:paraId="7BBA65B4" w14:textId="77777777" w:rsidR="00893677" w:rsidRPr="00893677" w:rsidRDefault="00893677" w:rsidP="00893677"/>
    <w:p w14:paraId="38DCB2C3" w14:textId="648AC322" w:rsidR="00893677" w:rsidRDefault="00893677">
      <w:pPr>
        <w:pStyle w:val="Heading2"/>
        <w:ind w:left="1406" w:hanging="839"/>
        <w:pPrChange w:id="1088" w:author="Yi1- Xiaomi" w:date="2025-03-17T15:01:00Z">
          <w:pPr>
            <w:pStyle w:val="Heading2"/>
          </w:pPr>
        </w:pPrChange>
      </w:pPr>
      <w:r>
        <w:t>Validity of AS ID</w:t>
      </w:r>
    </w:p>
    <w:p w14:paraId="05C2ACCC" w14:textId="77777777" w:rsidR="00893677" w:rsidRDefault="00893677" w:rsidP="00893677">
      <w:pPr>
        <w:pStyle w:val="Heading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Heading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Heading3"/>
      </w:pPr>
      <w:r w:rsidRPr="00B07DEB">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TableGrid"/>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B07DEB">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B07DEB">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SimSun"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w:t>
            </w:r>
            <w:proofErr w:type="spellStart"/>
            <w:r>
              <w:rPr>
                <w:rFonts w:ascii="Times New Roman" w:hAnsi="Times New Roman"/>
                <w:szCs w:val="20"/>
              </w:rPr>
              <w:t>i</w:t>
            </w:r>
            <w:proofErr w:type="spellEnd"/>
            <w:r>
              <w:rPr>
                <w:rFonts w:ascii="Times New Roman" w:hAnsi="Times New Roman"/>
                <w:szCs w:val="20"/>
              </w:rPr>
              <w:t xml:space="preserve">..e AS ID cannot be assigned at any time. Therefore a Note is added. </w:t>
            </w:r>
          </w:p>
          <w:p w14:paraId="057C7CE3"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w:t>
            </w:r>
            <w:proofErr w:type="spellStart"/>
            <w:r>
              <w:rPr>
                <w:rFonts w:eastAsiaTheme="minorEastAsia"/>
                <w:lang w:eastAsia="zh-CN"/>
              </w:rPr>
              <w:t>InterDigital</w:t>
            </w:r>
            <w:proofErr w:type="spellEnd"/>
            <w:r>
              <w:rPr>
                <w:rFonts w:eastAsiaTheme="minorEastAsia"/>
                <w:lang w:eastAsia="zh-CN"/>
              </w:rPr>
              <w:t>, Qualcomm,)</w:t>
            </w:r>
          </w:p>
        </w:tc>
        <w:tc>
          <w:tcPr>
            <w:tcW w:w="3110" w:type="dxa"/>
          </w:tcPr>
          <w:p w14:paraId="4A2ABE1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Well defined message to release the AS ID (ZTE, </w:t>
            </w:r>
            <w:proofErr w:type="spellStart"/>
            <w:r>
              <w:rPr>
                <w:lang w:eastAsia="zh-CN"/>
              </w:rPr>
              <w:t>Mediatek</w:t>
            </w:r>
            <w:proofErr w:type="spellEnd"/>
            <w:r>
              <w:rPr>
                <w:lang w:eastAsia="zh-CN"/>
              </w:rPr>
              <w:t>, )</w:t>
            </w:r>
          </w:p>
          <w:p w14:paraId="64CC40C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B07DEB">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proofErr w:type="spellStart"/>
            <w:r>
              <w:rPr>
                <w:rFonts w:eastAsiaTheme="minorEastAsia"/>
                <w:lang w:eastAsia="zh-CN"/>
              </w:rPr>
              <w:t>Spreadtrum</w:t>
            </w:r>
            <w:proofErr w:type="spellEnd"/>
            <w:r>
              <w:rPr>
                <w:rFonts w:eastAsiaTheme="minorEastAsia"/>
                <w:lang w:eastAsia="zh-CN"/>
              </w:rPr>
              <w:t>, Qualcomm, HONOR, Fujitsu, Samsung, )</w:t>
            </w:r>
          </w:p>
          <w:p w14:paraId="7D92A536"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w:t>
            </w:r>
            <w:proofErr w:type="spellStart"/>
            <w:r>
              <w:rPr>
                <w:rFonts w:eastAsiaTheme="minorEastAsia"/>
                <w:lang w:eastAsia="zh-CN"/>
              </w:rPr>
              <w:t>InterDigital</w:t>
            </w:r>
            <w:proofErr w:type="spellEnd"/>
            <w:r>
              <w:rPr>
                <w:rFonts w:eastAsiaTheme="minorEastAsia"/>
                <w:lang w:eastAsia="zh-CN"/>
              </w:rPr>
              <w:t>, Panasonic)</w:t>
            </w:r>
          </w:p>
          <w:p w14:paraId="06F8574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ListParagraph"/>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w:t>
            </w:r>
            <w:proofErr w:type="spellStart"/>
            <w:r>
              <w:rPr>
                <w:rFonts w:eastAsiaTheme="minorEastAsia"/>
                <w:lang w:eastAsia="zh-CN"/>
              </w:rPr>
              <w:t>Spreadtrum</w:t>
            </w:r>
            <w:proofErr w:type="spellEnd"/>
            <w:r>
              <w:rPr>
                <w:rFonts w:eastAsiaTheme="minorEastAsia"/>
                <w:lang w:eastAsia="zh-CN"/>
              </w:rPr>
              <w:t xml:space="preserve">, ETRI, </w:t>
            </w:r>
            <w:proofErr w:type="spellStart"/>
            <w:r>
              <w:rPr>
                <w:rFonts w:eastAsiaTheme="minorEastAsia"/>
                <w:lang w:eastAsia="zh-CN"/>
              </w:rPr>
              <w:t>Panasonic,HONOR</w:t>
            </w:r>
            <w:proofErr w:type="spellEnd"/>
            <w:r>
              <w:rPr>
                <w:rFonts w:eastAsiaTheme="minorEastAsia"/>
                <w:lang w:eastAsia="zh-CN"/>
              </w:rPr>
              <w:t xml:space="preserve">, Fujitsu, Samsung, </w:t>
            </w:r>
            <w:r>
              <w:rPr>
                <w:rFonts w:ascii="Times New Roman" w:eastAsiaTheme="minorEastAsia" w:hAnsi="Times New Roman"/>
                <w:lang w:eastAsia="zh-CN"/>
              </w:rPr>
              <w:t>)</w:t>
            </w:r>
          </w:p>
          <w:p w14:paraId="4019691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Mismatch caused by timing synchronization performance of device (OPPO, NEC, CMCC, HONOR, Fujitsu, Samsung, </w:t>
            </w:r>
            <w:proofErr w:type="spellStart"/>
            <w:r>
              <w:rPr>
                <w:rFonts w:ascii="Times New Roman" w:eastAsiaTheme="minorEastAsia" w:hAnsi="Times New Roman"/>
                <w:lang w:eastAsia="zh-CN"/>
              </w:rPr>
              <w:t>Futurewei</w:t>
            </w:r>
            <w:proofErr w:type="spellEnd"/>
            <w:r>
              <w:rPr>
                <w:rFonts w:ascii="Times New Roman" w:eastAsiaTheme="minorEastAsia" w:hAnsi="Times New Roman"/>
                <w:lang w:eastAsia="zh-CN"/>
              </w:rPr>
              <w:t xml:space="preserve"> )</w:t>
            </w:r>
          </w:p>
          <w:p w14:paraId="29E1824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 xml:space="preserve">ime based approach is infeasible (Apple, </w:t>
            </w:r>
            <w:proofErr w:type="spellStart"/>
            <w:r>
              <w:rPr>
                <w:rFonts w:eastAsiaTheme="minorEastAsia"/>
                <w:lang w:eastAsia="zh-CN"/>
              </w:rPr>
              <w:t>InterDigital</w:t>
            </w:r>
            <w:proofErr w:type="spellEnd"/>
            <w:r>
              <w:rPr>
                <w:rFonts w:eastAsiaTheme="minorEastAsia"/>
                <w:lang w:eastAsia="zh-CN"/>
              </w:rPr>
              <w:t>, Panasonic, Nokia, )</w:t>
            </w:r>
          </w:p>
          <w:p w14:paraId="50752469" w14:textId="7E766D5C"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r>
              <w:rPr>
                <w:lang w:eastAsia="zh-CN"/>
              </w:rPr>
              <w:t xml:space="preserve">CMCC, </w:t>
            </w:r>
            <w:proofErr w:type="spellStart"/>
            <w:r>
              <w:rPr>
                <w:lang w:eastAsia="zh-CN"/>
              </w:rPr>
              <w:t>Spreadtrum</w:t>
            </w:r>
            <w:proofErr w:type="spellEnd"/>
            <w:r>
              <w:rPr>
                <w:lang w:eastAsia="zh-CN"/>
              </w:rPr>
              <w:t xml:space="preserve">, </w:t>
            </w:r>
            <w:r>
              <w:rPr>
                <w:rFonts w:eastAsiaTheme="minorEastAsia"/>
                <w:lang w:eastAsia="zh-CN"/>
              </w:rPr>
              <w:t>)</w:t>
            </w:r>
          </w:p>
          <w:p w14:paraId="038E5B12"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(Lenovo, NEC, vivo, </w:t>
            </w:r>
            <w:proofErr w:type="spellStart"/>
            <w:r>
              <w:rPr>
                <w:lang w:eastAsia="zh-CN"/>
              </w:rPr>
              <w:t>Mediatek</w:t>
            </w:r>
            <w:proofErr w:type="spellEnd"/>
            <w:r>
              <w:rPr>
                <w:lang w:eastAsia="zh-CN"/>
              </w:rPr>
              <w:t xml:space="preserve">, ETRI, Qualcomm, Nokia, HONOR, LGE, Fujitsu, Samsung, </w:t>
            </w:r>
            <w:r>
              <w:rPr>
                <w:rFonts w:eastAsiaTheme="minorEastAsia"/>
                <w:lang w:eastAsia="zh-CN"/>
              </w:rPr>
              <w:t>)</w:t>
            </w:r>
          </w:p>
          <w:p w14:paraId="0458CE20"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p>
          <w:p w14:paraId="3DD3A092"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proofErr w:type="spellStart"/>
            <w:r>
              <w:rPr>
                <w:rFonts w:eastAsiaTheme="minorEastAsia"/>
                <w:lang w:eastAsia="zh-CN"/>
              </w:rPr>
              <w:t>Spreadtrum</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xml:space="preserve">,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 xml:space="preserve">ismatch if release message is lost (CMCC, </w:t>
            </w:r>
            <w:proofErr w:type="spellStart"/>
            <w:r>
              <w:rPr>
                <w:rFonts w:eastAsiaTheme="minorEastAsia"/>
                <w:lang w:eastAsia="zh-CN"/>
              </w:rPr>
              <w:t>InterDigital</w:t>
            </w:r>
            <w:proofErr w:type="spellEnd"/>
            <w:r>
              <w:rPr>
                <w:rFonts w:eastAsiaTheme="minorEastAsia"/>
                <w:lang w:eastAsia="zh-CN"/>
              </w:rPr>
              <w:t>,  )</w:t>
            </w:r>
          </w:p>
          <w:p w14:paraId="1736E04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B07DEB">
        <w:tc>
          <w:tcPr>
            <w:tcW w:w="904" w:type="dxa"/>
          </w:tcPr>
          <w:p w14:paraId="79CAB0BD" w14:textId="3ABA3BF3" w:rsidR="00B07DEB" w:rsidRPr="00E32978" w:rsidRDefault="00B07DEB" w:rsidP="006D7628">
            <w:pPr>
              <w:rPr>
                <w:b/>
                <w:bCs/>
              </w:rPr>
            </w:pPr>
            <w:r>
              <w:rPr>
                <w:rFonts w:hint="eastAsia"/>
                <w:b/>
                <w:bCs/>
              </w:rPr>
              <w:t>S</w:t>
            </w:r>
            <w:r>
              <w:rPr>
                <w:b/>
                <w:bCs/>
              </w:rPr>
              <w:t>ub-options</w:t>
            </w:r>
          </w:p>
        </w:tc>
        <w:tc>
          <w:tcPr>
            <w:tcW w:w="2919" w:type="dxa"/>
          </w:tcPr>
          <w:p w14:paraId="6FEB3F3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ListParagraph"/>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ListParagraph"/>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Heading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TableGrid"/>
        <w:tblW w:w="9593" w:type="dxa"/>
        <w:tblLook w:val="04A0" w:firstRow="1" w:lastRow="0" w:firstColumn="1" w:lastColumn="0" w:noHBand="0" w:noVBand="1"/>
      </w:tblPr>
      <w:tblGrid>
        <w:gridCol w:w="1201"/>
        <w:gridCol w:w="1307"/>
        <w:gridCol w:w="7085"/>
      </w:tblGrid>
      <w:tr w:rsidR="00B07DEB" w14:paraId="1434A130" w14:textId="77777777" w:rsidTr="006D7628">
        <w:tc>
          <w:tcPr>
            <w:tcW w:w="1201"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6D7628">
        <w:tc>
          <w:tcPr>
            <w:tcW w:w="1201"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307" w:type="dxa"/>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7085"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6D7628">
        <w:tc>
          <w:tcPr>
            <w:tcW w:w="1201"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7085" w:type="dxa"/>
          </w:tcPr>
          <w:p w14:paraId="5122DBEE" w14:textId="77777777" w:rsidR="00B07DEB" w:rsidRDefault="00B07DEB" w:rsidP="006D7628">
            <w:pPr>
              <w:rPr>
                <w:rFonts w:ascii="Times New Roman" w:hAnsi="Times New Roman"/>
              </w:rPr>
            </w:pPr>
          </w:p>
        </w:tc>
      </w:tr>
      <w:tr w:rsidR="00B07DEB" w14:paraId="4FA669C7" w14:textId="77777777" w:rsidTr="006D7628">
        <w:tc>
          <w:tcPr>
            <w:tcW w:w="1201"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7085"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bl>
    <w:p w14:paraId="6BA2ACEB" w14:textId="77777777" w:rsidR="00893677" w:rsidRPr="00B07DEB"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[AT129][020][</w:t>
      </w:r>
      <w:proofErr w:type="spellStart"/>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501"/>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7221" w14:textId="77777777" w:rsidR="00FC7A53" w:rsidRDefault="00FC7A53">
      <w:pPr>
        <w:spacing w:before="0" w:after="0"/>
      </w:pPr>
      <w:r>
        <w:separator/>
      </w:r>
    </w:p>
  </w:endnote>
  <w:endnote w:type="continuationSeparator" w:id="0">
    <w:p w14:paraId="4A2B021B" w14:textId="77777777" w:rsidR="00FC7A53" w:rsidRDefault="00FC7A53">
      <w:pPr>
        <w:spacing w:before="0" w:after="0"/>
      </w:pPr>
      <w:r>
        <w:continuationSeparator/>
      </w:r>
    </w:p>
  </w:endnote>
  <w:endnote w:type="continuationNotice" w:id="1">
    <w:p w14:paraId="6DCD263B" w14:textId="77777777" w:rsidR="00FC7A53" w:rsidRDefault="00FC7A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charset w:val="01"/>
    <w:family w:val="swiss"/>
    <w:pitch w:val="default"/>
    <w:sig w:usb0="E0000AFF" w:usb1="500078FF" w:usb2="00000021" w:usb3="00000000" w:csb0="600001BF" w:csb1="DFF70000"/>
  </w:font>
  <w:font w:name="Noto Sans CJK SC">
    <w:altName w:val="C059"/>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681B" w14:textId="77777777" w:rsidR="004E3F4F" w:rsidRDefault="004E3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17E9" w14:textId="77777777" w:rsidR="004E3F4F" w:rsidRDefault="004E3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7D0B" w14:textId="77777777" w:rsidR="004E3F4F" w:rsidRDefault="004E3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94D8" w14:textId="77777777" w:rsidR="00FC7A53" w:rsidRDefault="00FC7A53">
      <w:pPr>
        <w:spacing w:before="0" w:after="0"/>
      </w:pPr>
      <w:r>
        <w:separator/>
      </w:r>
    </w:p>
  </w:footnote>
  <w:footnote w:type="continuationSeparator" w:id="0">
    <w:p w14:paraId="2CE328E1" w14:textId="77777777" w:rsidR="00FC7A53" w:rsidRDefault="00FC7A53">
      <w:pPr>
        <w:spacing w:before="0" w:after="0"/>
      </w:pPr>
      <w:r>
        <w:continuationSeparator/>
      </w:r>
    </w:p>
  </w:footnote>
  <w:footnote w:type="continuationNotice" w:id="1">
    <w:p w14:paraId="2D2BAED2" w14:textId="77777777" w:rsidR="00FC7A53" w:rsidRDefault="00FC7A5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D1E3" w14:textId="77777777" w:rsidR="004E3F4F" w:rsidRDefault="004E3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6749" w14:textId="77777777" w:rsidR="004E3F4F" w:rsidRDefault="004E3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FB90" w14:textId="77777777" w:rsidR="004E3F4F" w:rsidRDefault="004E3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5670"/>
        </w:tabs>
        <w:ind w:left="651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35471654">
    <w:abstractNumId w:val="11"/>
  </w:num>
  <w:num w:numId="2" w16cid:durableId="794642355">
    <w:abstractNumId w:val="15"/>
  </w:num>
  <w:num w:numId="3" w16cid:durableId="1846900178">
    <w:abstractNumId w:val="1"/>
  </w:num>
  <w:num w:numId="4" w16cid:durableId="1579561255">
    <w:abstractNumId w:val="6"/>
  </w:num>
  <w:num w:numId="5" w16cid:durableId="245964248">
    <w:abstractNumId w:val="7"/>
  </w:num>
  <w:num w:numId="6" w16cid:durableId="150030463">
    <w:abstractNumId w:val="16"/>
  </w:num>
  <w:num w:numId="7" w16cid:durableId="340279781">
    <w:abstractNumId w:val="4"/>
  </w:num>
  <w:num w:numId="8" w16cid:durableId="1048214616">
    <w:abstractNumId w:val="9"/>
  </w:num>
  <w:num w:numId="9" w16cid:durableId="1526673251">
    <w:abstractNumId w:val="5"/>
  </w:num>
  <w:num w:numId="10" w16cid:durableId="1695501992">
    <w:abstractNumId w:val="2"/>
  </w:num>
  <w:num w:numId="11" w16cid:durableId="1533416350">
    <w:abstractNumId w:val="19"/>
  </w:num>
  <w:num w:numId="12" w16cid:durableId="2008436809">
    <w:abstractNumId w:val="12"/>
  </w:num>
  <w:num w:numId="13" w16cid:durableId="1676495321">
    <w:abstractNumId w:val="3"/>
  </w:num>
  <w:num w:numId="14" w16cid:durableId="1606497165">
    <w:abstractNumId w:val="10"/>
  </w:num>
  <w:num w:numId="15" w16cid:durableId="1652978355">
    <w:abstractNumId w:val="20"/>
  </w:num>
  <w:num w:numId="16" w16cid:durableId="1812865703">
    <w:abstractNumId w:val="14"/>
  </w:num>
  <w:num w:numId="17" w16cid:durableId="1667853337">
    <w:abstractNumId w:val="0"/>
  </w:num>
  <w:num w:numId="18" w16cid:durableId="1959754565">
    <w:abstractNumId w:val="17"/>
  </w:num>
  <w:num w:numId="19" w16cid:durableId="214389597">
    <w:abstractNumId w:val="8"/>
  </w:num>
  <w:num w:numId="20" w16cid:durableId="644160191">
    <w:abstractNumId w:val="18"/>
  </w:num>
  <w:num w:numId="21" w16cid:durableId="1676691414">
    <w:abstractNumId w:val="11"/>
  </w:num>
  <w:num w:numId="22" w16cid:durableId="1468667940">
    <w:abstractNumId w:val="11"/>
  </w:num>
  <w:num w:numId="23" w16cid:durableId="2072845350">
    <w:abstractNumId w:val="11"/>
  </w:num>
  <w:num w:numId="24" w16cid:durableId="621377725">
    <w:abstractNumId w:val="11"/>
  </w:num>
  <w:num w:numId="25" w16cid:durableId="766000670">
    <w:abstractNumId w:val="11"/>
  </w:num>
  <w:num w:numId="26" w16cid:durableId="1742940725">
    <w:abstractNumId w:val="11"/>
  </w:num>
  <w:num w:numId="27" w16cid:durableId="449084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839277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proofState w:spelling="clean"/>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2AE0"/>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7D01"/>
    <w:rsid w:val="000E05C7"/>
    <w:rsid w:val="000E2051"/>
    <w:rsid w:val="000E3942"/>
    <w:rsid w:val="000E428D"/>
    <w:rsid w:val="000E4E32"/>
    <w:rsid w:val="000E5C47"/>
    <w:rsid w:val="000E6BBE"/>
    <w:rsid w:val="000F5E2B"/>
    <w:rsid w:val="000F66E0"/>
    <w:rsid w:val="000F723E"/>
    <w:rsid w:val="001013C7"/>
    <w:rsid w:val="00101DD1"/>
    <w:rsid w:val="00103F45"/>
    <w:rsid w:val="001049BA"/>
    <w:rsid w:val="00106003"/>
    <w:rsid w:val="00106A3D"/>
    <w:rsid w:val="00115662"/>
    <w:rsid w:val="00115B68"/>
    <w:rsid w:val="00122CD8"/>
    <w:rsid w:val="001236D8"/>
    <w:rsid w:val="00123D7D"/>
    <w:rsid w:val="00125578"/>
    <w:rsid w:val="00127763"/>
    <w:rsid w:val="0013008E"/>
    <w:rsid w:val="00130E2A"/>
    <w:rsid w:val="0013373C"/>
    <w:rsid w:val="00134A27"/>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52397"/>
    <w:rsid w:val="00253EA4"/>
    <w:rsid w:val="002557DB"/>
    <w:rsid w:val="002575FD"/>
    <w:rsid w:val="00260515"/>
    <w:rsid w:val="002620D0"/>
    <w:rsid w:val="00262BC6"/>
    <w:rsid w:val="00262F65"/>
    <w:rsid w:val="002664C6"/>
    <w:rsid w:val="0027096B"/>
    <w:rsid w:val="00270CAA"/>
    <w:rsid w:val="002712A6"/>
    <w:rsid w:val="002716DC"/>
    <w:rsid w:val="00271C4E"/>
    <w:rsid w:val="00273436"/>
    <w:rsid w:val="00276DBA"/>
    <w:rsid w:val="0027735E"/>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70219"/>
    <w:rsid w:val="00370385"/>
    <w:rsid w:val="00370AEA"/>
    <w:rsid w:val="00371395"/>
    <w:rsid w:val="0037150E"/>
    <w:rsid w:val="00374515"/>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D7628"/>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3787C"/>
    <w:rsid w:val="00740B48"/>
    <w:rsid w:val="00742B6A"/>
    <w:rsid w:val="00744125"/>
    <w:rsid w:val="007460FD"/>
    <w:rsid w:val="00747586"/>
    <w:rsid w:val="00751D0F"/>
    <w:rsid w:val="0075494A"/>
    <w:rsid w:val="00754A7A"/>
    <w:rsid w:val="007563FF"/>
    <w:rsid w:val="007634F8"/>
    <w:rsid w:val="0076405B"/>
    <w:rsid w:val="007647AA"/>
    <w:rsid w:val="00765243"/>
    <w:rsid w:val="00771F68"/>
    <w:rsid w:val="00773CA8"/>
    <w:rsid w:val="007770A3"/>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4410"/>
    <w:rsid w:val="007B4D64"/>
    <w:rsid w:val="007B63FF"/>
    <w:rsid w:val="007B696B"/>
    <w:rsid w:val="007B6EAF"/>
    <w:rsid w:val="007B7236"/>
    <w:rsid w:val="007C031A"/>
    <w:rsid w:val="007C04A9"/>
    <w:rsid w:val="007C2972"/>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158E7"/>
    <w:rsid w:val="00820109"/>
    <w:rsid w:val="00822195"/>
    <w:rsid w:val="00825EA7"/>
    <w:rsid w:val="008268AE"/>
    <w:rsid w:val="0082774D"/>
    <w:rsid w:val="00836076"/>
    <w:rsid w:val="00836EDD"/>
    <w:rsid w:val="00836F9B"/>
    <w:rsid w:val="00837144"/>
    <w:rsid w:val="00840CAA"/>
    <w:rsid w:val="00841501"/>
    <w:rsid w:val="0084699F"/>
    <w:rsid w:val="00852366"/>
    <w:rsid w:val="00853C06"/>
    <w:rsid w:val="00854001"/>
    <w:rsid w:val="00857E43"/>
    <w:rsid w:val="00860DA4"/>
    <w:rsid w:val="00863A2A"/>
    <w:rsid w:val="0087072B"/>
    <w:rsid w:val="008711F0"/>
    <w:rsid w:val="00872CC9"/>
    <w:rsid w:val="00876BFB"/>
    <w:rsid w:val="00877224"/>
    <w:rsid w:val="00877FD4"/>
    <w:rsid w:val="008868D9"/>
    <w:rsid w:val="00887D8B"/>
    <w:rsid w:val="00891212"/>
    <w:rsid w:val="008919E1"/>
    <w:rsid w:val="00893677"/>
    <w:rsid w:val="00894082"/>
    <w:rsid w:val="008947E7"/>
    <w:rsid w:val="00897114"/>
    <w:rsid w:val="00897D41"/>
    <w:rsid w:val="00897F8C"/>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3C06"/>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616B"/>
    <w:rsid w:val="00BC6549"/>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7D2"/>
    <w:rsid w:val="00DC4C77"/>
    <w:rsid w:val="00DC5597"/>
    <w:rsid w:val="00DC680C"/>
    <w:rsid w:val="00DC6D8C"/>
    <w:rsid w:val="00DC741F"/>
    <w:rsid w:val="00DD0471"/>
    <w:rsid w:val="00DD053C"/>
    <w:rsid w:val="00DD2C07"/>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41C"/>
    <w:rsid w:val="00E57AF4"/>
    <w:rsid w:val="00E61E77"/>
    <w:rsid w:val="00E6268D"/>
    <w:rsid w:val="00E62970"/>
    <w:rsid w:val="00E62D80"/>
    <w:rsid w:val="00E633D3"/>
    <w:rsid w:val="00E63A5C"/>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package" Target="embeddings/Microsoft_Visio_Drawing45.vsdx"/><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xie_zonghui@nec.cn" TargetMode="External"/><Relationship Id="rId12" Type="http://schemas.openxmlformats.org/officeDocument/2006/relationships/package" Target="embeddings/Microsoft_Visio_Drawing1.vsdx"/><Relationship Id="rId17" Type="http://schemas.openxmlformats.org/officeDocument/2006/relationships/header" Target="header1.xml"/><Relationship Id="rId25" Type="http://schemas.openxmlformats.org/officeDocument/2006/relationships/image" Target="media/image5.emf"/><Relationship Id="rId2" Type="http://schemas.openxmlformats.org/officeDocument/2006/relationships/styles" Target="styles.xml"/><Relationship Id="rId16" Type="http://schemas.openxmlformats.org/officeDocument/2006/relationships/package" Target="embeddings/Microsoft_Visio_Drawing23.vsdx"/><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package" Target="embeddings/Microsoft_Visio_Drawing34.vsdx"/><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4.emf"/><Relationship Id="rId28" Type="http://schemas.microsoft.com/office/2011/relationships/people" Target="people.xml"/><Relationship Id="rId10" Type="http://schemas.openxmlformats.org/officeDocument/2006/relationships/hyperlink" Target="mailto:rzheng@qti.qualcomm.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2.vsdx"/><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460</TotalTime>
  <Pages>1</Pages>
  <Words>22132</Words>
  <Characters>126158</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ZTE(Eswar)</cp:lastModifiedBy>
  <cp:revision>92</cp:revision>
  <dcterms:created xsi:type="dcterms:W3CDTF">2025-03-14T08:05:00Z</dcterms:created>
  <dcterms:modified xsi:type="dcterms:W3CDTF">2025-03-18T15:09:00Z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