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7AA7EF" w14:textId="021829D6" w:rsidR="00A353FE" w:rsidRDefault="00E431B0">
      <w:pPr>
        <w:rPr>
          <w:rFonts w:ascii="Arial" w:eastAsiaTheme="minorEastAsia" w:hAnsi="Arial"/>
          <w:b/>
          <w:sz w:val="22"/>
          <w:szCs w:val="22"/>
          <w:lang w:eastAsia="zh-CN"/>
        </w:rPr>
      </w:pPr>
      <w:r>
        <w:rPr>
          <w:rFonts w:ascii="Arial" w:eastAsia="Times New Roman" w:hAnsi="Arial"/>
          <w:b/>
          <w:sz w:val="22"/>
          <w:szCs w:val="22"/>
          <w:lang w:eastAsia="zh-CN"/>
        </w:rPr>
        <w:t xml:space="preserve">GPP TSG RAN WG2 Meeting #129bis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R2-250xxxx</w:t>
      </w:r>
    </w:p>
    <w:p w14:paraId="1F897369" w14:textId="77777777" w:rsidR="00A353FE" w:rsidRDefault="00E431B0">
      <w:pPr>
        <w:pStyle w:val="3GPPHeader"/>
        <w:rPr>
          <w:sz w:val="22"/>
          <w:szCs w:val="22"/>
        </w:rPr>
      </w:pPr>
      <w:r>
        <w:rPr>
          <w:sz w:val="22"/>
          <w:szCs w:val="22"/>
        </w:rPr>
        <w:t>Wuhan, China, April 7</w:t>
      </w:r>
      <w:r>
        <w:rPr>
          <w:sz w:val="22"/>
          <w:szCs w:val="22"/>
          <w:vertAlign w:val="superscript"/>
        </w:rPr>
        <w:t>th</w:t>
      </w:r>
      <w:r>
        <w:rPr>
          <w:sz w:val="22"/>
          <w:szCs w:val="22"/>
        </w:rPr>
        <w:t>– 11</w:t>
      </w:r>
      <w:r>
        <w:rPr>
          <w:sz w:val="22"/>
          <w:szCs w:val="22"/>
          <w:vertAlign w:val="superscript"/>
        </w:rPr>
        <w:t>th</w:t>
      </w:r>
      <w:r>
        <w:rPr>
          <w:sz w:val="22"/>
          <w:szCs w:val="22"/>
        </w:rPr>
        <w:t>, 2025</w:t>
      </w:r>
    </w:p>
    <w:p w14:paraId="771D5916" w14:textId="77777777" w:rsidR="00A353FE" w:rsidRDefault="00E431B0">
      <w:pPr>
        <w:pStyle w:val="3GPPHeader"/>
        <w:rPr>
          <w:rFonts w:eastAsia="MS Mincho"/>
        </w:rPr>
      </w:pPr>
      <w:r>
        <w:rPr>
          <w:sz w:val="22"/>
          <w:szCs w:val="22"/>
          <w:lang w:val="sv-SE"/>
        </w:rPr>
        <w:t>Agenda Item:</w:t>
      </w:r>
      <w:r>
        <w:rPr>
          <w:sz w:val="22"/>
          <w:szCs w:val="22"/>
          <w:lang w:val="sv-SE"/>
        </w:rPr>
        <w:tab/>
        <w:t>8.2.4</w:t>
      </w:r>
    </w:p>
    <w:p w14:paraId="3BEF87F2" w14:textId="77777777" w:rsidR="00A353FE" w:rsidRDefault="00E431B0">
      <w:pPr>
        <w:pStyle w:val="3GPPHeader"/>
        <w:rPr>
          <w:sz w:val="22"/>
          <w:szCs w:val="22"/>
        </w:rPr>
      </w:pPr>
      <w:r>
        <w:rPr>
          <w:sz w:val="22"/>
          <w:szCs w:val="22"/>
        </w:rPr>
        <w:t>Source:</w:t>
      </w:r>
      <w:r>
        <w:rPr>
          <w:sz w:val="22"/>
          <w:szCs w:val="22"/>
        </w:rPr>
        <w:tab/>
      </w:r>
      <w:proofErr w:type="spellStart"/>
      <w:r>
        <w:rPr>
          <w:sz w:val="22"/>
          <w:szCs w:val="22"/>
        </w:rPr>
        <w:t>Xiaomi</w:t>
      </w:r>
      <w:proofErr w:type="spellEnd"/>
    </w:p>
    <w:p w14:paraId="6F3F1891" w14:textId="77777777" w:rsidR="00A353FE" w:rsidRDefault="00E431B0">
      <w:pPr>
        <w:pStyle w:val="3GPPHeader"/>
        <w:rPr>
          <w:rFonts w:eastAsiaTheme="minorEastAsia"/>
          <w:sz w:val="22"/>
          <w:szCs w:val="22"/>
        </w:rPr>
      </w:pPr>
      <w:bookmarkStart w:id="0" w:name="OLE_LINK8"/>
      <w:r>
        <w:rPr>
          <w:sz w:val="22"/>
          <w:szCs w:val="22"/>
        </w:rPr>
        <w:t>Title:</w:t>
      </w:r>
      <w:r>
        <w:rPr>
          <w:sz w:val="22"/>
          <w:szCs w:val="22"/>
        </w:rPr>
        <w:tab/>
        <w:t>Report of [POST129</w:t>
      </w:r>
      <w:proofErr w:type="gramStart"/>
      <w:r>
        <w:rPr>
          <w:sz w:val="22"/>
          <w:szCs w:val="22"/>
        </w:rPr>
        <w:t>][</w:t>
      </w:r>
      <w:proofErr w:type="gramEnd"/>
      <w:r>
        <w:rPr>
          <w:sz w:val="22"/>
          <w:szCs w:val="22"/>
        </w:rPr>
        <w:t>036][</w:t>
      </w:r>
      <w:proofErr w:type="spellStart"/>
      <w:r>
        <w:rPr>
          <w:sz w:val="22"/>
          <w:szCs w:val="22"/>
        </w:rPr>
        <w:t>AIoT</w:t>
      </w:r>
      <w:proofErr w:type="spellEnd"/>
      <w:r>
        <w:rPr>
          <w:sz w:val="22"/>
          <w:szCs w:val="22"/>
        </w:rPr>
        <w:t>] AS ID (</w:t>
      </w:r>
      <w:proofErr w:type="spellStart"/>
      <w:r>
        <w:rPr>
          <w:sz w:val="22"/>
          <w:szCs w:val="22"/>
        </w:rPr>
        <w:t>Xiaomi</w:t>
      </w:r>
      <w:proofErr w:type="spellEnd"/>
      <w:r>
        <w:rPr>
          <w:sz w:val="22"/>
          <w:szCs w:val="22"/>
        </w:rPr>
        <w:t>)</w:t>
      </w:r>
    </w:p>
    <w:bookmarkEnd w:id="0"/>
    <w:p w14:paraId="629E61B8" w14:textId="77777777" w:rsidR="00A353FE" w:rsidRDefault="00E431B0">
      <w:pPr>
        <w:pStyle w:val="3GPPHeader"/>
        <w:pBdr>
          <w:bottom w:val="single" w:sz="6" w:space="1" w:color="000000"/>
        </w:pBdr>
        <w:rPr>
          <w:sz w:val="22"/>
          <w:szCs w:val="22"/>
        </w:rPr>
      </w:pPr>
      <w:r>
        <w:rPr>
          <w:sz w:val="22"/>
          <w:szCs w:val="22"/>
        </w:rPr>
        <w:t>Document for:</w:t>
      </w:r>
      <w:r>
        <w:rPr>
          <w:sz w:val="22"/>
          <w:szCs w:val="22"/>
        </w:rPr>
        <w:tab/>
        <w:t>Discussion and Decision</w:t>
      </w:r>
    </w:p>
    <w:p w14:paraId="7117B12C" w14:textId="77777777" w:rsidR="00A353FE" w:rsidRDefault="00E431B0">
      <w:pPr>
        <w:pStyle w:val="1"/>
      </w:pPr>
      <w:r>
        <w:t>Introduction</w:t>
      </w:r>
    </w:p>
    <w:p w14:paraId="34F4E351" w14:textId="77777777" w:rsidR="00A353FE" w:rsidRDefault="00E431B0">
      <w:pPr>
        <w:pStyle w:val="a6"/>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1" w:name="_Ref178064866"/>
      <w:bookmarkEnd w:id="1"/>
    </w:p>
    <w:p w14:paraId="31C1577E" w14:textId="77777777" w:rsidR="00A353FE" w:rsidRDefault="00E431B0">
      <w:pPr>
        <w:pStyle w:val="EmailDiscussion"/>
        <w:numPr>
          <w:ilvl w:val="0"/>
          <w:numId w:val="2"/>
        </w:numPr>
        <w:suppressAutoHyphens w:val="0"/>
      </w:pPr>
      <w:r>
        <w:t>[POST129][036][</w:t>
      </w:r>
      <w:proofErr w:type="spellStart"/>
      <w:r>
        <w:t>AIoT</w:t>
      </w:r>
      <w:proofErr w:type="spellEnd"/>
      <w:r>
        <w:t>] AS ID (</w:t>
      </w:r>
      <w:proofErr w:type="spellStart"/>
      <w:r>
        <w:t>Xiaomi</w:t>
      </w:r>
      <w:proofErr w:type="spellEnd"/>
      <w:r>
        <w:t>)</w:t>
      </w:r>
    </w:p>
    <w:p w14:paraId="61465809" w14:textId="77777777" w:rsidR="00A353FE" w:rsidRDefault="00E431B0">
      <w:pPr>
        <w:pStyle w:val="EmailDiscussion2"/>
      </w:pPr>
      <w:r>
        <w:tab/>
        <w:t>Intended outcome: Discuss the pros/cons of the related CFRA and CBRA options and validity of AS ID</w:t>
      </w:r>
    </w:p>
    <w:p w14:paraId="62AC343F" w14:textId="77777777" w:rsidR="00A353FE" w:rsidRDefault="00E431B0">
      <w:pPr>
        <w:pStyle w:val="EmailDiscussion2"/>
      </w:pPr>
      <w:r>
        <w:tab/>
        <w:t xml:space="preserve">Deadline: long </w:t>
      </w:r>
    </w:p>
    <w:p w14:paraId="035D5312" w14:textId="77777777" w:rsidR="00A353FE" w:rsidRDefault="00E431B0">
      <w:pPr>
        <w:rPr>
          <w:rFonts w:eastAsiaTheme="minorEastAsia"/>
          <w:lang w:eastAsia="zh-CN"/>
        </w:rPr>
      </w:pPr>
      <w:r>
        <w:rPr>
          <w:rFonts w:eastAsiaTheme="minorEastAsia"/>
          <w:lang w:eastAsia="zh-CN"/>
        </w:rPr>
        <w:t>Rapporteurs would suggest to have two phases discussion:</w:t>
      </w:r>
    </w:p>
    <w:p w14:paraId="2E488885"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1</w:t>
      </w:r>
      <w:r>
        <w:rPr>
          <w:rFonts w:eastAsiaTheme="minorEastAsia"/>
          <w:lang w:eastAsia="zh-CN"/>
        </w:rPr>
        <w:t>: Companies are invited to provide comments/inputs on the pros/cons of each option for CFRA/CBRA and validity of AS ID.</w:t>
      </w:r>
    </w:p>
    <w:p w14:paraId="2FAA2BE3"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1 is </w:t>
      </w:r>
      <w:r>
        <w:rPr>
          <w:rFonts w:ascii="Times New Roman" w:hAnsi="Times New Roman"/>
          <w:szCs w:val="20"/>
          <w:highlight w:val="yellow"/>
          <w:lang w:eastAsia="zh-CN"/>
        </w:rPr>
        <w:t>March 14</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 xml:space="preserve">. </w:t>
      </w:r>
    </w:p>
    <w:p w14:paraId="2E626793" w14:textId="77777777" w:rsidR="00A353FE" w:rsidRDefault="00A353FE">
      <w:pPr>
        <w:rPr>
          <w:rFonts w:eastAsiaTheme="minorEastAsia"/>
          <w:lang w:eastAsia="zh-CN"/>
        </w:rPr>
      </w:pPr>
    </w:p>
    <w:p w14:paraId="102C5084"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2</w:t>
      </w:r>
      <w:r>
        <w:rPr>
          <w:rFonts w:eastAsiaTheme="minorEastAsia"/>
          <w:lang w:eastAsia="zh-CN"/>
        </w:rPr>
        <w:t xml:space="preserve">: Rapporteur will provide summary based on the inputs from companies in Phase 1. Companies are invited to provide comment on the summary and new questions from Rapporteur. </w:t>
      </w:r>
    </w:p>
    <w:p w14:paraId="0F1990D4"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2 is </w:t>
      </w:r>
      <w:r>
        <w:rPr>
          <w:rFonts w:ascii="Times New Roman" w:hAnsi="Times New Roman"/>
          <w:szCs w:val="20"/>
          <w:highlight w:val="yellow"/>
          <w:lang w:eastAsia="zh-CN"/>
        </w:rPr>
        <w:t>March 20</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w:t>
      </w:r>
    </w:p>
    <w:p w14:paraId="62D5C352" w14:textId="77777777" w:rsidR="00A353FE" w:rsidRDefault="00A353FE">
      <w:pPr>
        <w:ind w:firstLine="720"/>
        <w:rPr>
          <w:rFonts w:ascii="Times New Roman" w:hAnsi="Times New Roman"/>
          <w:szCs w:val="20"/>
          <w:lang w:eastAsia="zh-CN"/>
        </w:rPr>
      </w:pPr>
    </w:p>
    <w:p w14:paraId="3DB3045F" w14:textId="77777777" w:rsidR="00A353FE" w:rsidRDefault="00E431B0">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ac"/>
        <w:tblW w:w="9016" w:type="dxa"/>
        <w:tblLook w:val="04A0" w:firstRow="1" w:lastRow="0" w:firstColumn="1" w:lastColumn="0" w:noHBand="0" w:noVBand="1"/>
      </w:tblPr>
      <w:tblGrid>
        <w:gridCol w:w="2161"/>
        <w:gridCol w:w="2389"/>
        <w:gridCol w:w="4466"/>
      </w:tblGrid>
      <w:tr w:rsidR="00A353FE" w14:paraId="1C97111C" w14:textId="77777777">
        <w:tc>
          <w:tcPr>
            <w:tcW w:w="2161" w:type="dxa"/>
          </w:tcPr>
          <w:p w14:paraId="17BB735A" w14:textId="77777777" w:rsidR="00A353FE" w:rsidRDefault="00E431B0">
            <w:pPr>
              <w:spacing w:after="0"/>
              <w:rPr>
                <w:rFonts w:ascii="Arial" w:hAnsi="Arial" w:cs="Arial"/>
                <w:b/>
              </w:rPr>
            </w:pPr>
            <w:r>
              <w:rPr>
                <w:rFonts w:eastAsia="Calibri"/>
                <w:b/>
              </w:rPr>
              <w:t>Company</w:t>
            </w:r>
          </w:p>
        </w:tc>
        <w:tc>
          <w:tcPr>
            <w:tcW w:w="2389" w:type="dxa"/>
          </w:tcPr>
          <w:p w14:paraId="0D44F813" w14:textId="77777777" w:rsidR="00A353FE" w:rsidRDefault="00E431B0">
            <w:pPr>
              <w:spacing w:after="0"/>
              <w:rPr>
                <w:b/>
              </w:rPr>
            </w:pPr>
            <w:r>
              <w:rPr>
                <w:rFonts w:eastAsia="Calibri"/>
                <w:b/>
              </w:rPr>
              <w:t>Name</w:t>
            </w:r>
          </w:p>
        </w:tc>
        <w:tc>
          <w:tcPr>
            <w:tcW w:w="4466" w:type="dxa"/>
          </w:tcPr>
          <w:p w14:paraId="29EDA31B" w14:textId="77777777" w:rsidR="00A353FE" w:rsidRDefault="00E431B0">
            <w:pPr>
              <w:spacing w:after="0"/>
              <w:rPr>
                <w:b/>
              </w:rPr>
            </w:pPr>
            <w:r>
              <w:rPr>
                <w:rFonts w:eastAsia="Calibri"/>
                <w:b/>
              </w:rPr>
              <w:t>Email Address</w:t>
            </w:r>
          </w:p>
        </w:tc>
      </w:tr>
      <w:tr w:rsidR="00A353FE" w14:paraId="3F37ED65" w14:textId="77777777">
        <w:tc>
          <w:tcPr>
            <w:tcW w:w="2161" w:type="dxa"/>
          </w:tcPr>
          <w:p w14:paraId="6A7831E4" w14:textId="77777777" w:rsidR="00A353FE" w:rsidRDefault="00E431B0">
            <w:pPr>
              <w:spacing w:after="0"/>
              <w:rPr>
                <w:rFonts w:eastAsiaTheme="minorEastAsia"/>
                <w:lang w:eastAsia="zh-CN"/>
              </w:rPr>
            </w:pPr>
            <w:r>
              <w:rPr>
                <w:rFonts w:eastAsiaTheme="minorEastAsia"/>
                <w:lang w:eastAsia="zh-CN"/>
              </w:rPr>
              <w:t>ZTE</w:t>
            </w:r>
          </w:p>
        </w:tc>
        <w:tc>
          <w:tcPr>
            <w:tcW w:w="2389" w:type="dxa"/>
          </w:tcPr>
          <w:p w14:paraId="201EE60D" w14:textId="77777777" w:rsidR="00A353FE" w:rsidRDefault="00E431B0">
            <w:pPr>
              <w:spacing w:after="0"/>
              <w:rPr>
                <w:rFonts w:eastAsiaTheme="minorEastAsia"/>
                <w:lang w:eastAsia="zh-CN"/>
              </w:rPr>
            </w:pPr>
            <w:proofErr w:type="spellStart"/>
            <w:r>
              <w:rPr>
                <w:rFonts w:eastAsiaTheme="minorEastAsia"/>
                <w:lang w:eastAsia="zh-CN"/>
              </w:rPr>
              <w:t>Eswar</w:t>
            </w:r>
            <w:proofErr w:type="spellEnd"/>
            <w:r>
              <w:rPr>
                <w:rFonts w:eastAsiaTheme="minorEastAsia"/>
                <w:lang w:eastAsia="zh-CN"/>
              </w:rPr>
              <w:t xml:space="preserve"> </w:t>
            </w:r>
            <w:proofErr w:type="spellStart"/>
            <w:r>
              <w:rPr>
                <w:rFonts w:eastAsiaTheme="minorEastAsia"/>
                <w:lang w:eastAsia="zh-CN"/>
              </w:rPr>
              <w:t>Vutukuri</w:t>
            </w:r>
            <w:proofErr w:type="spellEnd"/>
          </w:p>
        </w:tc>
        <w:tc>
          <w:tcPr>
            <w:tcW w:w="4466" w:type="dxa"/>
          </w:tcPr>
          <w:p w14:paraId="5C6C3B9D" w14:textId="77777777" w:rsidR="00A353FE" w:rsidRDefault="00E431B0">
            <w:pPr>
              <w:spacing w:after="0"/>
              <w:rPr>
                <w:rFonts w:eastAsiaTheme="minorEastAsia"/>
                <w:lang w:eastAsia="zh-CN"/>
              </w:rPr>
            </w:pPr>
            <w:r>
              <w:rPr>
                <w:rFonts w:eastAsiaTheme="minorEastAsia"/>
                <w:lang w:eastAsia="zh-CN"/>
              </w:rPr>
              <w:t>eswar.vutukuri@zte.com.cn</w:t>
            </w:r>
          </w:p>
        </w:tc>
      </w:tr>
      <w:tr w:rsidR="00A353FE" w14:paraId="51139BF5" w14:textId="77777777">
        <w:tc>
          <w:tcPr>
            <w:tcW w:w="2161" w:type="dxa"/>
          </w:tcPr>
          <w:p w14:paraId="5F9B2317" w14:textId="2057D0C6" w:rsidR="00A353FE" w:rsidRDefault="00417E1E">
            <w:pPr>
              <w:spacing w:after="0"/>
              <w:rPr>
                <w:rFonts w:eastAsia="宋体"/>
                <w:lang w:eastAsia="zh-CN"/>
              </w:rPr>
            </w:pPr>
            <w:r>
              <w:rPr>
                <w:rFonts w:eastAsia="宋体" w:hint="eastAsia"/>
                <w:lang w:eastAsia="zh-CN"/>
              </w:rPr>
              <w:t>O</w:t>
            </w:r>
            <w:r>
              <w:rPr>
                <w:rFonts w:eastAsia="宋体"/>
                <w:lang w:eastAsia="zh-CN"/>
              </w:rPr>
              <w:t>PPO</w:t>
            </w:r>
          </w:p>
        </w:tc>
        <w:tc>
          <w:tcPr>
            <w:tcW w:w="2389" w:type="dxa"/>
          </w:tcPr>
          <w:p w14:paraId="5D9E1CAB" w14:textId="7C3594D7" w:rsidR="00A353FE" w:rsidRDefault="00417E1E">
            <w:pPr>
              <w:spacing w:after="0"/>
              <w:rPr>
                <w:rFonts w:eastAsia="宋体"/>
                <w:lang w:eastAsia="zh-CN"/>
              </w:rPr>
            </w:pPr>
            <w:r>
              <w:rPr>
                <w:rFonts w:eastAsia="宋体" w:hint="eastAsia"/>
                <w:lang w:eastAsia="zh-CN"/>
              </w:rPr>
              <w:t>L</w:t>
            </w:r>
            <w:r>
              <w:rPr>
                <w:rFonts w:eastAsia="宋体"/>
                <w:lang w:eastAsia="zh-CN"/>
              </w:rPr>
              <w:t>iu Yang</w:t>
            </w:r>
          </w:p>
        </w:tc>
        <w:tc>
          <w:tcPr>
            <w:tcW w:w="4466" w:type="dxa"/>
          </w:tcPr>
          <w:p w14:paraId="15BEBADE" w14:textId="279FCDCD" w:rsidR="00A353FE" w:rsidRDefault="00417E1E">
            <w:pPr>
              <w:spacing w:after="0"/>
              <w:rPr>
                <w:rFonts w:eastAsia="宋体"/>
                <w:lang w:eastAsia="zh-CN"/>
              </w:rPr>
            </w:pPr>
            <w:r>
              <w:rPr>
                <w:rFonts w:eastAsia="宋体" w:hint="eastAsia"/>
                <w:lang w:eastAsia="zh-CN"/>
              </w:rPr>
              <w:t>l</w:t>
            </w:r>
            <w:r>
              <w:rPr>
                <w:rFonts w:eastAsia="宋体"/>
                <w:lang w:eastAsia="zh-CN"/>
              </w:rPr>
              <w:t>iuyangbj@oppo.com</w:t>
            </w:r>
          </w:p>
        </w:tc>
      </w:tr>
      <w:tr w:rsidR="00093E17" w:rsidRPr="007B4410" w14:paraId="1AEE4BCA" w14:textId="77777777" w:rsidTr="00D30A13">
        <w:tc>
          <w:tcPr>
            <w:tcW w:w="2161" w:type="dxa"/>
          </w:tcPr>
          <w:p w14:paraId="5CD39819" w14:textId="77777777" w:rsidR="00093E17" w:rsidRDefault="00093E17" w:rsidP="00D30A13">
            <w:pPr>
              <w:spacing w:after="0"/>
              <w:rPr>
                <w:rFonts w:eastAsiaTheme="minorEastAsia"/>
                <w:lang w:eastAsia="zh-CN"/>
              </w:rPr>
            </w:pPr>
            <w:r>
              <w:rPr>
                <w:rFonts w:eastAsiaTheme="minorEastAsia" w:hint="eastAsia"/>
                <w:lang w:eastAsia="zh-CN"/>
              </w:rPr>
              <w:t>Lenovo</w:t>
            </w:r>
          </w:p>
        </w:tc>
        <w:tc>
          <w:tcPr>
            <w:tcW w:w="2389" w:type="dxa"/>
          </w:tcPr>
          <w:p w14:paraId="3C7EDB1D" w14:textId="77777777" w:rsidR="00093E17" w:rsidRPr="000B39A5" w:rsidRDefault="00093E17" w:rsidP="00D30A13">
            <w:pPr>
              <w:spacing w:after="0"/>
              <w:rPr>
                <w:rFonts w:eastAsiaTheme="minorEastAsia"/>
                <w:lang w:val="da-DK" w:eastAsia="zh-CN"/>
              </w:rPr>
            </w:pPr>
            <w:r w:rsidRPr="000B39A5">
              <w:rPr>
                <w:rFonts w:eastAsiaTheme="minorEastAsia" w:hint="eastAsia"/>
                <w:lang w:val="da-DK" w:eastAsia="zh-CN"/>
              </w:rPr>
              <w:t>Jing HAN/Hyung-Nam Choi</w:t>
            </w:r>
          </w:p>
        </w:tc>
        <w:tc>
          <w:tcPr>
            <w:tcW w:w="4466" w:type="dxa"/>
          </w:tcPr>
          <w:p w14:paraId="69A8ADD1" w14:textId="77777777" w:rsidR="00093E17" w:rsidRPr="000B39A5" w:rsidRDefault="00093E17" w:rsidP="00D30A13">
            <w:pPr>
              <w:spacing w:after="0"/>
              <w:rPr>
                <w:rFonts w:eastAsiaTheme="minorEastAsia"/>
                <w:lang w:val="da-DK" w:eastAsia="zh-CN"/>
              </w:rPr>
            </w:pPr>
            <w:r w:rsidRPr="000B39A5">
              <w:rPr>
                <w:rFonts w:eastAsiaTheme="minorEastAsia" w:hint="eastAsia"/>
                <w:lang w:val="da-DK" w:eastAsia="zh-CN"/>
              </w:rPr>
              <w:t>h</w:t>
            </w:r>
            <w:r w:rsidRPr="000B39A5">
              <w:rPr>
                <w:rFonts w:eastAsiaTheme="minorEastAsia"/>
                <w:lang w:val="da-DK" w:eastAsia="zh-CN"/>
              </w:rPr>
              <w:t>anjing8@lenovo.com</w:t>
            </w:r>
          </w:p>
          <w:p w14:paraId="0721134E" w14:textId="77777777" w:rsidR="00093E17" w:rsidRPr="000B39A5" w:rsidRDefault="00093E17" w:rsidP="00D30A13">
            <w:pPr>
              <w:spacing w:after="0"/>
              <w:rPr>
                <w:rFonts w:eastAsiaTheme="minorEastAsia"/>
                <w:lang w:val="da-DK" w:eastAsia="zh-CN"/>
              </w:rPr>
            </w:pPr>
            <w:r w:rsidRPr="000B39A5">
              <w:rPr>
                <w:rFonts w:eastAsiaTheme="minorEastAsia"/>
                <w:lang w:val="da-DK" w:eastAsia="zh-CN"/>
              </w:rPr>
              <w:t>hchoi5@lenovo.com</w:t>
            </w:r>
          </w:p>
        </w:tc>
      </w:tr>
      <w:tr w:rsidR="00A353FE" w14:paraId="2B660C84" w14:textId="77777777">
        <w:tc>
          <w:tcPr>
            <w:tcW w:w="2161" w:type="dxa"/>
          </w:tcPr>
          <w:p w14:paraId="7852E084" w14:textId="01FA92D8" w:rsidR="00A353FE" w:rsidRPr="0058381B" w:rsidRDefault="0058381B">
            <w:pPr>
              <w:spacing w:after="0"/>
              <w:rPr>
                <w:rFonts w:eastAsia="MS Mincho"/>
                <w:lang w:eastAsia="ja-JP"/>
              </w:rPr>
            </w:pPr>
            <w:r>
              <w:rPr>
                <w:rFonts w:eastAsia="MS Mincho" w:hint="eastAsia"/>
                <w:lang w:eastAsia="ja-JP"/>
              </w:rPr>
              <w:t>NEC</w:t>
            </w:r>
          </w:p>
        </w:tc>
        <w:tc>
          <w:tcPr>
            <w:tcW w:w="2389" w:type="dxa"/>
          </w:tcPr>
          <w:p w14:paraId="1E7C11FB" w14:textId="6B890B2F" w:rsidR="00A353FE" w:rsidRPr="0058381B" w:rsidRDefault="0058381B">
            <w:pPr>
              <w:spacing w:after="0"/>
              <w:rPr>
                <w:rFonts w:eastAsia="MS Mincho"/>
                <w:lang w:eastAsia="ja-JP"/>
              </w:rPr>
            </w:pPr>
            <w:proofErr w:type="spellStart"/>
            <w:r>
              <w:rPr>
                <w:rFonts w:eastAsia="MS Mincho" w:hint="eastAsia"/>
                <w:lang w:eastAsia="ja-JP"/>
              </w:rPr>
              <w:t>Zonghui</w:t>
            </w:r>
            <w:proofErr w:type="spellEnd"/>
            <w:r>
              <w:rPr>
                <w:rFonts w:eastAsia="MS Mincho" w:hint="eastAsia"/>
                <w:lang w:eastAsia="ja-JP"/>
              </w:rPr>
              <w:t xml:space="preserve"> Xie/ </w:t>
            </w:r>
            <w:proofErr w:type="spellStart"/>
            <w:r>
              <w:rPr>
                <w:rFonts w:eastAsia="MS Mincho" w:hint="eastAsia"/>
                <w:lang w:eastAsia="ja-JP"/>
              </w:rPr>
              <w:t>Satoaki</w:t>
            </w:r>
            <w:proofErr w:type="spellEnd"/>
            <w:r>
              <w:rPr>
                <w:rFonts w:eastAsia="MS Mincho" w:hint="eastAsia"/>
                <w:lang w:eastAsia="ja-JP"/>
              </w:rPr>
              <w:t xml:space="preserve"> Hayashi</w:t>
            </w:r>
          </w:p>
        </w:tc>
        <w:tc>
          <w:tcPr>
            <w:tcW w:w="4466" w:type="dxa"/>
          </w:tcPr>
          <w:p w14:paraId="5DE65B71" w14:textId="03391FFC" w:rsidR="00A353FE" w:rsidRDefault="006D7628">
            <w:pPr>
              <w:spacing w:after="0"/>
              <w:rPr>
                <w:rFonts w:eastAsia="MS Mincho"/>
                <w:lang w:eastAsia="ja-JP"/>
              </w:rPr>
            </w:pPr>
            <w:hyperlink r:id="rId8" w:history="1">
              <w:r w:rsidR="001B5C6F" w:rsidRPr="004E12C2">
                <w:rPr>
                  <w:rStyle w:val="ae"/>
                  <w:rFonts w:eastAsia="宋体"/>
                  <w:lang w:eastAsia="zh-CN"/>
                </w:rPr>
                <w:t>xie_zonghui@nec.cn</w:t>
              </w:r>
            </w:hyperlink>
          </w:p>
          <w:p w14:paraId="18CA7E90" w14:textId="398C7B26" w:rsidR="001B5C6F" w:rsidRPr="001B5C6F" w:rsidRDefault="001B5C6F">
            <w:pPr>
              <w:spacing w:after="0"/>
              <w:rPr>
                <w:rFonts w:eastAsia="MS Mincho"/>
                <w:lang w:eastAsia="ja-JP"/>
              </w:rPr>
            </w:pPr>
            <w:r>
              <w:rPr>
                <w:rFonts w:eastAsia="MS Mincho" w:hint="eastAsia"/>
                <w:lang w:eastAsia="ja-JP"/>
              </w:rPr>
              <w:t>satoaki-hayashi@nec.com</w:t>
            </w:r>
          </w:p>
        </w:tc>
      </w:tr>
      <w:tr w:rsidR="00A353FE" w14:paraId="3BC38957" w14:textId="77777777">
        <w:tc>
          <w:tcPr>
            <w:tcW w:w="2161" w:type="dxa"/>
          </w:tcPr>
          <w:p w14:paraId="04FAF242" w14:textId="66F77EF2" w:rsidR="00A353FE" w:rsidRDefault="00106A3D">
            <w:pPr>
              <w:spacing w:after="0"/>
              <w:rPr>
                <w:rFonts w:ascii="Times New Roman" w:eastAsia="宋体" w:hAnsi="Times New Roman"/>
                <w:lang w:eastAsia="zh-CN"/>
              </w:rPr>
            </w:pPr>
            <w:r>
              <w:rPr>
                <w:rFonts w:ascii="Times New Roman" w:eastAsia="宋体" w:hAnsi="Times New Roman" w:hint="eastAsia"/>
                <w:lang w:eastAsia="zh-CN"/>
              </w:rPr>
              <w:t>v</w:t>
            </w:r>
            <w:r>
              <w:rPr>
                <w:rFonts w:ascii="Times New Roman" w:eastAsia="宋体" w:hAnsi="Times New Roman"/>
                <w:lang w:eastAsia="zh-CN"/>
              </w:rPr>
              <w:t>ivo</w:t>
            </w:r>
          </w:p>
        </w:tc>
        <w:tc>
          <w:tcPr>
            <w:tcW w:w="2389" w:type="dxa"/>
          </w:tcPr>
          <w:p w14:paraId="2A2C7A56" w14:textId="60FB0E9E" w:rsidR="00A353FE" w:rsidRDefault="00106A3D">
            <w:pPr>
              <w:spacing w:after="0"/>
              <w:rPr>
                <w:rFonts w:ascii="Times New Roman" w:eastAsia="宋体" w:hAnsi="Times New Roman"/>
                <w:lang w:eastAsia="zh-CN"/>
              </w:rPr>
            </w:pPr>
            <w:proofErr w:type="spellStart"/>
            <w:r>
              <w:rPr>
                <w:rFonts w:ascii="Times New Roman" w:eastAsia="宋体" w:hAnsi="Times New Roman" w:hint="eastAsia"/>
                <w:lang w:eastAsia="zh-CN"/>
              </w:rPr>
              <w:t>B</w:t>
            </w:r>
            <w:r>
              <w:rPr>
                <w:rFonts w:ascii="Times New Roman" w:eastAsia="宋体" w:hAnsi="Times New Roman"/>
                <w:lang w:eastAsia="zh-CN"/>
              </w:rPr>
              <w:t>oubacar</w:t>
            </w:r>
            <w:proofErr w:type="spellEnd"/>
            <w:r>
              <w:rPr>
                <w:rFonts w:ascii="Times New Roman" w:eastAsia="宋体" w:hAnsi="Times New Roman"/>
                <w:lang w:eastAsia="zh-CN"/>
              </w:rPr>
              <w:t xml:space="preserve"> Kimba</w:t>
            </w:r>
          </w:p>
        </w:tc>
        <w:tc>
          <w:tcPr>
            <w:tcW w:w="4466" w:type="dxa"/>
          </w:tcPr>
          <w:p w14:paraId="075DFD1A" w14:textId="5DFC421B" w:rsidR="00A353FE" w:rsidRDefault="00106A3D">
            <w:pPr>
              <w:spacing w:after="0"/>
              <w:rPr>
                <w:rFonts w:ascii="Times New Roman" w:eastAsia="MS Mincho" w:hAnsi="Times New Roman"/>
                <w:lang w:eastAsia="ja-JP"/>
              </w:rPr>
            </w:pPr>
            <w:r>
              <w:rPr>
                <w:rFonts w:ascii="Times New Roman" w:eastAsia="MS Mincho" w:hAnsi="Times New Roman" w:hint="eastAsia"/>
                <w:lang w:eastAsia="ja-JP"/>
              </w:rPr>
              <w:t>k</w:t>
            </w:r>
            <w:r>
              <w:rPr>
                <w:rFonts w:ascii="Times New Roman" w:eastAsia="MS Mincho" w:hAnsi="Times New Roman"/>
                <w:lang w:eastAsia="ja-JP"/>
              </w:rPr>
              <w:t>imba@vivo.com</w:t>
            </w:r>
          </w:p>
        </w:tc>
      </w:tr>
      <w:tr w:rsidR="00AD198C" w14:paraId="77EA9DE6" w14:textId="77777777">
        <w:tc>
          <w:tcPr>
            <w:tcW w:w="2161" w:type="dxa"/>
          </w:tcPr>
          <w:p w14:paraId="57789F9A" w14:textId="2D066085" w:rsidR="00AD198C" w:rsidRDefault="00AD198C">
            <w:pPr>
              <w:spacing w:after="0"/>
              <w:rPr>
                <w:rFonts w:eastAsia="宋体"/>
                <w:lang w:eastAsia="zh-CN"/>
              </w:rPr>
            </w:pPr>
            <w:r>
              <w:rPr>
                <w:rFonts w:eastAsia="宋体" w:hint="eastAsia"/>
                <w:lang w:eastAsia="zh-CN"/>
              </w:rPr>
              <w:t>CATT</w:t>
            </w:r>
          </w:p>
        </w:tc>
        <w:tc>
          <w:tcPr>
            <w:tcW w:w="2389" w:type="dxa"/>
          </w:tcPr>
          <w:p w14:paraId="498FBE59" w14:textId="68B19DE3" w:rsidR="00AD198C" w:rsidRDefault="00AD198C">
            <w:pPr>
              <w:spacing w:after="0"/>
              <w:rPr>
                <w:rFonts w:eastAsia="宋体"/>
                <w:lang w:eastAsia="zh-CN"/>
              </w:rPr>
            </w:pPr>
            <w:r>
              <w:rPr>
                <w:rFonts w:eastAsia="宋体" w:hint="eastAsia"/>
                <w:lang w:eastAsia="zh-CN"/>
              </w:rPr>
              <w:t>Jianxiang Li</w:t>
            </w:r>
          </w:p>
        </w:tc>
        <w:tc>
          <w:tcPr>
            <w:tcW w:w="4466" w:type="dxa"/>
          </w:tcPr>
          <w:p w14:paraId="2A862949" w14:textId="010309ED" w:rsidR="00AD198C" w:rsidRDefault="00AD198C">
            <w:pPr>
              <w:spacing w:after="0"/>
              <w:rPr>
                <w:rFonts w:eastAsia="宋体"/>
                <w:lang w:eastAsia="zh-CN"/>
              </w:rPr>
            </w:pPr>
            <w:r>
              <w:rPr>
                <w:rFonts w:eastAsia="宋体" w:hint="eastAsia"/>
                <w:lang w:eastAsia="zh-CN"/>
              </w:rPr>
              <w:t>lijianxiang@catt.cn</w:t>
            </w:r>
          </w:p>
        </w:tc>
      </w:tr>
      <w:tr w:rsidR="00A353FE" w14:paraId="12E0C198" w14:textId="77777777">
        <w:tc>
          <w:tcPr>
            <w:tcW w:w="2161" w:type="dxa"/>
          </w:tcPr>
          <w:p w14:paraId="7EB86C39" w14:textId="50F5D6F8" w:rsidR="00A353FE" w:rsidRDefault="00EE2256">
            <w:pPr>
              <w:spacing w:after="0"/>
              <w:rPr>
                <w:rFonts w:eastAsia="宋体"/>
                <w:lang w:eastAsia="zh-CN"/>
              </w:rPr>
            </w:pPr>
            <w:proofErr w:type="spellStart"/>
            <w:r>
              <w:rPr>
                <w:rFonts w:eastAsia="宋体"/>
                <w:lang w:eastAsia="zh-CN"/>
              </w:rPr>
              <w:t>MediaTek</w:t>
            </w:r>
            <w:proofErr w:type="spellEnd"/>
          </w:p>
        </w:tc>
        <w:tc>
          <w:tcPr>
            <w:tcW w:w="2389" w:type="dxa"/>
          </w:tcPr>
          <w:p w14:paraId="041CC7AA" w14:textId="7C38CCA1" w:rsidR="00A353FE" w:rsidRDefault="00EE2256">
            <w:pPr>
              <w:spacing w:after="0"/>
              <w:rPr>
                <w:rFonts w:eastAsia="宋体"/>
                <w:lang w:eastAsia="zh-CN"/>
              </w:rPr>
            </w:pPr>
            <w:r>
              <w:rPr>
                <w:rFonts w:eastAsia="宋体"/>
                <w:lang w:eastAsia="zh-CN"/>
              </w:rPr>
              <w:t xml:space="preserve">Nathan </w:t>
            </w:r>
            <w:proofErr w:type="spellStart"/>
            <w:r>
              <w:rPr>
                <w:rFonts w:eastAsia="宋体"/>
                <w:lang w:eastAsia="zh-CN"/>
              </w:rPr>
              <w:t>Tenny</w:t>
            </w:r>
            <w:proofErr w:type="spellEnd"/>
          </w:p>
        </w:tc>
        <w:tc>
          <w:tcPr>
            <w:tcW w:w="4466" w:type="dxa"/>
          </w:tcPr>
          <w:p w14:paraId="5F246919" w14:textId="19E305C8" w:rsidR="00A353FE" w:rsidRDefault="00EE2256">
            <w:pPr>
              <w:spacing w:after="0"/>
              <w:rPr>
                <w:rFonts w:eastAsia="宋体"/>
                <w:lang w:eastAsia="zh-CN"/>
              </w:rPr>
            </w:pPr>
            <w:r>
              <w:rPr>
                <w:rFonts w:eastAsia="宋体"/>
                <w:lang w:eastAsia="zh-CN"/>
              </w:rPr>
              <w:t>nathan.tenny@mediatek.com</w:t>
            </w:r>
          </w:p>
        </w:tc>
      </w:tr>
      <w:tr w:rsidR="00A353FE" w14:paraId="0E828987" w14:textId="77777777">
        <w:tc>
          <w:tcPr>
            <w:tcW w:w="2161" w:type="dxa"/>
          </w:tcPr>
          <w:p w14:paraId="536FB212" w14:textId="323FDD3D" w:rsidR="00A353FE" w:rsidRDefault="00BB4F14">
            <w:pPr>
              <w:spacing w:after="0"/>
              <w:rPr>
                <w:rFonts w:eastAsia="宋体"/>
                <w:lang w:eastAsia="zh-CN"/>
              </w:rPr>
            </w:pPr>
            <w:r>
              <w:rPr>
                <w:rFonts w:eastAsia="宋体" w:hint="eastAsia"/>
                <w:lang w:eastAsia="zh-CN"/>
              </w:rPr>
              <w:t>CMCC</w:t>
            </w:r>
          </w:p>
        </w:tc>
        <w:tc>
          <w:tcPr>
            <w:tcW w:w="2389" w:type="dxa"/>
          </w:tcPr>
          <w:p w14:paraId="7F0F2BCF" w14:textId="56D1C6A3" w:rsidR="00A353FE" w:rsidRDefault="00BB4F14">
            <w:pPr>
              <w:spacing w:after="0"/>
              <w:rPr>
                <w:rFonts w:eastAsia="宋体"/>
                <w:lang w:eastAsia="zh-CN"/>
              </w:rPr>
            </w:pPr>
            <w:proofErr w:type="spellStart"/>
            <w:r>
              <w:rPr>
                <w:rFonts w:eastAsia="宋体" w:hint="eastAsia"/>
                <w:lang w:eastAsia="zh-CN"/>
              </w:rPr>
              <w:t>Chenningyu</w:t>
            </w:r>
            <w:proofErr w:type="spellEnd"/>
          </w:p>
        </w:tc>
        <w:tc>
          <w:tcPr>
            <w:tcW w:w="4466" w:type="dxa"/>
          </w:tcPr>
          <w:p w14:paraId="0410AB26" w14:textId="7261D29E" w:rsidR="00A353FE" w:rsidRDefault="00BB4F14">
            <w:pPr>
              <w:spacing w:after="0"/>
              <w:rPr>
                <w:rFonts w:eastAsia="宋体"/>
                <w:lang w:eastAsia="zh-CN"/>
              </w:rPr>
            </w:pPr>
            <w:r>
              <w:rPr>
                <w:rFonts w:eastAsia="宋体"/>
                <w:lang w:eastAsia="zh-CN"/>
              </w:rPr>
              <w:t>C</w:t>
            </w:r>
            <w:r>
              <w:rPr>
                <w:rFonts w:eastAsia="宋体" w:hint="eastAsia"/>
                <w:lang w:eastAsia="zh-CN"/>
              </w:rPr>
              <w:t>henningyu@Chinamobile.com</w:t>
            </w:r>
          </w:p>
        </w:tc>
      </w:tr>
      <w:tr w:rsidR="00A353FE" w14:paraId="3916294F" w14:textId="77777777">
        <w:tc>
          <w:tcPr>
            <w:tcW w:w="2161" w:type="dxa"/>
          </w:tcPr>
          <w:p w14:paraId="40E2C6C7" w14:textId="5D3D190A" w:rsidR="00A353FE" w:rsidRDefault="00080360">
            <w:pPr>
              <w:spacing w:after="0"/>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2389" w:type="dxa"/>
          </w:tcPr>
          <w:p w14:paraId="56F085C0" w14:textId="4FAEAC0F" w:rsidR="00A353FE" w:rsidRDefault="00080360">
            <w:pPr>
              <w:spacing w:after="0"/>
              <w:rPr>
                <w:rFonts w:eastAsia="宋体"/>
                <w:lang w:eastAsia="zh-CN"/>
              </w:rPr>
            </w:pPr>
            <w:r>
              <w:rPr>
                <w:rFonts w:eastAsia="宋体"/>
                <w:lang w:eastAsia="zh-CN"/>
              </w:rPr>
              <w:t>Rui Wang</w:t>
            </w:r>
          </w:p>
        </w:tc>
        <w:tc>
          <w:tcPr>
            <w:tcW w:w="4466" w:type="dxa"/>
          </w:tcPr>
          <w:p w14:paraId="6447FF33" w14:textId="788A8D3A" w:rsidR="00A353FE" w:rsidRDefault="00080360">
            <w:pPr>
              <w:spacing w:after="0"/>
              <w:rPr>
                <w:rFonts w:eastAsia="宋体"/>
                <w:lang w:eastAsia="zh-CN"/>
              </w:rPr>
            </w:pPr>
            <w:r>
              <w:rPr>
                <w:rFonts w:eastAsia="宋体"/>
                <w:lang w:eastAsia="zh-CN"/>
              </w:rPr>
              <w:t>wangrui46@huawei.com</w:t>
            </w:r>
          </w:p>
        </w:tc>
      </w:tr>
      <w:tr w:rsidR="0090733B" w14:paraId="567D03AE" w14:textId="77777777">
        <w:tc>
          <w:tcPr>
            <w:tcW w:w="2161" w:type="dxa"/>
          </w:tcPr>
          <w:p w14:paraId="3EFC7C65" w14:textId="3173B0B7" w:rsidR="0090733B" w:rsidRDefault="0090733B">
            <w:pPr>
              <w:spacing w:after="0"/>
              <w:rPr>
                <w:rFonts w:eastAsia="宋体"/>
                <w:lang w:eastAsia="zh-CN"/>
              </w:rPr>
            </w:pPr>
            <w:r>
              <w:rPr>
                <w:rFonts w:eastAsia="宋体"/>
                <w:lang w:eastAsia="zh-CN"/>
              </w:rPr>
              <w:t>Apple</w:t>
            </w:r>
          </w:p>
        </w:tc>
        <w:tc>
          <w:tcPr>
            <w:tcW w:w="2389" w:type="dxa"/>
          </w:tcPr>
          <w:p w14:paraId="773D01B5" w14:textId="2D2855A7" w:rsidR="0090733B" w:rsidRDefault="0090733B">
            <w:pPr>
              <w:spacing w:after="0"/>
              <w:rPr>
                <w:rFonts w:eastAsia="宋体"/>
                <w:lang w:eastAsia="zh-CN"/>
              </w:rPr>
            </w:pPr>
            <w:r>
              <w:rPr>
                <w:rFonts w:eastAsia="宋体"/>
                <w:lang w:eastAsia="zh-CN"/>
              </w:rPr>
              <w:t>Zhibin Wu</w:t>
            </w:r>
          </w:p>
        </w:tc>
        <w:tc>
          <w:tcPr>
            <w:tcW w:w="4466" w:type="dxa"/>
          </w:tcPr>
          <w:p w14:paraId="7A7786D8" w14:textId="632FF534" w:rsidR="0090733B" w:rsidRDefault="0090733B">
            <w:pPr>
              <w:spacing w:after="0"/>
              <w:rPr>
                <w:rFonts w:eastAsia="宋体"/>
                <w:lang w:eastAsia="zh-CN"/>
              </w:rPr>
            </w:pPr>
            <w:r>
              <w:rPr>
                <w:rFonts w:eastAsia="宋体"/>
                <w:lang w:eastAsia="zh-CN"/>
              </w:rPr>
              <w:t>Zhibin_wu@apple.com</w:t>
            </w:r>
          </w:p>
        </w:tc>
      </w:tr>
      <w:tr w:rsidR="009037E8" w14:paraId="53EB6201" w14:textId="77777777">
        <w:tc>
          <w:tcPr>
            <w:tcW w:w="2161" w:type="dxa"/>
          </w:tcPr>
          <w:p w14:paraId="6F611465" w14:textId="6F4FE4B7" w:rsidR="009037E8" w:rsidRPr="009037E8" w:rsidRDefault="009037E8">
            <w:pPr>
              <w:spacing w:after="0"/>
              <w:rPr>
                <w:rFonts w:eastAsia="宋体"/>
                <w:lang w:eastAsia="zh-CN"/>
              </w:rPr>
            </w:pPr>
            <w:proofErr w:type="spellStart"/>
            <w:r>
              <w:rPr>
                <w:rFonts w:eastAsia="宋体"/>
                <w:lang w:eastAsia="zh-CN"/>
              </w:rPr>
              <w:lastRenderedPageBreak/>
              <w:t>Spreadtrum</w:t>
            </w:r>
            <w:proofErr w:type="spellEnd"/>
            <w:r>
              <w:rPr>
                <w:rFonts w:eastAsia="宋体"/>
                <w:lang w:eastAsia="zh-CN"/>
              </w:rPr>
              <w:t>, UNISOC</w:t>
            </w:r>
          </w:p>
        </w:tc>
        <w:tc>
          <w:tcPr>
            <w:tcW w:w="2389" w:type="dxa"/>
          </w:tcPr>
          <w:p w14:paraId="7A5850C9" w14:textId="3A47952B" w:rsidR="009037E8" w:rsidRDefault="009037E8">
            <w:pPr>
              <w:spacing w:after="0"/>
              <w:rPr>
                <w:rFonts w:eastAsia="宋体"/>
                <w:lang w:eastAsia="zh-CN"/>
              </w:rPr>
            </w:pPr>
            <w:proofErr w:type="spellStart"/>
            <w:r>
              <w:rPr>
                <w:rFonts w:eastAsia="宋体" w:hint="eastAsia"/>
                <w:lang w:eastAsia="zh-CN"/>
              </w:rPr>
              <w:t>H</w:t>
            </w:r>
            <w:r>
              <w:rPr>
                <w:rFonts w:eastAsia="宋体"/>
                <w:lang w:eastAsia="zh-CN"/>
              </w:rPr>
              <w:t>uifang</w:t>
            </w:r>
            <w:proofErr w:type="spellEnd"/>
            <w:r>
              <w:rPr>
                <w:rFonts w:eastAsia="宋体"/>
                <w:lang w:eastAsia="zh-CN"/>
              </w:rPr>
              <w:t xml:space="preserve"> Fan</w:t>
            </w:r>
          </w:p>
        </w:tc>
        <w:tc>
          <w:tcPr>
            <w:tcW w:w="4466" w:type="dxa"/>
          </w:tcPr>
          <w:p w14:paraId="29203704" w14:textId="37F73398" w:rsidR="009037E8" w:rsidRDefault="006D7628">
            <w:pPr>
              <w:spacing w:after="0"/>
              <w:rPr>
                <w:rFonts w:eastAsia="宋体"/>
                <w:lang w:eastAsia="zh-CN"/>
              </w:rPr>
            </w:pPr>
            <w:hyperlink r:id="rId9" w:history="1">
              <w:r w:rsidR="004677DF" w:rsidRPr="00812647">
                <w:rPr>
                  <w:rStyle w:val="ae"/>
                  <w:rFonts w:eastAsia="宋体" w:hint="eastAsia"/>
                  <w:lang w:eastAsia="zh-CN"/>
                </w:rPr>
                <w:t>H</w:t>
              </w:r>
              <w:r w:rsidR="004677DF" w:rsidRPr="00812647">
                <w:rPr>
                  <w:rStyle w:val="ae"/>
                  <w:rFonts w:eastAsia="宋体"/>
                  <w:lang w:eastAsia="zh-CN"/>
                </w:rPr>
                <w:t>uifang.fan@unisoc.com</w:t>
              </w:r>
            </w:hyperlink>
          </w:p>
        </w:tc>
      </w:tr>
      <w:tr w:rsidR="004677DF" w14:paraId="68F174B5" w14:textId="77777777">
        <w:tc>
          <w:tcPr>
            <w:tcW w:w="2161" w:type="dxa"/>
          </w:tcPr>
          <w:p w14:paraId="431044D5" w14:textId="53CB0822" w:rsidR="004677DF" w:rsidRDefault="004677DF">
            <w:pPr>
              <w:spacing w:after="0"/>
              <w:rPr>
                <w:rFonts w:eastAsia="宋体"/>
                <w:lang w:eastAsia="zh-CN"/>
              </w:rPr>
            </w:pPr>
            <w:proofErr w:type="spellStart"/>
            <w:r>
              <w:rPr>
                <w:rFonts w:eastAsia="宋体"/>
                <w:lang w:eastAsia="zh-CN"/>
              </w:rPr>
              <w:t>InterDigital</w:t>
            </w:r>
            <w:proofErr w:type="spellEnd"/>
          </w:p>
        </w:tc>
        <w:tc>
          <w:tcPr>
            <w:tcW w:w="2389" w:type="dxa"/>
          </w:tcPr>
          <w:p w14:paraId="622D8654" w14:textId="5CF35DA2" w:rsidR="004677DF" w:rsidRDefault="004677DF">
            <w:pPr>
              <w:spacing w:after="0"/>
              <w:rPr>
                <w:rFonts w:eastAsia="宋体"/>
                <w:lang w:eastAsia="zh-CN"/>
              </w:rPr>
            </w:pPr>
            <w:r>
              <w:rPr>
                <w:rFonts w:eastAsia="宋体"/>
                <w:lang w:eastAsia="zh-CN"/>
              </w:rPr>
              <w:t>Martino Freda</w:t>
            </w:r>
          </w:p>
        </w:tc>
        <w:tc>
          <w:tcPr>
            <w:tcW w:w="4466" w:type="dxa"/>
          </w:tcPr>
          <w:p w14:paraId="07873463" w14:textId="5F2E9C5E" w:rsidR="004677DF" w:rsidRDefault="004677DF">
            <w:pPr>
              <w:spacing w:after="0"/>
              <w:rPr>
                <w:rFonts w:eastAsia="宋体"/>
                <w:lang w:eastAsia="zh-CN"/>
              </w:rPr>
            </w:pPr>
            <w:r>
              <w:rPr>
                <w:rFonts w:eastAsia="宋体"/>
                <w:lang w:eastAsia="zh-CN"/>
              </w:rPr>
              <w:t>martino.freda@interdigital.com</w:t>
            </w:r>
          </w:p>
        </w:tc>
      </w:tr>
      <w:tr w:rsidR="00C57C85" w14:paraId="6C1BCE34" w14:textId="77777777">
        <w:tc>
          <w:tcPr>
            <w:tcW w:w="2161" w:type="dxa"/>
          </w:tcPr>
          <w:p w14:paraId="34763519" w14:textId="11A5A648" w:rsidR="00C57C85" w:rsidRDefault="00C57C85">
            <w:pPr>
              <w:spacing w:after="0"/>
              <w:rPr>
                <w:rFonts w:eastAsia="宋体"/>
                <w:lang w:eastAsia="zh-CN"/>
              </w:rPr>
            </w:pPr>
            <w:r>
              <w:rPr>
                <w:rFonts w:eastAsia="宋体"/>
                <w:lang w:eastAsia="zh-CN"/>
              </w:rPr>
              <w:t>ETRI</w:t>
            </w:r>
          </w:p>
        </w:tc>
        <w:tc>
          <w:tcPr>
            <w:tcW w:w="2389" w:type="dxa"/>
          </w:tcPr>
          <w:p w14:paraId="35DFE011" w14:textId="2F63E4FE" w:rsidR="00C57C85" w:rsidRDefault="00C57C85">
            <w:pPr>
              <w:spacing w:after="0"/>
              <w:rPr>
                <w:rFonts w:eastAsia="宋体"/>
                <w:lang w:eastAsia="zh-CN"/>
              </w:rPr>
            </w:pPr>
            <w:proofErr w:type="spellStart"/>
            <w:r>
              <w:rPr>
                <w:rFonts w:eastAsia="宋体"/>
                <w:lang w:eastAsia="zh-CN"/>
              </w:rPr>
              <w:t>Seungkwon</w:t>
            </w:r>
            <w:proofErr w:type="spellEnd"/>
            <w:r>
              <w:rPr>
                <w:rFonts w:eastAsia="宋体"/>
                <w:lang w:eastAsia="zh-CN"/>
              </w:rPr>
              <w:t xml:space="preserve"> </w:t>
            </w:r>
            <w:proofErr w:type="spellStart"/>
            <w:r>
              <w:rPr>
                <w:rFonts w:eastAsia="宋体"/>
                <w:lang w:eastAsia="zh-CN"/>
              </w:rPr>
              <w:t>Baek</w:t>
            </w:r>
            <w:proofErr w:type="spellEnd"/>
          </w:p>
        </w:tc>
        <w:tc>
          <w:tcPr>
            <w:tcW w:w="4466" w:type="dxa"/>
          </w:tcPr>
          <w:p w14:paraId="68A3B9CD" w14:textId="702F704C" w:rsidR="00C57C85" w:rsidRDefault="00C57C85">
            <w:pPr>
              <w:spacing w:after="0"/>
              <w:rPr>
                <w:rFonts w:eastAsia="宋体"/>
                <w:lang w:eastAsia="zh-CN"/>
              </w:rPr>
            </w:pPr>
            <w:r>
              <w:rPr>
                <w:rFonts w:eastAsia="宋体"/>
                <w:lang w:eastAsia="zh-CN"/>
              </w:rPr>
              <w:t>skback@etri.re.kr</w:t>
            </w:r>
          </w:p>
        </w:tc>
      </w:tr>
      <w:tr w:rsidR="00D84890" w14:paraId="37D0E127" w14:textId="77777777">
        <w:tc>
          <w:tcPr>
            <w:tcW w:w="2161" w:type="dxa"/>
          </w:tcPr>
          <w:p w14:paraId="4C0EBC9A" w14:textId="038CFB83" w:rsidR="00D84890" w:rsidRDefault="00D84890" w:rsidP="00D84890">
            <w:pPr>
              <w:spacing w:after="0"/>
              <w:rPr>
                <w:rFonts w:eastAsia="宋体"/>
                <w:lang w:eastAsia="zh-CN"/>
              </w:rPr>
            </w:pPr>
            <w:r>
              <w:rPr>
                <w:rFonts w:eastAsia="宋体"/>
                <w:lang w:eastAsia="zh-CN"/>
              </w:rPr>
              <w:t>Panasonic</w:t>
            </w:r>
          </w:p>
        </w:tc>
        <w:tc>
          <w:tcPr>
            <w:tcW w:w="2389" w:type="dxa"/>
          </w:tcPr>
          <w:p w14:paraId="6C663416" w14:textId="52998989" w:rsidR="00D84890" w:rsidRDefault="00D84890" w:rsidP="00D84890">
            <w:pPr>
              <w:spacing w:after="0"/>
              <w:rPr>
                <w:rFonts w:eastAsia="宋体"/>
                <w:lang w:eastAsia="zh-CN"/>
              </w:rPr>
            </w:pPr>
            <w:proofErr w:type="spellStart"/>
            <w:r>
              <w:rPr>
                <w:rFonts w:eastAsia="宋体"/>
                <w:lang w:eastAsia="zh-CN"/>
              </w:rPr>
              <w:t>Quan</w:t>
            </w:r>
            <w:proofErr w:type="spellEnd"/>
            <w:r>
              <w:rPr>
                <w:rFonts w:eastAsia="宋体"/>
                <w:lang w:eastAsia="zh-CN"/>
              </w:rPr>
              <w:t xml:space="preserve"> </w:t>
            </w:r>
            <w:proofErr w:type="spellStart"/>
            <w:r>
              <w:rPr>
                <w:rFonts w:eastAsia="宋体"/>
                <w:lang w:eastAsia="zh-CN"/>
              </w:rPr>
              <w:t>Kuang</w:t>
            </w:r>
            <w:proofErr w:type="spellEnd"/>
          </w:p>
        </w:tc>
        <w:tc>
          <w:tcPr>
            <w:tcW w:w="4466" w:type="dxa"/>
          </w:tcPr>
          <w:p w14:paraId="27E92F86" w14:textId="2B6BE439" w:rsidR="00D84890" w:rsidRDefault="006D7628" w:rsidP="00D84890">
            <w:pPr>
              <w:spacing w:after="0"/>
              <w:rPr>
                <w:rFonts w:eastAsia="宋体"/>
                <w:lang w:eastAsia="zh-CN"/>
              </w:rPr>
            </w:pPr>
            <w:hyperlink r:id="rId10" w:history="1">
              <w:r w:rsidR="005D0199" w:rsidRPr="00A304B0">
                <w:rPr>
                  <w:rStyle w:val="ae"/>
                  <w:rFonts w:eastAsia="宋体"/>
                  <w:lang w:eastAsia="zh-CN"/>
                </w:rPr>
                <w:t>Quan.kuang@eu.panasonic.com</w:t>
              </w:r>
            </w:hyperlink>
          </w:p>
        </w:tc>
      </w:tr>
      <w:tr w:rsidR="005D0199" w14:paraId="68943128" w14:textId="77777777">
        <w:tc>
          <w:tcPr>
            <w:tcW w:w="2161" w:type="dxa"/>
          </w:tcPr>
          <w:p w14:paraId="7D34C0D2" w14:textId="5C6238D4" w:rsidR="005D0199" w:rsidRDefault="005D0199" w:rsidP="00D84890">
            <w:pPr>
              <w:spacing w:after="0"/>
              <w:rPr>
                <w:rFonts w:eastAsia="宋体"/>
                <w:lang w:eastAsia="zh-CN"/>
              </w:rPr>
            </w:pPr>
            <w:r>
              <w:rPr>
                <w:rFonts w:eastAsia="宋体"/>
                <w:lang w:eastAsia="zh-CN"/>
              </w:rPr>
              <w:t>Qualcomm</w:t>
            </w:r>
          </w:p>
        </w:tc>
        <w:tc>
          <w:tcPr>
            <w:tcW w:w="2389" w:type="dxa"/>
          </w:tcPr>
          <w:p w14:paraId="6BD629BA" w14:textId="3F2716F9" w:rsidR="005D0199" w:rsidRDefault="005D0199" w:rsidP="00D84890">
            <w:pPr>
              <w:spacing w:after="0"/>
              <w:rPr>
                <w:rFonts w:eastAsia="宋体"/>
                <w:lang w:eastAsia="zh-CN"/>
              </w:rPr>
            </w:pPr>
            <w:r>
              <w:rPr>
                <w:rFonts w:eastAsia="宋体"/>
                <w:lang w:eastAsia="zh-CN"/>
              </w:rPr>
              <w:t>Ruiming Zheng</w:t>
            </w:r>
          </w:p>
        </w:tc>
        <w:tc>
          <w:tcPr>
            <w:tcW w:w="4466" w:type="dxa"/>
          </w:tcPr>
          <w:p w14:paraId="120BC513" w14:textId="03492D1E" w:rsidR="005D0199" w:rsidRDefault="006D7628" w:rsidP="00D84890">
            <w:pPr>
              <w:spacing w:after="0"/>
              <w:rPr>
                <w:rFonts w:eastAsia="宋体"/>
                <w:lang w:eastAsia="zh-CN"/>
              </w:rPr>
            </w:pPr>
            <w:hyperlink r:id="rId11" w:history="1">
              <w:r w:rsidR="000B39A5" w:rsidRPr="001E6EE8">
                <w:rPr>
                  <w:rStyle w:val="ae"/>
                  <w:rFonts w:eastAsia="宋体"/>
                  <w:lang w:eastAsia="zh-CN"/>
                </w:rPr>
                <w:t>rzheng@qti.qualcomm.com</w:t>
              </w:r>
            </w:hyperlink>
          </w:p>
        </w:tc>
      </w:tr>
      <w:tr w:rsidR="000B39A5" w14:paraId="4608869B" w14:textId="77777777">
        <w:tc>
          <w:tcPr>
            <w:tcW w:w="2161" w:type="dxa"/>
          </w:tcPr>
          <w:p w14:paraId="0E3BCD20" w14:textId="3428C103" w:rsidR="000B39A5" w:rsidRDefault="000B39A5" w:rsidP="00D84890">
            <w:pPr>
              <w:spacing w:after="0"/>
              <w:rPr>
                <w:rFonts w:eastAsia="宋体"/>
                <w:lang w:eastAsia="zh-CN"/>
              </w:rPr>
            </w:pPr>
            <w:r>
              <w:rPr>
                <w:rFonts w:eastAsia="宋体"/>
                <w:lang w:eastAsia="zh-CN"/>
              </w:rPr>
              <w:t>Nokia</w:t>
            </w:r>
          </w:p>
        </w:tc>
        <w:tc>
          <w:tcPr>
            <w:tcW w:w="2389" w:type="dxa"/>
          </w:tcPr>
          <w:p w14:paraId="273900CB" w14:textId="7EA7F679" w:rsidR="000B39A5" w:rsidRDefault="000B39A5" w:rsidP="00D84890">
            <w:pPr>
              <w:spacing w:after="0"/>
              <w:rPr>
                <w:rFonts w:eastAsia="宋体"/>
                <w:lang w:eastAsia="zh-CN"/>
              </w:rPr>
            </w:pPr>
            <w:r>
              <w:rPr>
                <w:rFonts w:eastAsia="宋体"/>
                <w:lang w:eastAsia="zh-CN"/>
              </w:rPr>
              <w:t>Jakob Buthler</w:t>
            </w:r>
          </w:p>
        </w:tc>
        <w:tc>
          <w:tcPr>
            <w:tcW w:w="4466" w:type="dxa"/>
          </w:tcPr>
          <w:p w14:paraId="50E0401D" w14:textId="2B890453" w:rsidR="000B39A5" w:rsidRDefault="000B39A5" w:rsidP="00D84890">
            <w:pPr>
              <w:spacing w:after="0"/>
              <w:rPr>
                <w:rFonts w:eastAsia="宋体"/>
                <w:lang w:eastAsia="zh-CN"/>
              </w:rPr>
            </w:pPr>
            <w:r>
              <w:rPr>
                <w:rFonts w:eastAsia="宋体"/>
                <w:lang w:eastAsia="zh-CN"/>
              </w:rPr>
              <w:t>Jakob.buthler@nokia.com</w:t>
            </w:r>
          </w:p>
        </w:tc>
      </w:tr>
      <w:tr w:rsidR="00C659AD" w14:paraId="07CA85BE" w14:textId="77777777">
        <w:tc>
          <w:tcPr>
            <w:tcW w:w="2161" w:type="dxa"/>
          </w:tcPr>
          <w:p w14:paraId="55BB8666" w14:textId="5D2EE351" w:rsidR="00C659AD" w:rsidRDefault="00C659AD" w:rsidP="00C659AD">
            <w:pPr>
              <w:spacing w:after="0"/>
              <w:rPr>
                <w:rFonts w:eastAsia="宋体"/>
                <w:lang w:eastAsia="zh-CN"/>
              </w:rPr>
            </w:pPr>
            <w:r>
              <w:rPr>
                <w:rFonts w:eastAsia="宋体" w:hint="eastAsia"/>
                <w:lang w:eastAsia="zh-CN"/>
              </w:rPr>
              <w:t>HONOR</w:t>
            </w:r>
          </w:p>
        </w:tc>
        <w:tc>
          <w:tcPr>
            <w:tcW w:w="2389" w:type="dxa"/>
          </w:tcPr>
          <w:p w14:paraId="161FD398" w14:textId="6AD38340" w:rsidR="00C659AD" w:rsidRDefault="00C659AD" w:rsidP="00C659AD">
            <w:pPr>
              <w:spacing w:after="0"/>
              <w:rPr>
                <w:rFonts w:eastAsia="宋体"/>
                <w:lang w:eastAsia="zh-CN"/>
              </w:rPr>
            </w:pPr>
            <w:proofErr w:type="spellStart"/>
            <w:r>
              <w:rPr>
                <w:rFonts w:eastAsia="宋体" w:hint="eastAsia"/>
                <w:lang w:eastAsia="zh-CN"/>
              </w:rPr>
              <w:t>Xiaoxuan</w:t>
            </w:r>
            <w:proofErr w:type="spellEnd"/>
            <w:r>
              <w:rPr>
                <w:rFonts w:eastAsia="宋体"/>
                <w:lang w:eastAsia="zh-CN"/>
              </w:rPr>
              <w:t xml:space="preserve"> Tang</w:t>
            </w:r>
          </w:p>
        </w:tc>
        <w:tc>
          <w:tcPr>
            <w:tcW w:w="4466" w:type="dxa"/>
          </w:tcPr>
          <w:p w14:paraId="5E052E35" w14:textId="4F5F17F9" w:rsidR="00C659AD" w:rsidRDefault="00C659AD" w:rsidP="00C659AD">
            <w:pPr>
              <w:spacing w:after="0"/>
              <w:rPr>
                <w:rFonts w:eastAsia="宋体"/>
                <w:lang w:eastAsia="zh-CN"/>
              </w:rPr>
            </w:pPr>
            <w:r>
              <w:rPr>
                <w:rFonts w:eastAsia="宋体"/>
                <w:lang w:eastAsia="zh-CN"/>
              </w:rPr>
              <w:t>tangxiaoxuan@honor.com</w:t>
            </w:r>
          </w:p>
        </w:tc>
      </w:tr>
      <w:tr w:rsidR="00F33372" w14:paraId="5D672BFB" w14:textId="77777777">
        <w:tc>
          <w:tcPr>
            <w:tcW w:w="2161" w:type="dxa"/>
          </w:tcPr>
          <w:p w14:paraId="10600721" w14:textId="4C93FA2C" w:rsidR="00F33372" w:rsidRDefault="00F33372" w:rsidP="00F33372">
            <w:pPr>
              <w:spacing w:after="0"/>
              <w:rPr>
                <w:rFonts w:eastAsia="宋体"/>
                <w:lang w:eastAsia="zh-CN"/>
              </w:rPr>
            </w:pPr>
            <w:r>
              <w:rPr>
                <w:rFonts w:eastAsia="Malgun Gothic" w:hint="eastAsia"/>
                <w:lang w:eastAsia="ko-KR"/>
              </w:rPr>
              <w:t>LGE</w:t>
            </w:r>
          </w:p>
        </w:tc>
        <w:tc>
          <w:tcPr>
            <w:tcW w:w="2389" w:type="dxa"/>
          </w:tcPr>
          <w:p w14:paraId="4EFE357C" w14:textId="63F14ED6" w:rsidR="00F33372" w:rsidRDefault="00F33372" w:rsidP="00F33372">
            <w:pPr>
              <w:spacing w:after="0"/>
              <w:rPr>
                <w:rFonts w:eastAsia="宋体"/>
                <w:lang w:eastAsia="zh-CN"/>
              </w:rPr>
            </w:pPr>
            <w:proofErr w:type="spellStart"/>
            <w:r>
              <w:rPr>
                <w:rFonts w:eastAsia="Malgun Gothic" w:hint="eastAsia"/>
                <w:lang w:eastAsia="ko-KR"/>
              </w:rPr>
              <w:t>Seong</w:t>
            </w:r>
            <w:proofErr w:type="spellEnd"/>
            <w:r>
              <w:rPr>
                <w:rFonts w:eastAsia="Malgun Gothic" w:hint="eastAsia"/>
                <w:lang w:eastAsia="ko-KR"/>
              </w:rPr>
              <w:t xml:space="preserve"> Kim</w:t>
            </w:r>
          </w:p>
        </w:tc>
        <w:tc>
          <w:tcPr>
            <w:tcW w:w="4466" w:type="dxa"/>
          </w:tcPr>
          <w:p w14:paraId="0956AE3E" w14:textId="3B6A5450" w:rsidR="00F33372" w:rsidRDefault="00F33372" w:rsidP="00F33372">
            <w:pPr>
              <w:spacing w:after="0"/>
              <w:rPr>
                <w:rFonts w:eastAsia="宋体"/>
                <w:lang w:eastAsia="zh-CN"/>
              </w:rPr>
            </w:pPr>
            <w:r>
              <w:rPr>
                <w:rFonts w:eastAsia="Malgun Gothic" w:hint="eastAsia"/>
                <w:lang w:eastAsia="ko-KR"/>
              </w:rPr>
              <w:t>sj117.kim@lge.com</w:t>
            </w:r>
          </w:p>
        </w:tc>
      </w:tr>
      <w:tr w:rsidR="004D2E45" w14:paraId="4DED7948" w14:textId="77777777">
        <w:tc>
          <w:tcPr>
            <w:tcW w:w="2161" w:type="dxa"/>
          </w:tcPr>
          <w:p w14:paraId="79D920AA" w14:textId="520E6A6D" w:rsidR="004D2E45" w:rsidRDefault="004D2E45" w:rsidP="004D2E45">
            <w:pPr>
              <w:spacing w:after="0"/>
              <w:rPr>
                <w:rFonts w:eastAsia="Malgun Gothic"/>
                <w:lang w:eastAsia="ko-KR"/>
              </w:rPr>
            </w:pPr>
            <w:r>
              <w:rPr>
                <w:rFonts w:eastAsia="宋体" w:hint="eastAsia"/>
                <w:lang w:eastAsia="zh-CN"/>
              </w:rPr>
              <w:t>F</w:t>
            </w:r>
            <w:r>
              <w:rPr>
                <w:rFonts w:eastAsia="宋体"/>
                <w:lang w:eastAsia="zh-CN"/>
              </w:rPr>
              <w:t>ujitsu</w:t>
            </w:r>
          </w:p>
        </w:tc>
        <w:tc>
          <w:tcPr>
            <w:tcW w:w="2389" w:type="dxa"/>
          </w:tcPr>
          <w:p w14:paraId="19C70D73" w14:textId="0E15BFE7" w:rsidR="004D2E45" w:rsidRDefault="004D2E45" w:rsidP="004D2E45">
            <w:pPr>
              <w:spacing w:after="0"/>
              <w:rPr>
                <w:rFonts w:eastAsia="Malgun Gothic"/>
                <w:lang w:eastAsia="ko-KR"/>
              </w:rPr>
            </w:pPr>
            <w:r>
              <w:rPr>
                <w:rFonts w:eastAsia="宋体" w:hint="eastAsia"/>
                <w:lang w:eastAsia="zh-CN"/>
              </w:rPr>
              <w:t>S</w:t>
            </w:r>
            <w:r>
              <w:rPr>
                <w:rFonts w:eastAsia="宋体"/>
                <w:lang w:eastAsia="zh-CN"/>
              </w:rPr>
              <w:t>ue Yi</w:t>
            </w:r>
          </w:p>
        </w:tc>
        <w:tc>
          <w:tcPr>
            <w:tcW w:w="4466" w:type="dxa"/>
          </w:tcPr>
          <w:p w14:paraId="045BB9A4" w14:textId="736FAE66" w:rsidR="004D2E45" w:rsidRDefault="004D2E45" w:rsidP="004D2E45">
            <w:pPr>
              <w:spacing w:after="0"/>
              <w:rPr>
                <w:rFonts w:eastAsia="Malgun Gothic"/>
                <w:lang w:eastAsia="ko-KR"/>
              </w:rPr>
            </w:pPr>
            <w:r>
              <w:rPr>
                <w:rFonts w:eastAsia="宋体" w:hint="eastAsia"/>
                <w:lang w:eastAsia="zh-CN"/>
              </w:rPr>
              <w:t>y</w:t>
            </w:r>
            <w:r>
              <w:rPr>
                <w:rFonts w:eastAsia="宋体"/>
                <w:lang w:eastAsia="zh-CN"/>
              </w:rPr>
              <w:t>isu@fujitsu.com</w:t>
            </w:r>
          </w:p>
        </w:tc>
      </w:tr>
      <w:tr w:rsidR="00982C0F" w14:paraId="79860411" w14:textId="77777777">
        <w:tc>
          <w:tcPr>
            <w:tcW w:w="2161" w:type="dxa"/>
          </w:tcPr>
          <w:p w14:paraId="01888AEB" w14:textId="2135044C" w:rsidR="00982C0F" w:rsidRDefault="00982C0F" w:rsidP="004D2E45">
            <w:pPr>
              <w:spacing w:after="0"/>
              <w:rPr>
                <w:rFonts w:eastAsia="宋体"/>
                <w:lang w:eastAsia="zh-CN"/>
              </w:rPr>
            </w:pPr>
            <w:r>
              <w:rPr>
                <w:rFonts w:eastAsia="宋体" w:hint="eastAsia"/>
                <w:lang w:eastAsia="zh-CN"/>
              </w:rPr>
              <w:t>S</w:t>
            </w:r>
            <w:r>
              <w:rPr>
                <w:rFonts w:eastAsia="宋体"/>
                <w:lang w:eastAsia="zh-CN"/>
              </w:rPr>
              <w:t>amsung</w:t>
            </w:r>
          </w:p>
        </w:tc>
        <w:tc>
          <w:tcPr>
            <w:tcW w:w="2389" w:type="dxa"/>
          </w:tcPr>
          <w:p w14:paraId="6E45FE26" w14:textId="196BD7A0" w:rsidR="00982C0F" w:rsidRDefault="00982C0F" w:rsidP="004D2E45">
            <w:pPr>
              <w:spacing w:after="0"/>
              <w:rPr>
                <w:rFonts w:eastAsia="宋体"/>
                <w:lang w:eastAsia="zh-CN"/>
              </w:rPr>
            </w:pPr>
            <w:r>
              <w:rPr>
                <w:rFonts w:eastAsia="宋体" w:hint="eastAsia"/>
                <w:lang w:eastAsia="zh-CN"/>
              </w:rPr>
              <w:t>W</w:t>
            </w:r>
            <w:r>
              <w:rPr>
                <w:rFonts w:eastAsia="宋体"/>
                <w:lang w:eastAsia="zh-CN"/>
              </w:rPr>
              <w:t>eiwei Wang</w:t>
            </w:r>
          </w:p>
        </w:tc>
        <w:tc>
          <w:tcPr>
            <w:tcW w:w="4466" w:type="dxa"/>
          </w:tcPr>
          <w:p w14:paraId="0E33EFDF" w14:textId="1C6B381D" w:rsidR="00982C0F" w:rsidRDefault="00982C0F" w:rsidP="004D2E45">
            <w:pPr>
              <w:spacing w:after="0"/>
              <w:rPr>
                <w:rFonts w:eastAsia="宋体"/>
                <w:lang w:eastAsia="zh-CN"/>
              </w:rPr>
            </w:pPr>
            <w:r>
              <w:rPr>
                <w:rFonts w:eastAsia="宋体"/>
                <w:lang w:eastAsia="zh-CN"/>
              </w:rPr>
              <w:t>ww1016.wang@samsung.com</w:t>
            </w:r>
          </w:p>
        </w:tc>
      </w:tr>
      <w:tr w:rsidR="000B21E8" w14:paraId="25603C21" w14:textId="77777777">
        <w:tc>
          <w:tcPr>
            <w:tcW w:w="2161" w:type="dxa"/>
          </w:tcPr>
          <w:p w14:paraId="70794803" w14:textId="25F4B1EA" w:rsidR="000B21E8" w:rsidRDefault="000B21E8" w:rsidP="004D2E45">
            <w:pPr>
              <w:spacing w:after="0"/>
              <w:rPr>
                <w:rFonts w:eastAsia="宋体"/>
                <w:lang w:eastAsia="zh-CN"/>
              </w:rPr>
            </w:pPr>
            <w:r>
              <w:rPr>
                <w:rFonts w:eastAsia="宋体"/>
                <w:lang w:eastAsia="zh-CN"/>
              </w:rPr>
              <w:t>Ericsson</w:t>
            </w:r>
          </w:p>
        </w:tc>
        <w:tc>
          <w:tcPr>
            <w:tcW w:w="2389" w:type="dxa"/>
          </w:tcPr>
          <w:p w14:paraId="77CC7E38" w14:textId="4EBA56B2" w:rsidR="000B21E8" w:rsidRDefault="000B21E8" w:rsidP="004D2E45">
            <w:pPr>
              <w:spacing w:after="0"/>
              <w:rPr>
                <w:rFonts w:eastAsia="宋体"/>
                <w:lang w:eastAsia="zh-CN"/>
              </w:rPr>
            </w:pPr>
            <w:r>
              <w:rPr>
                <w:rFonts w:eastAsia="宋体"/>
                <w:lang w:eastAsia="zh-CN"/>
              </w:rPr>
              <w:t>Henrik Enbuske</w:t>
            </w:r>
          </w:p>
        </w:tc>
        <w:tc>
          <w:tcPr>
            <w:tcW w:w="4466" w:type="dxa"/>
          </w:tcPr>
          <w:p w14:paraId="7B13102B" w14:textId="7350B38A" w:rsidR="000B21E8" w:rsidRDefault="000B21E8" w:rsidP="004D2E45">
            <w:pPr>
              <w:spacing w:after="0"/>
              <w:rPr>
                <w:rFonts w:eastAsia="宋体"/>
                <w:lang w:eastAsia="zh-CN"/>
              </w:rPr>
            </w:pPr>
            <w:r>
              <w:rPr>
                <w:rFonts w:eastAsia="宋体"/>
                <w:lang w:eastAsia="zh-CN"/>
              </w:rPr>
              <w:t>Henrik.enbuske@ericsson.com</w:t>
            </w:r>
          </w:p>
        </w:tc>
      </w:tr>
      <w:tr w:rsidR="00841501" w14:paraId="07ADD044" w14:textId="77777777">
        <w:tc>
          <w:tcPr>
            <w:tcW w:w="2161" w:type="dxa"/>
          </w:tcPr>
          <w:p w14:paraId="0B3D8C6E" w14:textId="23E22A3A" w:rsidR="00841501" w:rsidRDefault="00841501" w:rsidP="00841501">
            <w:pPr>
              <w:spacing w:after="0"/>
              <w:rPr>
                <w:rFonts w:eastAsia="宋体"/>
                <w:lang w:eastAsia="zh-CN"/>
              </w:rPr>
            </w:pPr>
            <w:proofErr w:type="spellStart"/>
            <w:r>
              <w:rPr>
                <w:rFonts w:eastAsia="宋体"/>
                <w:lang w:eastAsia="zh-CN"/>
              </w:rPr>
              <w:t>Futurewei</w:t>
            </w:r>
            <w:proofErr w:type="spellEnd"/>
          </w:p>
        </w:tc>
        <w:tc>
          <w:tcPr>
            <w:tcW w:w="2389" w:type="dxa"/>
          </w:tcPr>
          <w:p w14:paraId="53410704" w14:textId="367AA785" w:rsidR="00841501" w:rsidRDefault="00841501" w:rsidP="00841501">
            <w:pPr>
              <w:spacing w:after="0"/>
              <w:rPr>
                <w:rFonts w:eastAsia="宋体"/>
                <w:lang w:eastAsia="zh-CN"/>
              </w:rPr>
            </w:pPr>
            <w:proofErr w:type="spellStart"/>
            <w:r>
              <w:rPr>
                <w:rFonts w:eastAsia="宋体"/>
                <w:lang w:eastAsia="zh-CN"/>
              </w:rPr>
              <w:t>Yunsong</w:t>
            </w:r>
            <w:proofErr w:type="spellEnd"/>
            <w:r>
              <w:rPr>
                <w:rFonts w:eastAsia="宋体"/>
                <w:lang w:eastAsia="zh-CN"/>
              </w:rPr>
              <w:t xml:space="preserve"> Yang</w:t>
            </w:r>
          </w:p>
        </w:tc>
        <w:tc>
          <w:tcPr>
            <w:tcW w:w="4466" w:type="dxa"/>
          </w:tcPr>
          <w:p w14:paraId="00B700FE" w14:textId="1A7978DA" w:rsidR="00841501" w:rsidRDefault="00841501" w:rsidP="00841501">
            <w:pPr>
              <w:spacing w:after="0"/>
              <w:rPr>
                <w:rFonts w:eastAsia="宋体"/>
                <w:lang w:eastAsia="zh-CN"/>
              </w:rPr>
            </w:pPr>
            <w:r>
              <w:rPr>
                <w:rFonts w:eastAsia="宋体"/>
                <w:lang w:eastAsia="zh-CN"/>
              </w:rPr>
              <w:t>yyang1@futurewei.com</w:t>
            </w:r>
          </w:p>
        </w:tc>
      </w:tr>
    </w:tbl>
    <w:p w14:paraId="223B971D" w14:textId="77777777" w:rsidR="00A353FE" w:rsidRDefault="00E431B0">
      <w:pPr>
        <w:pStyle w:val="1"/>
      </w:pPr>
      <w:r>
        <w:t>Phase 1 Discussion</w:t>
      </w:r>
    </w:p>
    <w:p w14:paraId="6320FE16" w14:textId="77777777" w:rsidR="00A353FE" w:rsidRDefault="00E431B0">
      <w:pPr>
        <w:pStyle w:val="2"/>
        <w:ind w:left="1406" w:hanging="839"/>
        <w:pPrChange w:id="2" w:author="Yi1- Xiaomi" w:date="2025-03-17T15:01:00Z">
          <w:pPr>
            <w:pStyle w:val="2"/>
          </w:pPr>
        </w:pPrChange>
      </w:pPr>
      <w:r>
        <w:t>AS ID assignment for CFRA</w:t>
      </w:r>
    </w:p>
    <w:p w14:paraId="03C087EF" w14:textId="77777777" w:rsidR="00A353FE" w:rsidRDefault="00E431B0">
      <w:r>
        <w:t>Based on offline discussion “R2-2501510</w:t>
      </w:r>
      <w:r>
        <w:tab/>
        <w:t>[AT129</w:t>
      </w:r>
      <w:proofErr w:type="gramStart"/>
      <w:r>
        <w:t>][</w:t>
      </w:r>
      <w:proofErr w:type="gramEnd"/>
      <w:r>
        <w:t>020][</w:t>
      </w:r>
      <w:proofErr w:type="spellStart"/>
      <w:r>
        <w:t>AIoT</w:t>
      </w:r>
      <w:proofErr w:type="spellEnd"/>
      <w:r>
        <w:t>] AS ID (</w:t>
      </w:r>
      <w:proofErr w:type="spellStart"/>
      <w:r>
        <w:t>XiaomiHuawei</w:t>
      </w:r>
      <w:proofErr w:type="spellEnd"/>
      <w:r>
        <w:t xml:space="preserve">)”, RAN2 discussed the need of AS ID for CFRA and candidate options for AS assignment for CFRA and concluded that: </w:t>
      </w:r>
    </w:p>
    <w:tbl>
      <w:tblPr>
        <w:tblStyle w:val="ac"/>
        <w:tblW w:w="0" w:type="auto"/>
        <w:tblLook w:val="04A0" w:firstRow="1" w:lastRow="0" w:firstColumn="1" w:lastColumn="0" w:noHBand="0" w:noVBand="1"/>
      </w:tblPr>
      <w:tblGrid>
        <w:gridCol w:w="9350"/>
      </w:tblGrid>
      <w:tr w:rsidR="00A353FE" w14:paraId="5C9263BA" w14:textId="77777777">
        <w:tc>
          <w:tcPr>
            <w:tcW w:w="9350" w:type="dxa"/>
          </w:tcPr>
          <w:p w14:paraId="0C2B8B8F" w14:textId="77777777" w:rsidR="00A353FE" w:rsidRDefault="00E431B0">
            <w:pPr>
              <w:pStyle w:val="Doc-text2"/>
              <w:numPr>
                <w:ilvl w:val="0"/>
                <w:numId w:val="3"/>
              </w:numPr>
              <w:suppressAutoHyphens w:val="0"/>
              <w:spacing w:before="0"/>
              <w:ind w:left="360"/>
              <w:rPr>
                <w:bCs/>
                <w:lang w:val="en-GB"/>
              </w:rPr>
            </w:pPr>
            <w:r>
              <w:rPr>
                <w:bCs/>
                <w:lang w:val="en-GB"/>
              </w:rPr>
              <w:t>RAN2 assumes, AS ID is needed for CFRA at least for inventory + command procedure</w:t>
            </w:r>
          </w:p>
          <w:p w14:paraId="7D95951B" w14:textId="77777777" w:rsidR="00A353FE" w:rsidRDefault="00E431B0">
            <w:pPr>
              <w:pStyle w:val="Doc-text2"/>
              <w:numPr>
                <w:ilvl w:val="0"/>
                <w:numId w:val="3"/>
              </w:numPr>
              <w:suppressAutoHyphens w:val="0"/>
              <w:spacing w:before="0"/>
              <w:ind w:left="360"/>
              <w:rPr>
                <w:lang w:val="en-GB"/>
              </w:rPr>
            </w:pPr>
            <w:r>
              <w:rPr>
                <w:lang w:val="en-GB"/>
              </w:rPr>
              <w:t>For CFRA, if a valid AS ID is not already assigned, continue the discussion on AS-ID assignment based on the following options:</w:t>
            </w:r>
          </w:p>
          <w:p w14:paraId="6E863ACC" w14:textId="77777777" w:rsidR="00A353FE" w:rsidRDefault="00E431B0">
            <w:pPr>
              <w:pStyle w:val="Doc-text2"/>
              <w:numPr>
                <w:ilvl w:val="0"/>
                <w:numId w:val="4"/>
              </w:numPr>
              <w:suppressAutoHyphens w:val="0"/>
              <w:spacing w:before="0"/>
              <w:rPr>
                <w:lang w:val="en-GB"/>
              </w:rPr>
            </w:pPr>
            <w:r>
              <w:rPr>
                <w:lang w:val="en-GB"/>
              </w:rPr>
              <w:t>Option 2: the device includes a random ID in “</w:t>
            </w:r>
            <w:proofErr w:type="spellStart"/>
            <w:r>
              <w:rPr>
                <w:lang w:val="en-GB"/>
              </w:rPr>
              <w:t>Msg</w:t>
            </w:r>
            <w:proofErr w:type="spellEnd"/>
            <w:r>
              <w:rPr>
                <w:lang w:val="en-GB"/>
              </w:rPr>
              <w:t xml:space="preserve"> 1”. And same as CBRA, it is up to Reader to decide whether to reuse the random ID as the AS ID or to assign a new AS ID.</w:t>
            </w:r>
          </w:p>
          <w:p w14:paraId="2E8A860B" w14:textId="77777777" w:rsidR="00A353FE" w:rsidRDefault="00E431B0">
            <w:pPr>
              <w:pStyle w:val="Doc-text2"/>
              <w:numPr>
                <w:ilvl w:val="0"/>
                <w:numId w:val="4"/>
              </w:numPr>
              <w:suppressAutoHyphens w:val="0"/>
              <w:spacing w:before="0"/>
              <w:rPr>
                <w:lang w:val="en-GB"/>
              </w:rPr>
            </w:pPr>
            <w:r>
              <w:rPr>
                <w:lang w:val="en-GB"/>
              </w:rPr>
              <w:t>Option 3: New “</w:t>
            </w:r>
            <w:proofErr w:type="spellStart"/>
            <w:r>
              <w:rPr>
                <w:lang w:val="en-GB"/>
              </w:rPr>
              <w:t>Msg</w:t>
            </w:r>
            <w:proofErr w:type="spellEnd"/>
            <w:r>
              <w:rPr>
                <w:lang w:val="en-GB"/>
              </w:rPr>
              <w:t xml:space="preserve"> 2” for AS ID assignment, complementary option or independent from o</w:t>
            </w:r>
            <w:r>
              <w:rPr>
                <w:lang w:val="en-GB"/>
              </w:rPr>
              <w:t>p</w:t>
            </w:r>
            <w:r>
              <w:rPr>
                <w:lang w:val="en-GB"/>
              </w:rPr>
              <w:t>tion 2</w:t>
            </w:r>
          </w:p>
          <w:p w14:paraId="1345170F" w14:textId="77777777" w:rsidR="00A353FE" w:rsidRDefault="00E431B0">
            <w:pPr>
              <w:pStyle w:val="Doc-text2"/>
              <w:numPr>
                <w:ilvl w:val="0"/>
                <w:numId w:val="4"/>
              </w:numPr>
              <w:suppressAutoHyphens w:val="0"/>
              <w:spacing w:before="0"/>
              <w:rPr>
                <w:lang w:val="en-GB"/>
              </w:rPr>
            </w:pPr>
            <w:r>
              <w:rPr>
                <w:lang w:val="en-GB"/>
              </w:rPr>
              <w:t>Option 4: “</w:t>
            </w:r>
            <w:proofErr w:type="spellStart"/>
            <w:r>
              <w:rPr>
                <w:lang w:val="en-GB"/>
              </w:rPr>
              <w:t>Msg</w:t>
            </w:r>
            <w:proofErr w:type="spellEnd"/>
            <w:r>
              <w:rPr>
                <w:lang w:val="en-GB"/>
              </w:rPr>
              <w:t xml:space="preserve"> 2” (including the “Command”) for AS ID assignment, complementary option or independent from option 2</w:t>
            </w:r>
          </w:p>
        </w:tc>
      </w:tr>
    </w:tbl>
    <w:p w14:paraId="7708C922" w14:textId="77777777" w:rsidR="00A353FE" w:rsidRDefault="00E431B0">
      <w:pPr>
        <w:rPr>
          <w:rFonts w:eastAsiaTheme="minorEastAsia"/>
          <w:lang w:eastAsia="zh-CN"/>
        </w:rPr>
      </w:pPr>
      <w:r>
        <w:rPr>
          <w:rFonts w:eastAsiaTheme="minorEastAsia"/>
          <w:lang w:eastAsia="zh-CN"/>
        </w:rPr>
        <w:t xml:space="preserve">During offline discussion, 4 options were listed as below, but option 1 has been precluded during online discussion. </w:t>
      </w:r>
    </w:p>
    <w:tbl>
      <w:tblPr>
        <w:tblStyle w:val="ac"/>
        <w:tblW w:w="0" w:type="auto"/>
        <w:tblLook w:val="04A0" w:firstRow="1" w:lastRow="0" w:firstColumn="1" w:lastColumn="0" w:noHBand="0" w:noVBand="1"/>
      </w:tblPr>
      <w:tblGrid>
        <w:gridCol w:w="9350"/>
      </w:tblGrid>
      <w:tr w:rsidR="00A353FE" w14:paraId="73B364D4" w14:textId="77777777">
        <w:tc>
          <w:tcPr>
            <w:tcW w:w="9350" w:type="dxa"/>
          </w:tcPr>
          <w:p w14:paraId="27191324"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Option 1</w:t>
            </w:r>
            <w:r>
              <w:rPr>
                <w:rFonts w:ascii="Times New Roman" w:hAnsi="Times New Roman"/>
                <w:szCs w:val="20"/>
                <w:lang w:eastAsia="zh-CN"/>
              </w:rPr>
              <w:t>: the reader assigns AS ID via Msg0 Paging</w:t>
            </w:r>
          </w:p>
          <w:p w14:paraId="0800143D"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xml:space="preserve">: the device includes a random ID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And same as CBRA, it is up to Reader to decide whether to reuse the random ID as the AS ID or to assign a new AS ID.</w:t>
            </w:r>
          </w:p>
          <w:p w14:paraId="06151891"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for AS ID assignment, complementary option or independent from option 2</w:t>
            </w:r>
          </w:p>
          <w:p w14:paraId="725C333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for AS ID assignment, complementary option or independent from option 2</w:t>
            </w:r>
          </w:p>
          <w:p w14:paraId="5624A156" w14:textId="77777777" w:rsidR="00A353FE" w:rsidRDefault="00E431B0">
            <w:pPr>
              <w:pStyle w:val="af0"/>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1:  4</w:t>
            </w:r>
          </w:p>
          <w:p w14:paraId="564E4578" w14:textId="77777777" w:rsidR="00A353FE" w:rsidRDefault="00E431B0">
            <w:pPr>
              <w:pStyle w:val="af0"/>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2: 7</w:t>
            </w:r>
          </w:p>
          <w:p w14:paraId="13CBF5A5" w14:textId="77777777" w:rsidR="00A353FE" w:rsidRDefault="00E431B0">
            <w:pPr>
              <w:pStyle w:val="af0"/>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3: 8</w:t>
            </w:r>
          </w:p>
          <w:p w14:paraId="129B87BF" w14:textId="77777777" w:rsidR="00A353FE" w:rsidRDefault="00E431B0">
            <w:pPr>
              <w:pStyle w:val="af0"/>
              <w:suppressAutoHyphens w:val="0"/>
              <w:overflowPunct w:val="0"/>
              <w:autoSpaceDE w:val="0"/>
              <w:autoSpaceDN w:val="0"/>
              <w:adjustRightInd w:val="0"/>
              <w:spacing w:before="0" w:after="180" w:line="240" w:lineRule="auto"/>
              <w:ind w:left="360"/>
              <w:jc w:val="both"/>
              <w:rPr>
                <w:rFonts w:eastAsiaTheme="minorEastAsia"/>
                <w:lang w:eastAsia="zh-CN"/>
              </w:rPr>
            </w:pPr>
            <w:r>
              <w:rPr>
                <w:rFonts w:eastAsiaTheme="minorEastAsia"/>
                <w:lang w:eastAsia="zh-CN"/>
              </w:rPr>
              <w:t>-</w:t>
            </w:r>
            <w:r>
              <w:rPr>
                <w:rFonts w:eastAsiaTheme="minorEastAsia"/>
                <w:lang w:eastAsia="zh-CN"/>
              </w:rPr>
              <w:tab/>
              <w:t>Option 4: 11</w:t>
            </w:r>
          </w:p>
        </w:tc>
      </w:tr>
    </w:tbl>
    <w:p w14:paraId="44300CEE" w14:textId="77777777" w:rsidR="00A353FE" w:rsidRDefault="00E431B0">
      <w:pPr>
        <w:rPr>
          <w:rFonts w:eastAsiaTheme="minorEastAsia"/>
          <w:lang w:eastAsia="zh-CN"/>
        </w:rPr>
      </w:pPr>
      <w:r>
        <w:rPr>
          <w:rFonts w:eastAsiaTheme="minorEastAsia"/>
          <w:lang w:eastAsia="zh-CN"/>
        </w:rPr>
        <w:t>In addition, based on the offline discussion, there was clear consensus that AS ID is needed for data transmission, i.e., Command procedure after inventory procedure. Therefore we may focus on whether AS ID can be used for Command procedure when analyse Option2-4.</w:t>
      </w:r>
    </w:p>
    <w:p w14:paraId="026CE04E" w14:textId="77777777" w:rsidR="00A353FE" w:rsidRDefault="00E431B0">
      <w:pPr>
        <w:rPr>
          <w:rFonts w:eastAsiaTheme="minorEastAsia"/>
          <w:lang w:eastAsia="zh-CN"/>
        </w:rPr>
      </w:pPr>
      <w:r>
        <w:rPr>
          <w:rFonts w:eastAsiaTheme="minorEastAsia" w:hint="eastAsia"/>
          <w:lang w:eastAsia="zh-CN"/>
        </w:rPr>
        <w:lastRenderedPageBreak/>
        <w:t>A</w:t>
      </w:r>
      <w:r>
        <w:rPr>
          <w:rFonts w:eastAsiaTheme="minorEastAsia"/>
          <w:lang w:eastAsia="zh-CN"/>
        </w:rPr>
        <w:t>s RAN2 concluded that “1.</w:t>
      </w:r>
      <w:r>
        <w:rPr>
          <w:rFonts w:eastAsiaTheme="minorEastAsia"/>
          <w:lang w:eastAsia="zh-CN"/>
        </w:rPr>
        <w:tab/>
        <w:t xml:space="preserve">NACK based mechanism is supported for D2R messages to determine re-access for at least msg3.”, the successful </w:t>
      </w:r>
      <w:proofErr w:type="spellStart"/>
      <w:r>
        <w:rPr>
          <w:rFonts w:eastAsiaTheme="minorEastAsia"/>
          <w:lang w:eastAsia="zh-CN"/>
        </w:rPr>
        <w:t>Inventory+Command</w:t>
      </w:r>
      <w:proofErr w:type="spellEnd"/>
      <w:r>
        <w:rPr>
          <w:rFonts w:eastAsiaTheme="minorEastAsia"/>
          <w:lang w:eastAsia="zh-CN"/>
        </w:rPr>
        <w:t xml:space="preserve"> procedure for </w:t>
      </w:r>
      <w:r>
        <w:rPr>
          <w:rFonts w:eastAsiaTheme="minorEastAsia" w:hint="eastAsia"/>
          <w:lang w:eastAsia="zh-CN"/>
        </w:rPr>
        <w:t>CF</w:t>
      </w:r>
      <w:r>
        <w:rPr>
          <w:rFonts w:eastAsiaTheme="minorEastAsia"/>
          <w:lang w:eastAsia="zh-CN"/>
        </w:rPr>
        <w:t>RA could be:</w:t>
      </w:r>
    </w:p>
    <w:p w14:paraId="25E5BBA5" w14:textId="793368E7" w:rsidR="00A353FE" w:rsidRDefault="007B4410">
      <w:pPr>
        <w:jc w:val="center"/>
        <w:rPr>
          <w:rFonts w:eastAsiaTheme="minorEastAsia"/>
          <w:lang w:eastAsia="zh-CN"/>
        </w:rPr>
      </w:pPr>
      <w:r>
        <w:rPr>
          <w:noProof/>
        </w:rPr>
        <w:object w:dxaOrig="10225" w:dyaOrig="8659" w14:anchorId="32FEEA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2.5pt;height:434pt" o:ole="">
            <v:imagedata r:id="rId12" o:title=""/>
          </v:shape>
          <o:OLEObject Type="Embed" ProgID="Visio.Drawing.15" ShapeID="_x0000_i1025" DrawAspect="Content" ObjectID="_1803822486" r:id="rId13"/>
        </w:object>
      </w:r>
    </w:p>
    <w:p w14:paraId="060B571A" w14:textId="77777777" w:rsidR="00A353FE" w:rsidRDefault="00E431B0">
      <w:pPr>
        <w:pStyle w:val="5"/>
        <w:ind w:left="0" w:firstLine="0"/>
      </w:pPr>
      <w:r>
        <w:rPr>
          <w:rFonts w:hint="eastAsia"/>
        </w:rPr>
        <w:t>Q</w:t>
      </w:r>
      <w:r>
        <w:t>1-0: Do companies agree with the above AS ID assignment procedure for CFRA which will be used for further analysis?</w:t>
      </w:r>
    </w:p>
    <w:tbl>
      <w:tblPr>
        <w:tblStyle w:val="ac"/>
        <w:tblW w:w="9593" w:type="dxa"/>
        <w:tblLook w:val="04A0" w:firstRow="1" w:lastRow="0" w:firstColumn="1" w:lastColumn="0" w:noHBand="0" w:noVBand="1"/>
      </w:tblPr>
      <w:tblGrid>
        <w:gridCol w:w="1201"/>
        <w:gridCol w:w="1089"/>
        <w:gridCol w:w="7303"/>
      </w:tblGrid>
      <w:tr w:rsidR="00A353FE" w14:paraId="40F10670" w14:textId="77777777" w:rsidTr="00726E7C">
        <w:tc>
          <w:tcPr>
            <w:tcW w:w="1201" w:type="dxa"/>
          </w:tcPr>
          <w:p w14:paraId="7C1930B2"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6D6E1BF7"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3" w:type="dxa"/>
          </w:tcPr>
          <w:p w14:paraId="3433C3F3"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965830B" w14:textId="77777777" w:rsidTr="00726E7C">
        <w:tc>
          <w:tcPr>
            <w:tcW w:w="1201" w:type="dxa"/>
            <w:shd w:val="clear" w:color="auto" w:fill="auto"/>
          </w:tcPr>
          <w:p w14:paraId="7990C34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shd w:val="clear" w:color="auto" w:fill="auto"/>
          </w:tcPr>
          <w:p w14:paraId="419FD39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shd w:val="clear" w:color="auto" w:fill="auto"/>
          </w:tcPr>
          <w:p w14:paraId="484064BD" w14:textId="1C7DACF5" w:rsidR="00A353FE" w:rsidRDefault="00E431B0">
            <w:pPr>
              <w:rPr>
                <w:rFonts w:ascii="Times New Roman" w:eastAsiaTheme="minorEastAsia" w:hAnsi="Times New Roman"/>
                <w:lang w:eastAsia="zh-CN"/>
              </w:rPr>
            </w:pPr>
            <w:r>
              <w:rPr>
                <w:rFonts w:ascii="Times New Roman" w:eastAsiaTheme="minorEastAsia" w:hAnsi="Times New Roman"/>
                <w:lang w:eastAsia="zh-CN"/>
              </w:rPr>
              <w:t>Option s may be combined as already hinted abo</w:t>
            </w:r>
            <w:r w:rsidR="00B20D2A">
              <w:rPr>
                <w:rFonts w:ascii="Times New Roman" w:eastAsiaTheme="minorEastAsia" w:hAnsi="Times New Roman"/>
                <w:lang w:eastAsia="zh-CN"/>
              </w:rPr>
              <w:t>ve</w:t>
            </w:r>
            <w:r>
              <w:rPr>
                <w:rFonts w:ascii="Times New Roman" w:eastAsiaTheme="minorEastAsia" w:hAnsi="Times New Roman"/>
                <w:lang w:eastAsia="zh-CN"/>
              </w:rPr>
              <w:t xml:space="preserve"> and option 2+4 would be something that would be similar to CBRA for instance.  </w:t>
            </w:r>
          </w:p>
        </w:tc>
      </w:tr>
      <w:tr w:rsidR="00417E1E" w14:paraId="3445319E" w14:textId="77777777" w:rsidTr="00726E7C">
        <w:tc>
          <w:tcPr>
            <w:tcW w:w="1201" w:type="dxa"/>
          </w:tcPr>
          <w:p w14:paraId="76613BC6" w14:textId="0E95A12F"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0B3F01A9" w14:textId="1D5538C8"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32E16E86" w14:textId="77777777" w:rsidR="00417E1E" w:rsidRDefault="00417E1E" w:rsidP="00417E1E">
            <w:pPr>
              <w:rPr>
                <w:ins w:id="3" w:author="Yi1- Xiaomi" w:date="2025-03-17T07:30:00Z"/>
                <w:rFonts w:ascii="Times New Roman" w:eastAsiaTheme="minorEastAsia" w:hAnsi="Times New Roman"/>
                <w:lang w:eastAsia="zh-CN"/>
              </w:rPr>
            </w:pPr>
            <w:r>
              <w:rPr>
                <w:rFonts w:ascii="Times New Roman" w:eastAsiaTheme="minorEastAsia" w:hAnsi="Times New Roman"/>
                <w:lang w:eastAsia="zh-CN"/>
              </w:rPr>
              <w:t>But the usage of the AS ID for CFRA case may need to be discussed in the first place. At least for us, the reason why AS ID shall be needed for the CFRA is not clear</w:t>
            </w:r>
          </w:p>
          <w:p w14:paraId="5BC6DD0B" w14:textId="1A4F72F9" w:rsidR="00653E91" w:rsidRDefault="00653E91" w:rsidP="00417E1E">
            <w:pPr>
              <w:rPr>
                <w:ins w:id="4" w:author="Yi1- Xiaomi" w:date="2025-03-17T07:31:00Z"/>
                <w:rFonts w:ascii="Times New Roman" w:eastAsiaTheme="minorEastAsia" w:hAnsi="Times New Roman"/>
                <w:lang w:eastAsia="zh-CN"/>
              </w:rPr>
            </w:pPr>
            <w:ins w:id="5" w:author="Yi1- Xiaomi" w:date="2025-03-17T07:30:00Z">
              <w:r>
                <w:rPr>
                  <w:rFonts w:ascii="Times New Roman" w:eastAsiaTheme="minorEastAsia" w:hAnsi="Times New Roman" w:hint="eastAsia"/>
                  <w:lang w:eastAsia="zh-CN"/>
                </w:rPr>
                <w:t>[</w:t>
              </w:r>
              <w:r>
                <w:rPr>
                  <w:rFonts w:ascii="Times New Roman" w:eastAsiaTheme="minorEastAsia" w:hAnsi="Times New Roman"/>
                  <w:lang w:eastAsia="zh-CN"/>
                </w:rPr>
                <w:t xml:space="preserve">Rapp] Based on the discussion in last RAN 2 meeting, majority companies think it is needed. </w:t>
              </w:r>
            </w:ins>
          </w:p>
          <w:p w14:paraId="2BB3B93C" w14:textId="77777777" w:rsidR="00653E91" w:rsidRDefault="00653E91" w:rsidP="00653E91">
            <w:pPr>
              <w:jc w:val="both"/>
              <w:rPr>
                <w:ins w:id="6" w:author="Yi1- Xiaomi" w:date="2025-03-17T07:31:00Z"/>
                <w:lang w:eastAsia="zh-CN"/>
              </w:rPr>
            </w:pPr>
            <w:ins w:id="7" w:author="Yi1- Xiaomi" w:date="2025-03-17T07:31:00Z">
              <w:r>
                <w:rPr>
                  <w:rFonts w:hint="eastAsia"/>
                  <w:lang w:eastAsia="zh-CN"/>
                </w:rPr>
                <w:t>A</w:t>
              </w:r>
              <w:r>
                <w:rPr>
                  <w:lang w:eastAsia="zh-CN"/>
                </w:rPr>
                <w:t xml:space="preserve">S ID for CFRA during data transmission (command procedure): </w:t>
              </w:r>
            </w:ins>
          </w:p>
          <w:p w14:paraId="28D5F077" w14:textId="77777777" w:rsidR="00653E91" w:rsidRDefault="00653E91" w:rsidP="00653E91">
            <w:pPr>
              <w:jc w:val="both"/>
              <w:rPr>
                <w:ins w:id="8" w:author="Yi1- Xiaomi" w:date="2025-03-17T07:31:00Z"/>
                <w:lang w:eastAsia="zh-CN"/>
              </w:rPr>
            </w:pPr>
            <w:ins w:id="9" w:author="Yi1- Xiaomi" w:date="2025-03-17T07:31:00Z">
              <w:r>
                <w:rPr>
                  <w:lang w:eastAsia="zh-CN"/>
                </w:rPr>
                <w:lastRenderedPageBreak/>
                <w:t>Support: 15</w:t>
              </w:r>
            </w:ins>
          </w:p>
          <w:p w14:paraId="3276CB84" w14:textId="77777777" w:rsidR="00653E91" w:rsidRDefault="00653E91" w:rsidP="00653E91">
            <w:pPr>
              <w:jc w:val="both"/>
              <w:rPr>
                <w:ins w:id="10" w:author="Yi1- Xiaomi" w:date="2025-03-17T07:31:00Z"/>
                <w:lang w:eastAsia="zh-CN"/>
              </w:rPr>
            </w:pPr>
            <w:ins w:id="11" w:author="Yi1- Xiaomi" w:date="2025-03-17T07:31:00Z">
              <w:r>
                <w:rPr>
                  <w:rFonts w:hint="eastAsia"/>
                  <w:lang w:eastAsia="zh-CN"/>
                </w:rPr>
                <w:t>N</w:t>
              </w:r>
              <w:r>
                <w:rPr>
                  <w:lang w:eastAsia="zh-CN"/>
                </w:rPr>
                <w:t>ot needed: 4</w:t>
              </w:r>
            </w:ins>
          </w:p>
          <w:p w14:paraId="0B2F6513" w14:textId="00651717" w:rsidR="00653E91" w:rsidRPr="00653E91" w:rsidRDefault="00653E91" w:rsidP="00417E1E">
            <w:pPr>
              <w:rPr>
                <w:rFonts w:ascii="Times New Roman" w:eastAsiaTheme="minorEastAsia" w:hAnsi="Times New Roman"/>
                <w:lang w:eastAsia="zh-CN"/>
              </w:rPr>
            </w:pPr>
          </w:p>
        </w:tc>
      </w:tr>
      <w:tr w:rsidR="00C1289A" w14:paraId="5D07F607" w14:textId="77777777" w:rsidTr="00726E7C">
        <w:tc>
          <w:tcPr>
            <w:tcW w:w="1201" w:type="dxa"/>
            <w:shd w:val="clear" w:color="auto" w:fill="auto"/>
          </w:tcPr>
          <w:p w14:paraId="3C5D107D" w14:textId="77777777" w:rsidR="00C1289A" w:rsidRDefault="00C1289A"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1089" w:type="dxa"/>
            <w:shd w:val="clear" w:color="auto" w:fill="auto"/>
          </w:tcPr>
          <w:p w14:paraId="594E6134" w14:textId="77777777" w:rsidR="00C1289A" w:rsidRDefault="00C1289A"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3" w:type="dxa"/>
            <w:shd w:val="clear" w:color="auto" w:fill="auto"/>
          </w:tcPr>
          <w:p w14:paraId="6EDF88B0" w14:textId="77777777" w:rsidR="00C1289A" w:rsidRDefault="00C1289A" w:rsidP="00D30A13">
            <w:pPr>
              <w:rPr>
                <w:ins w:id="12" w:author="Yi1- Xiaomi" w:date="2025-03-17T07:32:00Z"/>
                <w:rFonts w:ascii="Times New Roman" w:eastAsiaTheme="minorEastAsia" w:hAnsi="Times New Roman"/>
                <w:i/>
                <w:iCs/>
                <w:lang w:eastAsia="zh-CN"/>
              </w:rPr>
            </w:pPr>
            <w:r>
              <w:rPr>
                <w:rFonts w:ascii="Times New Roman" w:eastAsiaTheme="minorEastAsia" w:hAnsi="Times New Roman" w:hint="eastAsia"/>
                <w:lang w:eastAsia="zh-CN"/>
              </w:rPr>
              <w:t xml:space="preserve">For </w:t>
            </w:r>
            <w:r>
              <w:rPr>
                <w:rFonts w:ascii="Times New Roman" w:eastAsiaTheme="minorEastAsia" w:hAnsi="Times New Roman"/>
                <w:lang w:eastAsia="zh-CN"/>
              </w:rPr>
              <w:t>option</w:t>
            </w:r>
            <w:r>
              <w:rPr>
                <w:rFonts w:ascii="Times New Roman" w:eastAsiaTheme="minorEastAsia" w:hAnsi="Times New Roman" w:hint="eastAsia"/>
                <w:lang w:eastAsia="zh-CN"/>
              </w:rPr>
              <w:t xml:space="preserve"> 4, in the bracket after command, it should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instead of </w:t>
            </w:r>
            <w:r w:rsidRPr="003D0C60">
              <w:rPr>
                <w:rFonts w:ascii="Times New Roman" w:eastAsiaTheme="minorEastAsia" w:hAnsi="Times New Roman"/>
                <w:i/>
                <w:iCs/>
                <w:lang w:eastAsia="zh-CN"/>
              </w:rPr>
              <w:t>reader</w:t>
            </w:r>
            <w:r w:rsidR="004062CD">
              <w:rPr>
                <w:rFonts w:ascii="Times New Roman" w:eastAsiaTheme="minorEastAsia" w:hAnsi="Times New Roman" w:hint="eastAsia"/>
                <w:i/>
                <w:iCs/>
                <w:lang w:eastAsia="zh-CN"/>
              </w:rPr>
              <w:t>?</w:t>
            </w:r>
          </w:p>
          <w:p w14:paraId="2EF3E0E8" w14:textId="4D218DAB" w:rsidR="00653E91" w:rsidRDefault="00653E91" w:rsidP="00D30A13">
            <w:pPr>
              <w:rPr>
                <w:rFonts w:ascii="Times New Roman" w:eastAsiaTheme="minorEastAsia" w:hAnsi="Times New Roman"/>
                <w:lang w:eastAsia="zh-CN"/>
              </w:rPr>
            </w:pPr>
            <w:ins w:id="13" w:author="Yi1- Xiaomi" w:date="2025-03-17T07:32:00Z">
              <w:r>
                <w:rPr>
                  <w:rFonts w:ascii="Times New Roman" w:eastAsiaTheme="minorEastAsia" w:hAnsi="Times New Roman" w:hint="eastAsia"/>
                  <w:i/>
                  <w:iCs/>
                  <w:lang w:eastAsia="zh-CN"/>
                </w:rPr>
                <w:t>[</w:t>
              </w:r>
              <w:r>
                <w:rPr>
                  <w:rFonts w:ascii="Times New Roman" w:eastAsiaTheme="minorEastAsia" w:hAnsi="Times New Roman"/>
                  <w:i/>
                  <w:iCs/>
                  <w:lang w:eastAsia="zh-CN"/>
                </w:rPr>
                <w:t>Rapp] Correct.</w:t>
              </w:r>
            </w:ins>
          </w:p>
        </w:tc>
      </w:tr>
      <w:tr w:rsidR="00417E1E" w14:paraId="0C895CF6" w14:textId="77777777" w:rsidTr="00726E7C">
        <w:tc>
          <w:tcPr>
            <w:tcW w:w="1201" w:type="dxa"/>
          </w:tcPr>
          <w:p w14:paraId="5D8D3836" w14:textId="3220C3AF" w:rsidR="00417E1E" w:rsidRPr="00C1289A" w:rsidRDefault="002863F3" w:rsidP="00417E1E">
            <w:pPr>
              <w:spacing w:after="0"/>
              <w:rPr>
                <w:rFonts w:ascii="Times New Roman" w:hAnsi="Times New Roman"/>
              </w:rPr>
            </w:pPr>
            <w:r>
              <w:rPr>
                <w:rFonts w:ascii="MS Mincho" w:eastAsia="MS Mincho" w:hAnsi="MS Mincho" w:hint="eastAsia"/>
                <w:lang w:eastAsia="ja-JP"/>
              </w:rPr>
              <w:t>NEC</w:t>
            </w:r>
          </w:p>
        </w:tc>
        <w:tc>
          <w:tcPr>
            <w:tcW w:w="1089" w:type="dxa"/>
          </w:tcPr>
          <w:p w14:paraId="0DB26A34" w14:textId="61C4C01D" w:rsidR="00417E1E" w:rsidRDefault="002863F3" w:rsidP="00417E1E">
            <w:pPr>
              <w:spacing w:after="0"/>
              <w:rPr>
                <w:rFonts w:ascii="Times New Roman" w:hAnsi="Times New Roman"/>
              </w:rPr>
            </w:pPr>
            <w:r w:rsidRPr="002863F3">
              <w:rPr>
                <w:rFonts w:ascii="Times New Roman" w:hAnsi="Times New Roman"/>
              </w:rPr>
              <w:t>See Comments</w:t>
            </w:r>
          </w:p>
        </w:tc>
        <w:tc>
          <w:tcPr>
            <w:tcW w:w="7303" w:type="dxa"/>
          </w:tcPr>
          <w:p w14:paraId="5CC30084" w14:textId="77777777" w:rsidR="00403308" w:rsidRPr="00403308" w:rsidRDefault="00403308" w:rsidP="00403308">
            <w:pPr>
              <w:rPr>
                <w:rFonts w:ascii="Times New Roman" w:hAnsi="Times New Roman"/>
              </w:rPr>
            </w:pPr>
            <w:r w:rsidRPr="00403308">
              <w:rPr>
                <w:rFonts w:ascii="Times New Roman" w:hAnsi="Times New Roman"/>
              </w:rPr>
              <w:t>We understand that “Msg.1” in the above figure (CF access) refers to “the first D2R data transmission” in the TR38.769 Figure 6.3.1-1.</w:t>
            </w:r>
          </w:p>
          <w:p w14:paraId="3FF79E59" w14:textId="6D8F72EC" w:rsidR="00403308" w:rsidRPr="00403308" w:rsidRDefault="00E40751" w:rsidP="007B35A7">
            <w:pPr>
              <w:jc w:val="center"/>
              <w:rPr>
                <w:rFonts w:ascii="Times New Roman" w:hAnsi="Times New Roman"/>
              </w:rPr>
            </w:pPr>
            <w:r w:rsidRPr="00E40751">
              <w:rPr>
                <w:rFonts w:ascii="Arial" w:eastAsiaTheme="minorEastAsia" w:hAnsi="Arial"/>
                <w:b/>
                <w:noProof/>
                <w:szCs w:val="20"/>
                <w:lang w:eastAsia="x-none"/>
              </w:rPr>
              <w:object w:dxaOrig="5880" w:dyaOrig="4800" w14:anchorId="7FA9B0F7">
                <v:shape id="_x0000_i1026" type="#_x0000_t75" alt="" style="width:185pt;height:151pt;mso-width-percent:0;mso-height-percent:0;mso-width-percent:0;mso-height-percent:0" o:ole="">
                  <v:imagedata r:id="rId14" o:title=""/>
                </v:shape>
                <o:OLEObject Type="Embed" ProgID="Visio.Drawing.15" ShapeID="_x0000_i1026" DrawAspect="Content" ObjectID="_1803822487" r:id="rId15"/>
              </w:object>
            </w:r>
          </w:p>
          <w:p w14:paraId="1982805F" w14:textId="77777777" w:rsidR="00403308" w:rsidRPr="00403308" w:rsidRDefault="00403308" w:rsidP="00403308">
            <w:pPr>
              <w:rPr>
                <w:rFonts w:ascii="Times New Roman" w:hAnsi="Times New Roman"/>
              </w:rPr>
            </w:pPr>
            <w:r w:rsidRPr="00403308">
              <w:rPr>
                <w:rFonts w:ascii="Times New Roman" w:hAnsi="Times New Roman"/>
              </w:rPr>
              <w:t>Figure 6.3.1-1 Overall AS procedures between A-</w:t>
            </w:r>
            <w:proofErr w:type="spellStart"/>
            <w:r w:rsidRPr="00403308">
              <w:rPr>
                <w:rFonts w:ascii="Times New Roman" w:hAnsi="Times New Roman"/>
              </w:rPr>
              <w:t>IoT</w:t>
            </w:r>
            <w:proofErr w:type="spellEnd"/>
            <w:r w:rsidRPr="00403308">
              <w:rPr>
                <w:rFonts w:ascii="Times New Roman" w:hAnsi="Times New Roman"/>
              </w:rPr>
              <w:t xml:space="preserve"> device and reader </w:t>
            </w:r>
          </w:p>
          <w:p w14:paraId="3E836D4A" w14:textId="77777777" w:rsidR="00403308" w:rsidRPr="00403308" w:rsidRDefault="00403308" w:rsidP="00403308">
            <w:pPr>
              <w:rPr>
                <w:rFonts w:ascii="Times New Roman" w:hAnsi="Times New Roman"/>
              </w:rPr>
            </w:pPr>
            <w:r w:rsidRPr="00403308">
              <w:rPr>
                <w:rFonts w:ascii="Times New Roman" w:hAnsi="Times New Roman"/>
              </w:rPr>
              <w:t>Considering “A-</w:t>
            </w:r>
            <w:proofErr w:type="spellStart"/>
            <w:r w:rsidRPr="00403308">
              <w:rPr>
                <w:rFonts w:ascii="Times New Roman" w:hAnsi="Times New Roman"/>
              </w:rPr>
              <w:t>IoT</w:t>
            </w:r>
            <w:proofErr w:type="spellEnd"/>
            <w:r w:rsidRPr="00403308">
              <w:rPr>
                <w:rFonts w:ascii="Times New Roman" w:hAnsi="Times New Roman"/>
              </w:rPr>
              <w:t xml:space="preserve"> Msg.1, A-</w:t>
            </w:r>
            <w:proofErr w:type="spellStart"/>
            <w:r w:rsidRPr="00403308">
              <w:rPr>
                <w:rFonts w:ascii="Times New Roman" w:hAnsi="Times New Roman"/>
              </w:rPr>
              <w:t>IoT</w:t>
            </w:r>
            <w:proofErr w:type="spellEnd"/>
            <w:r w:rsidRPr="00403308">
              <w:rPr>
                <w:rFonts w:ascii="Times New Roman" w:hAnsi="Times New Roman"/>
              </w:rPr>
              <w:t xml:space="preserve"> Msg.2” are only defined for CBRA case in TR38.769, to avoid unnecessary confusion, we suggest not using “Msg.1~Msg.5”, followings can possibly be used instead:</w:t>
            </w:r>
          </w:p>
          <w:p w14:paraId="5304933D" w14:textId="77777777" w:rsidR="00403308" w:rsidRPr="00403308" w:rsidRDefault="00403308" w:rsidP="00403308">
            <w:pPr>
              <w:rPr>
                <w:rFonts w:ascii="Times New Roman" w:hAnsi="Times New Roman"/>
              </w:rPr>
            </w:pPr>
            <w:proofErr w:type="spellStart"/>
            <w:r w:rsidRPr="00403308">
              <w:rPr>
                <w:rFonts w:ascii="Times New Roman" w:hAnsi="Times New Roman" w:hint="eastAsia"/>
              </w:rPr>
              <w:t>Msg</w:t>
            </w:r>
            <w:proofErr w:type="spellEnd"/>
            <w:r w:rsidRPr="00403308">
              <w:rPr>
                <w:rFonts w:ascii="Times New Roman" w:hAnsi="Times New Roman" w:hint="eastAsia"/>
              </w:rPr>
              <w:t xml:space="preserve"> 1</w:t>
            </w:r>
            <w:r w:rsidRPr="00403308">
              <w:rPr>
                <w:rFonts w:ascii="Times New Roman" w:hAnsi="Times New Roman" w:hint="eastAsia"/>
              </w:rPr>
              <w:t>→</w:t>
            </w:r>
            <w:r w:rsidRPr="00403308">
              <w:rPr>
                <w:rFonts w:ascii="Times New Roman" w:hAnsi="Times New Roman" w:hint="eastAsia"/>
              </w:rPr>
              <w:t>the first D2R data transmission of CFRA</w:t>
            </w:r>
          </w:p>
          <w:p w14:paraId="71915F74" w14:textId="77777777" w:rsidR="00403308" w:rsidRPr="00403308" w:rsidRDefault="00403308" w:rsidP="00403308">
            <w:pPr>
              <w:rPr>
                <w:rFonts w:ascii="Times New Roman" w:hAnsi="Times New Roman"/>
              </w:rPr>
            </w:pPr>
            <w:r w:rsidRPr="00403308">
              <w:rPr>
                <w:rFonts w:ascii="Times New Roman" w:hAnsi="Times New Roman" w:hint="eastAsia"/>
              </w:rPr>
              <w:t>Msg.2</w:t>
            </w:r>
            <w:r w:rsidRPr="00403308">
              <w:rPr>
                <w:rFonts w:ascii="Times New Roman" w:hAnsi="Times New Roman" w:hint="eastAsia"/>
              </w:rPr>
              <w:t>→</w:t>
            </w:r>
            <w:r w:rsidRPr="00403308">
              <w:rPr>
                <w:rFonts w:ascii="Times New Roman" w:hAnsi="Times New Roman" w:hint="eastAsia"/>
              </w:rPr>
              <w:t>the first R2D command transmission of CFRA</w:t>
            </w:r>
          </w:p>
          <w:p w14:paraId="7107CC3D" w14:textId="77777777" w:rsidR="00403308" w:rsidRPr="00403308" w:rsidRDefault="00403308" w:rsidP="00403308">
            <w:pPr>
              <w:rPr>
                <w:rFonts w:ascii="Times New Roman" w:hAnsi="Times New Roman"/>
              </w:rPr>
            </w:pPr>
            <w:r w:rsidRPr="00403308">
              <w:rPr>
                <w:rFonts w:ascii="Times New Roman" w:hAnsi="Times New Roman" w:hint="eastAsia"/>
              </w:rPr>
              <w:t>Msg.3</w:t>
            </w:r>
            <w:r w:rsidRPr="00403308">
              <w:rPr>
                <w:rFonts w:ascii="Times New Roman" w:hAnsi="Times New Roman" w:hint="eastAsia"/>
              </w:rPr>
              <w:t>→</w:t>
            </w:r>
            <w:r w:rsidRPr="00403308">
              <w:rPr>
                <w:rFonts w:ascii="Times New Roman" w:hAnsi="Times New Roman" w:hint="eastAsia"/>
              </w:rPr>
              <w:t>command response to the first R2D command transmission of CFRA</w:t>
            </w:r>
          </w:p>
          <w:p w14:paraId="53333DF7" w14:textId="77777777" w:rsidR="00403308" w:rsidRPr="00403308" w:rsidRDefault="00403308" w:rsidP="00403308">
            <w:pPr>
              <w:rPr>
                <w:rFonts w:ascii="Times New Roman" w:hAnsi="Times New Roman"/>
              </w:rPr>
            </w:pPr>
            <w:r w:rsidRPr="00403308">
              <w:rPr>
                <w:rFonts w:ascii="Times New Roman" w:hAnsi="Times New Roman" w:hint="eastAsia"/>
              </w:rPr>
              <w:t>Msg.4</w:t>
            </w:r>
            <w:r w:rsidRPr="00403308">
              <w:rPr>
                <w:rFonts w:ascii="Times New Roman" w:hAnsi="Times New Roman" w:hint="eastAsia"/>
              </w:rPr>
              <w:t>→</w:t>
            </w:r>
            <w:r w:rsidRPr="00403308">
              <w:rPr>
                <w:rFonts w:ascii="Times New Roman" w:hAnsi="Times New Roman" w:hint="eastAsia"/>
              </w:rPr>
              <w:t>R2D command transmission of CFRA</w:t>
            </w:r>
          </w:p>
          <w:p w14:paraId="6FDD05AB" w14:textId="77777777" w:rsidR="00403308" w:rsidRPr="00403308" w:rsidRDefault="00403308" w:rsidP="00403308">
            <w:pPr>
              <w:rPr>
                <w:rFonts w:ascii="Times New Roman" w:hAnsi="Times New Roman"/>
              </w:rPr>
            </w:pPr>
            <w:r w:rsidRPr="00403308">
              <w:rPr>
                <w:rFonts w:ascii="Times New Roman" w:hAnsi="Times New Roman" w:hint="eastAsia"/>
              </w:rPr>
              <w:t>Msg.5</w:t>
            </w:r>
            <w:r w:rsidRPr="00403308">
              <w:rPr>
                <w:rFonts w:ascii="Times New Roman" w:hAnsi="Times New Roman" w:hint="eastAsia"/>
              </w:rPr>
              <w:t>→</w:t>
            </w:r>
            <w:r w:rsidRPr="00403308">
              <w:rPr>
                <w:rFonts w:ascii="Times New Roman" w:hAnsi="Times New Roman" w:hint="eastAsia"/>
              </w:rPr>
              <w:t>command response</w:t>
            </w:r>
          </w:p>
          <w:p w14:paraId="6DD988F7" w14:textId="28790147" w:rsidR="00403308" w:rsidRDefault="00403308" w:rsidP="00403308">
            <w:pPr>
              <w:rPr>
                <w:ins w:id="14" w:author="Yi1- Xiaomi" w:date="2025-03-17T07:33:00Z"/>
                <w:rFonts w:ascii="Times New Roman" w:hAnsi="Times New Roman"/>
              </w:rPr>
            </w:pPr>
            <w:r w:rsidRPr="00403308">
              <w:rPr>
                <w:rFonts w:ascii="Times New Roman" w:hAnsi="Times New Roman"/>
              </w:rPr>
              <w:t>With the above, we have 1 question for clarification:</w:t>
            </w:r>
            <w:r w:rsidR="004C1EC6">
              <w:rPr>
                <w:rFonts w:ascii="Times New Roman" w:eastAsia="MS Mincho" w:hAnsi="Times New Roman" w:hint="eastAsia"/>
                <w:lang w:eastAsia="ja-JP"/>
              </w:rPr>
              <w:t xml:space="preserve"> </w:t>
            </w:r>
            <w:r w:rsidRPr="00403308">
              <w:rPr>
                <w:rFonts w:ascii="Times New Roman" w:hAnsi="Times New Roman"/>
              </w:rPr>
              <w:t>Whether device ID is included in the first D2R data transmission of CFRA?</w:t>
            </w:r>
          </w:p>
          <w:p w14:paraId="4532C8B9" w14:textId="100CA630" w:rsidR="00653E91" w:rsidRPr="00403308" w:rsidRDefault="00653E91" w:rsidP="00403308">
            <w:pPr>
              <w:rPr>
                <w:rFonts w:ascii="Times New Roman" w:hAnsi="Times New Roman"/>
              </w:rPr>
            </w:pPr>
            <w:ins w:id="15" w:author="Yi1- Xiaomi" w:date="2025-03-17T07:33:00Z">
              <w:r>
                <w:rPr>
                  <w:rFonts w:ascii="Times New Roman" w:hAnsi="Times New Roman" w:hint="eastAsia"/>
                </w:rPr>
                <w:t>[</w:t>
              </w:r>
              <w:r>
                <w:rPr>
                  <w:rFonts w:ascii="Times New Roman" w:hAnsi="Times New Roman"/>
                </w:rPr>
                <w:t xml:space="preserve">Rapp] It has been excluded </w:t>
              </w:r>
            </w:ins>
            <w:ins w:id="16" w:author="Yi1- Xiaomi" w:date="2025-03-17T07:34:00Z">
              <w:r>
                <w:rPr>
                  <w:rFonts w:ascii="Times New Roman" w:hAnsi="Times New Roman"/>
                </w:rPr>
                <w:t>in last meeting</w:t>
              </w:r>
            </w:ins>
            <w:ins w:id="17" w:author="Yi1- Xiaomi" w:date="2025-03-17T07:33:00Z">
              <w:r>
                <w:rPr>
                  <w:rFonts w:ascii="Times New Roman" w:hAnsi="Times New Roman"/>
                </w:rPr>
                <w:t xml:space="preserve">. </w:t>
              </w:r>
            </w:ins>
          </w:p>
          <w:p w14:paraId="4D6869C2" w14:textId="2F3DD709" w:rsidR="00403308" w:rsidRPr="00403308" w:rsidRDefault="004C1EC6" w:rsidP="00403308">
            <w:pPr>
              <w:rPr>
                <w:rFonts w:ascii="Times New Roman" w:hAnsi="Times New Roman"/>
              </w:rPr>
            </w:pPr>
            <w:r>
              <w:rPr>
                <w:rFonts w:ascii="Times New Roman" w:eastAsia="MS Mincho" w:hAnsi="Times New Roman" w:hint="eastAsia"/>
                <w:lang w:eastAsia="ja-JP"/>
              </w:rPr>
              <w:t xml:space="preserve">According to </w:t>
            </w:r>
            <w:r w:rsidR="00403308" w:rsidRPr="00403308">
              <w:rPr>
                <w:rFonts w:ascii="Times New Roman" w:hAnsi="Times New Roman"/>
              </w:rPr>
              <w:t xml:space="preserve">TR38.769 6.3.1 and 6.3.4 </w:t>
            </w:r>
            <w:r>
              <w:rPr>
                <w:rFonts w:ascii="Times New Roman" w:eastAsia="MS Mincho" w:hAnsi="Times New Roman" w:hint="eastAsia"/>
                <w:lang w:eastAsia="ja-JP"/>
              </w:rPr>
              <w:t xml:space="preserve">(copied below), </w:t>
            </w:r>
            <w:r w:rsidR="00231065">
              <w:rPr>
                <w:rFonts w:ascii="Times New Roman" w:eastAsia="MS Mincho" w:hAnsi="Times New Roman" w:hint="eastAsia"/>
                <w:lang w:eastAsia="ja-JP"/>
              </w:rPr>
              <w:t>seems the answer is Yes?</w:t>
            </w:r>
          </w:p>
          <w:p w14:paraId="39AE2566" w14:textId="77777777" w:rsidR="00403308" w:rsidRPr="004D3512" w:rsidRDefault="00403308" w:rsidP="00403308">
            <w:pPr>
              <w:rPr>
                <w:rFonts w:ascii="Times New Roman" w:hAnsi="Times New Roman"/>
                <w:i/>
                <w:iCs/>
              </w:rPr>
            </w:pPr>
            <w:r w:rsidRPr="004D3512">
              <w:rPr>
                <w:rFonts w:ascii="Times New Roman" w:hAnsi="Times New Roman"/>
                <w:i/>
                <w:iCs/>
              </w:rPr>
              <w:t>(6.3.1) Step B: D2R data (device ID) transmission. Triggered A-</w:t>
            </w:r>
            <w:proofErr w:type="spellStart"/>
            <w:r w:rsidRPr="004D3512">
              <w:rPr>
                <w:rFonts w:ascii="Times New Roman" w:hAnsi="Times New Roman"/>
                <w:i/>
                <w:iCs/>
              </w:rPr>
              <w:t>IoT</w:t>
            </w:r>
            <w:proofErr w:type="spellEnd"/>
            <w:r w:rsidRPr="004D3512">
              <w:rPr>
                <w:rFonts w:ascii="Times New Roman" w:hAnsi="Times New Roman"/>
                <w:i/>
                <w:iCs/>
              </w:rPr>
              <w:t xml:space="preserve"> device(s) perform the device ID transmission via the A-</w:t>
            </w:r>
            <w:proofErr w:type="spellStart"/>
            <w:r w:rsidRPr="004D3512">
              <w:rPr>
                <w:rFonts w:ascii="Times New Roman" w:hAnsi="Times New Roman"/>
                <w:i/>
                <w:iCs/>
              </w:rPr>
              <w:t>IoT</w:t>
            </w:r>
            <w:proofErr w:type="spellEnd"/>
            <w:r w:rsidRPr="004D3512">
              <w:rPr>
                <w:rFonts w:ascii="Times New Roman" w:hAnsi="Times New Roman"/>
                <w:i/>
                <w:iCs/>
              </w:rPr>
              <w:t xml:space="preserve"> random access procedure or without using the A-</w:t>
            </w:r>
            <w:proofErr w:type="spellStart"/>
            <w:r w:rsidRPr="004D3512">
              <w:rPr>
                <w:rFonts w:ascii="Times New Roman" w:hAnsi="Times New Roman"/>
                <w:i/>
                <w:iCs/>
              </w:rPr>
              <w:t>IoT</w:t>
            </w:r>
            <w:proofErr w:type="spellEnd"/>
            <w:r w:rsidRPr="004D3512">
              <w:rPr>
                <w:rFonts w:ascii="Times New Roman" w:hAnsi="Times New Roman"/>
                <w:i/>
                <w:iCs/>
              </w:rPr>
              <w:t xml:space="preserve"> random access procedure. See clause 6.3.4 (and 6.3.5).</w:t>
            </w:r>
          </w:p>
          <w:p w14:paraId="68DD7F70" w14:textId="77777777" w:rsidR="00403308" w:rsidRPr="004D3512" w:rsidRDefault="00403308" w:rsidP="00403308">
            <w:pPr>
              <w:rPr>
                <w:rFonts w:ascii="Times New Roman" w:hAnsi="Times New Roman"/>
                <w:i/>
                <w:iCs/>
              </w:rPr>
            </w:pPr>
            <w:r w:rsidRPr="004D3512">
              <w:rPr>
                <w:rFonts w:ascii="Times New Roman" w:hAnsi="Times New Roman"/>
                <w:i/>
                <w:iCs/>
              </w:rPr>
              <w:t>(6.3.4) If the random access is contention-free access:</w:t>
            </w:r>
          </w:p>
          <w:p w14:paraId="146ECD2C" w14:textId="77777777" w:rsidR="00403308" w:rsidRPr="004D3512" w:rsidRDefault="00403308" w:rsidP="00403308">
            <w:pPr>
              <w:rPr>
                <w:rFonts w:ascii="Times New Roman" w:hAnsi="Times New Roman"/>
                <w:i/>
                <w:iCs/>
              </w:rPr>
            </w:pPr>
            <w:r w:rsidRPr="004D3512">
              <w:rPr>
                <w:rFonts w:ascii="Times New Roman" w:hAnsi="Times New Roman"/>
                <w:i/>
                <w:iCs/>
              </w:rPr>
              <w:t>- Selects the indicated D2R occasion/resource;</w:t>
            </w:r>
          </w:p>
          <w:p w14:paraId="10A106AA" w14:textId="7F5A7AAB" w:rsidR="00574E2F" w:rsidRPr="00574E2F" w:rsidRDefault="00403308" w:rsidP="00403308">
            <w:pPr>
              <w:rPr>
                <w:rFonts w:ascii="Times New Roman" w:eastAsia="MS Mincho" w:hAnsi="Times New Roman"/>
                <w:lang w:eastAsia="ja-JP"/>
              </w:rPr>
            </w:pPr>
            <w:r w:rsidRPr="004D3512">
              <w:rPr>
                <w:rFonts w:ascii="Times New Roman" w:hAnsi="Times New Roman"/>
                <w:i/>
                <w:iCs/>
              </w:rPr>
              <w:t>- Skips the contention resolution in Step 2 and performs the data transmission in accordance to clause 6.3.5.</w:t>
            </w:r>
            <w:r w:rsidR="005F2B05" w:rsidRPr="004D3512">
              <w:rPr>
                <w:rFonts w:ascii="Times New Roman" w:eastAsia="MS Mincho" w:hAnsi="Times New Roman" w:hint="eastAsia"/>
                <w:i/>
                <w:iCs/>
                <w:lang w:eastAsia="ja-JP"/>
              </w:rPr>
              <w:t xml:space="preserve"> </w:t>
            </w:r>
          </w:p>
        </w:tc>
      </w:tr>
      <w:tr w:rsidR="00106A3D" w14:paraId="5E20482B" w14:textId="77777777" w:rsidTr="00726E7C">
        <w:tc>
          <w:tcPr>
            <w:tcW w:w="1201" w:type="dxa"/>
          </w:tcPr>
          <w:p w14:paraId="0CBFFB7F" w14:textId="6DA84FA9" w:rsidR="00106A3D" w:rsidRDefault="00106A3D" w:rsidP="00106A3D">
            <w:pPr>
              <w:spacing w:after="0"/>
              <w:rPr>
                <w:rFonts w:ascii="Times New Roman" w:eastAsia="MS Mincho" w:hAnsi="Times New Roman"/>
                <w:lang w:eastAsia="ja-JP"/>
              </w:rPr>
            </w:pPr>
            <w:r>
              <w:rPr>
                <w:rFonts w:ascii="Times New Roman" w:eastAsiaTheme="minorEastAsia" w:hAnsi="Times New Roman"/>
                <w:lang w:eastAsia="zh-CN"/>
              </w:rPr>
              <w:lastRenderedPageBreak/>
              <w:t>vivo</w:t>
            </w:r>
          </w:p>
        </w:tc>
        <w:tc>
          <w:tcPr>
            <w:tcW w:w="1089" w:type="dxa"/>
          </w:tcPr>
          <w:p w14:paraId="3C1FFE78" w14:textId="6D04FAE8" w:rsidR="00106A3D" w:rsidRDefault="00106A3D" w:rsidP="00106A3D">
            <w:pPr>
              <w:spacing w:after="0"/>
              <w:rPr>
                <w:rFonts w:ascii="Times New Roman" w:eastAsia="MS Mincho" w:hAnsi="Times New Roman"/>
                <w:lang w:eastAsia="ja-JP"/>
              </w:rPr>
            </w:pPr>
            <w:r w:rsidRPr="00D80DEA">
              <w:rPr>
                <w:rFonts w:ascii="Times New Roman" w:hAnsi="Times New Roman"/>
              </w:rPr>
              <w:t>Yes,</w:t>
            </w:r>
            <w:r>
              <w:rPr>
                <w:rFonts w:ascii="Times New Roman" w:hAnsi="Times New Roman"/>
              </w:rPr>
              <w:t xml:space="preserve"> with comments</w:t>
            </w:r>
          </w:p>
        </w:tc>
        <w:tc>
          <w:tcPr>
            <w:tcW w:w="7303" w:type="dxa"/>
          </w:tcPr>
          <w:p w14:paraId="69C9CC95" w14:textId="77777777" w:rsidR="00106A3D" w:rsidRDefault="00106A3D" w:rsidP="00106A3D">
            <w:pPr>
              <w:rPr>
                <w:ins w:id="18" w:author="Yi1- Xiaomi" w:date="2025-03-17T07:37:00Z"/>
                <w:rFonts w:ascii="Times New Roman" w:hAnsi="Times New Roman"/>
              </w:rPr>
            </w:pPr>
            <w:r>
              <w:rPr>
                <w:rFonts w:ascii="Times New Roman" w:hAnsi="Times New Roman"/>
              </w:rPr>
              <w:t>F</w:t>
            </w:r>
            <w:r w:rsidRPr="00D80DEA">
              <w:rPr>
                <w:rFonts w:ascii="Times New Roman" w:hAnsi="Times New Roman"/>
              </w:rPr>
              <w:t xml:space="preserve">or all </w:t>
            </w:r>
            <w:r>
              <w:rPr>
                <w:rFonts w:ascii="Times New Roman" w:hAnsi="Times New Roman"/>
              </w:rPr>
              <w:t>o</w:t>
            </w:r>
            <w:r w:rsidRPr="00D80DEA">
              <w:rPr>
                <w:rFonts w:ascii="Times New Roman" w:hAnsi="Times New Roman"/>
              </w:rPr>
              <w:t xml:space="preserve">ptions, the Inventory Response in MSG1 includes the Upper layer Device ID. While RN16 needs to be included in MSG1 only for </w:t>
            </w:r>
            <w:r w:rsidRPr="001555DB">
              <w:rPr>
                <w:rFonts w:ascii="Times New Roman" w:hAnsi="Times New Roman"/>
                <w:b/>
                <w:bCs/>
              </w:rPr>
              <w:t>Option 2</w:t>
            </w:r>
            <w:r w:rsidRPr="00D80DEA">
              <w:rPr>
                <w:rFonts w:ascii="Times New Roman" w:hAnsi="Times New Roman"/>
              </w:rPr>
              <w:t xml:space="preserve">. Therefore, we suggest </w:t>
            </w:r>
            <w:r>
              <w:rPr>
                <w:rFonts w:ascii="Times New Roman" w:hAnsi="Times New Roman"/>
              </w:rPr>
              <w:t>adding</w:t>
            </w:r>
            <w:r w:rsidRPr="00D80DEA">
              <w:rPr>
                <w:rFonts w:ascii="Times New Roman" w:hAnsi="Times New Roman"/>
              </w:rPr>
              <w:t xml:space="preserve"> the </w:t>
            </w:r>
            <w:r>
              <w:rPr>
                <w:rFonts w:ascii="Times New Roman" w:hAnsi="Times New Roman"/>
              </w:rPr>
              <w:t>one common step</w:t>
            </w:r>
            <w:r w:rsidRPr="00D80DEA">
              <w:rPr>
                <w:rFonts w:ascii="Times New Roman" w:hAnsi="Times New Roman"/>
              </w:rPr>
              <w:t xml:space="preserve"> for MSG1 as “MSG1: Inventory Resp</w:t>
            </w:r>
            <w:r>
              <w:rPr>
                <w:rFonts w:ascii="Times New Roman" w:hAnsi="Times New Roman"/>
              </w:rPr>
              <w:t>o</w:t>
            </w:r>
            <w:r w:rsidRPr="00D80DEA">
              <w:rPr>
                <w:rFonts w:ascii="Times New Roman" w:hAnsi="Times New Roman"/>
              </w:rPr>
              <w:t>nse (Device ID)”</w:t>
            </w:r>
            <w:r>
              <w:rPr>
                <w:rFonts w:ascii="Times New Roman" w:hAnsi="Times New Roman"/>
              </w:rPr>
              <w:t xml:space="preserve"> following the step for the paging message.</w:t>
            </w:r>
          </w:p>
          <w:p w14:paraId="32721870" w14:textId="075D803F" w:rsidR="00653E91" w:rsidRDefault="00653E91" w:rsidP="00106A3D">
            <w:pPr>
              <w:rPr>
                <w:rFonts w:ascii="Times New Roman" w:hAnsi="Times New Roman"/>
              </w:rPr>
            </w:pPr>
            <w:ins w:id="19" w:author="Yi1- Xiaomi" w:date="2025-03-17T07:37:00Z">
              <w:r>
                <w:rPr>
                  <w:rFonts w:ascii="Times New Roman" w:hAnsi="Times New Roman" w:hint="eastAsia"/>
                </w:rPr>
                <w:t>[</w:t>
              </w:r>
              <w:r>
                <w:rPr>
                  <w:rFonts w:ascii="Times New Roman" w:hAnsi="Times New Roman"/>
                </w:rPr>
                <w:t>Rapp] clarified.</w:t>
              </w:r>
            </w:ins>
          </w:p>
        </w:tc>
      </w:tr>
      <w:tr w:rsidR="00AD198C" w14:paraId="619C6A82" w14:textId="77777777" w:rsidTr="00726E7C">
        <w:tc>
          <w:tcPr>
            <w:tcW w:w="1201" w:type="dxa"/>
          </w:tcPr>
          <w:p w14:paraId="177D7E67" w14:textId="0A2B0082" w:rsidR="00AD198C" w:rsidRDefault="00AD198C"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9" w:type="dxa"/>
          </w:tcPr>
          <w:p w14:paraId="4466F4A8" w14:textId="2EBF415C" w:rsidR="00AD198C" w:rsidRDefault="00AD198C"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w:t>
            </w:r>
          </w:p>
        </w:tc>
        <w:tc>
          <w:tcPr>
            <w:tcW w:w="7303" w:type="dxa"/>
          </w:tcPr>
          <w:p w14:paraId="4C177FB0" w14:textId="77777777" w:rsidR="00AD198C" w:rsidRDefault="00AD198C" w:rsidP="00106A3D">
            <w:pPr>
              <w:rPr>
                <w:ins w:id="20" w:author="Yi1- Xiaomi" w:date="2025-03-17T07:38:00Z"/>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agree to the general procedure on the allocation of AS ID in CFRA </w:t>
            </w:r>
            <w:r>
              <w:rPr>
                <w:bCs/>
              </w:rPr>
              <w:t>for inventory + command procedure</w:t>
            </w:r>
            <w:r>
              <w:rPr>
                <w:rFonts w:ascii="Times New Roman" w:eastAsiaTheme="minorEastAsia" w:hAnsi="Times New Roman" w:hint="eastAsia"/>
                <w:lang w:eastAsia="zh-CN"/>
              </w:rPr>
              <w:t xml:space="preserve">. AS ID here is not for CFRA, but for being scheduled </w:t>
            </w:r>
            <w:r>
              <w:rPr>
                <w:bCs/>
              </w:rPr>
              <w:t>for inventory + command procedure</w:t>
            </w:r>
            <w:r>
              <w:rPr>
                <w:rFonts w:ascii="Times New Roman" w:eastAsiaTheme="minorEastAsia" w:hAnsi="Times New Roman" w:hint="eastAsia"/>
                <w:lang w:eastAsia="zh-CN"/>
              </w:rPr>
              <w:t xml:space="preserve">. </w:t>
            </w:r>
            <w:r>
              <w:rPr>
                <w:rFonts w:ascii="Times New Roman" w:eastAsiaTheme="minorEastAsia" w:hAnsi="Times New Roman"/>
                <w:lang w:eastAsia="zh-CN"/>
              </w:rPr>
              <w:t>D</w:t>
            </w:r>
            <w:r>
              <w:rPr>
                <w:rFonts w:ascii="Times New Roman" w:eastAsiaTheme="minorEastAsia" w:hAnsi="Times New Roman" w:hint="eastAsia"/>
                <w:lang w:eastAsia="zh-CN"/>
              </w:rPr>
              <w:t xml:space="preserve">uring last meeting discussion, we had precluded the parallel services by the same reader. </w:t>
            </w:r>
            <w:r>
              <w:rPr>
                <w:rFonts w:ascii="Times New Roman" w:eastAsiaTheme="minorEastAsia" w:hAnsi="Times New Roman"/>
                <w:lang w:eastAsia="zh-CN"/>
              </w:rPr>
              <w:t>I</w:t>
            </w:r>
            <w:r>
              <w:rPr>
                <w:rFonts w:ascii="Times New Roman" w:eastAsiaTheme="minorEastAsia" w:hAnsi="Times New Roman" w:hint="eastAsia"/>
                <w:lang w:eastAsia="zh-CN"/>
              </w:rPr>
              <w:t xml:space="preserve">n this case, all the R2D messages are targeted for the single device during the service period. Even we consider the scenario where the device is located at the overlapping area by two readers, the readers should execute the service request from CN (paging associated with the same transaction ID) in TDM manner (reader 1 by [t1 t2], reader 2 by [t2 t3]) so that the device can successfully receive the R2D message (As per my RAN1 </w:t>
            </w:r>
            <w:r>
              <w:rPr>
                <w:rFonts w:ascii="Times New Roman" w:eastAsiaTheme="minorEastAsia" w:hAnsi="Times New Roman"/>
                <w:lang w:eastAsia="zh-CN"/>
              </w:rPr>
              <w:t>colleague</w:t>
            </w:r>
            <w:r>
              <w:rPr>
                <w:rFonts w:ascii="Times New Roman" w:eastAsiaTheme="minorEastAsia" w:hAnsi="Times New Roman" w:hint="eastAsia"/>
                <w:lang w:eastAsia="zh-CN"/>
              </w:rPr>
              <w:t>, the device cannot filter FDMA signals due to low complexity). If we take the assumption that CFRA here means the following command(s) is always for the single target device, it seems AS ID is not required.</w:t>
            </w:r>
          </w:p>
          <w:p w14:paraId="3CC4B68F" w14:textId="7B7CB785" w:rsidR="00653E91" w:rsidRDefault="00653E91" w:rsidP="00106A3D">
            <w:pPr>
              <w:rPr>
                <w:rFonts w:ascii="Times New Roman" w:hAnsi="Times New Roman"/>
              </w:rPr>
            </w:pPr>
            <w:ins w:id="21" w:author="Yi1- Xiaomi" w:date="2025-03-17T07:38:00Z">
              <w:r>
                <w:rPr>
                  <w:rFonts w:ascii="Times New Roman" w:eastAsiaTheme="minorEastAsia" w:hAnsi="Times New Roman" w:hint="eastAsia"/>
                  <w:lang w:eastAsia="zh-CN"/>
                </w:rPr>
                <w:t>[</w:t>
              </w:r>
              <w:r>
                <w:rPr>
                  <w:rFonts w:ascii="Times New Roman" w:eastAsiaTheme="minorEastAsia" w:hAnsi="Times New Roman"/>
                  <w:lang w:eastAsia="zh-CN"/>
                </w:rPr>
                <w:t xml:space="preserve">Rapp] Seems same discussion as last meeting. </w:t>
              </w:r>
            </w:ins>
          </w:p>
        </w:tc>
      </w:tr>
      <w:tr w:rsidR="00106A3D" w14:paraId="6DCCAEEE" w14:textId="77777777" w:rsidTr="00726E7C">
        <w:tc>
          <w:tcPr>
            <w:tcW w:w="1201" w:type="dxa"/>
          </w:tcPr>
          <w:p w14:paraId="48AEDFE8" w14:textId="4E0A3D59" w:rsidR="00106A3D" w:rsidRDefault="00EE2256" w:rsidP="00106A3D">
            <w:pPr>
              <w:spacing w:after="0"/>
              <w:rPr>
                <w:rFonts w:ascii="Times New Roman" w:hAnsi="Times New Roman"/>
              </w:rPr>
            </w:pPr>
            <w:proofErr w:type="spellStart"/>
            <w:r>
              <w:rPr>
                <w:rFonts w:ascii="Times New Roman" w:hAnsi="Times New Roman"/>
              </w:rPr>
              <w:t>MediaTek</w:t>
            </w:r>
            <w:proofErr w:type="spellEnd"/>
          </w:p>
        </w:tc>
        <w:tc>
          <w:tcPr>
            <w:tcW w:w="1089" w:type="dxa"/>
          </w:tcPr>
          <w:p w14:paraId="77D0A996" w14:textId="0CA40C93" w:rsidR="00106A3D" w:rsidRDefault="00EE2256" w:rsidP="00106A3D">
            <w:pPr>
              <w:spacing w:after="0"/>
              <w:rPr>
                <w:rFonts w:ascii="Times New Roman" w:hAnsi="Times New Roman"/>
              </w:rPr>
            </w:pPr>
            <w:r>
              <w:rPr>
                <w:rFonts w:ascii="Times New Roman" w:hAnsi="Times New Roman"/>
              </w:rPr>
              <w:t>Yes</w:t>
            </w:r>
          </w:p>
        </w:tc>
        <w:tc>
          <w:tcPr>
            <w:tcW w:w="7303" w:type="dxa"/>
          </w:tcPr>
          <w:p w14:paraId="693B7307" w14:textId="77777777" w:rsidR="00106A3D" w:rsidRDefault="00EE2256" w:rsidP="00106A3D">
            <w:pPr>
              <w:rPr>
                <w:ins w:id="22" w:author="Yi1- Xiaomi" w:date="2025-03-17T07:38:00Z"/>
                <w:rFonts w:ascii="Times New Roman" w:hAnsi="Times New Roman"/>
                <w:szCs w:val="20"/>
              </w:rPr>
            </w:pPr>
            <w:r>
              <w:rPr>
                <w:rFonts w:ascii="Times New Roman" w:hAnsi="Times New Roman"/>
                <w:szCs w:val="20"/>
              </w:rPr>
              <w:t>Option 2 as described doesn’t specify which message optionally assigns the AS ID, but we understand it is compatible with options 3 and 4.</w:t>
            </w:r>
          </w:p>
          <w:p w14:paraId="1B06C553" w14:textId="55C457A6" w:rsidR="00653E91" w:rsidRDefault="00653E91" w:rsidP="00106A3D">
            <w:pPr>
              <w:rPr>
                <w:rFonts w:ascii="Times New Roman" w:hAnsi="Times New Roman"/>
                <w:szCs w:val="20"/>
              </w:rPr>
            </w:pPr>
            <w:ins w:id="23" w:author="Yi1- Xiaomi" w:date="2025-03-17T07:38:00Z">
              <w:r>
                <w:rPr>
                  <w:rFonts w:ascii="Times New Roman" w:hAnsi="Times New Roman" w:hint="eastAsia"/>
                  <w:szCs w:val="20"/>
                </w:rPr>
                <w:t>[</w:t>
              </w:r>
              <w:r>
                <w:rPr>
                  <w:rFonts w:ascii="Times New Roman" w:hAnsi="Times New Roman"/>
                  <w:szCs w:val="20"/>
                </w:rPr>
                <w:t xml:space="preserve">Rapp] Yes, correct. </w:t>
              </w:r>
            </w:ins>
            <w:ins w:id="24" w:author="Yi1- Xiaomi" w:date="2025-03-17T07:39:00Z">
              <w:r>
                <w:rPr>
                  <w:rFonts w:ascii="Times New Roman" w:hAnsi="Times New Roman"/>
                  <w:szCs w:val="20"/>
                </w:rPr>
                <w:t xml:space="preserve">Option 3 or 4 should be used to assign the AS ID on top of option 2. </w:t>
              </w:r>
            </w:ins>
          </w:p>
        </w:tc>
      </w:tr>
      <w:tr w:rsidR="00BB4F14" w14:paraId="78EABA80" w14:textId="77777777" w:rsidTr="00726E7C">
        <w:tc>
          <w:tcPr>
            <w:tcW w:w="1201" w:type="dxa"/>
          </w:tcPr>
          <w:p w14:paraId="67CB7920"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9" w:type="dxa"/>
          </w:tcPr>
          <w:p w14:paraId="03F2BF8F"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 with comments</w:t>
            </w:r>
          </w:p>
        </w:tc>
        <w:tc>
          <w:tcPr>
            <w:tcW w:w="7303" w:type="dxa"/>
          </w:tcPr>
          <w:p w14:paraId="12AB78E4" w14:textId="679A7255" w:rsidR="00BB4F14" w:rsidRDefault="00BB4F14" w:rsidP="00D30A13">
            <w:pPr>
              <w:rPr>
                <w:ins w:id="25" w:author="Yi1- Xiaomi" w:date="2025-03-17T07:47:00Z"/>
                <w:rFonts w:ascii="Times New Roman" w:eastAsiaTheme="minorEastAsia" w:hAnsi="Times New Roman"/>
                <w:lang w:eastAsia="zh-CN"/>
              </w:rPr>
            </w:pPr>
            <w:r>
              <w:rPr>
                <w:rFonts w:ascii="Times New Roman" w:eastAsiaTheme="minorEastAsia" w:hAnsi="Times New Roman" w:hint="eastAsia"/>
                <w:lang w:eastAsia="zh-CN"/>
              </w:rPr>
              <w:t xml:space="preserve">We think for inventory only case, the AS ID is not needed, because there is not subsequent scheduling and command. </w:t>
            </w:r>
          </w:p>
          <w:p w14:paraId="2B210A3C" w14:textId="6B2B4F67" w:rsidR="00E32E5A" w:rsidRDefault="00E32E5A" w:rsidP="00D30A13">
            <w:pPr>
              <w:rPr>
                <w:rFonts w:ascii="Times New Roman" w:eastAsiaTheme="minorEastAsia" w:hAnsi="Times New Roman"/>
                <w:lang w:eastAsia="zh-CN"/>
              </w:rPr>
            </w:pPr>
            <w:ins w:id="26" w:author="Yi1- Xiaomi" w:date="2025-03-17T07:47:00Z">
              <w:r>
                <w:rPr>
                  <w:rFonts w:ascii="Times New Roman" w:eastAsiaTheme="minorEastAsia" w:hAnsi="Times New Roman" w:hint="eastAsia"/>
                  <w:lang w:eastAsia="zh-CN"/>
                </w:rPr>
                <w:t>[</w:t>
              </w:r>
              <w:r>
                <w:rPr>
                  <w:rFonts w:ascii="Times New Roman" w:eastAsiaTheme="minorEastAsia" w:hAnsi="Times New Roman"/>
                  <w:lang w:eastAsia="zh-CN"/>
                </w:rPr>
                <w:t xml:space="preserve">Rapp] As clarified by Apple, for inventory only case, only paging and Msg1, therefore all options are not valid </w:t>
              </w:r>
            </w:ins>
          </w:p>
          <w:p w14:paraId="57496F2F" w14:textId="77777777" w:rsidR="00BB4F14" w:rsidRDefault="00BB4F14"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Same </w:t>
            </w:r>
            <w:r>
              <w:rPr>
                <w:rFonts w:ascii="Times New Roman" w:eastAsiaTheme="minorEastAsia" w:hAnsi="Times New Roman"/>
                <w:lang w:eastAsia="zh-CN"/>
              </w:rPr>
              <w:t>question</w:t>
            </w:r>
            <w:r>
              <w:rPr>
                <w:rFonts w:ascii="Times New Roman" w:eastAsiaTheme="minorEastAsia" w:hAnsi="Times New Roman" w:hint="eastAsia"/>
                <w:lang w:eastAsia="zh-CN"/>
              </w:rPr>
              <w:t xml:space="preserve"> as vivo mentioned, we wonder whether the upper layer device id in paging message need to be included in the MSG1 for </w:t>
            </w:r>
            <w:r>
              <w:rPr>
                <w:rFonts w:ascii="Times New Roman" w:eastAsiaTheme="minorEastAsia" w:hAnsi="Times New Roman"/>
                <w:lang w:eastAsia="zh-CN"/>
              </w:rPr>
              <w:t>option</w:t>
            </w:r>
            <w:r>
              <w:rPr>
                <w:rFonts w:ascii="Times New Roman" w:eastAsiaTheme="minorEastAsia" w:hAnsi="Times New Roman" w:hint="eastAsia"/>
                <w:lang w:eastAsia="zh-CN"/>
              </w:rPr>
              <w:t xml:space="preserve"> 2/3/4? There is a trade-off between efficiency and forward compatible. The upper layer device id is ~</w:t>
            </w:r>
            <w:r>
              <w:rPr>
                <w:rFonts w:ascii="Times New Roman" w:eastAsiaTheme="minorEastAsia" w:hAnsi="Times New Roman"/>
                <w:lang w:eastAsia="zh-CN"/>
              </w:rPr>
              <w:t>hundred</w:t>
            </w:r>
            <w:r>
              <w:rPr>
                <w:rFonts w:ascii="Times New Roman" w:eastAsiaTheme="minorEastAsia" w:hAnsi="Times New Roman" w:hint="eastAsia"/>
                <w:lang w:eastAsia="zh-CN"/>
              </w:rPr>
              <w:t xml:space="preserve"> bits long id which impacts the efficiency. And for forward </w:t>
            </w:r>
            <w:r>
              <w:rPr>
                <w:rFonts w:ascii="Times New Roman" w:eastAsiaTheme="minorEastAsia" w:hAnsi="Times New Roman"/>
                <w:lang w:eastAsia="zh-CN"/>
              </w:rPr>
              <w:t>compatibility</w:t>
            </w:r>
            <w:r>
              <w:rPr>
                <w:rFonts w:ascii="Times New Roman" w:eastAsiaTheme="minorEastAsia" w:hAnsi="Times New Roman" w:hint="eastAsia"/>
                <w:lang w:eastAsia="zh-CN"/>
              </w:rPr>
              <w:t xml:space="preserve">, CFRA paging message may include multiple device id in future release, without replying upper layer id, it is difficult to figure out which device is replying. </w:t>
            </w:r>
          </w:p>
          <w:p w14:paraId="373B4C4B" w14:textId="3D3FECA9" w:rsidR="00BB4F14" w:rsidRPr="00706915" w:rsidRDefault="00BB4F14"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 </w:t>
            </w:r>
            <w:ins w:id="27" w:author="Yi1- Xiaomi" w:date="2025-03-17T07:39:00Z">
              <w:r w:rsidR="00653E91">
                <w:rPr>
                  <w:rFonts w:ascii="Times New Roman" w:eastAsiaTheme="minorEastAsia" w:hAnsi="Times New Roman"/>
                  <w:lang w:eastAsia="zh-CN"/>
                </w:rPr>
                <w:t xml:space="preserve">[Rapp] </w:t>
              </w:r>
            </w:ins>
            <w:ins w:id="28" w:author="Yi1- Xiaomi" w:date="2025-03-17T07:40:00Z">
              <w:r w:rsidR="00653E91">
                <w:rPr>
                  <w:rFonts w:ascii="Times New Roman" w:eastAsiaTheme="minorEastAsia" w:hAnsi="Times New Roman"/>
                  <w:lang w:eastAsia="zh-CN"/>
                </w:rPr>
                <w:t xml:space="preserve">Clarified in the figure. </w:t>
              </w:r>
            </w:ins>
            <w:ins w:id="29" w:author="Yi1- Xiaomi" w:date="2025-03-17T07:39:00Z">
              <w:r w:rsidR="00653E91">
                <w:rPr>
                  <w:rFonts w:ascii="Times New Roman" w:eastAsiaTheme="minorEastAsia" w:hAnsi="Times New Roman"/>
                  <w:lang w:eastAsia="zh-CN"/>
                </w:rPr>
                <w:t xml:space="preserve">. </w:t>
              </w:r>
            </w:ins>
          </w:p>
        </w:tc>
      </w:tr>
      <w:tr w:rsidR="00BB4F14" w14:paraId="43993678" w14:textId="77777777" w:rsidTr="00726E7C">
        <w:tc>
          <w:tcPr>
            <w:tcW w:w="1201" w:type="dxa"/>
          </w:tcPr>
          <w:p w14:paraId="2379C540" w14:textId="57946679" w:rsidR="00BB4F14" w:rsidRPr="00BB4F14" w:rsidRDefault="00080360" w:rsidP="00106A3D">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1089" w:type="dxa"/>
          </w:tcPr>
          <w:p w14:paraId="1190EE89" w14:textId="7F30CE94" w:rsidR="00BB4F14" w:rsidRDefault="00080360" w:rsidP="00106A3D">
            <w:pPr>
              <w:spacing w:after="0"/>
              <w:rPr>
                <w:rFonts w:ascii="Times New Roman" w:hAnsi="Times New Roman"/>
              </w:rPr>
            </w:pPr>
            <w:r>
              <w:rPr>
                <w:rFonts w:ascii="Times New Roman" w:hAnsi="Times New Roman"/>
              </w:rPr>
              <w:t>Yes, with comments</w:t>
            </w:r>
          </w:p>
        </w:tc>
        <w:tc>
          <w:tcPr>
            <w:tcW w:w="7303" w:type="dxa"/>
          </w:tcPr>
          <w:p w14:paraId="1332E2D5" w14:textId="3CD607F0" w:rsidR="00BB4F14" w:rsidRDefault="00080360" w:rsidP="00106A3D">
            <w:pPr>
              <w:rPr>
                <w:rFonts w:ascii="Times New Roman" w:hAnsi="Times New Roman"/>
                <w:szCs w:val="20"/>
              </w:rPr>
            </w:pPr>
            <w:r>
              <w:rPr>
                <w:rFonts w:ascii="Times New Roman" w:hAnsi="Times New Roman"/>
                <w:szCs w:val="20"/>
              </w:rPr>
              <w:t>The solution description itself is clear to us. But we also would like to echo the comments mentioned above:</w:t>
            </w:r>
          </w:p>
          <w:p w14:paraId="465405DD" w14:textId="77777777" w:rsidR="00AD11D6" w:rsidRDefault="00080360" w:rsidP="00106A3D">
            <w:pPr>
              <w:rPr>
                <w:rFonts w:ascii="Times New Roman" w:hAnsi="Times New Roman"/>
                <w:szCs w:val="20"/>
              </w:rPr>
            </w:pPr>
            <w:r>
              <w:rPr>
                <w:rFonts w:ascii="Times New Roman" w:hAnsi="Times New Roman"/>
                <w:szCs w:val="20"/>
              </w:rPr>
              <w:t>1. the need/usage of the AS ID:</w:t>
            </w:r>
            <w:r w:rsidR="00AD11D6">
              <w:rPr>
                <w:rFonts w:ascii="Times New Roman" w:hAnsi="Times New Roman"/>
                <w:szCs w:val="20"/>
              </w:rPr>
              <w:t xml:space="preserve"> </w:t>
            </w:r>
          </w:p>
          <w:p w14:paraId="1753B0A0" w14:textId="6D3D2B0D" w:rsidR="00AD11D6" w:rsidRDefault="00556458" w:rsidP="00106A3D">
            <w:pPr>
              <w:rPr>
                <w:rFonts w:ascii="Times New Roman" w:hAnsi="Times New Roman"/>
                <w:szCs w:val="20"/>
              </w:rPr>
            </w:pPr>
            <w:r>
              <w:rPr>
                <w:rFonts w:ascii="Times New Roman" w:hAnsi="Times New Roman"/>
                <w:szCs w:val="20"/>
              </w:rPr>
              <w:t>T</w:t>
            </w:r>
            <w:r w:rsidR="00AD11D6">
              <w:rPr>
                <w:rFonts w:ascii="Times New Roman" w:hAnsi="Times New Roman"/>
                <w:szCs w:val="20"/>
              </w:rPr>
              <w:t xml:space="preserve">he agreed usage is for the purpose of D2R scheduling and R2D reception, i.e. to let device tell which D2R scheduling/R2D message is for itself. Therefore, for one-device CFRA, </w:t>
            </w:r>
            <w:r>
              <w:rPr>
                <w:rFonts w:ascii="Times New Roman" w:hAnsi="Times New Roman"/>
                <w:szCs w:val="20"/>
              </w:rPr>
              <w:t xml:space="preserve">considering </w:t>
            </w:r>
            <w:r w:rsidR="00AD11D6">
              <w:rPr>
                <w:rFonts w:ascii="Times New Roman" w:hAnsi="Times New Roman"/>
                <w:szCs w:val="20"/>
              </w:rPr>
              <w:t xml:space="preserve">all the resources in one paging round are for this certain device, there is no specific use of the AS ID. </w:t>
            </w:r>
          </w:p>
          <w:p w14:paraId="1B2A9D0D" w14:textId="77777777" w:rsidR="00AD11D6" w:rsidRDefault="00AD11D6" w:rsidP="00106A3D">
            <w:pPr>
              <w:rPr>
                <w:rFonts w:ascii="Times New Roman" w:hAnsi="Times New Roman"/>
                <w:szCs w:val="20"/>
              </w:rPr>
            </w:pPr>
            <w:r>
              <w:rPr>
                <w:rFonts w:ascii="Times New Roman" w:hAnsi="Times New Roman"/>
                <w:szCs w:val="20"/>
              </w:rPr>
              <w:t>Then during offline discussion, companies mentioned 3 potential usages, i.e. multi-reader scenario, forward compatibility for multi-device CFRA, unification of CBRA and CFRA.</w:t>
            </w:r>
          </w:p>
          <w:p w14:paraId="0BFA7ED1" w14:textId="4C21B92F" w:rsidR="00080360" w:rsidRPr="00556458" w:rsidRDefault="00AD11D6" w:rsidP="00AD11D6">
            <w:pPr>
              <w:pStyle w:val="af0"/>
              <w:numPr>
                <w:ilvl w:val="0"/>
                <w:numId w:val="18"/>
              </w:numPr>
              <w:rPr>
                <w:rFonts w:ascii="Times New Roman" w:hAnsi="Times New Roman"/>
                <w:sz w:val="20"/>
                <w:szCs w:val="18"/>
              </w:rPr>
            </w:pPr>
            <w:r w:rsidRPr="00556458">
              <w:rPr>
                <w:rFonts w:ascii="Times New Roman" w:hAnsi="Times New Roman"/>
                <w:sz w:val="20"/>
                <w:szCs w:val="18"/>
              </w:rPr>
              <w:t xml:space="preserve">For multi-reader scenario, if assuming two D2R transmissions collide on the same resource, none of them can be decoded correctly, since the physical layer signal (e.g. OOK based) basically has no ability to resist interference. </w:t>
            </w:r>
            <w:r w:rsidRPr="00556458">
              <w:rPr>
                <w:rFonts w:ascii="Times New Roman" w:hAnsi="Times New Roman"/>
                <w:sz w:val="20"/>
                <w:szCs w:val="18"/>
              </w:rPr>
              <w:lastRenderedPageBreak/>
              <w:t>Therefore, adding AS ID does not help much. And if the network wants to deploy overlapping multiple readers, the only way is to assign them with separated radio resources.</w:t>
            </w:r>
          </w:p>
          <w:p w14:paraId="44CA1B56" w14:textId="5049850D" w:rsidR="00AD11D6" w:rsidRPr="00556458" w:rsidRDefault="00AD11D6" w:rsidP="00AD11D6">
            <w:pPr>
              <w:pStyle w:val="af0"/>
              <w:numPr>
                <w:ilvl w:val="0"/>
                <w:numId w:val="18"/>
              </w:numPr>
              <w:rPr>
                <w:rFonts w:ascii="Times New Roman" w:hAnsi="Times New Roman"/>
                <w:sz w:val="20"/>
                <w:szCs w:val="18"/>
              </w:rPr>
            </w:pPr>
            <w:r w:rsidRPr="00556458">
              <w:rPr>
                <w:rFonts w:ascii="Times New Roman" w:hAnsi="Times New Roman"/>
                <w:sz w:val="20"/>
                <w:szCs w:val="18"/>
              </w:rPr>
              <w:t>For multi-device CFRA, we are not against this, but we should control the standard effort, since this is not a R19 feature.</w:t>
            </w:r>
          </w:p>
          <w:p w14:paraId="4D76D91E" w14:textId="7EE122F3" w:rsidR="00AD11D6" w:rsidRDefault="00AD11D6" w:rsidP="00AD11D6">
            <w:pPr>
              <w:pStyle w:val="af0"/>
              <w:numPr>
                <w:ilvl w:val="0"/>
                <w:numId w:val="18"/>
              </w:numPr>
              <w:rPr>
                <w:rFonts w:ascii="Times New Roman" w:hAnsi="Times New Roman"/>
                <w:sz w:val="20"/>
                <w:szCs w:val="18"/>
              </w:rPr>
            </w:pPr>
            <w:r w:rsidRPr="00556458">
              <w:rPr>
                <w:rFonts w:ascii="Times New Roman" w:hAnsi="Times New Roman"/>
                <w:sz w:val="20"/>
                <w:szCs w:val="18"/>
              </w:rPr>
              <w:t xml:space="preserve">For unification, the intention of reducing device process logic is always good when it’s possible, but unification is </w:t>
            </w:r>
            <w:r w:rsidR="007563FF">
              <w:rPr>
                <w:rFonts w:ascii="Times New Roman" w:hAnsi="Times New Roman"/>
                <w:sz w:val="20"/>
                <w:szCs w:val="18"/>
              </w:rPr>
              <w:t>not a top requirement</w:t>
            </w:r>
            <w:r w:rsidRPr="00556458">
              <w:rPr>
                <w:rFonts w:ascii="Times New Roman" w:hAnsi="Times New Roman"/>
                <w:sz w:val="20"/>
                <w:szCs w:val="18"/>
              </w:rPr>
              <w:t>…</w:t>
            </w:r>
          </w:p>
          <w:p w14:paraId="740A12C1" w14:textId="725E7BBD" w:rsidR="00556458" w:rsidRDefault="00556458" w:rsidP="00556458">
            <w:pPr>
              <w:rPr>
                <w:ins w:id="30" w:author="Yi1- Xiaomi" w:date="2025-03-17T07:43:00Z"/>
                <w:rFonts w:ascii="Times New Roman" w:hAnsi="Times New Roman"/>
                <w:szCs w:val="18"/>
              </w:rPr>
            </w:pPr>
            <w:r>
              <w:rPr>
                <w:rFonts w:ascii="Times New Roman" w:hAnsi="Times New Roman"/>
                <w:szCs w:val="18"/>
              </w:rPr>
              <w:t xml:space="preserve">To sum up, in our view there is </w:t>
            </w:r>
            <w:r w:rsidRPr="00556458">
              <w:rPr>
                <w:rFonts w:ascii="Times New Roman" w:hAnsi="Times New Roman"/>
                <w:b/>
                <w:bCs/>
                <w:szCs w:val="18"/>
              </w:rPr>
              <w:t>no AS ID for inventory-only case</w:t>
            </w:r>
            <w:r>
              <w:rPr>
                <w:rFonts w:ascii="Times New Roman" w:hAnsi="Times New Roman"/>
                <w:szCs w:val="18"/>
              </w:rPr>
              <w:t xml:space="preserve"> (same for CFRA and CBRA), while for command case</w:t>
            </w:r>
            <w:r w:rsidR="007563FF">
              <w:rPr>
                <w:rFonts w:ascii="Times New Roman" w:hAnsi="Times New Roman"/>
                <w:szCs w:val="18"/>
              </w:rPr>
              <w:t xml:space="preserve"> in CFRA</w:t>
            </w:r>
            <w:r>
              <w:rPr>
                <w:rFonts w:ascii="Times New Roman" w:hAnsi="Times New Roman"/>
                <w:szCs w:val="18"/>
              </w:rPr>
              <w:t xml:space="preserve">, we can consider to include AS ID, but with </w:t>
            </w:r>
            <w:r w:rsidR="007563FF">
              <w:rPr>
                <w:rFonts w:ascii="Times New Roman" w:hAnsi="Times New Roman"/>
                <w:szCs w:val="18"/>
              </w:rPr>
              <w:t>small</w:t>
            </w:r>
            <w:r>
              <w:rPr>
                <w:rFonts w:ascii="Times New Roman" w:hAnsi="Times New Roman"/>
                <w:szCs w:val="18"/>
              </w:rPr>
              <w:t xml:space="preserve"> standard effort.</w:t>
            </w:r>
          </w:p>
          <w:p w14:paraId="39C5FC46" w14:textId="77777777" w:rsidR="00E32E5A" w:rsidRDefault="00E32E5A" w:rsidP="00E32E5A">
            <w:pPr>
              <w:rPr>
                <w:ins w:id="31" w:author="Yi1- Xiaomi" w:date="2025-03-17T07:47:00Z"/>
                <w:rFonts w:ascii="Times New Roman" w:eastAsiaTheme="minorEastAsia" w:hAnsi="Times New Roman"/>
                <w:lang w:eastAsia="zh-CN"/>
              </w:rPr>
            </w:pPr>
            <w:ins w:id="32" w:author="Yi1- Xiaomi" w:date="2025-03-17T07:47:00Z">
              <w:r>
                <w:rPr>
                  <w:rFonts w:ascii="Times New Roman" w:eastAsiaTheme="minorEastAsia" w:hAnsi="Times New Roman" w:hint="eastAsia"/>
                  <w:lang w:eastAsia="zh-CN"/>
                </w:rPr>
                <w:t>[</w:t>
              </w:r>
              <w:r>
                <w:rPr>
                  <w:rFonts w:ascii="Times New Roman" w:eastAsiaTheme="minorEastAsia" w:hAnsi="Times New Roman"/>
                  <w:lang w:eastAsia="zh-CN"/>
                </w:rPr>
                <w:t xml:space="preserve">Rapp] As clarified by Apple, for inventory only case, only paging and Msg1, therefore all options are not valid </w:t>
              </w:r>
            </w:ins>
          </w:p>
          <w:p w14:paraId="2DBDF294" w14:textId="05FA327C" w:rsidR="00E32E5A" w:rsidRPr="00E32E5A" w:rsidRDefault="00E32E5A" w:rsidP="00556458">
            <w:pPr>
              <w:rPr>
                <w:rFonts w:ascii="Times New Roman" w:hAnsi="Times New Roman"/>
                <w:szCs w:val="18"/>
              </w:rPr>
            </w:pPr>
          </w:p>
          <w:p w14:paraId="001BBFC9" w14:textId="4CB5DA72" w:rsidR="00080360" w:rsidRDefault="00080360" w:rsidP="00106A3D">
            <w:pPr>
              <w:rPr>
                <w:rFonts w:ascii="Times New Roman" w:hAnsi="Times New Roman"/>
                <w:szCs w:val="20"/>
              </w:rPr>
            </w:pPr>
            <w:r>
              <w:rPr>
                <w:rFonts w:ascii="Times New Roman" w:hAnsi="Times New Roman"/>
                <w:szCs w:val="20"/>
              </w:rPr>
              <w:t>2. the meaning of the term ‘msg1/2/3…’</w:t>
            </w:r>
            <w:r w:rsidR="00AD11D6">
              <w:rPr>
                <w:rFonts w:ascii="Times New Roman" w:hAnsi="Times New Roman"/>
                <w:szCs w:val="20"/>
              </w:rPr>
              <w:t xml:space="preserve">, </w:t>
            </w:r>
            <w:r w:rsidR="00556458">
              <w:rPr>
                <w:rFonts w:ascii="Times New Roman" w:hAnsi="Times New Roman"/>
                <w:szCs w:val="20"/>
              </w:rPr>
              <w:t xml:space="preserve">as discussed for MAC format design, the msg1/2 in CBRA and CFRA would be different message types, so the names that Rapp put in brackets are clear enough. </w:t>
            </w:r>
          </w:p>
        </w:tc>
      </w:tr>
      <w:tr w:rsidR="0090733B" w14:paraId="3E1252C1" w14:textId="77777777" w:rsidTr="00726E7C">
        <w:tc>
          <w:tcPr>
            <w:tcW w:w="1201" w:type="dxa"/>
          </w:tcPr>
          <w:p w14:paraId="09994908" w14:textId="70F6E936" w:rsidR="0090733B" w:rsidRDefault="0090733B" w:rsidP="00106A3D">
            <w:pPr>
              <w:spacing w:after="0"/>
              <w:rPr>
                <w:rFonts w:ascii="Times New Roman" w:hAnsi="Times New Roman"/>
              </w:rPr>
            </w:pPr>
            <w:r>
              <w:rPr>
                <w:rFonts w:ascii="Times New Roman" w:hAnsi="Times New Roman"/>
              </w:rPr>
              <w:lastRenderedPageBreak/>
              <w:t>Apple</w:t>
            </w:r>
          </w:p>
        </w:tc>
        <w:tc>
          <w:tcPr>
            <w:tcW w:w="1089" w:type="dxa"/>
          </w:tcPr>
          <w:p w14:paraId="589368AF" w14:textId="0F636A21" w:rsidR="0090733B" w:rsidRDefault="0090733B" w:rsidP="00106A3D">
            <w:pPr>
              <w:spacing w:after="0"/>
              <w:rPr>
                <w:rFonts w:ascii="Times New Roman" w:hAnsi="Times New Roman"/>
              </w:rPr>
            </w:pPr>
            <w:r>
              <w:rPr>
                <w:rFonts w:ascii="Times New Roman" w:hAnsi="Times New Roman"/>
              </w:rPr>
              <w:t>Yes with comments</w:t>
            </w:r>
          </w:p>
        </w:tc>
        <w:tc>
          <w:tcPr>
            <w:tcW w:w="7303" w:type="dxa"/>
          </w:tcPr>
          <w:p w14:paraId="32BF5BCB" w14:textId="619D53B2" w:rsidR="0090733B" w:rsidRDefault="0090733B" w:rsidP="00106A3D">
            <w:pPr>
              <w:rPr>
                <w:rFonts w:ascii="Times New Roman" w:hAnsi="Times New Roman"/>
                <w:szCs w:val="20"/>
              </w:rPr>
            </w:pPr>
            <w:r>
              <w:rPr>
                <w:rFonts w:ascii="Times New Roman" w:hAnsi="Times New Roman"/>
                <w:szCs w:val="20"/>
              </w:rPr>
              <w:t xml:space="preserve">My understanding is that for inventory only procedure, there is only Paging(msg0) and </w:t>
            </w:r>
            <w:proofErr w:type="spellStart"/>
            <w:r>
              <w:rPr>
                <w:rFonts w:ascii="Times New Roman" w:hAnsi="Times New Roman"/>
                <w:szCs w:val="20"/>
              </w:rPr>
              <w:t>Msg</w:t>
            </w:r>
            <w:proofErr w:type="spellEnd"/>
            <w:r>
              <w:rPr>
                <w:rFonts w:ascii="Times New Roman" w:hAnsi="Times New Roman"/>
                <w:szCs w:val="20"/>
              </w:rPr>
              <w:t xml:space="preserve"> 1, so none of the options is needed. I hope this can be clarified in the discussion.</w:t>
            </w:r>
          </w:p>
          <w:p w14:paraId="56E7A48E" w14:textId="0F0D3573" w:rsidR="0090733B" w:rsidRDefault="0090733B" w:rsidP="00106A3D">
            <w:pPr>
              <w:rPr>
                <w:rFonts w:ascii="Times New Roman" w:hAnsi="Times New Roman"/>
                <w:szCs w:val="20"/>
              </w:rPr>
            </w:pPr>
            <w:r>
              <w:rPr>
                <w:rFonts w:ascii="Times New Roman" w:hAnsi="Times New Roman"/>
                <w:szCs w:val="20"/>
              </w:rPr>
              <w:t xml:space="preserve">Then, for inventory + command case, Option 2 needs include RN16 in </w:t>
            </w:r>
            <w:proofErr w:type="spellStart"/>
            <w:r>
              <w:rPr>
                <w:rFonts w:ascii="Times New Roman" w:hAnsi="Times New Roman"/>
                <w:szCs w:val="20"/>
              </w:rPr>
              <w:t>Msg</w:t>
            </w:r>
            <w:proofErr w:type="spellEnd"/>
            <w:r>
              <w:rPr>
                <w:rFonts w:ascii="Times New Roman" w:hAnsi="Times New Roman"/>
                <w:szCs w:val="20"/>
              </w:rPr>
              <w:t xml:space="preserve"> 1. This needs to be clarified, too.</w:t>
            </w:r>
          </w:p>
          <w:p w14:paraId="7550F595" w14:textId="77777777" w:rsidR="0090733B" w:rsidRDefault="0090733B" w:rsidP="00106A3D">
            <w:pPr>
              <w:rPr>
                <w:ins w:id="33" w:author="Yi1- Xiaomi" w:date="2025-03-17T07:49:00Z"/>
                <w:rFonts w:ascii="Times New Roman" w:hAnsi="Times New Roman"/>
                <w:szCs w:val="20"/>
              </w:rPr>
            </w:pPr>
            <w:r>
              <w:rPr>
                <w:rFonts w:ascii="Times New Roman" w:hAnsi="Times New Roman"/>
                <w:szCs w:val="20"/>
              </w:rPr>
              <w:t>For Option 3, it is unclear how the device will know this AS ID is assigned to it or some other device? So, some device ID has to be included. This needs to be clarified in the signalling diagram.</w:t>
            </w:r>
          </w:p>
          <w:p w14:paraId="2A23E4EE" w14:textId="28991112" w:rsidR="00E32E5A" w:rsidRDefault="00E32E5A" w:rsidP="00106A3D">
            <w:pPr>
              <w:rPr>
                <w:rFonts w:ascii="Times New Roman" w:hAnsi="Times New Roman"/>
                <w:szCs w:val="20"/>
              </w:rPr>
            </w:pPr>
            <w:ins w:id="34" w:author="Yi1- Xiaomi" w:date="2025-03-17T07:49:00Z">
              <w:r>
                <w:rPr>
                  <w:rFonts w:ascii="Times New Roman" w:hAnsi="Times New Roman" w:hint="eastAsia"/>
                  <w:szCs w:val="20"/>
                </w:rPr>
                <w:t>[</w:t>
              </w:r>
              <w:r>
                <w:rPr>
                  <w:rFonts w:ascii="Times New Roman" w:hAnsi="Times New Roman"/>
                  <w:szCs w:val="20"/>
                </w:rPr>
                <w:t>Rapp] Added a Note.</w:t>
              </w:r>
            </w:ins>
          </w:p>
        </w:tc>
      </w:tr>
      <w:tr w:rsidR="009037E8" w14:paraId="41197C6D" w14:textId="77777777" w:rsidTr="00726E7C">
        <w:tc>
          <w:tcPr>
            <w:tcW w:w="1201" w:type="dxa"/>
          </w:tcPr>
          <w:p w14:paraId="0896428A" w14:textId="3F9AB259"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9" w:type="dxa"/>
          </w:tcPr>
          <w:p w14:paraId="078367E7" w14:textId="2CB8CF02"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5735AC22" w14:textId="63ABA3B7" w:rsidR="009037E8" w:rsidRDefault="009037E8" w:rsidP="009037E8">
            <w:pPr>
              <w:rPr>
                <w:rFonts w:ascii="Times New Roman" w:hAnsi="Times New Roman"/>
                <w:szCs w:val="20"/>
              </w:rPr>
            </w:pPr>
            <w:r>
              <w:rPr>
                <w:rFonts w:ascii="Times New Roman" w:eastAsiaTheme="minorEastAsia" w:hAnsi="Times New Roman"/>
                <w:lang w:eastAsia="zh-CN"/>
              </w:rPr>
              <w:t xml:space="preserve">Share view with MTK. </w:t>
            </w:r>
            <w:r>
              <w:rPr>
                <w:rFonts w:ascii="Times New Roman" w:eastAsiaTheme="minorEastAsia" w:hAnsi="Times New Roman" w:hint="eastAsia"/>
                <w:lang w:eastAsia="zh-CN"/>
              </w:rPr>
              <w:t>F</w:t>
            </w:r>
            <w:r>
              <w:rPr>
                <w:rFonts w:ascii="Times New Roman" w:eastAsiaTheme="minorEastAsia" w:hAnsi="Times New Roman"/>
                <w:lang w:eastAsia="zh-CN"/>
              </w:rPr>
              <w:t>or option 2, it is not specify which message allocates the AS ID. But it can combine with option 3 and 4.</w:t>
            </w:r>
          </w:p>
        </w:tc>
      </w:tr>
      <w:tr w:rsidR="005C0E77" w14:paraId="4BFA6535" w14:textId="77777777" w:rsidTr="00726E7C">
        <w:tc>
          <w:tcPr>
            <w:tcW w:w="1201" w:type="dxa"/>
          </w:tcPr>
          <w:p w14:paraId="6DCF69DF" w14:textId="241F0656" w:rsidR="005C0E77" w:rsidRDefault="005C0E77"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9" w:type="dxa"/>
          </w:tcPr>
          <w:p w14:paraId="491D7743" w14:textId="62889F8B" w:rsidR="005C0E77" w:rsidRDefault="005C0E77" w:rsidP="009037E8">
            <w:pPr>
              <w:spacing w:after="0"/>
              <w:rPr>
                <w:rFonts w:ascii="Times New Roman" w:eastAsiaTheme="minorEastAsia" w:hAnsi="Times New Roman"/>
                <w:lang w:eastAsia="zh-CN"/>
              </w:rPr>
            </w:pPr>
            <w:r>
              <w:rPr>
                <w:rFonts w:ascii="Times New Roman" w:eastAsiaTheme="minorEastAsia" w:hAnsi="Times New Roman"/>
                <w:lang w:eastAsia="zh-CN"/>
              </w:rPr>
              <w:t>Yes</w:t>
            </w:r>
            <w:r w:rsidR="001E34BF">
              <w:rPr>
                <w:rFonts w:ascii="Times New Roman" w:eastAsiaTheme="minorEastAsia" w:hAnsi="Times New Roman"/>
                <w:lang w:eastAsia="zh-CN"/>
              </w:rPr>
              <w:t>, with comments</w:t>
            </w:r>
          </w:p>
        </w:tc>
        <w:tc>
          <w:tcPr>
            <w:tcW w:w="7303" w:type="dxa"/>
          </w:tcPr>
          <w:p w14:paraId="0A752ADF" w14:textId="13EED08C" w:rsidR="005C0E77" w:rsidRDefault="001E34BF" w:rsidP="009037E8">
            <w:pPr>
              <w:rPr>
                <w:rFonts w:ascii="Times New Roman" w:eastAsiaTheme="minorEastAsia" w:hAnsi="Times New Roman"/>
                <w:lang w:eastAsia="zh-CN"/>
              </w:rPr>
            </w:pPr>
            <w:r>
              <w:rPr>
                <w:rFonts w:ascii="Times New Roman" w:eastAsiaTheme="minorEastAsia" w:hAnsi="Times New Roman"/>
                <w:lang w:eastAsia="zh-CN"/>
              </w:rPr>
              <w:t>For option 2, we don</w:t>
            </w:r>
            <w:r w:rsidR="005C57A2">
              <w:rPr>
                <w:rFonts w:ascii="Times New Roman" w:eastAsiaTheme="minorEastAsia" w:hAnsi="Times New Roman"/>
                <w:lang w:eastAsia="zh-CN"/>
              </w:rPr>
              <w:t xml:space="preserve">’t think the reader </w:t>
            </w:r>
            <w:r w:rsidR="00935EAB">
              <w:rPr>
                <w:rFonts w:ascii="Times New Roman" w:eastAsiaTheme="minorEastAsia" w:hAnsi="Times New Roman"/>
                <w:lang w:eastAsia="zh-CN"/>
              </w:rPr>
              <w:t xml:space="preserve">needs to </w:t>
            </w:r>
            <w:r w:rsidR="005C57A2">
              <w:rPr>
                <w:rFonts w:ascii="Times New Roman" w:eastAsiaTheme="minorEastAsia" w:hAnsi="Times New Roman"/>
                <w:lang w:eastAsia="zh-CN"/>
              </w:rPr>
              <w:t xml:space="preserve">provide the AS ID (using either option 3 or option 4) </w:t>
            </w:r>
            <w:r w:rsidR="00C3010D">
              <w:rPr>
                <w:rFonts w:ascii="Times New Roman" w:eastAsiaTheme="minorEastAsia" w:hAnsi="Times New Roman"/>
                <w:lang w:eastAsia="zh-CN"/>
              </w:rPr>
              <w:t xml:space="preserve">for CFRA case and this is mostly for CBRA case.  However, if </w:t>
            </w:r>
            <w:r w:rsidR="00EC41E6">
              <w:rPr>
                <w:rFonts w:ascii="Times New Roman" w:eastAsiaTheme="minorEastAsia" w:hAnsi="Times New Roman"/>
                <w:lang w:eastAsia="zh-CN"/>
              </w:rPr>
              <w:t>we want to have the same solution for CBRA and CFRA, we would then need to clarify which of option 3 or 4 we are using</w:t>
            </w:r>
            <w:r w:rsidR="00A9646A">
              <w:rPr>
                <w:rFonts w:ascii="Times New Roman" w:eastAsiaTheme="minorEastAsia" w:hAnsi="Times New Roman"/>
                <w:lang w:eastAsia="zh-CN"/>
              </w:rPr>
              <w:t>.</w:t>
            </w:r>
          </w:p>
        </w:tc>
      </w:tr>
      <w:tr w:rsidR="00C57C85" w14:paraId="17D1288D" w14:textId="77777777" w:rsidTr="00726E7C">
        <w:tc>
          <w:tcPr>
            <w:tcW w:w="1201" w:type="dxa"/>
          </w:tcPr>
          <w:p w14:paraId="0C8E3109" w14:textId="19A552FD" w:rsidR="00C57C85" w:rsidRDefault="00C57C85"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9" w:type="dxa"/>
          </w:tcPr>
          <w:p w14:paraId="45FBE4E9" w14:textId="7710620C" w:rsidR="00C57C85" w:rsidRDefault="00C57C85"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6B8992C9" w14:textId="64D93DBE" w:rsidR="00C57C85" w:rsidRDefault="00C57C85" w:rsidP="009037E8">
            <w:pPr>
              <w:rPr>
                <w:rFonts w:ascii="Times New Roman" w:eastAsiaTheme="minorEastAsia" w:hAnsi="Times New Roman"/>
                <w:lang w:eastAsia="zh-CN"/>
              </w:rPr>
            </w:pPr>
            <w:r>
              <w:rPr>
                <w:rFonts w:ascii="Times New Roman" w:eastAsiaTheme="minorEastAsia" w:hAnsi="Times New Roman"/>
                <w:lang w:eastAsia="zh-CN"/>
              </w:rPr>
              <w:t xml:space="preserve">Similar view with </w:t>
            </w:r>
            <w:proofErr w:type="spellStart"/>
            <w:r>
              <w:rPr>
                <w:rFonts w:ascii="Times New Roman" w:eastAsiaTheme="minorEastAsia" w:hAnsi="Times New Roman"/>
                <w:lang w:eastAsia="zh-CN"/>
              </w:rPr>
              <w:t>MedidaTek</w:t>
            </w:r>
            <w:proofErr w:type="spellEnd"/>
            <w:r>
              <w:rPr>
                <w:rFonts w:ascii="Times New Roman" w:eastAsiaTheme="minorEastAsia" w:hAnsi="Times New Roman"/>
                <w:lang w:eastAsia="zh-CN"/>
              </w:rPr>
              <w:t xml:space="preserve">. </w:t>
            </w:r>
          </w:p>
        </w:tc>
      </w:tr>
      <w:tr w:rsidR="00D84890" w14:paraId="536BB25B" w14:textId="77777777" w:rsidTr="00726E7C">
        <w:tc>
          <w:tcPr>
            <w:tcW w:w="1201" w:type="dxa"/>
          </w:tcPr>
          <w:p w14:paraId="4C2EC8EA" w14:textId="66B5C487"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9" w:type="dxa"/>
          </w:tcPr>
          <w:p w14:paraId="39DE892F" w14:textId="664154D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 with comments</w:t>
            </w:r>
          </w:p>
        </w:tc>
        <w:tc>
          <w:tcPr>
            <w:tcW w:w="7303" w:type="dxa"/>
          </w:tcPr>
          <w:p w14:paraId="7361DA15"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have some sympathy on NEC’s concern on naming of Msg1 and Msg2. According to our reading of TR38.769, Msg1 and Msg2 are used only for CBRA for contention resolution (i.e. Msg1 and Msg2 are skipped for CFRA). But according to Huawei’s comment above, Msg1 and Msg2 are still used for CFRA but with different meaning than CBRA. If this is the common understanding of the group, we are ok.</w:t>
            </w:r>
          </w:p>
          <w:p w14:paraId="0BF84720" w14:textId="77777777" w:rsidR="00D84890" w:rsidRDefault="00D84890" w:rsidP="00D84890">
            <w:pPr>
              <w:rPr>
                <w:rFonts w:ascii="Times New Roman" w:hAnsi="Times New Roman"/>
                <w:szCs w:val="20"/>
              </w:rPr>
            </w:pPr>
            <w:r>
              <w:rPr>
                <w:rFonts w:ascii="Times New Roman" w:hAnsi="Times New Roman"/>
                <w:szCs w:val="20"/>
              </w:rPr>
              <w:t xml:space="preserve">Another point, it needs to be clarified whether upper layer device ID should be included in the first D2R data transmission of CFRA (i.e. “Msg1” in </w:t>
            </w:r>
            <w:r>
              <w:rPr>
                <w:rFonts w:eastAsiaTheme="minorEastAsia"/>
                <w:lang w:eastAsia="zh-CN"/>
              </w:rPr>
              <w:t>Rapporteur’s formulation</w:t>
            </w:r>
            <w:r>
              <w:rPr>
                <w:rFonts w:ascii="Times New Roman" w:hAnsi="Times New Roman"/>
                <w:szCs w:val="20"/>
              </w:rPr>
              <w:t>)</w:t>
            </w:r>
          </w:p>
          <w:p w14:paraId="29419130" w14:textId="4ECD54E4" w:rsidR="00D84890" w:rsidRDefault="00D84890" w:rsidP="00D84890">
            <w:pPr>
              <w:rPr>
                <w:rFonts w:ascii="Times New Roman" w:eastAsiaTheme="minorEastAsia" w:hAnsi="Times New Roman"/>
                <w:lang w:eastAsia="zh-CN"/>
              </w:rPr>
            </w:pPr>
            <w:r>
              <w:rPr>
                <w:rFonts w:ascii="Times New Roman" w:hAnsi="Times New Roman"/>
              </w:rPr>
              <w:t>Regarding Huawei’s comment that</w:t>
            </w:r>
            <w:bookmarkStart w:id="35" w:name="_Hlk193090285"/>
            <w:r>
              <w:rPr>
                <w:rFonts w:ascii="Times New Roman" w:hAnsi="Times New Roman"/>
              </w:rPr>
              <w:t xml:space="preserve"> AS ID is not needed in multi-reader scenario,</w:t>
            </w:r>
            <w:bookmarkEnd w:id="35"/>
            <w:r>
              <w:rPr>
                <w:rFonts w:ascii="Times New Roman" w:hAnsi="Times New Roman"/>
              </w:rPr>
              <w:t xml:space="preserve"> we have a different view. The use case is for R2D instead of D2R. For example, without AS ID included in R2D message for addressing the target device, the device would be confused by another R2D message from other readers in a multi-reader overlapping area on whether the device is the intended target device or not. </w:t>
            </w:r>
          </w:p>
        </w:tc>
      </w:tr>
      <w:tr w:rsidR="00292898" w14:paraId="7210B9F0" w14:textId="77777777" w:rsidTr="00726E7C">
        <w:tc>
          <w:tcPr>
            <w:tcW w:w="1201" w:type="dxa"/>
          </w:tcPr>
          <w:p w14:paraId="6EB07ED2" w14:textId="77777777" w:rsidR="00292898" w:rsidRDefault="00292898"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Qualcomm</w:t>
            </w:r>
          </w:p>
        </w:tc>
        <w:tc>
          <w:tcPr>
            <w:tcW w:w="1089" w:type="dxa"/>
          </w:tcPr>
          <w:p w14:paraId="03FE362E" w14:textId="77777777" w:rsidR="00292898" w:rsidRDefault="00292898" w:rsidP="00982C0F">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7303" w:type="dxa"/>
          </w:tcPr>
          <w:p w14:paraId="042B3BB4" w14:textId="77777777" w:rsidR="00292898" w:rsidRDefault="00292898" w:rsidP="00982C0F">
            <w:r>
              <w:t>For contention-free A-</w:t>
            </w:r>
            <w:proofErr w:type="spellStart"/>
            <w:r>
              <w:t>IoT</w:t>
            </w:r>
            <w:proofErr w:type="spellEnd"/>
            <w:r>
              <w:t xml:space="preserve"> access, only the device ID or the identification for the target A-</w:t>
            </w:r>
            <w:proofErr w:type="spellStart"/>
            <w:r>
              <w:t>IoT</w:t>
            </w:r>
            <w:proofErr w:type="spellEnd"/>
            <w:r>
              <w:t xml:space="preserve"> device carried in A-</w:t>
            </w:r>
            <w:proofErr w:type="spellStart"/>
            <w:r>
              <w:t>IoT</w:t>
            </w:r>
            <w:proofErr w:type="spellEnd"/>
            <w:r>
              <w:t xml:space="preserve"> paging message should be included in the first D2R message (i.e. what is shown as “Inventory Response” in the figure actually contains the </w:t>
            </w:r>
            <w:proofErr w:type="spellStart"/>
            <w:r>
              <w:t>AIoT</w:t>
            </w:r>
            <w:proofErr w:type="spellEnd"/>
            <w:r>
              <w:t xml:space="preserve"> device ID)</w:t>
            </w:r>
            <w:proofErr w:type="gramStart"/>
            <w:r>
              <w:t>.</w:t>
            </w:r>
            <w:proofErr w:type="gramEnd"/>
            <w:r>
              <w:t xml:space="preserve"> Therefore, the random ID is neither needed nor suitable in Msg1 for contention-free case.</w:t>
            </w:r>
          </w:p>
          <w:p w14:paraId="6E1384FE" w14:textId="77777777" w:rsidR="00726E7C" w:rsidRDefault="00726E7C" w:rsidP="00982C0F">
            <w:pPr>
              <w:rPr>
                <w:ins w:id="36" w:author="Yi1- Xiaomi" w:date="2025-03-17T08:01:00Z"/>
              </w:rPr>
            </w:pPr>
            <w:r>
              <w:t>Also suggest removing the terms like msg4/5 which we didn’t use in SI. Moreover, Msg4 may not be ‘command’ but a re-trigger with resource allocation for further D2R segment transmissions in case of D2R segmentation.</w:t>
            </w:r>
          </w:p>
          <w:p w14:paraId="4A7127CD" w14:textId="0F72053D" w:rsidR="00FB19C9" w:rsidRDefault="00FB19C9" w:rsidP="00982C0F">
            <w:pPr>
              <w:rPr>
                <w:rFonts w:ascii="Times New Roman" w:eastAsiaTheme="minorEastAsia" w:hAnsi="Times New Roman"/>
                <w:lang w:eastAsia="zh-CN"/>
              </w:rPr>
            </w:pPr>
            <w:ins w:id="37" w:author="Yi1- Xiaomi" w:date="2025-03-17T08:01:00Z">
              <w:r>
                <w:rPr>
                  <w:rFonts w:hint="eastAsia"/>
                </w:rPr>
                <w:t>[</w:t>
              </w:r>
              <w:r w:rsidR="00C264CA">
                <w:t xml:space="preserve">Rapp] Removed Msg4/5. We only consider </w:t>
              </w:r>
            </w:ins>
            <w:ins w:id="38" w:author="Yi1- Xiaomi" w:date="2025-03-17T08:02:00Z">
              <w:r w:rsidR="00C264CA">
                <w:t xml:space="preserve">successful case in the figure. </w:t>
              </w:r>
            </w:ins>
          </w:p>
        </w:tc>
      </w:tr>
      <w:tr w:rsidR="000B39A5" w14:paraId="0D700D14" w14:textId="77777777" w:rsidTr="00726E7C">
        <w:tc>
          <w:tcPr>
            <w:tcW w:w="1201" w:type="dxa"/>
          </w:tcPr>
          <w:p w14:paraId="3C5CA25D" w14:textId="442D8674" w:rsidR="000B39A5" w:rsidRDefault="000B39A5"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9" w:type="dxa"/>
          </w:tcPr>
          <w:p w14:paraId="48CD9FCD" w14:textId="4C1C7053" w:rsidR="000B39A5" w:rsidRDefault="000B39A5" w:rsidP="00982C0F">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7303" w:type="dxa"/>
          </w:tcPr>
          <w:p w14:paraId="070E89E0" w14:textId="77777777" w:rsidR="000B39A5" w:rsidRDefault="000B39A5" w:rsidP="00982C0F">
            <w:r>
              <w:t>Although we agree that the random ID may not be needed, we believe that at least paging, msg1, and msg2 is needed to establish the security context.</w:t>
            </w:r>
          </w:p>
          <w:p w14:paraId="7D7FFD3E" w14:textId="77777777" w:rsidR="000B39A5" w:rsidRDefault="000B39A5" w:rsidP="00982C0F">
            <w:r>
              <w:t>Especially CFRA has the opportunity for security considerations in case it is unicast or multicast.</w:t>
            </w:r>
          </w:p>
          <w:p w14:paraId="13786965" w14:textId="087C7759" w:rsidR="000B39A5" w:rsidRDefault="000B39A5" w:rsidP="00982C0F">
            <w:r>
              <w:t>In case of a single device using CFRA only, the AS ID is not needed since we would assume the command would be in sequence with the inventory, but in case of multicast, it could be beneficial to identify the target of a command.</w:t>
            </w:r>
          </w:p>
        </w:tc>
      </w:tr>
      <w:tr w:rsidR="00A928A4" w14:paraId="31E07316" w14:textId="77777777" w:rsidTr="00A928A4">
        <w:tc>
          <w:tcPr>
            <w:tcW w:w="1201" w:type="dxa"/>
          </w:tcPr>
          <w:p w14:paraId="75028D2D" w14:textId="77777777" w:rsidR="00A928A4" w:rsidRDefault="00A928A4"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9" w:type="dxa"/>
          </w:tcPr>
          <w:p w14:paraId="7DEEE38A" w14:textId="77777777" w:rsidR="00A928A4" w:rsidRDefault="00A928A4"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509C306C" w14:textId="77777777" w:rsidR="00A928A4" w:rsidRDefault="00A928A4" w:rsidP="00982C0F">
            <w:pPr>
              <w:rPr>
                <w:rFonts w:ascii="Times New Roman" w:eastAsiaTheme="minorEastAsia" w:hAnsi="Times New Roman"/>
                <w:lang w:eastAsia="zh-CN"/>
              </w:rPr>
            </w:pPr>
            <w:r>
              <w:rPr>
                <w:rFonts w:ascii="Times New Roman" w:eastAsiaTheme="minorEastAsia" w:hAnsi="Times New Roman"/>
                <w:lang w:eastAsia="zh-CN"/>
              </w:rPr>
              <w:t>For the inventory + command use case, the device ID needs to be included in the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xml:space="preserve"> 1” to response the paging including inventory request. </w:t>
            </w:r>
          </w:p>
          <w:p w14:paraId="4FA4FF42" w14:textId="77777777" w:rsidR="00A928A4" w:rsidRDefault="00A928A4" w:rsidP="00982C0F">
            <w:pPr>
              <w:rPr>
                <w:ins w:id="39" w:author="Yi1- Xiaomi" w:date="2025-03-17T08:05:00Z"/>
                <w:rFonts w:ascii="Times New Roman" w:hAnsi="Times New Roman"/>
                <w:szCs w:val="20"/>
                <w:lang w:eastAsia="zh-CN"/>
              </w:rPr>
            </w:pPr>
            <w:r>
              <w:rPr>
                <w:rFonts w:ascii="Times New Roman" w:eastAsiaTheme="minorEastAsia" w:hAnsi="Times New Roman" w:hint="eastAsia"/>
                <w:lang w:eastAsia="zh-CN"/>
              </w:rPr>
              <w:t>And</w:t>
            </w:r>
            <w:r>
              <w:rPr>
                <w:rFonts w:ascii="Times New Roman" w:eastAsiaTheme="minorEastAsia" w:hAnsi="Times New Roman"/>
                <w:lang w:eastAsia="zh-CN"/>
              </w:rPr>
              <w:t xml:space="preserve"> for option 4, the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could assign the AS ID or confirm the AS ID corresponding to the RN16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It is preferred to have the similar format with option3: 1) command (to assign AS ID); 2) command (confirmation of AS ID).</w:t>
            </w:r>
          </w:p>
          <w:p w14:paraId="12FA92DA" w14:textId="01BFF20D" w:rsidR="00C264CA" w:rsidRPr="00C264CA" w:rsidRDefault="00C264CA" w:rsidP="00982C0F">
            <w:pPr>
              <w:rPr>
                <w:rFonts w:ascii="Times New Roman" w:eastAsiaTheme="minorEastAsia" w:hAnsi="Times New Roman"/>
                <w:lang w:eastAsia="zh-CN"/>
              </w:rPr>
            </w:pPr>
            <w:ins w:id="40" w:author="Yi1- Xiaomi" w:date="2025-03-17T08:05:00Z">
              <w:r>
                <w:rPr>
                  <w:rFonts w:ascii="Times New Roman" w:eastAsiaTheme="minorEastAsia" w:hAnsi="Times New Roman" w:hint="eastAsia"/>
                  <w:lang w:eastAsia="zh-CN"/>
                </w:rPr>
                <w:t>[</w:t>
              </w:r>
              <w:r>
                <w:rPr>
                  <w:rFonts w:ascii="Times New Roman" w:eastAsiaTheme="minorEastAsia" w:hAnsi="Times New Roman"/>
                  <w:lang w:eastAsia="zh-CN"/>
                </w:rPr>
                <w:t>Rapp] Added the clarification as “</w:t>
              </w:r>
              <w:r>
                <w:rPr>
                  <w:rFonts w:ascii="宋体" w:eastAsia="宋体" w:hAnsi="CG Times (WN)" w:cs="宋体"/>
                  <w:b/>
                  <w:bCs/>
                  <w:color w:val="000000"/>
                  <w:sz w:val="24"/>
                  <w:lang w:eastAsia="en-GB"/>
                </w:rPr>
                <w:t xml:space="preserve">, and confirmed in the first response </w:t>
              </w:r>
              <w:proofErr w:type="spellStart"/>
              <w:r>
                <w:rPr>
                  <w:rFonts w:ascii="宋体" w:eastAsia="宋体" w:hAnsi="CG Times (WN)" w:cs="宋体"/>
                  <w:b/>
                  <w:bCs/>
                  <w:color w:val="000000"/>
                  <w:sz w:val="24"/>
                  <w:lang w:eastAsia="en-GB"/>
                </w:rPr>
                <w:t>Msg</w:t>
              </w:r>
              <w:proofErr w:type="spellEnd"/>
              <w:r>
                <w:rPr>
                  <w:rFonts w:ascii="Times New Roman" w:eastAsiaTheme="minorEastAsia" w:hAnsi="Times New Roman"/>
                  <w:lang w:eastAsia="zh-CN"/>
                </w:rPr>
                <w:t>”</w:t>
              </w:r>
            </w:ins>
          </w:p>
        </w:tc>
      </w:tr>
      <w:tr w:rsidR="00F33372" w14:paraId="3B193217" w14:textId="77777777" w:rsidTr="00982C0F">
        <w:tc>
          <w:tcPr>
            <w:tcW w:w="1201" w:type="dxa"/>
          </w:tcPr>
          <w:p w14:paraId="79B1202E" w14:textId="77777777" w:rsidR="00F33372" w:rsidRPr="008A4B42"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9" w:type="dxa"/>
          </w:tcPr>
          <w:p w14:paraId="1B2C74BB" w14:textId="77777777" w:rsidR="00F33372" w:rsidRPr="008A4B42"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3" w:type="dxa"/>
          </w:tcPr>
          <w:p w14:paraId="1386F2B1" w14:textId="77777777" w:rsidR="00F33372" w:rsidRDefault="00F33372" w:rsidP="00982C0F">
            <w:pPr>
              <w:rPr>
                <w:lang w:eastAsia="ko-KR"/>
              </w:rPr>
            </w:pPr>
          </w:p>
        </w:tc>
      </w:tr>
      <w:tr w:rsidR="004D2E45" w14:paraId="218C13ED" w14:textId="77777777" w:rsidTr="00196B2A">
        <w:tc>
          <w:tcPr>
            <w:tcW w:w="1201" w:type="dxa"/>
          </w:tcPr>
          <w:p w14:paraId="1F65844D" w14:textId="77777777" w:rsidR="004D2E45" w:rsidRDefault="004D2E45"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9" w:type="dxa"/>
          </w:tcPr>
          <w:p w14:paraId="14913EA4" w14:textId="77777777" w:rsidR="004D2E45" w:rsidRDefault="004D2E45"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231CC3B1" w14:textId="77777777" w:rsidR="004D2E45" w:rsidRDefault="004D2E45" w:rsidP="00982C0F">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s mentioned by some companies, option 2 is not exclusive with option 3 and 4, i.e., option 2 can be combined with option 3 or option 4 to make a unified solution with CBRA.</w:t>
            </w:r>
          </w:p>
        </w:tc>
      </w:tr>
      <w:tr w:rsidR="00982C0F" w14:paraId="52F72D1E" w14:textId="77777777" w:rsidTr="00982C0F">
        <w:tc>
          <w:tcPr>
            <w:tcW w:w="1201" w:type="dxa"/>
          </w:tcPr>
          <w:p w14:paraId="7968BA59"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Samsung</w:t>
            </w:r>
          </w:p>
        </w:tc>
        <w:tc>
          <w:tcPr>
            <w:tcW w:w="1089" w:type="dxa"/>
          </w:tcPr>
          <w:p w14:paraId="41C1D414"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 xml:space="preserve">es </w:t>
            </w:r>
          </w:p>
        </w:tc>
        <w:tc>
          <w:tcPr>
            <w:tcW w:w="7303" w:type="dxa"/>
          </w:tcPr>
          <w:p w14:paraId="43F1E4E6"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n top of all those options, we may need have a common ground for the baseline:</w:t>
            </w:r>
          </w:p>
          <w:p w14:paraId="31E71908" w14:textId="77777777" w:rsidR="00982C0F" w:rsidRPr="002366BA" w:rsidRDefault="00982C0F" w:rsidP="00982C0F">
            <w:pPr>
              <w:pStyle w:val="af0"/>
              <w:numPr>
                <w:ilvl w:val="0"/>
                <w:numId w:val="20"/>
              </w:numPr>
              <w:rPr>
                <w:rFonts w:ascii="Times New Roman" w:eastAsiaTheme="minorEastAsia" w:hAnsi="Times New Roman"/>
                <w:sz w:val="20"/>
                <w:szCs w:val="24"/>
                <w:lang w:eastAsia="zh-CN"/>
              </w:rPr>
            </w:pPr>
            <w:r w:rsidRPr="002366BA">
              <w:rPr>
                <w:rFonts w:ascii="Times New Roman" w:eastAsiaTheme="minorEastAsia" w:hAnsi="Times New Roman"/>
                <w:sz w:val="20"/>
                <w:szCs w:val="24"/>
                <w:lang w:eastAsia="zh-CN"/>
              </w:rPr>
              <w:t xml:space="preserve">Msg1 includes the device ID (upper layer ID), and whether this is visible to the reader is FFS. So, our assumption is that the reader has no information of the device ID. </w:t>
            </w:r>
          </w:p>
          <w:p w14:paraId="09B81AB5" w14:textId="77777777" w:rsidR="00982C0F" w:rsidRDefault="00982C0F" w:rsidP="00982C0F">
            <w:pPr>
              <w:pStyle w:val="af0"/>
              <w:numPr>
                <w:ilvl w:val="0"/>
                <w:numId w:val="20"/>
              </w:numPr>
              <w:rPr>
                <w:rFonts w:ascii="Times New Roman" w:eastAsiaTheme="minorEastAsia" w:hAnsi="Times New Roman"/>
                <w:sz w:val="20"/>
                <w:szCs w:val="24"/>
                <w:lang w:eastAsia="zh-CN"/>
              </w:rPr>
            </w:pPr>
            <w:r w:rsidRPr="002366BA">
              <w:rPr>
                <w:rFonts w:ascii="Times New Roman" w:eastAsiaTheme="minorEastAsia" w:hAnsi="Times New Roman"/>
                <w:sz w:val="20"/>
                <w:szCs w:val="24"/>
                <w:lang w:eastAsia="zh-CN"/>
              </w:rPr>
              <w:t xml:space="preserve">During CFRA procedure, the collision due to the multi-reader scenario is a rare case. If it happens, the reader cannot receive Msg. 1. </w:t>
            </w:r>
          </w:p>
          <w:p w14:paraId="76E53A36" w14:textId="77777777" w:rsidR="00982C0F" w:rsidRPr="002366BA"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n addition, in our opinion, </w:t>
            </w:r>
            <w:r w:rsidRPr="002366BA">
              <w:rPr>
                <w:rFonts w:ascii="Times New Roman" w:eastAsiaTheme="minorEastAsia" w:hAnsi="Times New Roman"/>
                <w:lang w:eastAsia="zh-CN"/>
              </w:rPr>
              <w:t xml:space="preserve">the inventory only case for CFRA does not need AS ID assignment. </w:t>
            </w:r>
          </w:p>
        </w:tc>
      </w:tr>
      <w:tr w:rsidR="008B13FE" w14:paraId="7E23EE08" w14:textId="77777777" w:rsidTr="00982C0F">
        <w:tc>
          <w:tcPr>
            <w:tcW w:w="1201" w:type="dxa"/>
          </w:tcPr>
          <w:p w14:paraId="3AAC6E15" w14:textId="2F9BDD9F"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9" w:type="dxa"/>
          </w:tcPr>
          <w:p w14:paraId="0407FC5E" w14:textId="3D10430D"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4169425E" w14:textId="00C577E4" w:rsidR="008B13FE" w:rsidRDefault="008B13FE" w:rsidP="00982C0F">
            <w:pPr>
              <w:rPr>
                <w:rFonts w:ascii="Times New Roman" w:eastAsiaTheme="minorEastAsia" w:hAnsi="Times New Roman"/>
                <w:lang w:eastAsia="zh-CN"/>
              </w:rPr>
            </w:pPr>
            <w:r>
              <w:rPr>
                <w:rFonts w:ascii="Times New Roman" w:eastAsiaTheme="minorEastAsia" w:hAnsi="Times New Roman"/>
                <w:lang w:eastAsia="zh-CN"/>
              </w:rPr>
              <w:t>Agree that for Inventory only, only an upper layer Id is needed.</w:t>
            </w:r>
          </w:p>
        </w:tc>
      </w:tr>
      <w:tr w:rsidR="00D37B0D" w14:paraId="48E24313" w14:textId="77777777" w:rsidTr="00982C0F">
        <w:tc>
          <w:tcPr>
            <w:tcW w:w="1201" w:type="dxa"/>
          </w:tcPr>
          <w:p w14:paraId="65049875" w14:textId="4880CDDE" w:rsidR="00D37B0D" w:rsidRDefault="00D37B0D" w:rsidP="00D37B0D">
            <w:pPr>
              <w:spacing w:after="0"/>
              <w:rPr>
                <w:rFonts w:ascii="Times New Roman" w:eastAsiaTheme="minorEastAsia" w:hAnsi="Times New Roman"/>
                <w:lang w:eastAsia="zh-CN"/>
              </w:rPr>
            </w:pPr>
            <w:proofErr w:type="spellStart"/>
            <w:r>
              <w:rPr>
                <w:rFonts w:ascii="Times New Roman" w:eastAsia="Malgun Gothic" w:hAnsi="Times New Roman"/>
                <w:lang w:eastAsia="ko-KR"/>
              </w:rPr>
              <w:t>Futurewei</w:t>
            </w:r>
            <w:proofErr w:type="spellEnd"/>
          </w:p>
        </w:tc>
        <w:tc>
          <w:tcPr>
            <w:tcW w:w="1089" w:type="dxa"/>
          </w:tcPr>
          <w:p w14:paraId="7C59B7C9" w14:textId="1066A50D" w:rsidR="00D37B0D" w:rsidRDefault="00D37B0D" w:rsidP="00D37B0D">
            <w:pPr>
              <w:spacing w:after="0"/>
              <w:rPr>
                <w:rFonts w:ascii="Times New Roman" w:eastAsiaTheme="minorEastAsia" w:hAnsi="Times New Roman"/>
                <w:lang w:eastAsia="zh-CN"/>
              </w:rPr>
            </w:pPr>
            <w:r>
              <w:rPr>
                <w:rFonts w:ascii="Times New Roman" w:eastAsia="Malgun Gothic" w:hAnsi="Times New Roman"/>
                <w:lang w:eastAsia="ko-KR"/>
              </w:rPr>
              <w:t>See comments</w:t>
            </w:r>
          </w:p>
        </w:tc>
        <w:tc>
          <w:tcPr>
            <w:tcW w:w="7303" w:type="dxa"/>
          </w:tcPr>
          <w:p w14:paraId="4CD6B0AC" w14:textId="77777777" w:rsidR="00D37B0D" w:rsidRDefault="00D37B0D" w:rsidP="00D37B0D">
            <w:pPr>
              <w:rPr>
                <w:lang w:eastAsia="ko-KR"/>
              </w:rPr>
            </w:pPr>
            <w:r>
              <w:rPr>
                <w:lang w:eastAsia="ko-KR"/>
              </w:rPr>
              <w:t>First, we agree that for inventory service with CFRA, AS ID is not needed.</w:t>
            </w:r>
          </w:p>
          <w:p w14:paraId="6344A53A" w14:textId="77777777" w:rsidR="00D37B0D" w:rsidRDefault="00D37B0D" w:rsidP="00D37B0D">
            <w:pPr>
              <w:rPr>
                <w:lang w:eastAsia="ko-KR"/>
              </w:rPr>
            </w:pPr>
            <w:r>
              <w:rPr>
                <w:lang w:eastAsia="ko-KR"/>
              </w:rPr>
              <w:t xml:space="preserve">Secondly, for command service, if the command is already included in Msg0 (i.e., the paging message with CFRA), the device will start to respond to the command. Given that RAN2 has agreed that parallel services from the same reader are not supported, the reader should try to complete the service transaction with the device in a non-stop </w:t>
            </w:r>
            <w:r>
              <w:rPr>
                <w:lang w:eastAsia="ko-KR"/>
              </w:rPr>
              <w:lastRenderedPageBreak/>
              <w:t>manner, in which case we also don’t see a need of AS ID.</w:t>
            </w:r>
          </w:p>
          <w:p w14:paraId="5B838DBE" w14:textId="77777777" w:rsidR="00D37B0D" w:rsidRDefault="00D37B0D" w:rsidP="00D37B0D">
            <w:pPr>
              <w:rPr>
                <w:lang w:eastAsia="ko-KR"/>
              </w:rPr>
            </w:pPr>
            <w:r>
              <w:rPr>
                <w:lang w:eastAsia="ko-KR"/>
              </w:rPr>
              <w:t xml:space="preserve">We think assigning AS ID may be useful only if the assigned AS ID will remain valid for multiple rounds of service requests (such as periodical service requests). </w:t>
            </w:r>
          </w:p>
          <w:p w14:paraId="60E18C89" w14:textId="77777777" w:rsidR="00D37B0D" w:rsidRDefault="00D37B0D" w:rsidP="00D37B0D">
            <w:pPr>
              <w:rPr>
                <w:lang w:eastAsia="ko-KR"/>
              </w:rPr>
            </w:pPr>
            <w:r>
              <w:rPr>
                <w:lang w:eastAsia="ko-KR"/>
              </w:rPr>
              <w:t>In any case, if we are to consider AS ID assignment, besides the mechanisms described by the rapporteur above, we think there is a variant of option 2, which may be simpler and consumes less energy for the device, as follows:</w:t>
            </w:r>
          </w:p>
          <w:p w14:paraId="12EE981C" w14:textId="77777777" w:rsidR="00D37B0D" w:rsidRDefault="00D37B0D" w:rsidP="00D37B0D">
            <w:pPr>
              <w:rPr>
                <w:ins w:id="41" w:author="Yi1- Xiaomi" w:date="2025-03-17T08:08:00Z"/>
                <w:lang w:eastAsia="ko-KR"/>
              </w:rPr>
            </w:pPr>
            <w:r>
              <w:rPr>
                <w:lang w:eastAsia="ko-KR"/>
              </w:rPr>
              <w:t>There must be a unique ID of the device in Msg0 (the paging message) for the CFRA procedure, whether it is the device’s permanent ID (for deployment scenarios where security/privacy is not a concern) or a NAS-level temporary ID that SA3 has agreed to define for deployment scenarios where security/privacy is a concern. When the device finds that its ID matches with the ID in Msg0, the device can echo back a truncated version, e.g., the 16 LSBs, of its ID in its Msg1 (instead of using RNG to generate an RN16). Using RNG to generate a RN16 each time on the fly is more energy consuming than generating a truncated ID from the device’s ID. Given there is no contention here, echoing back a definite ID is also more robust than sending back a random number for error detection and handling purposes. After that, if the echoed ID is not unique at the reader, the reader can assign a more unique AS ID, as in options 4. BTW, we prefer not to create a need of a “new Msg2” just for the purpose of assigning AS ID. AS ID assignment should be piggy-back on subsequent R2D trigger, to reduce latency and minimize the number of messages that we need to define.</w:t>
            </w:r>
          </w:p>
          <w:p w14:paraId="18ECA0D1" w14:textId="7FDD28F6" w:rsidR="00C264CA" w:rsidRDefault="00C264CA" w:rsidP="00D37B0D">
            <w:pPr>
              <w:rPr>
                <w:rFonts w:ascii="Times New Roman" w:eastAsiaTheme="minorEastAsia" w:hAnsi="Times New Roman"/>
                <w:lang w:eastAsia="zh-CN"/>
              </w:rPr>
            </w:pPr>
            <w:ins w:id="42" w:author="Yi1- Xiaomi" w:date="2025-03-17T08:08:00Z">
              <w:r>
                <w:rPr>
                  <w:rFonts w:hint="eastAsia"/>
                  <w:lang w:eastAsia="ko-KR"/>
                </w:rPr>
                <w:t>[</w:t>
              </w:r>
              <w:r>
                <w:rPr>
                  <w:lang w:eastAsia="ko-KR"/>
                </w:rPr>
                <w:t>Rapp] Msg0 option has been excluded in last meeting</w:t>
              </w:r>
            </w:ins>
          </w:p>
        </w:tc>
      </w:tr>
    </w:tbl>
    <w:p w14:paraId="404646E2" w14:textId="77777777" w:rsidR="005F61D0" w:rsidRDefault="005F61D0" w:rsidP="005F61D0">
      <w:pPr>
        <w:pStyle w:val="5"/>
        <w:ind w:left="0" w:firstLine="0"/>
        <w:rPr>
          <w:ins w:id="43" w:author="Yi1- Xiaomi" w:date="2025-03-17T07:27:00Z"/>
        </w:rPr>
      </w:pPr>
      <w:ins w:id="44" w:author="Yi1- Xiaomi" w:date="2025-03-17T07:27:00Z">
        <w:r>
          <w:rPr>
            <w:rFonts w:hint="eastAsia"/>
          </w:rPr>
          <w:lastRenderedPageBreak/>
          <w:t>S</w:t>
        </w:r>
        <w:r>
          <w:t>ummary:</w:t>
        </w:r>
      </w:ins>
    </w:p>
    <w:p w14:paraId="631A11A2" w14:textId="4A4577C9" w:rsidR="005F61D0" w:rsidRDefault="00653E91" w:rsidP="005F61D0">
      <w:pPr>
        <w:rPr>
          <w:ins w:id="45" w:author="Yi1- Xiaomi" w:date="2025-03-17T07:52:00Z"/>
        </w:rPr>
      </w:pPr>
      <w:ins w:id="46" w:author="Yi1- Xiaomi" w:date="2025-03-17T07:38:00Z">
        <w:r>
          <w:t>AS ID is not needed</w:t>
        </w:r>
      </w:ins>
      <w:ins w:id="47" w:author="Yi1- Xiaomi" w:date="2025-03-17T07:27:00Z">
        <w:r w:rsidR="005F61D0">
          <w:t>:</w:t>
        </w:r>
      </w:ins>
      <w:ins w:id="48" w:author="Yi1- Xiaomi" w:date="2025-03-17T07:38:00Z">
        <w:r>
          <w:t xml:space="preserve"> OPPO, CATT, </w:t>
        </w:r>
      </w:ins>
    </w:p>
    <w:p w14:paraId="73271E37" w14:textId="13F759EE" w:rsidR="00471C03" w:rsidRDefault="00221FDA" w:rsidP="00471C03">
      <w:pPr>
        <w:pStyle w:val="af0"/>
        <w:numPr>
          <w:ilvl w:val="0"/>
          <w:numId w:val="20"/>
        </w:numPr>
        <w:rPr>
          <w:ins w:id="49" w:author="Yi1- Xiaomi" w:date="2025-03-17T07:53:00Z"/>
        </w:rPr>
      </w:pPr>
      <w:ins w:id="50" w:author="Yi1- Xiaomi" w:date="2025-03-17T09:19:00Z">
        <w:r>
          <w:t>M</w:t>
        </w:r>
      </w:ins>
      <w:ins w:id="51" w:author="Yi1- Xiaomi" w:date="2025-03-17T07:52:00Z">
        <w:r w:rsidR="00471C03" w:rsidRPr="00471C03">
          <w:t>ulti-reader scenario</w:t>
        </w:r>
      </w:ins>
    </w:p>
    <w:p w14:paraId="6ECA2617" w14:textId="3A3B0BE7" w:rsidR="00471C03" w:rsidRDefault="00471C03" w:rsidP="00471C03">
      <w:pPr>
        <w:pStyle w:val="af0"/>
        <w:numPr>
          <w:ilvl w:val="1"/>
          <w:numId w:val="20"/>
        </w:numPr>
        <w:rPr>
          <w:ins w:id="52" w:author="Yi1- Xiaomi" w:date="2025-03-17T09:19:00Z"/>
        </w:rPr>
      </w:pPr>
      <w:ins w:id="53" w:author="Yi1- Xiaomi" w:date="2025-03-17T07:52:00Z">
        <w:r>
          <w:t xml:space="preserve">No Huawei, </w:t>
        </w:r>
      </w:ins>
      <w:ins w:id="54" w:author="Yi1- Xiaomi" w:date="2025-03-17T07:53:00Z">
        <w:r>
          <w:t xml:space="preserve">CATT; </w:t>
        </w:r>
      </w:ins>
      <w:ins w:id="55" w:author="Yi1- Xiaomi" w:date="2025-03-17T08:06:00Z">
        <w:r w:rsidR="00C264CA">
          <w:t>Samsung</w:t>
        </w:r>
      </w:ins>
    </w:p>
    <w:p w14:paraId="1ADFD61F" w14:textId="79B18F67" w:rsidR="00F427E1" w:rsidRDefault="00F427E1">
      <w:pPr>
        <w:pStyle w:val="af0"/>
        <w:numPr>
          <w:ilvl w:val="2"/>
          <w:numId w:val="20"/>
        </w:numPr>
        <w:rPr>
          <w:ins w:id="56" w:author="Yi1- Xiaomi" w:date="2025-03-17T07:53:00Z"/>
        </w:rPr>
        <w:pPrChange w:id="57" w:author="Yi1- Xiaomi" w:date="2025-03-17T09:19:00Z">
          <w:pPr>
            <w:pStyle w:val="af0"/>
            <w:numPr>
              <w:numId w:val="20"/>
            </w:numPr>
            <w:ind w:left="360" w:hanging="360"/>
          </w:pPr>
        </w:pPrChange>
      </w:pPr>
      <w:ins w:id="58" w:author="Yi1- Xiaomi" w:date="2025-03-17T09:19:00Z">
        <w:r>
          <w:t xml:space="preserve">Cannot </w:t>
        </w:r>
        <w:proofErr w:type="spellStart"/>
        <w:r>
          <w:t>decode</w:t>
        </w:r>
        <w:proofErr w:type="spellEnd"/>
        <w:r>
          <w:t xml:space="preserve"> if it happens</w:t>
        </w:r>
      </w:ins>
    </w:p>
    <w:p w14:paraId="661141AE" w14:textId="278D8E63" w:rsidR="00471C03" w:rsidRDefault="00471C03" w:rsidP="00471C03">
      <w:pPr>
        <w:pStyle w:val="af0"/>
        <w:numPr>
          <w:ilvl w:val="1"/>
          <w:numId w:val="20"/>
        </w:numPr>
        <w:rPr>
          <w:ins w:id="59" w:author="Yi1- Xiaomi" w:date="2025-03-17T09:19:00Z"/>
        </w:rPr>
      </w:pPr>
      <w:ins w:id="60" w:author="Yi1- Xiaomi" w:date="2025-03-17T07:52:00Z">
        <w:r>
          <w:t>Yes</w:t>
        </w:r>
      </w:ins>
      <w:ins w:id="61" w:author="Yi1- Xiaomi" w:date="2025-03-17T07:58:00Z">
        <w:r>
          <w:t xml:space="preserve"> </w:t>
        </w:r>
      </w:ins>
      <w:ins w:id="62" w:author="Yi1- Xiaomi" w:date="2025-03-17T07:52:00Z">
        <w:r>
          <w:t>Panasonic</w:t>
        </w:r>
      </w:ins>
    </w:p>
    <w:p w14:paraId="0B19C753" w14:textId="36B440C5" w:rsidR="00F427E1" w:rsidRDefault="00F427E1">
      <w:pPr>
        <w:pStyle w:val="af0"/>
        <w:numPr>
          <w:ilvl w:val="2"/>
          <w:numId w:val="20"/>
        </w:numPr>
        <w:rPr>
          <w:ins w:id="63" w:author="Yi1- Xiaomi" w:date="2025-03-17T08:02:00Z"/>
        </w:rPr>
        <w:pPrChange w:id="64" w:author="Yi1- Xiaomi" w:date="2025-03-17T09:19:00Z">
          <w:pPr>
            <w:pStyle w:val="af0"/>
            <w:numPr>
              <w:ilvl w:val="1"/>
              <w:numId w:val="20"/>
            </w:numPr>
            <w:ind w:left="840" w:hanging="420"/>
          </w:pPr>
        </w:pPrChange>
      </w:pPr>
      <w:ins w:id="65" w:author="Yi1- Xiaomi" w:date="2025-03-17T09:19:00Z">
        <w:r>
          <w:t>for overlapping area</w:t>
        </w:r>
      </w:ins>
    </w:p>
    <w:p w14:paraId="4B457F67" w14:textId="4C936121" w:rsidR="00C264CA" w:rsidRDefault="00C264CA" w:rsidP="00C264CA">
      <w:pPr>
        <w:pStyle w:val="af0"/>
        <w:numPr>
          <w:ilvl w:val="0"/>
          <w:numId w:val="20"/>
        </w:numPr>
        <w:rPr>
          <w:ins w:id="66" w:author="Yi1- Xiaomi" w:date="2025-03-17T08:03:00Z"/>
        </w:rPr>
      </w:pPr>
      <w:ins w:id="67" w:author="Yi1- Xiaomi" w:date="2025-03-17T08:02:00Z">
        <w:r>
          <w:rPr>
            <w:rFonts w:hint="eastAsia"/>
          </w:rPr>
          <w:t>M</w:t>
        </w:r>
        <w:r>
          <w:t>u</w:t>
        </w:r>
      </w:ins>
      <w:ins w:id="68" w:author="Yi1- Xiaomi" w:date="2025-03-17T08:03:00Z">
        <w:r>
          <w:t>l</w:t>
        </w:r>
      </w:ins>
      <w:ins w:id="69" w:author="Yi1- Xiaomi" w:date="2025-03-17T08:02:00Z">
        <w:r>
          <w:t>ti</w:t>
        </w:r>
      </w:ins>
      <w:ins w:id="70" w:author="Yi1- Xiaomi" w:date="2025-03-17T08:03:00Z">
        <w:r>
          <w:t>cast</w:t>
        </w:r>
      </w:ins>
    </w:p>
    <w:p w14:paraId="3CF2E04B" w14:textId="0643B8D4" w:rsidR="00C264CA" w:rsidRDefault="00C264CA" w:rsidP="00C264CA">
      <w:pPr>
        <w:pStyle w:val="af0"/>
        <w:numPr>
          <w:ilvl w:val="1"/>
          <w:numId w:val="20"/>
        </w:numPr>
        <w:rPr>
          <w:ins w:id="71" w:author="Yi1- Xiaomi" w:date="2025-03-17T08:07:00Z"/>
        </w:rPr>
      </w:pPr>
      <w:ins w:id="72" w:author="Yi1- Xiaomi" w:date="2025-03-17T08:03:00Z">
        <w:r>
          <w:rPr>
            <w:rFonts w:hint="eastAsia"/>
          </w:rPr>
          <w:t>Y</w:t>
        </w:r>
        <w:r>
          <w:t>es, Nokia</w:t>
        </w:r>
      </w:ins>
    </w:p>
    <w:p w14:paraId="6F164BD8" w14:textId="7B4CC772" w:rsidR="00C264CA" w:rsidRDefault="00C264CA" w:rsidP="00C264CA">
      <w:pPr>
        <w:pStyle w:val="af0"/>
        <w:numPr>
          <w:ilvl w:val="0"/>
          <w:numId w:val="20"/>
        </w:numPr>
        <w:rPr>
          <w:ins w:id="73" w:author="Yi1- Xiaomi" w:date="2025-03-17T08:07:00Z"/>
        </w:rPr>
      </w:pPr>
      <w:ins w:id="74" w:author="Yi1- Xiaomi" w:date="2025-03-17T08:07:00Z">
        <w:r>
          <w:t>Multiple rounds of services request</w:t>
        </w:r>
      </w:ins>
    </w:p>
    <w:p w14:paraId="4B8C511B" w14:textId="0642F853" w:rsidR="00C264CA" w:rsidRDefault="00C264CA">
      <w:pPr>
        <w:pStyle w:val="af0"/>
        <w:numPr>
          <w:ilvl w:val="1"/>
          <w:numId w:val="20"/>
        </w:numPr>
        <w:rPr>
          <w:ins w:id="75" w:author="Yi1- Xiaomi" w:date="2025-03-17T07:27:00Z"/>
        </w:rPr>
        <w:pPrChange w:id="76" w:author="Yi1- Xiaomi" w:date="2025-03-17T08:07:00Z">
          <w:pPr/>
        </w:pPrChange>
      </w:pPr>
      <w:ins w:id="77" w:author="Yi1- Xiaomi" w:date="2025-03-17T08:07:00Z">
        <w:r>
          <w:rPr>
            <w:rFonts w:hint="eastAsia"/>
          </w:rPr>
          <w:t>Y</w:t>
        </w:r>
        <w:r>
          <w:t xml:space="preserve">es, </w:t>
        </w:r>
        <w:proofErr w:type="spellStart"/>
        <w:r>
          <w:t>Futurewei</w:t>
        </w:r>
      </w:ins>
      <w:proofErr w:type="spellEnd"/>
    </w:p>
    <w:p w14:paraId="605FDFFD" w14:textId="1E322F0D" w:rsidR="00A353FE" w:rsidRDefault="00E32E5A">
      <w:pPr>
        <w:rPr>
          <w:ins w:id="78" w:author="Yi1- Xiaomi" w:date="2025-03-17T07:54:00Z"/>
          <w:rFonts w:eastAsiaTheme="minorEastAsia"/>
          <w:lang w:eastAsia="zh-CN"/>
        </w:rPr>
      </w:pPr>
      <w:ins w:id="79" w:author="Yi1- Xiaomi" w:date="2025-03-17T07:44:00Z">
        <w:r>
          <w:rPr>
            <w:rFonts w:eastAsiaTheme="minorEastAsia" w:hint="eastAsia"/>
            <w:lang w:eastAsia="zh-CN"/>
          </w:rPr>
          <w:t>A</w:t>
        </w:r>
        <w:r>
          <w:rPr>
            <w:rFonts w:eastAsiaTheme="minorEastAsia"/>
            <w:lang w:eastAsia="zh-CN"/>
          </w:rPr>
          <w:t>S ID is not needed for Inventory only scenario: CMCC, Huawei</w:t>
        </w:r>
      </w:ins>
      <w:ins w:id="80" w:author="Yi1- Xiaomi" w:date="2025-03-17T08:06:00Z">
        <w:r w:rsidR="00C264CA">
          <w:rPr>
            <w:rFonts w:eastAsiaTheme="minorEastAsia"/>
            <w:lang w:eastAsia="zh-CN"/>
          </w:rPr>
          <w:t xml:space="preserve">, Samsung, Ericsson, </w:t>
        </w:r>
        <w:proofErr w:type="spellStart"/>
        <w:r w:rsidR="00C264CA">
          <w:rPr>
            <w:rFonts w:eastAsiaTheme="minorEastAsia"/>
            <w:lang w:eastAsia="zh-CN"/>
          </w:rPr>
          <w:t>Futurewei</w:t>
        </w:r>
      </w:ins>
      <w:proofErr w:type="spellEnd"/>
    </w:p>
    <w:p w14:paraId="75FA4511" w14:textId="59B082BE" w:rsidR="00471C03" w:rsidRDefault="00471C03">
      <w:pPr>
        <w:rPr>
          <w:ins w:id="81" w:author="Yi1- Xiaomi" w:date="2025-03-17T07:55:00Z"/>
          <w:rFonts w:eastAsiaTheme="minorEastAsia"/>
          <w:lang w:eastAsia="zh-CN"/>
        </w:rPr>
      </w:pPr>
      <w:ins w:id="82" w:author="Yi1- Xiaomi" w:date="2025-03-17T07:54:00Z">
        <w:r>
          <w:rPr>
            <w:rFonts w:eastAsiaTheme="minorEastAsia"/>
            <w:lang w:eastAsia="zh-CN"/>
          </w:rPr>
          <w:tab/>
          <w:t>As clarified by Apple, option 2</w:t>
        </w:r>
      </w:ins>
      <w:ins w:id="83" w:author="Yi1- Xiaomi" w:date="2025-03-17T07:55:00Z">
        <w:r>
          <w:rPr>
            <w:rFonts w:eastAsiaTheme="minorEastAsia"/>
            <w:lang w:eastAsia="zh-CN"/>
          </w:rPr>
          <w:t xml:space="preserve">,3 and 4 are all not valid for Inventory only </w:t>
        </w:r>
        <w:proofErr w:type="spellStart"/>
        <w:r>
          <w:rPr>
            <w:rFonts w:eastAsiaTheme="minorEastAsia"/>
            <w:lang w:eastAsia="zh-CN"/>
          </w:rPr>
          <w:t>sase</w:t>
        </w:r>
        <w:proofErr w:type="spellEnd"/>
        <w:r>
          <w:rPr>
            <w:rFonts w:eastAsiaTheme="minorEastAsia"/>
            <w:lang w:eastAsia="zh-CN"/>
          </w:rPr>
          <w:t>;</w:t>
        </w:r>
      </w:ins>
    </w:p>
    <w:p w14:paraId="63948A50" w14:textId="548B105A" w:rsidR="00471C03" w:rsidRDefault="00471C03">
      <w:pPr>
        <w:rPr>
          <w:ins w:id="84" w:author="Yi1- Xiaomi" w:date="2025-03-17T07:55:00Z"/>
          <w:rFonts w:eastAsiaTheme="minorEastAsia"/>
          <w:lang w:eastAsia="zh-CN"/>
        </w:rPr>
      </w:pPr>
    </w:p>
    <w:p w14:paraId="75FF3F1C" w14:textId="3EAC19FF" w:rsidR="00471C03" w:rsidRDefault="00471C03">
      <w:pPr>
        <w:rPr>
          <w:ins w:id="85" w:author="Yi1- Xiaomi" w:date="2025-03-17T07:55:00Z"/>
          <w:rFonts w:eastAsiaTheme="minorEastAsia"/>
          <w:lang w:eastAsia="zh-CN"/>
        </w:rPr>
      </w:pPr>
      <w:ins w:id="86" w:author="Yi1- Xiaomi" w:date="2025-03-17T07:55:00Z">
        <w:r>
          <w:rPr>
            <w:rFonts w:eastAsiaTheme="minorEastAsia"/>
            <w:lang w:eastAsia="zh-CN"/>
          </w:rPr>
          <w:t xml:space="preserve">Option 2 </w:t>
        </w:r>
      </w:ins>
      <w:ins w:id="87" w:author="Yi1- Xiaomi" w:date="2025-03-17T08:05:00Z">
        <w:r w:rsidR="00C264CA">
          <w:rPr>
            <w:rFonts w:eastAsiaTheme="minorEastAsia"/>
            <w:lang w:eastAsia="zh-CN"/>
          </w:rPr>
          <w:t>can be combined with</w:t>
        </w:r>
      </w:ins>
      <w:ins w:id="88" w:author="Yi1- Xiaomi" w:date="2025-03-17T07:55:00Z">
        <w:r>
          <w:rPr>
            <w:rFonts w:eastAsiaTheme="minorEastAsia"/>
            <w:lang w:eastAsia="zh-CN"/>
          </w:rPr>
          <w:t xml:space="preserve"> Option 3 or 4 to allocate the AS ID:</w:t>
        </w:r>
      </w:ins>
    </w:p>
    <w:p w14:paraId="5D10CD37" w14:textId="52821109" w:rsidR="00471C03" w:rsidRDefault="00471C03">
      <w:pPr>
        <w:pStyle w:val="af0"/>
        <w:numPr>
          <w:ilvl w:val="1"/>
          <w:numId w:val="20"/>
        </w:numPr>
        <w:rPr>
          <w:ins w:id="89" w:author="Yi1- Xiaomi" w:date="2025-03-17T07:57:00Z"/>
          <w:rFonts w:eastAsiaTheme="minorEastAsia"/>
          <w:lang w:eastAsia="zh-CN"/>
        </w:rPr>
        <w:pPrChange w:id="90" w:author="Yi1- Xiaomi" w:date="2025-03-17T07:57:00Z">
          <w:pPr>
            <w:pStyle w:val="af0"/>
            <w:numPr>
              <w:numId w:val="20"/>
            </w:numPr>
            <w:ind w:left="360" w:hanging="360"/>
          </w:pPr>
        </w:pPrChange>
      </w:pPr>
      <w:ins w:id="91" w:author="Yi1- Xiaomi" w:date="2025-03-17T07:55:00Z">
        <w:r>
          <w:rPr>
            <w:rFonts w:eastAsiaTheme="minorEastAsia" w:hint="eastAsia"/>
            <w:lang w:eastAsia="zh-CN"/>
          </w:rPr>
          <w:t>Y</w:t>
        </w:r>
        <w:r>
          <w:rPr>
            <w:rFonts w:eastAsiaTheme="minorEastAsia"/>
            <w:lang w:eastAsia="zh-CN"/>
          </w:rPr>
          <w:t xml:space="preserve">es, </w:t>
        </w:r>
      </w:ins>
      <w:ins w:id="92" w:author="Yi1- Xiaomi" w:date="2025-03-17T07:56:00Z">
        <w:r>
          <w:rPr>
            <w:rFonts w:eastAsiaTheme="minorEastAsia"/>
            <w:lang w:eastAsia="zh-CN"/>
          </w:rPr>
          <w:t xml:space="preserve">ZTE, </w:t>
        </w:r>
      </w:ins>
      <w:ins w:id="93" w:author="Yi1- Xiaomi" w:date="2025-03-17T07:55:00Z">
        <w:r>
          <w:rPr>
            <w:rFonts w:eastAsiaTheme="minorEastAsia"/>
            <w:lang w:eastAsia="zh-CN"/>
          </w:rPr>
          <w:t xml:space="preserve">MTK, </w:t>
        </w:r>
      </w:ins>
      <w:proofErr w:type="spellStart"/>
      <w:ins w:id="94" w:author="Yi1- Xiaomi" w:date="2025-03-17T07:56:00Z">
        <w:r>
          <w:rPr>
            <w:rFonts w:eastAsiaTheme="minorEastAsia"/>
            <w:lang w:eastAsia="zh-CN"/>
          </w:rPr>
          <w:t>Spreadtru</w:t>
        </w:r>
      </w:ins>
      <w:ins w:id="95" w:author="Yi1- Xiaomi" w:date="2025-03-17T07:57:00Z">
        <w:r>
          <w:rPr>
            <w:rFonts w:eastAsiaTheme="minorEastAsia"/>
            <w:lang w:eastAsia="zh-CN"/>
          </w:rPr>
          <w:t>m</w:t>
        </w:r>
        <w:proofErr w:type="spellEnd"/>
        <w:r>
          <w:rPr>
            <w:rFonts w:eastAsiaTheme="minorEastAsia"/>
            <w:lang w:eastAsia="zh-CN"/>
          </w:rPr>
          <w:t>, ETR</w:t>
        </w:r>
      </w:ins>
      <w:ins w:id="96" w:author="Yi1- Xiaomi" w:date="2025-03-17T07:58:00Z">
        <w:r>
          <w:rPr>
            <w:rFonts w:eastAsiaTheme="minorEastAsia"/>
            <w:lang w:eastAsia="zh-CN"/>
          </w:rPr>
          <w:t xml:space="preserve">I, </w:t>
        </w:r>
      </w:ins>
      <w:ins w:id="97" w:author="Yi1- Xiaomi" w:date="2025-03-17T08:05:00Z">
        <w:r w:rsidR="00C264CA">
          <w:rPr>
            <w:rFonts w:eastAsiaTheme="minorEastAsia"/>
            <w:lang w:eastAsia="zh-CN"/>
          </w:rPr>
          <w:t>Fujitsu</w:t>
        </w:r>
      </w:ins>
    </w:p>
    <w:p w14:paraId="215ED7AD" w14:textId="6E9D1DAD" w:rsidR="00471C03" w:rsidRDefault="00471C03" w:rsidP="00471C03">
      <w:pPr>
        <w:pStyle w:val="af0"/>
        <w:numPr>
          <w:ilvl w:val="1"/>
          <w:numId w:val="20"/>
        </w:numPr>
        <w:rPr>
          <w:ins w:id="98" w:author="Yi1- Xiaomi" w:date="2025-03-17T07:57:00Z"/>
          <w:rFonts w:eastAsiaTheme="minorEastAsia"/>
          <w:lang w:eastAsia="zh-CN"/>
        </w:rPr>
      </w:pPr>
      <w:ins w:id="99" w:author="Yi1- Xiaomi" w:date="2025-03-17T07:57:00Z">
        <w:r>
          <w:rPr>
            <w:rFonts w:eastAsiaTheme="minorEastAsia" w:hint="eastAsia"/>
            <w:lang w:eastAsia="zh-CN"/>
          </w:rPr>
          <w:t>N</w:t>
        </w:r>
        <w:r>
          <w:rPr>
            <w:rFonts w:eastAsiaTheme="minorEastAsia"/>
            <w:lang w:eastAsia="zh-CN"/>
          </w:rPr>
          <w:t xml:space="preserve">ot for CFRA, </w:t>
        </w:r>
        <w:proofErr w:type="spellStart"/>
        <w:r>
          <w:rPr>
            <w:rFonts w:eastAsiaTheme="minorEastAsia"/>
            <w:lang w:eastAsia="zh-CN"/>
          </w:rPr>
          <w:t>InterDigital</w:t>
        </w:r>
        <w:proofErr w:type="spellEnd"/>
      </w:ins>
    </w:p>
    <w:p w14:paraId="30ECC9A2" w14:textId="2AB0A114" w:rsidR="00C264CA" w:rsidRDefault="00C264CA">
      <w:pPr>
        <w:rPr>
          <w:ins w:id="100" w:author="Yi1- Xiaomi" w:date="2025-03-17T08:10:00Z"/>
          <w:rFonts w:eastAsiaTheme="minorEastAsia"/>
          <w:lang w:eastAsia="zh-CN"/>
        </w:rPr>
      </w:pPr>
      <w:ins w:id="101" w:author="Yi1- Xiaomi" w:date="2025-03-17T08:09:00Z">
        <w:r>
          <w:rPr>
            <w:rFonts w:eastAsiaTheme="minorEastAsia" w:hint="eastAsia"/>
            <w:lang w:eastAsia="zh-CN"/>
          </w:rPr>
          <w:t>R</w:t>
        </w:r>
        <w:r>
          <w:rPr>
            <w:rFonts w:eastAsiaTheme="minorEastAsia"/>
            <w:lang w:eastAsia="zh-CN"/>
          </w:rPr>
          <w:t>egarding the comments on whether AS ID is needed or not, similar situation as last meeting, 4 companies do not see the m</w:t>
        </w:r>
      </w:ins>
      <w:ins w:id="102" w:author="Yi1- Xiaomi" w:date="2025-03-17T08:10:00Z">
        <w:r>
          <w:rPr>
            <w:rFonts w:eastAsiaTheme="minorEastAsia"/>
            <w:lang w:eastAsia="zh-CN"/>
          </w:rPr>
          <w:t xml:space="preserve">otivation. </w:t>
        </w:r>
      </w:ins>
    </w:p>
    <w:tbl>
      <w:tblPr>
        <w:tblStyle w:val="ac"/>
        <w:tblW w:w="0" w:type="auto"/>
        <w:tblLook w:val="04A0" w:firstRow="1" w:lastRow="0" w:firstColumn="1" w:lastColumn="0" w:noHBand="0" w:noVBand="1"/>
      </w:tblPr>
      <w:tblGrid>
        <w:gridCol w:w="9350"/>
      </w:tblGrid>
      <w:tr w:rsidR="00C264CA" w14:paraId="4A0BECA0" w14:textId="77777777" w:rsidTr="00C264CA">
        <w:trPr>
          <w:ins w:id="103" w:author="Yi1- Xiaomi" w:date="2025-03-17T08:10:00Z"/>
        </w:trPr>
        <w:tc>
          <w:tcPr>
            <w:tcW w:w="9350" w:type="dxa"/>
          </w:tcPr>
          <w:p w14:paraId="46818673" w14:textId="77777777" w:rsidR="00C264CA" w:rsidRDefault="00C264CA" w:rsidP="00C264CA">
            <w:pPr>
              <w:jc w:val="both"/>
              <w:rPr>
                <w:ins w:id="104" w:author="Yi1- Xiaomi" w:date="2025-03-17T08:10:00Z"/>
                <w:lang w:eastAsia="zh-CN"/>
              </w:rPr>
            </w:pPr>
            <w:ins w:id="105" w:author="Yi1- Xiaomi" w:date="2025-03-17T08:10:00Z">
              <w:r>
                <w:rPr>
                  <w:rFonts w:hint="eastAsia"/>
                  <w:lang w:eastAsia="zh-CN"/>
                </w:rPr>
                <w:t>A</w:t>
              </w:r>
              <w:r>
                <w:rPr>
                  <w:lang w:eastAsia="zh-CN"/>
                </w:rPr>
                <w:t xml:space="preserve">S ID for CFRA during data transmission (command procedure): </w:t>
              </w:r>
            </w:ins>
          </w:p>
          <w:p w14:paraId="720FB8D3" w14:textId="77777777" w:rsidR="00C264CA" w:rsidRDefault="00C264CA" w:rsidP="00C264CA">
            <w:pPr>
              <w:jc w:val="both"/>
              <w:rPr>
                <w:ins w:id="106" w:author="Yi1- Xiaomi" w:date="2025-03-17T08:10:00Z"/>
                <w:lang w:eastAsia="zh-CN"/>
              </w:rPr>
            </w:pPr>
            <w:ins w:id="107" w:author="Yi1- Xiaomi" w:date="2025-03-17T08:10:00Z">
              <w:r>
                <w:rPr>
                  <w:lang w:eastAsia="zh-CN"/>
                </w:rPr>
                <w:t>Support: 15</w:t>
              </w:r>
            </w:ins>
          </w:p>
          <w:p w14:paraId="620A8E8F" w14:textId="4BBB4356" w:rsidR="00C264CA" w:rsidRDefault="00C264CA">
            <w:pPr>
              <w:jc w:val="both"/>
              <w:rPr>
                <w:ins w:id="108" w:author="Yi1- Xiaomi" w:date="2025-03-17T08:10:00Z"/>
                <w:rFonts w:eastAsiaTheme="minorEastAsia"/>
                <w:lang w:eastAsia="zh-CN"/>
              </w:rPr>
              <w:pPrChange w:id="109" w:author="Yi1- Xiaomi" w:date="2025-03-17T08:10:00Z">
                <w:pPr/>
              </w:pPrChange>
            </w:pPr>
            <w:ins w:id="110" w:author="Yi1- Xiaomi" w:date="2025-03-17T08:10:00Z">
              <w:r>
                <w:rPr>
                  <w:rFonts w:hint="eastAsia"/>
                  <w:lang w:eastAsia="zh-CN"/>
                </w:rPr>
                <w:lastRenderedPageBreak/>
                <w:t>N</w:t>
              </w:r>
              <w:r>
                <w:rPr>
                  <w:lang w:eastAsia="zh-CN"/>
                </w:rPr>
                <w:t>ot needed: 4</w:t>
              </w:r>
            </w:ins>
          </w:p>
        </w:tc>
      </w:tr>
    </w:tbl>
    <w:p w14:paraId="6DFD1802" w14:textId="5EF5E764" w:rsidR="004B7CF4" w:rsidRDefault="004B7CF4">
      <w:pPr>
        <w:rPr>
          <w:ins w:id="111" w:author="Yi1- Xiaomi" w:date="2025-03-17T08:36:00Z"/>
          <w:rFonts w:eastAsiaTheme="minorEastAsia"/>
          <w:lang w:eastAsia="zh-CN"/>
        </w:rPr>
      </w:pPr>
      <w:ins w:id="112" w:author="Yi1- Xiaomi" w:date="2025-03-17T08:36:00Z">
        <w:r>
          <w:rPr>
            <w:rFonts w:eastAsiaTheme="minorEastAsia"/>
            <w:lang w:eastAsia="zh-CN"/>
          </w:rPr>
          <w:lastRenderedPageBreak/>
          <w:t xml:space="preserve">Therefore </w:t>
        </w:r>
        <w:r>
          <w:rPr>
            <w:rFonts w:eastAsiaTheme="minorEastAsia" w:hint="eastAsia"/>
            <w:lang w:eastAsia="zh-CN"/>
          </w:rPr>
          <w:t>R</w:t>
        </w:r>
        <w:r>
          <w:rPr>
            <w:rFonts w:eastAsiaTheme="minorEastAsia"/>
            <w:lang w:eastAsia="zh-CN"/>
          </w:rPr>
          <w:t xml:space="preserve">apporteur would suggest </w:t>
        </w:r>
        <w:proofErr w:type="gramStart"/>
        <w:r>
          <w:rPr>
            <w:rFonts w:eastAsiaTheme="minorEastAsia"/>
            <w:lang w:eastAsia="zh-CN"/>
          </w:rPr>
          <w:t xml:space="preserve">to continue the discussion on the AS ID for </w:t>
        </w:r>
        <w:proofErr w:type="spellStart"/>
        <w:r>
          <w:rPr>
            <w:rFonts w:eastAsiaTheme="minorEastAsia"/>
            <w:lang w:eastAsia="zh-CN"/>
          </w:rPr>
          <w:t>Inventory+command</w:t>
        </w:r>
        <w:proofErr w:type="spellEnd"/>
        <w:proofErr w:type="gramEnd"/>
        <w:r>
          <w:rPr>
            <w:rFonts w:eastAsiaTheme="minorEastAsia"/>
            <w:lang w:eastAsia="zh-CN"/>
          </w:rPr>
          <w:t xml:space="preserve"> procedure.</w:t>
        </w:r>
      </w:ins>
    </w:p>
    <w:p w14:paraId="11E52ACD" w14:textId="5B9FD27B" w:rsidR="004B7CF4" w:rsidRPr="00FA460B" w:rsidRDefault="004B7CF4" w:rsidP="004B7CF4">
      <w:pPr>
        <w:rPr>
          <w:ins w:id="113" w:author="Yi1- Xiaomi" w:date="2025-03-17T08:36:00Z"/>
          <w:rFonts w:eastAsiaTheme="minorEastAsia"/>
          <w:b/>
          <w:bCs/>
          <w:lang w:eastAsia="zh-CN"/>
        </w:rPr>
      </w:pPr>
      <w:ins w:id="114" w:author="Yi1- Xiaomi" w:date="2025-03-17T08:36:00Z">
        <w:r w:rsidRPr="00FA460B">
          <w:rPr>
            <w:rFonts w:eastAsiaTheme="minorEastAsia" w:hint="eastAsia"/>
            <w:b/>
            <w:bCs/>
            <w:lang w:eastAsia="zh-CN"/>
          </w:rPr>
          <w:t>P</w:t>
        </w:r>
        <w:r w:rsidRPr="00FA460B">
          <w:rPr>
            <w:rFonts w:eastAsiaTheme="minorEastAsia"/>
            <w:b/>
            <w:bCs/>
            <w:lang w:eastAsia="zh-CN"/>
          </w:rPr>
          <w:t xml:space="preserve">roposal </w:t>
        </w:r>
        <w:r>
          <w:rPr>
            <w:rFonts w:eastAsiaTheme="minorEastAsia"/>
            <w:b/>
            <w:bCs/>
            <w:lang w:eastAsia="zh-CN"/>
          </w:rPr>
          <w:t>1</w:t>
        </w:r>
        <w:r w:rsidRPr="00FA460B">
          <w:rPr>
            <w:rFonts w:eastAsiaTheme="minorEastAsia"/>
            <w:b/>
            <w:bCs/>
            <w:lang w:eastAsia="zh-CN"/>
          </w:rPr>
          <w:t>: AS ID</w:t>
        </w:r>
      </w:ins>
      <w:ins w:id="115" w:author="Yi1- Xiaomi" w:date="2025-03-17T08:37:00Z">
        <w:r>
          <w:rPr>
            <w:rFonts w:eastAsiaTheme="minorEastAsia"/>
            <w:b/>
            <w:bCs/>
            <w:lang w:eastAsia="zh-CN"/>
          </w:rPr>
          <w:t xml:space="preserve"> is applied</w:t>
        </w:r>
      </w:ins>
      <w:ins w:id="116" w:author="Yi1- Xiaomi" w:date="2025-03-17T08:36:00Z">
        <w:r w:rsidRPr="00FA460B">
          <w:rPr>
            <w:rFonts w:eastAsiaTheme="minorEastAsia"/>
            <w:b/>
            <w:bCs/>
            <w:lang w:eastAsia="zh-CN"/>
          </w:rPr>
          <w:t xml:space="preserve"> for Inventory </w:t>
        </w:r>
        <w:r>
          <w:rPr>
            <w:rFonts w:eastAsiaTheme="minorEastAsia"/>
            <w:b/>
            <w:bCs/>
            <w:lang w:eastAsia="zh-CN"/>
          </w:rPr>
          <w:t>+ command</w:t>
        </w:r>
        <w:r w:rsidRPr="00FA460B">
          <w:rPr>
            <w:rFonts w:eastAsiaTheme="minorEastAsia"/>
            <w:b/>
            <w:bCs/>
            <w:lang w:eastAsia="zh-CN"/>
          </w:rPr>
          <w:t xml:space="preserve"> case;</w:t>
        </w:r>
      </w:ins>
    </w:p>
    <w:p w14:paraId="02A3BF7E" w14:textId="77777777" w:rsidR="004B7CF4" w:rsidRPr="004B7CF4" w:rsidRDefault="004B7CF4">
      <w:pPr>
        <w:rPr>
          <w:ins w:id="117" w:author="Yi1- Xiaomi" w:date="2025-03-17T08:36:00Z"/>
          <w:rFonts w:eastAsiaTheme="minorEastAsia"/>
          <w:lang w:eastAsia="zh-CN"/>
        </w:rPr>
      </w:pPr>
    </w:p>
    <w:p w14:paraId="55204971" w14:textId="1D024108" w:rsidR="00C264CA" w:rsidRDefault="00893677">
      <w:pPr>
        <w:rPr>
          <w:ins w:id="118" w:author="Yi1- Xiaomi" w:date="2025-03-17T08:11:00Z"/>
          <w:rFonts w:eastAsiaTheme="minorEastAsia"/>
          <w:lang w:eastAsia="zh-CN"/>
        </w:rPr>
      </w:pPr>
      <w:ins w:id="119" w:author="Yi1- Xiaomi" w:date="2025-03-17T08:12:00Z">
        <w:r>
          <w:rPr>
            <w:rFonts w:eastAsiaTheme="minorEastAsia"/>
            <w:lang w:eastAsia="zh-CN"/>
          </w:rPr>
          <w:t xml:space="preserve">However, as </w:t>
        </w:r>
        <w:proofErr w:type="spellStart"/>
        <w:r>
          <w:rPr>
            <w:rFonts w:eastAsiaTheme="minorEastAsia"/>
            <w:lang w:eastAsia="zh-CN"/>
          </w:rPr>
          <w:t>Msg</w:t>
        </w:r>
        <w:proofErr w:type="spellEnd"/>
        <w:r>
          <w:rPr>
            <w:rFonts w:eastAsiaTheme="minorEastAsia"/>
            <w:lang w:eastAsia="zh-CN"/>
          </w:rPr>
          <w:t xml:space="preserve"> 0 option has been excluded in last meeting, all options are not applicable for Inventory only case. </w:t>
        </w:r>
      </w:ins>
      <w:ins w:id="120" w:author="Yi1- Xiaomi" w:date="2025-03-17T08:36:00Z">
        <w:r w:rsidR="004B7CF4">
          <w:rPr>
            <w:rFonts w:eastAsiaTheme="minorEastAsia"/>
            <w:lang w:eastAsia="zh-CN"/>
          </w:rPr>
          <w:t xml:space="preserve">Therefore Rapporteur would suggest </w:t>
        </w:r>
        <w:proofErr w:type="gramStart"/>
        <w:r w:rsidR="004B7CF4">
          <w:rPr>
            <w:rFonts w:eastAsiaTheme="minorEastAsia"/>
            <w:lang w:eastAsia="zh-CN"/>
          </w:rPr>
          <w:t>to exclude</w:t>
        </w:r>
        <w:proofErr w:type="gramEnd"/>
        <w:r w:rsidR="004B7CF4">
          <w:rPr>
            <w:rFonts w:eastAsiaTheme="minorEastAsia"/>
            <w:lang w:eastAsia="zh-CN"/>
          </w:rPr>
          <w:t xml:space="preserve"> this case explicitly. </w:t>
        </w:r>
      </w:ins>
    </w:p>
    <w:p w14:paraId="3FE1A82C" w14:textId="12F72F03" w:rsidR="00C264CA" w:rsidRPr="00C264CA" w:rsidRDefault="00C264CA">
      <w:pPr>
        <w:rPr>
          <w:ins w:id="121" w:author="Yi1- Xiaomi" w:date="2025-03-17T08:09:00Z"/>
          <w:rFonts w:eastAsiaTheme="minorEastAsia"/>
          <w:b/>
          <w:bCs/>
          <w:lang w:eastAsia="zh-CN"/>
          <w:rPrChange w:id="122" w:author="Yi1- Xiaomi" w:date="2025-03-17T08:11:00Z">
            <w:rPr>
              <w:ins w:id="123" w:author="Yi1- Xiaomi" w:date="2025-03-17T08:09:00Z"/>
              <w:rFonts w:eastAsiaTheme="minorEastAsia"/>
              <w:lang w:eastAsia="zh-CN"/>
            </w:rPr>
          </w:rPrChange>
        </w:rPr>
      </w:pPr>
      <w:ins w:id="124" w:author="Yi1- Xiaomi" w:date="2025-03-17T08:11:00Z">
        <w:r w:rsidRPr="00C264CA">
          <w:rPr>
            <w:rFonts w:eastAsiaTheme="minorEastAsia"/>
            <w:b/>
            <w:bCs/>
            <w:lang w:eastAsia="zh-CN"/>
            <w:rPrChange w:id="125" w:author="Yi1- Xiaomi" w:date="2025-03-17T08:11:00Z">
              <w:rPr>
                <w:rFonts w:eastAsiaTheme="minorEastAsia"/>
                <w:lang w:eastAsia="zh-CN"/>
              </w:rPr>
            </w:rPrChange>
          </w:rPr>
          <w:t xml:space="preserve">Proposal </w:t>
        </w:r>
      </w:ins>
      <w:ins w:id="126" w:author="Yi1- Xiaomi" w:date="2025-03-17T08:35:00Z">
        <w:r w:rsidR="004B7CF4">
          <w:rPr>
            <w:rFonts w:eastAsiaTheme="minorEastAsia"/>
            <w:b/>
            <w:bCs/>
            <w:lang w:eastAsia="zh-CN"/>
          </w:rPr>
          <w:t>2</w:t>
        </w:r>
      </w:ins>
      <w:ins w:id="127" w:author="Yi1- Xiaomi" w:date="2025-03-17T08:11:00Z">
        <w:r w:rsidRPr="00C264CA">
          <w:rPr>
            <w:rFonts w:eastAsiaTheme="minorEastAsia"/>
            <w:b/>
            <w:bCs/>
            <w:lang w:eastAsia="zh-CN"/>
            <w:rPrChange w:id="128" w:author="Yi1- Xiaomi" w:date="2025-03-17T08:11:00Z">
              <w:rPr>
                <w:rFonts w:eastAsiaTheme="minorEastAsia"/>
                <w:lang w:eastAsia="zh-CN"/>
              </w:rPr>
            </w:rPrChange>
          </w:rPr>
          <w:t xml:space="preserve">: </w:t>
        </w:r>
      </w:ins>
      <w:ins w:id="129" w:author="Yi1- Xiaomi" w:date="2025-03-17T08:37:00Z">
        <w:r w:rsidR="008158E7">
          <w:rPr>
            <w:rFonts w:eastAsiaTheme="minorEastAsia"/>
            <w:b/>
            <w:bCs/>
            <w:lang w:eastAsia="zh-CN"/>
          </w:rPr>
          <w:t xml:space="preserve">Do not consider </w:t>
        </w:r>
      </w:ins>
      <w:ins w:id="130" w:author="Yi1- Xiaomi" w:date="2025-03-17T08:11:00Z">
        <w:r w:rsidRPr="00C264CA">
          <w:rPr>
            <w:rFonts w:eastAsiaTheme="minorEastAsia"/>
            <w:b/>
            <w:bCs/>
            <w:lang w:eastAsia="zh-CN"/>
            <w:rPrChange w:id="131" w:author="Yi1- Xiaomi" w:date="2025-03-17T08:11:00Z">
              <w:rPr>
                <w:rFonts w:eastAsiaTheme="minorEastAsia"/>
                <w:lang w:eastAsia="zh-CN"/>
              </w:rPr>
            </w:rPrChange>
          </w:rPr>
          <w:t>AS ID for Inventory only case;</w:t>
        </w:r>
      </w:ins>
    </w:p>
    <w:p w14:paraId="42509DB9" w14:textId="77777777" w:rsidR="004B7CF4" w:rsidRPr="004421ED" w:rsidRDefault="004B7CF4">
      <w:pPr>
        <w:rPr>
          <w:ins w:id="132" w:author="Yi1- Xiaomi" w:date="2025-03-17T08:35:00Z"/>
          <w:rFonts w:eastAsiaTheme="minorEastAsia"/>
          <w:lang w:eastAsia="zh-CN"/>
        </w:rPr>
      </w:pPr>
    </w:p>
    <w:p w14:paraId="1C9B9941" w14:textId="4AF2D7D0" w:rsidR="00E32E5A" w:rsidRDefault="00D55419">
      <w:pPr>
        <w:rPr>
          <w:ins w:id="133" w:author="Yi1- Xiaomi" w:date="2025-03-17T12:51:00Z"/>
          <w:rFonts w:eastAsiaTheme="minorEastAsia"/>
          <w:lang w:eastAsia="zh-CN"/>
        </w:rPr>
      </w:pPr>
      <w:ins w:id="134" w:author="Yi1- Xiaomi" w:date="2025-03-17T13:01:00Z">
        <w:r>
          <w:rPr>
            <w:rFonts w:eastAsiaTheme="minorEastAsia"/>
            <w:lang w:eastAsia="zh-CN"/>
          </w:rPr>
          <w:t>Rapporteur has updated the figure based on companies’ comments. Considering t</w:t>
        </w:r>
      </w:ins>
      <w:ins w:id="135" w:author="Yi1- Xiaomi" w:date="2025-03-17T08:12:00Z">
        <w:r w:rsidR="00893677">
          <w:rPr>
            <w:rFonts w:eastAsiaTheme="minorEastAsia"/>
            <w:lang w:eastAsia="zh-CN"/>
          </w:rPr>
          <w:t>he figure is only used as reference for</w:t>
        </w:r>
      </w:ins>
      <w:ins w:id="136" w:author="Yi1- Xiaomi" w:date="2025-03-17T08:13:00Z">
        <w:r w:rsidR="00893677">
          <w:rPr>
            <w:rFonts w:eastAsiaTheme="minorEastAsia"/>
            <w:lang w:eastAsia="zh-CN"/>
          </w:rPr>
          <w:t xml:space="preserve"> further discussion, Rapporteur will not add any proposals for it. </w:t>
        </w:r>
      </w:ins>
    </w:p>
    <w:p w14:paraId="298DF5D4" w14:textId="77777777" w:rsidR="001D72AD" w:rsidRPr="001D72AD" w:rsidRDefault="001D72AD">
      <w:pPr>
        <w:rPr>
          <w:rFonts w:eastAsiaTheme="minorEastAsia"/>
          <w:lang w:eastAsia="zh-CN"/>
        </w:rPr>
      </w:pPr>
    </w:p>
    <w:p w14:paraId="5920CCBE" w14:textId="77777777" w:rsidR="00A353FE" w:rsidRDefault="00E431B0">
      <w:pPr>
        <w:rPr>
          <w:rFonts w:eastAsiaTheme="minorEastAsia"/>
          <w:lang w:eastAsia="zh-CN"/>
        </w:rPr>
      </w:pPr>
      <w:r>
        <w:rPr>
          <w:rFonts w:eastAsiaTheme="minorEastAsia"/>
          <w:lang w:eastAsia="zh-CN"/>
        </w:rPr>
        <w:t>During online discussion and offline discussion, companies already explained the Pros/Cons of each option. Rapporteur try to summarize them as below:</w:t>
      </w:r>
    </w:p>
    <w:p w14:paraId="5A5B7B13"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xml:space="preserve">: the device includes a random ID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(Inventory Response). Same as CBRA, it is up to Reader to decide whether to reuse the random ID as the AS ID or to assign a new AS ID (The assignment can be done via Option 3 or Option 4).</w:t>
      </w:r>
    </w:p>
    <w:p w14:paraId="028D70E2"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7302D93" w14:textId="77777777" w:rsidR="00A353FE" w:rsidRDefault="00E431B0">
      <w:pPr>
        <w:pStyle w:val="af0"/>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random ID included in Msg1 </w:t>
      </w:r>
      <w:r>
        <w:rPr>
          <w:rFonts w:eastAsiaTheme="minorEastAsia"/>
          <w:lang w:eastAsia="zh-CN"/>
        </w:rPr>
        <w:t xml:space="preserve">(Inventory Response) </w:t>
      </w:r>
      <w:r>
        <w:rPr>
          <w:lang w:eastAsia="zh-CN"/>
        </w:rPr>
        <w:t>can be used in “New Msg2” or “</w:t>
      </w:r>
      <w:proofErr w:type="spellStart"/>
      <w:r>
        <w:rPr>
          <w:lang w:eastAsia="zh-CN"/>
        </w:rPr>
        <w:t>Msg</w:t>
      </w:r>
      <w:proofErr w:type="spellEnd"/>
      <w:r>
        <w:rPr>
          <w:lang w:eastAsia="zh-CN"/>
        </w:rPr>
        <w:t xml:space="preserve"> 2 Co</w:t>
      </w:r>
      <w:r>
        <w:rPr>
          <w:lang w:eastAsia="zh-CN"/>
        </w:rPr>
        <w:t>m</w:t>
      </w:r>
      <w:r>
        <w:rPr>
          <w:lang w:eastAsia="zh-CN"/>
        </w:rPr>
        <w:t xml:space="preserve">mand” to associate the resources and identify the device if the ID can be reused; </w:t>
      </w:r>
    </w:p>
    <w:p w14:paraId="5E511EF8" w14:textId="28AC92EF" w:rsidR="00A353FE" w:rsidRDefault="00E431B0">
      <w:pPr>
        <w:pStyle w:val="af0"/>
        <w:numPr>
          <w:ilvl w:val="0"/>
          <w:numId w:val="5"/>
        </w:numPr>
        <w:suppressAutoHyphens w:val="0"/>
        <w:overflowPunct w:val="0"/>
        <w:autoSpaceDE w:val="0"/>
        <w:autoSpaceDN w:val="0"/>
        <w:adjustRightInd w:val="0"/>
        <w:spacing w:before="0" w:after="180" w:line="240" w:lineRule="auto"/>
        <w:jc w:val="both"/>
        <w:rPr>
          <w:ins w:id="137" w:author="Yi1- Xiaomi" w:date="2025-03-17T08:38:00Z"/>
          <w:lang w:eastAsia="zh-CN"/>
        </w:rPr>
      </w:pPr>
      <w:r>
        <w:rPr>
          <w:lang w:eastAsia="zh-CN"/>
        </w:rPr>
        <w:t xml:space="preserve">If new ID is needed, the RN 16 indicated in Msg1 can be used to identify the device </w:t>
      </w:r>
      <w:ins w:id="138" w:author="Yi1- Xiaomi" w:date="2025-03-17T08:25:00Z">
        <w:r w:rsidR="0075494A">
          <w:rPr>
            <w:lang w:eastAsia="zh-CN"/>
          </w:rPr>
          <w:t xml:space="preserve">for the new AS ID allocation </w:t>
        </w:r>
      </w:ins>
      <w:r>
        <w:rPr>
          <w:lang w:eastAsia="zh-CN"/>
        </w:rPr>
        <w:t xml:space="preserve">and associate with the resources. </w:t>
      </w:r>
    </w:p>
    <w:p w14:paraId="7F8DB4CF" w14:textId="0BF406E8" w:rsidR="004421ED" w:rsidRDefault="004421ED">
      <w:pPr>
        <w:pStyle w:val="af0"/>
        <w:numPr>
          <w:ilvl w:val="0"/>
          <w:numId w:val="5"/>
        </w:numPr>
        <w:suppressAutoHyphens w:val="0"/>
        <w:overflowPunct w:val="0"/>
        <w:autoSpaceDE w:val="0"/>
        <w:autoSpaceDN w:val="0"/>
        <w:adjustRightInd w:val="0"/>
        <w:spacing w:before="0" w:after="180" w:line="240" w:lineRule="auto"/>
        <w:jc w:val="both"/>
        <w:rPr>
          <w:lang w:eastAsia="zh-CN"/>
        </w:rPr>
      </w:pPr>
      <w:ins w:id="139" w:author="Yi1- Xiaomi" w:date="2025-03-17T08:38:00Z">
        <w:r>
          <w:rPr>
            <w:rFonts w:eastAsiaTheme="minorEastAsia" w:hint="eastAsia"/>
            <w:lang w:eastAsia="zh-CN"/>
          </w:rPr>
          <w:t>A</w:t>
        </w:r>
        <w:r>
          <w:rPr>
            <w:rFonts w:eastAsiaTheme="minorEastAsia"/>
            <w:lang w:eastAsia="zh-CN"/>
          </w:rPr>
          <w:t xml:space="preserve">lign the procedure of CFRA and CBRA </w:t>
        </w:r>
        <w:r w:rsidRPr="004421ED">
          <w:rPr>
            <w:rFonts w:eastAsiaTheme="minorEastAsia"/>
            <w:lang w:eastAsia="zh-CN"/>
          </w:rPr>
          <w:t>as the device always includes the random ID in the first me</w:t>
        </w:r>
        <w:r w:rsidRPr="004421ED">
          <w:rPr>
            <w:rFonts w:eastAsiaTheme="minorEastAsia"/>
            <w:lang w:eastAsia="zh-CN"/>
          </w:rPr>
          <w:t>s</w:t>
        </w:r>
        <w:r w:rsidRPr="004421ED">
          <w:rPr>
            <w:rFonts w:eastAsiaTheme="minorEastAsia"/>
            <w:lang w:eastAsia="zh-CN"/>
          </w:rPr>
          <w:t>sage following paging</w:t>
        </w:r>
      </w:ins>
    </w:p>
    <w:p w14:paraId="691DF443" w14:textId="66C6210E" w:rsidR="00A353FE" w:rsidRPr="0073787C" w:rsidRDefault="0073787C">
      <w:pPr>
        <w:pStyle w:val="af0"/>
        <w:suppressAutoHyphens w:val="0"/>
        <w:overflowPunct w:val="0"/>
        <w:autoSpaceDE w:val="0"/>
        <w:autoSpaceDN w:val="0"/>
        <w:adjustRightInd w:val="0"/>
        <w:spacing w:before="0" w:after="180" w:line="240" w:lineRule="auto"/>
        <w:ind w:left="360"/>
        <w:jc w:val="both"/>
        <w:rPr>
          <w:rFonts w:eastAsiaTheme="minorEastAsia"/>
          <w:lang w:eastAsia="zh-CN"/>
          <w:rPrChange w:id="140" w:author="Yi1- Xiaomi" w:date="2025-03-17T08:51:00Z">
            <w:rPr>
              <w:lang w:eastAsia="zh-CN"/>
            </w:rPr>
          </w:rPrChange>
        </w:rPr>
      </w:pPr>
      <w:ins w:id="141" w:author="Yi1- Xiaomi" w:date="2025-03-17T08:51:00Z">
        <w:r>
          <w:rPr>
            <w:rFonts w:eastAsiaTheme="minorEastAsia" w:hint="eastAsia"/>
            <w:lang w:eastAsia="zh-CN"/>
          </w:rPr>
          <w:t>N</w:t>
        </w:r>
        <w:r>
          <w:rPr>
            <w:rFonts w:eastAsiaTheme="minorEastAsia"/>
            <w:lang w:eastAsia="zh-CN"/>
          </w:rPr>
          <w:t xml:space="preserve">ote: Opponents think </w:t>
        </w:r>
      </w:ins>
      <w:ins w:id="142" w:author="Yi1- Xiaomi" w:date="2025-03-17T08:52:00Z">
        <w:r>
          <w:rPr>
            <w:rFonts w:eastAsiaTheme="minorEastAsia"/>
            <w:lang w:eastAsia="zh-CN"/>
          </w:rPr>
          <w:t xml:space="preserve">it is not needed since the </w:t>
        </w:r>
        <w:r w:rsidR="00694A4A">
          <w:rPr>
            <w:rFonts w:eastAsiaTheme="minorEastAsia"/>
            <w:lang w:eastAsia="zh-CN"/>
          </w:rPr>
          <w:t>reader to identify the device based on the alloca</w:t>
        </w:r>
        <w:r w:rsidR="00694A4A">
          <w:rPr>
            <w:rFonts w:eastAsiaTheme="minorEastAsia"/>
            <w:lang w:eastAsia="zh-CN"/>
          </w:rPr>
          <w:t>t</w:t>
        </w:r>
        <w:r w:rsidR="00694A4A">
          <w:rPr>
            <w:rFonts w:eastAsiaTheme="minorEastAsia"/>
            <w:lang w:eastAsia="zh-CN"/>
          </w:rPr>
          <w:t xml:space="preserve">ed resources. </w:t>
        </w:r>
      </w:ins>
    </w:p>
    <w:p w14:paraId="3D3099A3"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0C82E041" w14:textId="145D5A1F" w:rsidR="00A353FE" w:rsidRPr="00402B96" w:rsidRDefault="00E431B0">
      <w:pPr>
        <w:pStyle w:val="af0"/>
        <w:numPr>
          <w:ilvl w:val="0"/>
          <w:numId w:val="5"/>
        </w:numPr>
        <w:suppressAutoHyphens w:val="0"/>
        <w:overflowPunct w:val="0"/>
        <w:autoSpaceDE w:val="0"/>
        <w:autoSpaceDN w:val="0"/>
        <w:adjustRightInd w:val="0"/>
        <w:spacing w:before="0" w:after="180"/>
        <w:jc w:val="both"/>
        <w:rPr>
          <w:ins w:id="143" w:author="Yi1- Xiaomi" w:date="2025-03-17T08:20:00Z"/>
          <w:lang w:eastAsia="zh-CN"/>
          <w:rPrChange w:id="144" w:author="Yi1- Xiaomi" w:date="2025-03-17T08:20:00Z">
            <w:rPr>
              <w:ins w:id="145" w:author="Yi1- Xiaomi" w:date="2025-03-17T08:20:00Z"/>
              <w:rFonts w:eastAsiaTheme="minorEastAsia"/>
              <w:lang w:eastAsia="zh-CN"/>
            </w:rPr>
          </w:rPrChange>
        </w:rPr>
      </w:pP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1 </w:t>
      </w:r>
      <w:ins w:id="146" w:author="Yi1- Xiaomi" w:date="2025-03-17T08:18:00Z">
        <w:r w:rsidR="00402B96">
          <w:rPr>
            <w:rFonts w:eastAsiaTheme="minorEastAsia"/>
            <w:lang w:eastAsia="zh-CN"/>
          </w:rPr>
          <w:t xml:space="preserve">since RN16 is added </w:t>
        </w:r>
      </w:ins>
      <w:r>
        <w:rPr>
          <w:rFonts w:eastAsiaTheme="minorEastAsia"/>
          <w:lang w:eastAsia="zh-CN"/>
        </w:rPr>
        <w:t>(Inventory Response); B</w:t>
      </w:r>
      <w:r>
        <w:rPr>
          <w:lang w:eastAsia="zh-CN"/>
        </w:rPr>
        <w:t xml:space="preserve">ut same </w:t>
      </w:r>
      <w:del w:id="147" w:author="Yi1- Xiaomi" w:date="2025-03-17T08:31:00Z">
        <w:r w:rsidDel="00262F65">
          <w:rPr>
            <w:lang w:eastAsia="zh-CN"/>
          </w:rPr>
          <w:delText xml:space="preserve">content </w:delText>
        </w:r>
      </w:del>
      <w:ins w:id="148" w:author="Yi1- Xiaomi" w:date="2025-03-17T08:31:00Z">
        <w:r w:rsidR="00262F65">
          <w:rPr>
            <w:lang w:eastAsia="zh-CN"/>
          </w:rPr>
          <w:t xml:space="preserve">message size </w:t>
        </w:r>
      </w:ins>
      <w:r>
        <w:rPr>
          <w:lang w:eastAsia="zh-CN"/>
        </w:rPr>
        <w:t xml:space="preserve">as Msg3 for CBRA if RAN2 agrees that AS ID is contained in D2R message if available. </w:t>
      </w:r>
      <w:del w:id="149" w:author="Yi1- Xiaomi" w:date="2025-03-17T08:53:00Z">
        <w:r w:rsidDel="00694A4A">
          <w:rPr>
            <w:rFonts w:eastAsiaTheme="minorEastAsia"/>
            <w:lang w:eastAsia="zh-CN"/>
          </w:rPr>
          <w:delText>FFS on RN 16 collision case</w:delText>
        </w:r>
      </w:del>
    </w:p>
    <w:p w14:paraId="75A0877F" w14:textId="17DEF1F3" w:rsidR="00402B96" w:rsidRDefault="0075494A">
      <w:pPr>
        <w:pStyle w:val="af0"/>
        <w:numPr>
          <w:ilvl w:val="0"/>
          <w:numId w:val="5"/>
        </w:numPr>
        <w:suppressAutoHyphens w:val="0"/>
        <w:overflowPunct w:val="0"/>
        <w:autoSpaceDE w:val="0"/>
        <w:autoSpaceDN w:val="0"/>
        <w:adjustRightInd w:val="0"/>
        <w:spacing w:before="0" w:after="180"/>
        <w:jc w:val="both"/>
        <w:rPr>
          <w:lang w:eastAsia="zh-CN"/>
        </w:rPr>
      </w:pPr>
      <w:ins w:id="150" w:author="Yi1- Xiaomi" w:date="2025-03-17T08:27:00Z">
        <w:r w:rsidRPr="0075494A">
          <w:rPr>
            <w:rFonts w:eastAsiaTheme="minorEastAsia"/>
            <w:lang w:eastAsia="zh-CN"/>
          </w:rPr>
          <w:t xml:space="preserve">RN16 is not needed for Inventory-only procedure; however, from a device perspective, it </w:t>
        </w:r>
        <w:r>
          <w:rPr>
            <w:rFonts w:eastAsiaTheme="minorEastAsia"/>
            <w:lang w:eastAsia="zh-CN"/>
          </w:rPr>
          <w:t>can</w:t>
        </w:r>
        <w:r w:rsidRPr="0075494A">
          <w:rPr>
            <w:rFonts w:eastAsiaTheme="minorEastAsia"/>
            <w:lang w:eastAsia="zh-CN"/>
          </w:rPr>
          <w:t xml:space="preserve">not differentiate whether the CFRA is for Inventory-only or </w:t>
        </w:r>
        <w:proofErr w:type="spellStart"/>
        <w:r w:rsidRPr="0075494A">
          <w:rPr>
            <w:rFonts w:eastAsiaTheme="minorEastAsia"/>
            <w:lang w:eastAsia="zh-CN"/>
          </w:rPr>
          <w:t>Inventory+Command</w:t>
        </w:r>
        <w:proofErr w:type="spellEnd"/>
        <w:r w:rsidRPr="0075494A">
          <w:rPr>
            <w:rFonts w:eastAsiaTheme="minorEastAsia"/>
            <w:lang w:eastAsia="zh-CN"/>
          </w:rPr>
          <w:t xml:space="preserve"> procedure</w:t>
        </w:r>
        <w:r>
          <w:rPr>
            <w:rFonts w:eastAsiaTheme="minorEastAsia"/>
            <w:lang w:eastAsia="zh-CN"/>
          </w:rPr>
          <w:t xml:space="preserve">, therefore it has to </w:t>
        </w:r>
        <w:r w:rsidRPr="0075494A">
          <w:rPr>
            <w:rFonts w:eastAsiaTheme="minorEastAsia"/>
            <w:lang w:eastAsia="zh-CN"/>
          </w:rPr>
          <w:t xml:space="preserve">always transmit RN16 </w:t>
        </w:r>
      </w:ins>
      <w:ins w:id="151" w:author="Yi1- Xiaomi" w:date="2025-03-17T08:28:00Z">
        <w:r>
          <w:rPr>
            <w:rFonts w:eastAsiaTheme="minorEastAsia"/>
            <w:lang w:eastAsia="zh-CN"/>
          </w:rPr>
          <w:t>even if it is not needed (For Inventory Only.)</w:t>
        </w:r>
      </w:ins>
      <w:ins w:id="152" w:author="Yi1- Xiaomi" w:date="2025-03-17T08:30:00Z">
        <w:r>
          <w:rPr>
            <w:rFonts w:eastAsiaTheme="minorEastAsia"/>
            <w:lang w:eastAsia="zh-CN"/>
          </w:rPr>
          <w:t xml:space="preserve">. </w:t>
        </w:r>
        <w:r w:rsidRPr="0075494A">
          <w:rPr>
            <w:rFonts w:eastAsiaTheme="minorEastAsia"/>
            <w:b/>
            <w:bCs/>
            <w:lang w:eastAsia="zh-CN"/>
            <w:rPrChange w:id="153" w:author="Yi1- Xiaomi" w:date="2025-03-17T08:30:00Z">
              <w:rPr>
                <w:rFonts w:eastAsiaTheme="minorEastAsia"/>
                <w:lang w:eastAsia="zh-CN"/>
              </w:rPr>
            </w:rPrChange>
          </w:rPr>
          <w:t>Note: we should avoid optimization on this case</w:t>
        </w:r>
        <w:r>
          <w:rPr>
            <w:rFonts w:eastAsiaTheme="minorEastAsia"/>
            <w:b/>
            <w:bCs/>
            <w:lang w:eastAsia="zh-CN"/>
          </w:rPr>
          <w:t xml:space="preserve"> in order to simplify the device </w:t>
        </w:r>
        <w:proofErr w:type="spellStart"/>
        <w:r>
          <w:rPr>
            <w:rFonts w:eastAsiaTheme="minorEastAsia"/>
            <w:b/>
            <w:bCs/>
            <w:lang w:eastAsia="zh-CN"/>
          </w:rPr>
          <w:t>behavior</w:t>
        </w:r>
        <w:proofErr w:type="spellEnd"/>
        <w:r w:rsidRPr="0075494A">
          <w:rPr>
            <w:rFonts w:eastAsiaTheme="minorEastAsia"/>
            <w:b/>
            <w:bCs/>
            <w:lang w:eastAsia="zh-CN"/>
            <w:rPrChange w:id="154" w:author="Yi1- Xiaomi" w:date="2025-03-17T08:30:00Z">
              <w:rPr>
                <w:rFonts w:eastAsiaTheme="minorEastAsia"/>
                <w:lang w:eastAsia="zh-CN"/>
              </w:rPr>
            </w:rPrChange>
          </w:rPr>
          <w:t xml:space="preserve">. </w:t>
        </w:r>
      </w:ins>
    </w:p>
    <w:p w14:paraId="13E1CF85" w14:textId="77777777" w:rsidR="00A353FE" w:rsidRDefault="00A353FE">
      <w:pPr>
        <w:pStyle w:val="af0"/>
        <w:ind w:left="360"/>
      </w:pPr>
    </w:p>
    <w:p w14:paraId="58E2D3BE" w14:textId="77777777" w:rsidR="00A353FE" w:rsidRDefault="00E431B0">
      <w:pPr>
        <w:pStyle w:val="5"/>
        <w:ind w:left="0" w:firstLine="0"/>
      </w:pPr>
      <w:r>
        <w:t xml:space="preserve">Q1-1. Do companies agree the above analysis on Pros/Cons of option 2 (the device includes a random ID in </w:t>
      </w:r>
      <w:proofErr w:type="spellStart"/>
      <w:r>
        <w:t>Msg</w:t>
      </w:r>
      <w:proofErr w:type="spellEnd"/>
      <w:r>
        <w:t xml:space="preserve"> 1 (Inventory Response))? </w:t>
      </w:r>
    </w:p>
    <w:tbl>
      <w:tblPr>
        <w:tblStyle w:val="ac"/>
        <w:tblW w:w="9593" w:type="dxa"/>
        <w:tblLook w:val="04A0" w:firstRow="1" w:lastRow="0" w:firstColumn="1" w:lastColumn="0" w:noHBand="0" w:noVBand="1"/>
      </w:tblPr>
      <w:tblGrid>
        <w:gridCol w:w="1201"/>
        <w:gridCol w:w="1088"/>
        <w:gridCol w:w="7304"/>
      </w:tblGrid>
      <w:tr w:rsidR="00A353FE" w14:paraId="1F35EE44" w14:textId="77777777" w:rsidTr="00637B79">
        <w:tc>
          <w:tcPr>
            <w:tcW w:w="1201" w:type="dxa"/>
          </w:tcPr>
          <w:p w14:paraId="10E2033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49A2B4CA"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01FE98BB"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16F4B84" w14:textId="77777777" w:rsidTr="00637B79">
        <w:tc>
          <w:tcPr>
            <w:tcW w:w="1201" w:type="dxa"/>
          </w:tcPr>
          <w:p w14:paraId="7302603F"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3D3354E9" w14:textId="53894A71"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54D4A94" w14:textId="1F69E0F6"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additional overhead I guess is there in MSG1, when compared to the case when there is no RN16 in MSG1 but UE directly includes UE ID. But, then the paging message needs to include ASID in the other </w:t>
            </w:r>
            <w:proofErr w:type="gramStart"/>
            <w:r>
              <w:rPr>
                <w:rFonts w:ascii="Times New Roman" w:eastAsiaTheme="minorEastAsia" w:hAnsi="Times New Roman"/>
                <w:lang w:eastAsia="zh-CN"/>
              </w:rPr>
              <w:t>option  (</w:t>
            </w:r>
            <w:proofErr w:type="gramEnd"/>
            <w:r>
              <w:rPr>
                <w:rFonts w:ascii="Times New Roman" w:eastAsiaTheme="minorEastAsia" w:hAnsi="Times New Roman"/>
                <w:lang w:eastAsia="zh-CN"/>
              </w:rPr>
              <w:t>i.e. option 1)</w:t>
            </w:r>
            <w:r w:rsidR="00DD4390">
              <w:rPr>
                <w:rFonts w:ascii="Times New Roman" w:eastAsiaTheme="minorEastAsia" w:hAnsi="Times New Roman"/>
                <w:lang w:eastAsia="zh-CN"/>
              </w:rPr>
              <w:t xml:space="preserve">. It is worth clarifying </w:t>
            </w:r>
            <w:r w:rsidR="00DD4390">
              <w:rPr>
                <w:rFonts w:ascii="Times New Roman" w:eastAsiaTheme="minorEastAsia" w:hAnsi="Times New Roman"/>
                <w:lang w:eastAsia="zh-CN"/>
              </w:rPr>
              <w:lastRenderedPageBreak/>
              <w:t xml:space="preserve">hence what the </w:t>
            </w:r>
            <w:r w:rsidR="00B20D2A">
              <w:rPr>
                <w:rFonts w:ascii="Times New Roman" w:eastAsiaTheme="minorEastAsia" w:hAnsi="Times New Roman"/>
                <w:lang w:eastAsia="zh-CN"/>
              </w:rPr>
              <w:t xml:space="preserve">additional </w:t>
            </w:r>
            <w:r w:rsidR="00DD4390">
              <w:rPr>
                <w:rFonts w:ascii="Times New Roman" w:eastAsiaTheme="minorEastAsia" w:hAnsi="Times New Roman"/>
                <w:lang w:eastAsia="zh-CN"/>
              </w:rPr>
              <w:t>signalling overhead is with respect to…</w:t>
            </w:r>
          </w:p>
          <w:p w14:paraId="67396F4A" w14:textId="0D103685" w:rsidR="00A353FE" w:rsidRDefault="00402B96">
            <w:pPr>
              <w:rPr>
                <w:rFonts w:ascii="Times New Roman" w:eastAsiaTheme="minorEastAsia" w:hAnsi="Times New Roman"/>
                <w:lang w:val="en-US" w:eastAsia="zh-CN"/>
              </w:rPr>
            </w:pPr>
            <w:ins w:id="155" w:author="Yi1- Xiaomi" w:date="2025-03-17T08:18:00Z">
              <w:r>
                <w:rPr>
                  <w:rFonts w:ascii="Times New Roman" w:eastAsiaTheme="minorEastAsia" w:hAnsi="Times New Roman" w:hint="eastAsia"/>
                  <w:lang w:val="en-US" w:eastAsia="zh-CN"/>
                </w:rPr>
                <w:t>[</w:t>
              </w:r>
              <w:r>
                <w:rPr>
                  <w:rFonts w:ascii="Times New Roman" w:eastAsiaTheme="minorEastAsia" w:hAnsi="Times New Roman"/>
                  <w:lang w:val="en-US" w:eastAsia="zh-CN"/>
                </w:rPr>
                <w:t>Rapp] C</w:t>
              </w:r>
            </w:ins>
            <w:ins w:id="156" w:author="Yi1- Xiaomi" w:date="2025-03-17T08:19:00Z">
              <w:r>
                <w:rPr>
                  <w:rFonts w:ascii="Times New Roman" w:eastAsiaTheme="minorEastAsia" w:hAnsi="Times New Roman"/>
                  <w:lang w:val="en-US" w:eastAsia="zh-CN"/>
                </w:rPr>
                <w:t xml:space="preserve">larified, RN16. </w:t>
              </w:r>
            </w:ins>
          </w:p>
        </w:tc>
      </w:tr>
      <w:tr w:rsidR="00417E1E" w14:paraId="0D61861D" w14:textId="77777777" w:rsidTr="00637B79">
        <w:tc>
          <w:tcPr>
            <w:tcW w:w="1201" w:type="dxa"/>
          </w:tcPr>
          <w:p w14:paraId="45B0D46E" w14:textId="27B63A09" w:rsidR="00417E1E" w:rsidRDefault="00417E1E" w:rsidP="00417E1E">
            <w:pPr>
              <w:spacing w:after="0"/>
              <w:rPr>
                <w:rFonts w:ascii="Times New Roman" w:hAnsi="Times New Roma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1088" w:type="dxa"/>
          </w:tcPr>
          <w:p w14:paraId="2BD252C2" w14:textId="14DD233E"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520E1A36" w14:textId="77777777" w:rsidR="00417E1E" w:rsidRDefault="00417E1E" w:rsidP="00417E1E">
            <w:pPr>
              <w:rPr>
                <w:ins w:id="157" w:author="Yi1- Xiaomi" w:date="2025-03-17T08:20:00Z"/>
                <w:rFonts w:ascii="Times New Roman" w:eastAsiaTheme="minorEastAsia" w:hAnsi="Times New Roman"/>
                <w:lang w:eastAsia="zh-CN"/>
              </w:rPr>
            </w:pPr>
            <w:r>
              <w:rPr>
                <w:rFonts w:ascii="Times New Roman" w:eastAsiaTheme="minorEastAsia" w:hAnsi="Times New Roman"/>
                <w:lang w:eastAsia="zh-CN"/>
              </w:rPr>
              <w:t>There is no guarantee that, for CFRA procedure, subsequent D2R transmission is needed. If there is no subsequent D2R transmission, then transmission of the random ID in msg1 is totally waste of energy and signalling overhead.</w:t>
            </w:r>
          </w:p>
          <w:p w14:paraId="3EBDAB4D" w14:textId="175175DA" w:rsidR="00402B96" w:rsidRPr="00402B96" w:rsidRDefault="00402B96" w:rsidP="00417E1E">
            <w:pPr>
              <w:tabs>
                <w:tab w:val="left" w:pos="1622"/>
              </w:tabs>
              <w:ind w:left="1622" w:hanging="363"/>
              <w:rPr>
                <w:rFonts w:ascii="Times New Roman" w:hAnsi="Times New Roman"/>
                <w:lang w:val="en-US"/>
                <w:rPrChange w:id="158" w:author="Yi1- Xiaomi" w:date="2025-03-17T08:20:00Z">
                  <w:rPr>
                    <w:rFonts w:ascii="Times New Roman" w:hAnsi="Times New Roman"/>
                  </w:rPr>
                </w:rPrChange>
              </w:rPr>
            </w:pPr>
            <w:ins w:id="159" w:author="Yi1- Xiaomi" w:date="2025-03-17T08:20:00Z">
              <w:r>
                <w:rPr>
                  <w:rFonts w:ascii="Times New Roman" w:hAnsi="Times New Roman" w:hint="eastAsia"/>
                  <w:lang w:val="en-US"/>
                </w:rPr>
                <w:t>[</w:t>
              </w:r>
              <w:r>
                <w:rPr>
                  <w:rFonts w:ascii="Times New Roman" w:hAnsi="Times New Roman"/>
                  <w:lang w:val="en-US"/>
                </w:rPr>
                <w:t>Rapp] Valid point. Added as additional cons.</w:t>
              </w:r>
            </w:ins>
          </w:p>
        </w:tc>
      </w:tr>
      <w:tr w:rsidR="00945B21" w14:paraId="591A4542" w14:textId="77777777" w:rsidTr="00637B79">
        <w:tc>
          <w:tcPr>
            <w:tcW w:w="1201" w:type="dxa"/>
          </w:tcPr>
          <w:p w14:paraId="5172358E" w14:textId="77777777" w:rsidR="00945B21" w:rsidRDefault="00945B21"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257D71A3" w14:textId="77777777" w:rsidR="00945B21" w:rsidRDefault="00945B21"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587D4704" w14:textId="77777777" w:rsidR="00945B21" w:rsidRDefault="00945B21"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And different as CBRA, RN16 in Msg1 of CFRA is not for contention resolution, but only for AS ID allocation. </w:t>
            </w:r>
            <w:r>
              <w:rPr>
                <w:rFonts w:ascii="Times New Roman" w:eastAsiaTheme="minorEastAsia" w:hAnsi="Times New Roman"/>
                <w:lang w:eastAsia="zh-CN"/>
              </w:rPr>
              <w:t>I</w:t>
            </w:r>
            <w:r>
              <w:rPr>
                <w:rFonts w:ascii="Times New Roman" w:eastAsiaTheme="minorEastAsia" w:hAnsi="Times New Roman" w:hint="eastAsia"/>
                <w:lang w:eastAsia="zh-CN"/>
              </w:rPr>
              <w:t>t</w:t>
            </w:r>
            <w:r>
              <w:rPr>
                <w:rFonts w:ascii="Times New Roman" w:eastAsiaTheme="minorEastAsia" w:hAnsi="Times New Roman"/>
                <w:lang w:eastAsia="zh-CN"/>
              </w:rPr>
              <w:t>’</w:t>
            </w:r>
            <w:r>
              <w:rPr>
                <w:rFonts w:ascii="Times New Roman" w:eastAsiaTheme="minorEastAsia" w:hAnsi="Times New Roman" w:hint="eastAsia"/>
                <w:lang w:eastAsia="zh-CN"/>
              </w:rPr>
              <w:t xml:space="preserve">s unnecessary to let </w:t>
            </w:r>
            <w:proofErr w:type="spellStart"/>
            <w:r>
              <w:rPr>
                <w:rFonts w:ascii="Times New Roman" w:eastAsiaTheme="minorEastAsia" w:hAnsi="Times New Roman" w:hint="eastAsia"/>
                <w:lang w:eastAsia="zh-CN"/>
              </w:rPr>
              <w:t>AIoT</w:t>
            </w:r>
            <w:proofErr w:type="spellEnd"/>
            <w:r>
              <w:rPr>
                <w:rFonts w:ascii="Times New Roman" w:eastAsiaTheme="minorEastAsia" w:hAnsi="Times New Roman" w:hint="eastAsia"/>
                <w:lang w:eastAsia="zh-CN"/>
              </w:rPr>
              <w:t xml:space="preserve"> device generate random number only for AS ID </w:t>
            </w:r>
            <w:r>
              <w:rPr>
                <w:rFonts w:ascii="Times New Roman" w:eastAsiaTheme="minorEastAsia" w:hAnsi="Times New Roman"/>
                <w:lang w:eastAsia="zh-CN"/>
              </w:rPr>
              <w:t>allocation</w:t>
            </w:r>
            <w:r>
              <w:rPr>
                <w:rFonts w:ascii="Times New Roman" w:eastAsiaTheme="minorEastAsia" w:hAnsi="Times New Roman" w:hint="eastAsia"/>
                <w:lang w:eastAsia="zh-CN"/>
              </w:rPr>
              <w:t xml:space="preserve">, which increase the device burden. Besides, whether there follows command may not </w:t>
            </w:r>
            <w:proofErr w:type="spellStart"/>
            <w:r>
              <w:rPr>
                <w:rFonts w:ascii="Times New Roman" w:eastAsiaTheme="minorEastAsia" w:hAnsi="Times New Roman" w:hint="eastAsia"/>
                <w:lang w:eastAsia="zh-CN"/>
              </w:rPr>
              <w:t>known</w:t>
            </w:r>
            <w:proofErr w:type="spellEnd"/>
            <w:r>
              <w:rPr>
                <w:rFonts w:ascii="Times New Roman" w:eastAsiaTheme="minorEastAsia" w:hAnsi="Times New Roman" w:hint="eastAsia"/>
                <w:lang w:eastAsia="zh-CN"/>
              </w:rPr>
              <w:t xml:space="preserve"> by the device, so there </w:t>
            </w:r>
            <w:proofErr w:type="gramStart"/>
            <w:r>
              <w:rPr>
                <w:rFonts w:ascii="Times New Roman" w:eastAsiaTheme="minorEastAsia" w:hAnsi="Times New Roman" w:hint="eastAsia"/>
                <w:lang w:eastAsia="zh-CN"/>
              </w:rPr>
              <w:t>could</w:t>
            </w:r>
            <w:proofErr w:type="gramEnd"/>
            <w:r>
              <w:rPr>
                <w:rFonts w:ascii="Times New Roman" w:eastAsiaTheme="minorEastAsia" w:hAnsi="Times New Roman" w:hint="eastAsia"/>
                <w:lang w:eastAsia="zh-CN"/>
              </w:rPr>
              <w:t xml:space="preserve"> be </w:t>
            </w:r>
            <w:r>
              <w:rPr>
                <w:rFonts w:ascii="Times New Roman" w:eastAsiaTheme="minorEastAsia" w:hAnsi="Times New Roman"/>
                <w:lang w:eastAsia="zh-CN"/>
              </w:rPr>
              <w:t>unnecessary</w:t>
            </w:r>
            <w:r>
              <w:rPr>
                <w:rFonts w:ascii="Times New Roman" w:eastAsiaTheme="minorEastAsia" w:hAnsi="Times New Roman" w:hint="eastAsia"/>
                <w:lang w:eastAsia="zh-CN"/>
              </w:rPr>
              <w:t xml:space="preserve"> to generate RN16 if there does not follows </w:t>
            </w:r>
            <w:r>
              <w:rPr>
                <w:rFonts w:ascii="Times New Roman" w:eastAsiaTheme="minorEastAsia" w:hAnsi="Times New Roman"/>
                <w:lang w:eastAsia="zh-CN"/>
              </w:rPr>
              <w:t>command</w:t>
            </w:r>
            <w:r>
              <w:rPr>
                <w:rFonts w:ascii="Times New Roman" w:eastAsiaTheme="minorEastAsia" w:hAnsi="Times New Roman" w:hint="eastAsia"/>
                <w:lang w:eastAsia="zh-CN"/>
              </w:rPr>
              <w:t xml:space="preserve"> messages. In this sense, we think the reader allocate AS ID for CFRA is more suitable.</w:t>
            </w:r>
          </w:p>
        </w:tc>
      </w:tr>
      <w:tr w:rsidR="00417E1E" w14:paraId="2E39AEB1" w14:textId="77777777" w:rsidTr="00637B79">
        <w:tc>
          <w:tcPr>
            <w:tcW w:w="1201" w:type="dxa"/>
          </w:tcPr>
          <w:p w14:paraId="4367C5D8" w14:textId="118D40BE" w:rsidR="00137E2E" w:rsidRPr="00945B21" w:rsidRDefault="00137E2E" w:rsidP="00137E2E">
            <w:pPr>
              <w:spacing w:after="0"/>
              <w:rPr>
                <w:rFonts w:ascii="Times New Roman" w:eastAsia="MS Mincho" w:hAnsi="Times New Roman"/>
                <w:lang w:eastAsia="ja-JP"/>
              </w:rPr>
            </w:pPr>
            <w:r w:rsidRPr="00137E2E">
              <w:rPr>
                <w:rFonts w:ascii="Times New Roman" w:eastAsia="MS Mincho" w:hAnsi="Times New Roman"/>
                <w:lang w:eastAsia="ja-JP"/>
              </w:rPr>
              <w:t>NEC</w:t>
            </w:r>
            <w:r w:rsidRPr="00137E2E">
              <w:rPr>
                <w:rFonts w:ascii="Times New Roman" w:eastAsia="MS Mincho" w:hAnsi="Times New Roman"/>
                <w:lang w:eastAsia="ja-JP"/>
              </w:rPr>
              <w:tab/>
            </w:r>
            <w:r w:rsidRPr="00137E2E">
              <w:rPr>
                <w:rFonts w:ascii="Times New Roman" w:eastAsia="MS Mincho" w:hAnsi="Times New Roman"/>
                <w:lang w:eastAsia="ja-JP"/>
              </w:rPr>
              <w:tab/>
            </w:r>
          </w:p>
          <w:p w14:paraId="7162B18B" w14:textId="118DFFD9" w:rsidR="00417E1E" w:rsidRPr="00945B21" w:rsidRDefault="00417E1E" w:rsidP="00137E2E">
            <w:pPr>
              <w:spacing w:after="0"/>
              <w:rPr>
                <w:rFonts w:ascii="Times New Roman" w:eastAsia="MS Mincho" w:hAnsi="Times New Roman"/>
                <w:lang w:eastAsia="ja-JP"/>
              </w:rPr>
            </w:pPr>
          </w:p>
        </w:tc>
        <w:tc>
          <w:tcPr>
            <w:tcW w:w="1088" w:type="dxa"/>
          </w:tcPr>
          <w:p w14:paraId="7242055F" w14:textId="3D6D107D" w:rsidR="00417E1E" w:rsidRDefault="00137E2E" w:rsidP="00417E1E">
            <w:pPr>
              <w:spacing w:after="0"/>
              <w:rPr>
                <w:rFonts w:ascii="Times New Roman" w:eastAsia="MS Mincho" w:hAnsi="Times New Roman"/>
                <w:lang w:eastAsia="ja-JP"/>
              </w:rPr>
            </w:pPr>
            <w:r w:rsidRPr="00137E2E">
              <w:rPr>
                <w:rFonts w:ascii="Times New Roman" w:eastAsia="MS Mincho" w:hAnsi="Times New Roman"/>
                <w:lang w:eastAsia="ja-JP"/>
              </w:rPr>
              <w:t>Basically Yes</w:t>
            </w:r>
          </w:p>
        </w:tc>
        <w:tc>
          <w:tcPr>
            <w:tcW w:w="7304" w:type="dxa"/>
          </w:tcPr>
          <w:p w14:paraId="72F973C4" w14:textId="7341B38D" w:rsidR="00137E2E" w:rsidRDefault="00137E2E" w:rsidP="00137E2E">
            <w:pPr>
              <w:spacing w:after="0"/>
              <w:rPr>
                <w:ins w:id="160" w:author="Yi1- Xiaomi" w:date="2025-03-17T08:23:00Z"/>
                <w:rFonts w:ascii="Times New Roman" w:eastAsia="MS Mincho" w:hAnsi="Times New Roman"/>
                <w:lang w:eastAsia="ja-JP"/>
              </w:rPr>
            </w:pPr>
            <w:r w:rsidRPr="00137E2E">
              <w:rPr>
                <w:rFonts w:ascii="Times New Roman" w:eastAsia="MS Mincho" w:hAnsi="Times New Roman"/>
                <w:lang w:eastAsia="ja-JP"/>
              </w:rPr>
              <w:t>Two pros listed by the rapporteur are the same in our understanding.</w:t>
            </w:r>
          </w:p>
          <w:p w14:paraId="3A9221E8" w14:textId="5AA432AC" w:rsidR="0075494A" w:rsidRPr="00137E2E" w:rsidRDefault="0075494A" w:rsidP="00137E2E">
            <w:pPr>
              <w:spacing w:after="0"/>
              <w:rPr>
                <w:rFonts w:ascii="Times New Roman" w:eastAsia="MS Mincho" w:hAnsi="Times New Roman"/>
                <w:lang w:eastAsia="ja-JP"/>
              </w:rPr>
            </w:pPr>
            <w:ins w:id="161" w:author="Yi1- Xiaomi" w:date="2025-03-17T08:23:00Z">
              <w:r>
                <w:rPr>
                  <w:rFonts w:ascii="Times New Roman" w:eastAsia="MS Mincho" w:hAnsi="Times New Roman" w:hint="eastAsia"/>
                  <w:lang w:eastAsia="ja-JP"/>
                </w:rPr>
                <w:t>[</w:t>
              </w:r>
              <w:r>
                <w:rPr>
                  <w:rFonts w:ascii="Times New Roman" w:eastAsia="MS Mincho" w:hAnsi="Times New Roman"/>
                  <w:lang w:eastAsia="ja-JP"/>
                </w:rPr>
                <w:t xml:space="preserve">Rapp] First pro is for the case if RN16 can be reused, i.e. reader does not need to re-allocate AS ID. </w:t>
              </w:r>
            </w:ins>
            <w:ins w:id="162" w:author="Yi1- Xiaomi" w:date="2025-03-17T08:24:00Z">
              <w:r>
                <w:rPr>
                  <w:rFonts w:ascii="Times New Roman" w:eastAsia="MS Mincho" w:hAnsi="Times New Roman"/>
                  <w:lang w:eastAsia="ja-JP"/>
                </w:rPr>
                <w:t xml:space="preserve">I updated the second pro a bit. </w:t>
              </w:r>
            </w:ins>
          </w:p>
          <w:p w14:paraId="69D512A8" w14:textId="66DB0FA0" w:rsidR="00417E1E" w:rsidRDefault="00137E2E" w:rsidP="00137E2E">
            <w:pPr>
              <w:rPr>
                <w:rFonts w:ascii="Times New Roman" w:hAnsi="Times New Roman"/>
              </w:rPr>
            </w:pPr>
            <w:r w:rsidRPr="00137E2E">
              <w:rPr>
                <w:rFonts w:ascii="Times New Roman" w:eastAsia="MS Mincho" w:hAnsi="Times New Roman"/>
                <w:lang w:eastAsia="ja-JP"/>
              </w:rPr>
              <w:t>Regarding Cons, if there is RN16 collision, then reader can assign a new ID like in CBRA case, maybe FFS part is not needed.</w:t>
            </w:r>
          </w:p>
        </w:tc>
      </w:tr>
      <w:tr w:rsidR="00106A3D" w14:paraId="480F027D" w14:textId="77777777" w:rsidTr="00637B79">
        <w:tc>
          <w:tcPr>
            <w:tcW w:w="1201" w:type="dxa"/>
          </w:tcPr>
          <w:p w14:paraId="75EF9935" w14:textId="1C0A6A05" w:rsidR="00106A3D" w:rsidRDefault="00297C79" w:rsidP="00106A3D">
            <w:pPr>
              <w:spacing w:after="0"/>
              <w:rPr>
                <w:rFonts w:ascii="Times New Roman" w:eastAsiaTheme="minorEastAsia" w:hAnsi="Times New Roman"/>
                <w:lang w:eastAsia="zh-CN"/>
              </w:rPr>
            </w:pPr>
            <w:r>
              <w:rPr>
                <w:rFonts w:ascii="Times New Roman" w:eastAsiaTheme="minorEastAsia" w:hAnsi="Times New Roman"/>
                <w:lang w:eastAsia="zh-CN"/>
              </w:rPr>
              <w:t>V</w:t>
            </w:r>
            <w:r w:rsidR="00106A3D">
              <w:rPr>
                <w:rFonts w:ascii="Times New Roman" w:eastAsiaTheme="minorEastAsia" w:hAnsi="Times New Roman"/>
                <w:lang w:eastAsia="zh-CN"/>
              </w:rPr>
              <w:t>ivo</w:t>
            </w:r>
          </w:p>
        </w:tc>
        <w:tc>
          <w:tcPr>
            <w:tcW w:w="1088" w:type="dxa"/>
          </w:tcPr>
          <w:p w14:paraId="03D58F74" w14:textId="4B2595C4" w:rsidR="00106A3D" w:rsidRDefault="00106A3D"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7304" w:type="dxa"/>
          </w:tcPr>
          <w:p w14:paraId="38C4E5CF" w14:textId="77777777" w:rsidR="00106A3D" w:rsidRDefault="00106A3D" w:rsidP="00106A3D">
            <w:pPr>
              <w:rPr>
                <w:ins w:id="163" w:author="Yi1- Xiaomi" w:date="2025-03-17T08:29:00Z"/>
                <w:rFonts w:ascii="Times New Roman" w:eastAsiaTheme="minorEastAsia" w:hAnsi="Times New Roman"/>
                <w:lang w:eastAsia="zh-CN"/>
              </w:rPr>
            </w:pPr>
            <w:r>
              <w:rPr>
                <w:rFonts w:ascii="Times New Roman" w:eastAsiaTheme="minorEastAsia" w:hAnsi="Times New Roman"/>
                <w:lang w:eastAsia="zh-CN"/>
              </w:rPr>
              <w:t>Cons: RN16 i</w:t>
            </w:r>
            <w:r>
              <w:rPr>
                <w:rFonts w:ascii="Times New Roman" w:eastAsiaTheme="minorEastAsia" w:hAnsi="Times New Roman" w:hint="eastAsia"/>
                <w:lang w:eastAsia="zh-CN"/>
              </w:rPr>
              <w:t>s</w:t>
            </w:r>
            <w:r>
              <w:rPr>
                <w:rFonts w:ascii="Times New Roman" w:eastAsiaTheme="minorEastAsia" w:hAnsi="Times New Roman"/>
                <w:lang w:eastAsia="zh-CN"/>
              </w:rPr>
              <w:t xml:space="preserve"> not needed for Inventory-only procedure; however, from a d</w:t>
            </w:r>
            <w:r>
              <w:rPr>
                <w:rFonts w:ascii="Times New Roman" w:eastAsiaTheme="minorEastAsia" w:hAnsi="Times New Roman" w:hint="eastAsia"/>
                <w:lang w:eastAsia="zh-CN"/>
              </w:rPr>
              <w:t>evice</w:t>
            </w:r>
            <w:r>
              <w:rPr>
                <w:rFonts w:ascii="Times New Roman" w:eastAsiaTheme="minorEastAsia" w:hAnsi="Times New Roman"/>
                <w:lang w:eastAsia="zh-CN"/>
              </w:rPr>
              <w:t xml:space="preserve"> perspective, it does not differentiate whether the CFRA is for Inventory-only or </w:t>
            </w:r>
            <w:proofErr w:type="spellStart"/>
            <w:r>
              <w:rPr>
                <w:rFonts w:ascii="Times New Roman" w:eastAsiaTheme="minorEastAsia" w:hAnsi="Times New Roman"/>
                <w:lang w:eastAsia="zh-CN"/>
              </w:rPr>
              <w:t>Inventory+</w:t>
            </w:r>
            <w:r>
              <w:rPr>
                <w:rFonts w:ascii="Times New Roman" w:eastAsiaTheme="minorEastAsia" w:hAnsi="Times New Roman" w:hint="eastAsia"/>
                <w:lang w:eastAsia="zh-CN"/>
              </w:rPr>
              <w:t>Command</w:t>
            </w:r>
            <w:proofErr w:type="spellEnd"/>
            <w:r>
              <w:rPr>
                <w:rFonts w:ascii="Times New Roman" w:eastAsiaTheme="minorEastAsia" w:hAnsi="Times New Roman"/>
                <w:lang w:eastAsia="zh-CN"/>
              </w:rPr>
              <w:t xml:space="preserve"> procedure but always transmits RN16 in all cases, which means </w:t>
            </w:r>
            <w:proofErr w:type="spellStart"/>
            <w:r>
              <w:rPr>
                <w:rFonts w:ascii="Times New Roman" w:eastAsiaTheme="minorEastAsia" w:hAnsi="Times New Roman"/>
                <w:lang w:eastAsia="zh-CN"/>
              </w:rPr>
              <w:t>signaling</w:t>
            </w:r>
            <w:proofErr w:type="spellEnd"/>
            <w:r>
              <w:rPr>
                <w:rFonts w:ascii="Times New Roman" w:eastAsiaTheme="minorEastAsia" w:hAnsi="Times New Roman"/>
                <w:lang w:eastAsia="zh-CN"/>
              </w:rPr>
              <w:t xml:space="preserve"> overhead due to RN16 transmission would be quite worse in </w:t>
            </w:r>
            <w:r w:rsidRPr="00D20B66">
              <w:rPr>
                <w:rFonts w:ascii="Times New Roman" w:eastAsiaTheme="minorEastAsia" w:hAnsi="Times New Roman"/>
                <w:b/>
                <w:bCs/>
                <w:lang w:eastAsia="zh-CN"/>
              </w:rPr>
              <w:t>Option 1</w:t>
            </w:r>
            <w:r>
              <w:rPr>
                <w:rFonts w:ascii="Times New Roman" w:eastAsiaTheme="minorEastAsia" w:hAnsi="Times New Roman"/>
                <w:lang w:eastAsia="zh-CN"/>
              </w:rPr>
              <w:t>.</w:t>
            </w:r>
          </w:p>
          <w:p w14:paraId="32ECF8BC" w14:textId="76E4AC06" w:rsidR="0075494A" w:rsidRPr="0075494A" w:rsidRDefault="0075494A" w:rsidP="00106A3D">
            <w:pPr>
              <w:tabs>
                <w:tab w:val="left" w:pos="1622"/>
              </w:tabs>
              <w:ind w:left="1622" w:hanging="363"/>
              <w:rPr>
                <w:rFonts w:ascii="Times New Roman" w:hAnsi="Times New Roman"/>
                <w:lang w:val="en-US"/>
                <w:rPrChange w:id="164" w:author="Yi1- Xiaomi" w:date="2025-03-17T08:29:00Z">
                  <w:rPr>
                    <w:rFonts w:ascii="Times New Roman" w:hAnsi="Times New Roman"/>
                  </w:rPr>
                </w:rPrChange>
              </w:rPr>
            </w:pPr>
            <w:ins w:id="165" w:author="Yi1- Xiaomi" w:date="2025-03-17T08:29:00Z">
              <w:r>
                <w:rPr>
                  <w:rFonts w:ascii="Times New Roman" w:hAnsi="Times New Roman" w:hint="eastAsia"/>
                  <w:lang w:val="en-US"/>
                </w:rPr>
                <w:t>[</w:t>
              </w:r>
              <w:r>
                <w:rPr>
                  <w:rFonts w:ascii="Times New Roman" w:hAnsi="Times New Roman"/>
                  <w:lang w:val="en-US"/>
                </w:rPr>
                <w:t xml:space="preserve">Rapp] Added. </w:t>
              </w:r>
            </w:ins>
          </w:p>
        </w:tc>
      </w:tr>
      <w:tr w:rsidR="00DC5597" w14:paraId="19D5A61E" w14:textId="77777777" w:rsidTr="00637B79">
        <w:tc>
          <w:tcPr>
            <w:tcW w:w="1201" w:type="dxa"/>
          </w:tcPr>
          <w:p w14:paraId="02DF461D" w14:textId="5F196E48" w:rsidR="00DC5597" w:rsidRDefault="00DC5597" w:rsidP="00106A3D">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4A916BB3" w14:textId="6DA89F03" w:rsidR="00DC5597" w:rsidRDefault="00DC5597" w:rsidP="00106A3D">
            <w:pPr>
              <w:spacing w:after="0"/>
              <w:rPr>
                <w:rFonts w:ascii="Times New Roman" w:hAnsi="Times New Roman"/>
              </w:rPr>
            </w:pPr>
            <w:r>
              <w:rPr>
                <w:rFonts w:ascii="Times New Roman" w:eastAsiaTheme="minorEastAsia" w:hAnsi="Times New Roman" w:hint="eastAsia"/>
                <w:lang w:eastAsia="zh-CN"/>
              </w:rPr>
              <w:t>Yes</w:t>
            </w:r>
          </w:p>
        </w:tc>
        <w:tc>
          <w:tcPr>
            <w:tcW w:w="7304" w:type="dxa"/>
          </w:tcPr>
          <w:p w14:paraId="47DD8F77" w14:textId="78E934A4" w:rsidR="00DC5597" w:rsidRDefault="00DC5597" w:rsidP="00106A3D">
            <w:pPr>
              <w:rPr>
                <w:rFonts w:ascii="Times New Roman" w:hAnsi="Times New Roman"/>
                <w:szCs w:val="20"/>
              </w:rPr>
            </w:pPr>
            <w:r>
              <w:rPr>
                <w:rFonts w:ascii="Times New Roman" w:eastAsiaTheme="minorEastAsia" w:hAnsi="Times New Roman"/>
                <w:lang w:eastAsia="zh-CN"/>
              </w:rPr>
              <w:t>W</w:t>
            </w:r>
            <w:r>
              <w:rPr>
                <w:rFonts w:ascii="Times New Roman" w:eastAsiaTheme="minorEastAsia" w:hAnsi="Times New Roman" w:hint="eastAsia"/>
                <w:lang w:eastAsia="zh-CN"/>
              </w:rPr>
              <w:t>e tend to agree with the r</w:t>
            </w:r>
            <w:r w:rsidRPr="00F860C2">
              <w:rPr>
                <w:rFonts w:ascii="Times New Roman" w:eastAsiaTheme="minorEastAsia" w:hAnsi="Times New Roman"/>
                <w:lang w:eastAsia="zh-CN"/>
              </w:rPr>
              <w:t>apporteur</w:t>
            </w:r>
            <w:r>
              <w:rPr>
                <w:rFonts w:ascii="Times New Roman" w:eastAsiaTheme="minorEastAsia" w:hAnsi="Times New Roman" w:hint="eastAsia"/>
                <w:lang w:eastAsia="zh-CN"/>
              </w:rPr>
              <w:t xml:space="preserve"> understanding on the pro/cons of option 2. </w:t>
            </w:r>
            <w:r>
              <w:rPr>
                <w:rFonts w:ascii="Times New Roman" w:eastAsiaTheme="minorEastAsia" w:hAnsi="Times New Roman"/>
                <w:lang w:eastAsia="zh-CN"/>
              </w:rPr>
              <w:t>F</w:t>
            </w:r>
            <w:r>
              <w:rPr>
                <w:rFonts w:ascii="Times New Roman" w:eastAsiaTheme="minorEastAsia" w:hAnsi="Times New Roman" w:hint="eastAsia"/>
                <w:lang w:eastAsia="zh-CN"/>
              </w:rPr>
              <w:t xml:space="preserve">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p>
        </w:tc>
      </w:tr>
      <w:tr w:rsidR="00DC5597" w14:paraId="375C2712" w14:textId="77777777" w:rsidTr="00637B79">
        <w:tc>
          <w:tcPr>
            <w:tcW w:w="1201" w:type="dxa"/>
          </w:tcPr>
          <w:p w14:paraId="6E5E07DA" w14:textId="41E20641" w:rsidR="00DC5597" w:rsidRDefault="00EE2256" w:rsidP="00106A3D">
            <w:pPr>
              <w:spacing w:after="0"/>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1088" w:type="dxa"/>
          </w:tcPr>
          <w:p w14:paraId="28603653" w14:textId="6DA2B1F4" w:rsidR="00DC5597" w:rsidRDefault="00EE2256" w:rsidP="00106A3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F51C13D" w14:textId="77777777" w:rsidR="00DC5597" w:rsidRDefault="00EE2256" w:rsidP="00106A3D">
            <w:pPr>
              <w:rPr>
                <w:ins w:id="166" w:author="Yi1- Xiaomi" w:date="2025-03-17T08:29:00Z"/>
                <w:rFonts w:ascii="Times New Roman" w:eastAsiaTheme="minorEastAsia" w:hAnsi="Times New Roman"/>
                <w:lang w:eastAsia="zh-CN"/>
              </w:rPr>
            </w:pPr>
            <w:r>
              <w:rPr>
                <w:rFonts w:ascii="Times New Roman" w:eastAsiaTheme="minorEastAsia" w:hAnsi="Times New Roman"/>
                <w:lang w:eastAsia="zh-CN"/>
              </w:rPr>
              <w:t>The preceding comments are correct that there are cases where the RN16 is useless, but the overhead has to be weighed against device complexity.  If we see that there are some cases where it’s useful to have RN16, it should be included consistently rather than trying to optimize with a conditional behaviour at the device.</w:t>
            </w:r>
          </w:p>
          <w:p w14:paraId="0E10D8DC" w14:textId="4AFBE32F" w:rsidR="0075494A" w:rsidRDefault="0075494A" w:rsidP="00106A3D">
            <w:pPr>
              <w:rPr>
                <w:rFonts w:ascii="Times New Roman" w:eastAsiaTheme="minorEastAsia" w:hAnsi="Times New Roman"/>
                <w:lang w:eastAsia="zh-CN"/>
              </w:rPr>
            </w:pPr>
            <w:ins w:id="167" w:author="Yi1- Xiaomi" w:date="2025-03-17T08:29:00Z">
              <w:r>
                <w:rPr>
                  <w:rFonts w:ascii="Times New Roman" w:eastAsiaTheme="minorEastAsia" w:hAnsi="Times New Roman" w:hint="eastAsia"/>
                  <w:lang w:eastAsia="zh-CN"/>
                </w:rPr>
                <w:t>[</w:t>
              </w:r>
              <w:r>
                <w:rPr>
                  <w:rFonts w:ascii="Times New Roman" w:eastAsiaTheme="minorEastAsia" w:hAnsi="Times New Roman"/>
                  <w:lang w:eastAsia="zh-CN"/>
                </w:rPr>
                <w:t>Rapp] added a Note, we should avoid optimization on this</w:t>
              </w:r>
            </w:ins>
            <w:ins w:id="168" w:author="Yi1- Xiaomi" w:date="2025-03-17T08:30:00Z">
              <w:r>
                <w:rPr>
                  <w:rFonts w:ascii="Times New Roman" w:eastAsiaTheme="minorEastAsia" w:hAnsi="Times New Roman"/>
                  <w:lang w:eastAsia="zh-CN"/>
                </w:rPr>
                <w:t xml:space="preserve"> case. </w:t>
              </w:r>
            </w:ins>
          </w:p>
        </w:tc>
      </w:tr>
      <w:tr w:rsidR="00BB4F14" w14:paraId="7CF39D22" w14:textId="77777777" w:rsidTr="00637B79">
        <w:tc>
          <w:tcPr>
            <w:tcW w:w="1201" w:type="dxa"/>
          </w:tcPr>
          <w:p w14:paraId="7DF480AE" w14:textId="69A887F3" w:rsidR="00BB4F14" w:rsidRDefault="00BB4F14" w:rsidP="00BB4F14">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27F991D7" w14:textId="01746B4B" w:rsidR="00BB4F14" w:rsidRDefault="00BB4F14" w:rsidP="00BB4F14">
            <w:pPr>
              <w:spacing w:after="0"/>
              <w:rPr>
                <w:rFonts w:ascii="Times New Roman" w:eastAsiaTheme="minorEastAsia" w:hAnsi="Times New Roman"/>
                <w:lang w:eastAsia="zh-CN"/>
              </w:rPr>
            </w:pPr>
            <w:r>
              <w:rPr>
                <w:rFonts w:ascii="Times New Roman" w:eastAsiaTheme="minorEastAsia" w:hAnsi="Times New Roman" w:hint="eastAsia"/>
                <w:lang w:eastAsia="zh-CN"/>
              </w:rPr>
              <w:t>With comments</w:t>
            </w:r>
          </w:p>
        </w:tc>
        <w:tc>
          <w:tcPr>
            <w:tcW w:w="7304" w:type="dxa"/>
          </w:tcPr>
          <w:p w14:paraId="6A44D2F1" w14:textId="77777777" w:rsidR="00BB4F14" w:rsidRDefault="00BB4F14" w:rsidP="00BB4F14">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understand for both inventory only </w:t>
            </w:r>
            <w:r>
              <w:rPr>
                <w:rFonts w:ascii="Times New Roman" w:eastAsiaTheme="minorEastAsia" w:hAnsi="Times New Roman"/>
                <w:szCs w:val="20"/>
                <w:lang w:eastAsia="zh-CN"/>
              </w:rPr>
              <w:t>and</w:t>
            </w:r>
            <w:r>
              <w:rPr>
                <w:rFonts w:ascii="Times New Roman" w:eastAsiaTheme="minorEastAsia" w:hAnsi="Times New Roman" w:hint="eastAsia"/>
                <w:szCs w:val="20"/>
                <w:lang w:eastAsia="zh-CN"/>
              </w:rPr>
              <w:t xml:space="preserve"> inventory+ command case, the random ID is not necessary to be contained in Msg1. </w:t>
            </w:r>
            <w:r>
              <w:rPr>
                <w:rFonts w:ascii="Times New Roman" w:eastAsiaTheme="minorEastAsia" w:hAnsi="Times New Roman"/>
                <w:szCs w:val="20"/>
                <w:lang w:eastAsia="zh-CN"/>
              </w:rPr>
              <w:t>D</w:t>
            </w:r>
            <w:r>
              <w:rPr>
                <w:rFonts w:ascii="Times New Roman" w:eastAsiaTheme="minorEastAsia" w:hAnsi="Times New Roman" w:hint="eastAsia"/>
                <w:szCs w:val="20"/>
                <w:lang w:eastAsia="zh-CN"/>
              </w:rPr>
              <w:t xml:space="preserve">evice can send device ID for acknowledge the paging or for AS ID </w:t>
            </w:r>
            <w:r>
              <w:rPr>
                <w:rFonts w:ascii="Times New Roman" w:eastAsiaTheme="minorEastAsia" w:hAnsi="Times New Roman"/>
                <w:szCs w:val="20"/>
                <w:lang w:eastAsia="zh-CN"/>
              </w:rPr>
              <w:t>assignment</w:t>
            </w:r>
            <w:r>
              <w:rPr>
                <w:rFonts w:ascii="Times New Roman" w:eastAsiaTheme="minorEastAsia" w:hAnsi="Times New Roman" w:hint="eastAsia"/>
                <w:szCs w:val="20"/>
                <w:lang w:eastAsia="zh-CN"/>
              </w:rPr>
              <w:t xml:space="preserve"> </w:t>
            </w:r>
            <w:proofErr w:type="spellStart"/>
            <w:r>
              <w:rPr>
                <w:rFonts w:ascii="Times New Roman" w:eastAsiaTheme="minorEastAsia" w:hAnsi="Times New Roman"/>
                <w:szCs w:val="20"/>
                <w:lang w:eastAsia="zh-CN"/>
              </w:rPr>
              <w:t>purpure</w:t>
            </w:r>
            <w:proofErr w:type="spellEnd"/>
            <w:r>
              <w:rPr>
                <w:rFonts w:ascii="Times New Roman" w:eastAsiaTheme="minorEastAsia" w:hAnsi="Times New Roman" w:hint="eastAsia"/>
                <w:szCs w:val="20"/>
                <w:lang w:eastAsia="zh-CN"/>
              </w:rPr>
              <w:t>.</w:t>
            </w:r>
          </w:p>
          <w:p w14:paraId="3EBF4EB9" w14:textId="77777777" w:rsidR="00BB4F14" w:rsidRDefault="00BB4F14" w:rsidP="00BB4F14">
            <w:pPr>
              <w:rPr>
                <w:ins w:id="169" w:author="Yi1- Xiaomi" w:date="2025-03-17T08:31:00Z"/>
                <w:lang w:eastAsia="zh-CN"/>
              </w:rPr>
            </w:pPr>
            <w:r>
              <w:rPr>
                <w:rFonts w:ascii="Times New Roman" w:eastAsiaTheme="minorEastAsia" w:hAnsi="Times New Roman"/>
                <w:szCs w:val="20"/>
                <w:lang w:eastAsia="zh-CN"/>
              </w:rPr>
              <w:t>F</w:t>
            </w:r>
            <w:r>
              <w:rPr>
                <w:rFonts w:ascii="Times New Roman" w:eastAsiaTheme="minorEastAsia" w:hAnsi="Times New Roman" w:hint="eastAsia"/>
                <w:szCs w:val="20"/>
                <w:lang w:eastAsia="zh-CN"/>
              </w:rPr>
              <w:t xml:space="preserve">or the Cons, we wonder why it is same as Msg3 for CBRA. </w:t>
            </w:r>
            <w:r>
              <w:rPr>
                <w:rFonts w:ascii="Times New Roman" w:eastAsiaTheme="minorEastAsia" w:hAnsi="Times New Roman"/>
                <w:szCs w:val="20"/>
                <w:lang w:eastAsia="zh-CN"/>
              </w:rPr>
              <w:t>F</w:t>
            </w:r>
            <w:r>
              <w:rPr>
                <w:rFonts w:ascii="Times New Roman" w:eastAsiaTheme="minorEastAsia" w:hAnsi="Times New Roman" w:hint="eastAsia"/>
                <w:szCs w:val="20"/>
                <w:lang w:eastAsia="zh-CN"/>
              </w:rPr>
              <w:t xml:space="preserve">or Msg3 of CBRA, the content includes AS </w:t>
            </w:r>
            <w:proofErr w:type="spellStart"/>
            <w:r>
              <w:rPr>
                <w:rFonts w:ascii="Times New Roman" w:eastAsiaTheme="minorEastAsia" w:hAnsi="Times New Roman" w:hint="eastAsia"/>
                <w:szCs w:val="20"/>
                <w:lang w:eastAsia="zh-CN"/>
              </w:rPr>
              <w:t>ID+device</w:t>
            </w:r>
            <w:proofErr w:type="spellEnd"/>
            <w:r>
              <w:rPr>
                <w:rFonts w:ascii="Times New Roman" w:eastAsiaTheme="minorEastAsia" w:hAnsi="Times New Roman" w:hint="eastAsia"/>
                <w:szCs w:val="20"/>
                <w:lang w:eastAsia="zh-CN"/>
              </w:rPr>
              <w:t xml:space="preserve"> ID; for option2, the content of </w:t>
            </w:r>
            <w:proofErr w:type="spellStart"/>
            <w:r>
              <w:rPr>
                <w:rFonts w:ascii="Times New Roman" w:eastAsiaTheme="minorEastAsia" w:hAnsi="Times New Roman" w:hint="eastAsia"/>
                <w:szCs w:val="20"/>
                <w:lang w:eastAsia="zh-CN"/>
              </w:rPr>
              <w:t>Msg</w:t>
            </w:r>
            <w:proofErr w:type="spellEnd"/>
            <w:r>
              <w:rPr>
                <w:rFonts w:ascii="Times New Roman" w:eastAsiaTheme="minorEastAsia" w:hAnsi="Times New Roman" w:hint="eastAsia"/>
                <w:szCs w:val="20"/>
                <w:lang w:eastAsia="zh-CN"/>
              </w:rPr>
              <w:t xml:space="preserve"> 1 includes Random </w:t>
            </w:r>
            <w:proofErr w:type="spellStart"/>
            <w:r>
              <w:rPr>
                <w:rFonts w:ascii="Times New Roman" w:eastAsiaTheme="minorEastAsia" w:hAnsi="Times New Roman" w:hint="eastAsia"/>
                <w:szCs w:val="20"/>
                <w:lang w:eastAsia="zh-CN"/>
              </w:rPr>
              <w:t>ID+device</w:t>
            </w:r>
            <w:proofErr w:type="spellEnd"/>
            <w:r>
              <w:rPr>
                <w:rFonts w:ascii="Times New Roman" w:eastAsiaTheme="minorEastAsia" w:hAnsi="Times New Roman" w:hint="eastAsia"/>
                <w:szCs w:val="20"/>
                <w:lang w:eastAsia="zh-CN"/>
              </w:rPr>
              <w:t xml:space="preserve"> ID. We suggest to update the Cons as</w:t>
            </w:r>
            <w:proofErr w:type="gramStart"/>
            <w:r>
              <w:rPr>
                <w:rFonts w:ascii="Times New Roman" w:eastAsiaTheme="minorEastAsia" w:hAnsi="Times New Roman" w:hint="eastAsia"/>
                <w:szCs w:val="20"/>
                <w:lang w:eastAsia="zh-CN"/>
              </w:rPr>
              <w:t xml:space="preserve">, </w:t>
            </w:r>
            <w:r>
              <w:rPr>
                <w:lang w:eastAsia="zh-CN"/>
              </w:rPr>
              <w:t xml:space="preserve"> same</w:t>
            </w:r>
            <w:proofErr w:type="gramEnd"/>
            <w:r>
              <w:rPr>
                <w:lang w:eastAsia="zh-CN"/>
              </w:rPr>
              <w:t xml:space="preserve"> </w:t>
            </w:r>
            <w:r w:rsidRPr="00827F88">
              <w:rPr>
                <w:rFonts w:eastAsiaTheme="minorEastAsia"/>
                <w:strike/>
                <w:lang w:eastAsia="zh-CN"/>
              </w:rPr>
              <w:t xml:space="preserve">content </w:t>
            </w:r>
            <w:r w:rsidRPr="00827F88">
              <w:rPr>
                <w:rFonts w:eastAsiaTheme="minorEastAsia"/>
                <w:b/>
                <w:bCs/>
                <w:lang w:eastAsia="zh-CN"/>
              </w:rPr>
              <w:t>bits</w:t>
            </w:r>
            <w:r>
              <w:rPr>
                <w:lang w:eastAsia="zh-CN"/>
              </w:rPr>
              <w:t xml:space="preserve"> as Msg3 for CBRA if RAN2 agrees that AS ID is contained in D2R message if available.</w:t>
            </w:r>
          </w:p>
          <w:p w14:paraId="2C5CBE0C" w14:textId="3229009E" w:rsidR="00262F65" w:rsidRPr="00262F65" w:rsidRDefault="00262F65" w:rsidP="00BB4F14">
            <w:pPr>
              <w:rPr>
                <w:rFonts w:ascii="Times New Roman" w:eastAsiaTheme="minorEastAsia" w:hAnsi="Times New Roman"/>
                <w:lang w:eastAsia="zh-CN"/>
              </w:rPr>
            </w:pPr>
            <w:ins w:id="170" w:author="Yi1- Xiaomi" w:date="2025-03-17T08:31:00Z">
              <w:r>
                <w:rPr>
                  <w:rFonts w:eastAsiaTheme="minorEastAsia" w:hint="eastAsia"/>
                  <w:lang w:eastAsia="zh-CN"/>
                </w:rPr>
                <w:t>[</w:t>
              </w:r>
              <w:r>
                <w:rPr>
                  <w:rFonts w:eastAsiaTheme="minorEastAsia"/>
                  <w:lang w:eastAsia="zh-CN"/>
                </w:rPr>
                <w:t xml:space="preserve">Rapp] Updated </w:t>
              </w:r>
              <w:r w:rsidR="004B7CF4">
                <w:rPr>
                  <w:rFonts w:eastAsiaTheme="minorEastAsia"/>
                  <w:lang w:eastAsia="zh-CN"/>
                </w:rPr>
                <w:t>“message size”</w:t>
              </w:r>
            </w:ins>
          </w:p>
        </w:tc>
      </w:tr>
      <w:tr w:rsidR="00297C79" w14:paraId="1E385F5E" w14:textId="77777777" w:rsidTr="00637B79">
        <w:tc>
          <w:tcPr>
            <w:tcW w:w="1201" w:type="dxa"/>
          </w:tcPr>
          <w:p w14:paraId="50069529" w14:textId="70373B55" w:rsidR="00297C79" w:rsidRDefault="00297C79" w:rsidP="00BB4F14">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088" w:type="dxa"/>
          </w:tcPr>
          <w:p w14:paraId="27952D86" w14:textId="6CF99B91" w:rsidR="00297C79" w:rsidRDefault="00297C79" w:rsidP="00BB4F14">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62AD1FCF" w14:textId="0952E278" w:rsidR="001524F0" w:rsidRDefault="001524F0" w:rsidP="00BB4F14">
            <w:pPr>
              <w:rPr>
                <w:rFonts w:ascii="Times New Roman" w:eastAsiaTheme="minorEastAsia" w:hAnsi="Times New Roman"/>
                <w:szCs w:val="20"/>
                <w:lang w:eastAsia="zh-CN"/>
              </w:rPr>
            </w:pPr>
            <w:r>
              <w:rPr>
                <w:rFonts w:ascii="Times New Roman" w:eastAsiaTheme="minorEastAsia" w:hAnsi="Times New Roman"/>
                <w:szCs w:val="20"/>
                <w:lang w:eastAsia="zh-CN"/>
              </w:rPr>
              <w:t>We fully agree with this cons part ‘</w:t>
            </w: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1 (Inventory Response)</w:t>
            </w:r>
            <w:r>
              <w:rPr>
                <w:rFonts w:ascii="Times New Roman" w:eastAsiaTheme="minorEastAsia" w:hAnsi="Times New Roman"/>
                <w:szCs w:val="20"/>
                <w:lang w:eastAsia="zh-CN"/>
              </w:rPr>
              <w:t xml:space="preserve">’. As we replied to Q1-0, </w:t>
            </w:r>
            <w:r w:rsidRPr="006B22C4">
              <w:rPr>
                <w:rFonts w:ascii="Times New Roman" w:eastAsiaTheme="minorEastAsia" w:hAnsi="Times New Roman"/>
                <w:b/>
                <w:bCs/>
                <w:szCs w:val="20"/>
                <w:lang w:eastAsia="zh-CN"/>
              </w:rPr>
              <w:t>we do not see the need to have AS</w:t>
            </w:r>
            <w:r w:rsidR="007563FF">
              <w:rPr>
                <w:rFonts w:ascii="Times New Roman" w:eastAsiaTheme="minorEastAsia" w:hAnsi="Times New Roman"/>
                <w:b/>
                <w:bCs/>
                <w:szCs w:val="20"/>
                <w:lang w:eastAsia="zh-CN"/>
              </w:rPr>
              <w:t xml:space="preserve"> </w:t>
            </w:r>
            <w:r w:rsidRPr="006B22C4">
              <w:rPr>
                <w:rFonts w:ascii="Times New Roman" w:eastAsiaTheme="minorEastAsia" w:hAnsi="Times New Roman"/>
                <w:b/>
                <w:bCs/>
                <w:szCs w:val="20"/>
                <w:lang w:eastAsia="zh-CN"/>
              </w:rPr>
              <w:t>ID in this release,</w:t>
            </w:r>
            <w:r>
              <w:rPr>
                <w:rFonts w:ascii="Times New Roman" w:eastAsiaTheme="minorEastAsia" w:hAnsi="Times New Roman"/>
                <w:szCs w:val="20"/>
                <w:lang w:eastAsia="zh-CN"/>
              </w:rPr>
              <w:t xml:space="preserve"> </w:t>
            </w:r>
            <w:r w:rsidRPr="006B22C4">
              <w:rPr>
                <w:rFonts w:ascii="Times New Roman" w:eastAsiaTheme="minorEastAsia" w:hAnsi="Times New Roman"/>
                <w:b/>
                <w:bCs/>
                <w:szCs w:val="20"/>
                <w:lang w:eastAsia="zh-CN"/>
              </w:rPr>
              <w:t>especially for inventory case</w:t>
            </w:r>
            <w:r>
              <w:rPr>
                <w:rFonts w:ascii="Times New Roman" w:eastAsiaTheme="minorEastAsia" w:hAnsi="Times New Roman"/>
                <w:szCs w:val="20"/>
                <w:lang w:eastAsia="zh-CN"/>
              </w:rPr>
              <w:t>, then including AS ID in inventory response message is not good to make a simple/efficient inventory procedure.</w:t>
            </w:r>
          </w:p>
          <w:p w14:paraId="17485727" w14:textId="59FD9F9A" w:rsidR="00297C79" w:rsidRDefault="00297C79" w:rsidP="00BB4F14">
            <w:pPr>
              <w:rPr>
                <w:rFonts w:ascii="Times New Roman" w:eastAsiaTheme="minorEastAsia" w:hAnsi="Times New Roman"/>
                <w:szCs w:val="20"/>
                <w:lang w:eastAsia="zh-CN"/>
              </w:rPr>
            </w:pPr>
            <w:r>
              <w:rPr>
                <w:rFonts w:ascii="Times New Roman" w:eastAsiaTheme="minorEastAsia" w:hAnsi="Times New Roman"/>
                <w:szCs w:val="20"/>
                <w:lang w:eastAsia="zh-CN"/>
              </w:rPr>
              <w:t>For the pros part ‘</w:t>
            </w:r>
            <w:r>
              <w:rPr>
                <w:lang w:eastAsia="zh-CN"/>
              </w:rPr>
              <w:t xml:space="preserve">The random ID included in Msg1 </w:t>
            </w:r>
            <w:r>
              <w:rPr>
                <w:rFonts w:eastAsiaTheme="minorEastAsia"/>
                <w:lang w:eastAsia="zh-CN"/>
              </w:rPr>
              <w:t xml:space="preserve">(Inventory Response) </w:t>
            </w:r>
            <w:r>
              <w:rPr>
                <w:lang w:eastAsia="zh-CN"/>
              </w:rPr>
              <w:t xml:space="preserve">can be used </w:t>
            </w:r>
            <w:r>
              <w:rPr>
                <w:lang w:eastAsia="zh-CN"/>
              </w:rPr>
              <w:lastRenderedPageBreak/>
              <w:t>in “New Msg2”</w:t>
            </w:r>
            <w:r>
              <w:rPr>
                <w:rFonts w:ascii="Times New Roman" w:eastAsiaTheme="minorEastAsia" w:hAnsi="Times New Roman"/>
                <w:szCs w:val="20"/>
                <w:lang w:eastAsia="zh-CN"/>
              </w:rPr>
              <w:t>’, if anyway the new Msg2 (as in option3)</w:t>
            </w:r>
            <w:r w:rsidR="00DB2C1A">
              <w:rPr>
                <w:rFonts w:ascii="Times New Roman" w:eastAsiaTheme="minorEastAsia" w:hAnsi="Times New Roman"/>
                <w:szCs w:val="20"/>
                <w:lang w:eastAsia="zh-CN"/>
              </w:rPr>
              <w:t>/R2D command message (as in option4)</w:t>
            </w:r>
            <w:r>
              <w:rPr>
                <w:rFonts w:ascii="Times New Roman" w:eastAsiaTheme="minorEastAsia" w:hAnsi="Times New Roman"/>
                <w:szCs w:val="20"/>
                <w:lang w:eastAsia="zh-CN"/>
              </w:rPr>
              <w:t xml:space="preserve"> is needed to support AS ID reallocation, then what’s the point to have AS ID included in device ID reporting in the first place. (This is not the same situation as in CBRA where the random ID </w:t>
            </w:r>
            <w:r w:rsidR="007563FF">
              <w:rPr>
                <w:rFonts w:ascii="Times New Roman" w:eastAsiaTheme="minorEastAsia" w:hAnsi="Times New Roman"/>
                <w:szCs w:val="20"/>
                <w:lang w:eastAsia="zh-CN"/>
              </w:rPr>
              <w:t xml:space="preserve">is already there </w:t>
            </w:r>
            <w:r>
              <w:rPr>
                <w:rFonts w:ascii="Times New Roman" w:eastAsiaTheme="minorEastAsia" w:hAnsi="Times New Roman"/>
                <w:szCs w:val="20"/>
                <w:lang w:eastAsia="zh-CN"/>
              </w:rPr>
              <w:t>for contention resolution</w:t>
            </w:r>
            <w:r w:rsidR="007563FF">
              <w:rPr>
                <w:rFonts w:ascii="Times New Roman" w:eastAsiaTheme="minorEastAsia" w:hAnsi="Times New Roman"/>
                <w:szCs w:val="20"/>
                <w:lang w:eastAsia="zh-CN"/>
              </w:rPr>
              <w:t>.</w:t>
            </w:r>
            <w:r>
              <w:rPr>
                <w:rFonts w:ascii="Times New Roman" w:eastAsiaTheme="minorEastAsia" w:hAnsi="Times New Roman"/>
                <w:szCs w:val="20"/>
                <w:lang w:eastAsia="zh-CN"/>
              </w:rPr>
              <w:t>)</w:t>
            </w:r>
          </w:p>
          <w:p w14:paraId="2100292D" w14:textId="655EEC2E" w:rsidR="00297C79" w:rsidRDefault="00297C79" w:rsidP="00BB4F14">
            <w:pPr>
              <w:rPr>
                <w:rFonts w:ascii="Times New Roman" w:eastAsiaTheme="minorEastAsia" w:hAnsi="Times New Roman"/>
                <w:szCs w:val="20"/>
                <w:lang w:eastAsia="zh-CN"/>
              </w:rPr>
            </w:pPr>
            <w:r>
              <w:rPr>
                <w:rFonts w:ascii="Times New Roman" w:eastAsiaTheme="minorEastAsia" w:hAnsi="Times New Roman"/>
                <w:szCs w:val="20"/>
                <w:lang w:eastAsia="zh-CN"/>
              </w:rPr>
              <w:t>For the cons part ’</w:t>
            </w:r>
            <w:r>
              <w:rPr>
                <w:rFonts w:eastAsiaTheme="minorEastAsia"/>
                <w:lang w:eastAsia="zh-CN"/>
              </w:rPr>
              <w:t xml:space="preserve"> B</w:t>
            </w:r>
            <w:r>
              <w:rPr>
                <w:lang w:eastAsia="zh-CN"/>
              </w:rPr>
              <w:t xml:space="preserve">ut same content as Msg3 for CBRA if RAN2 agrees that AS ID is contained in D2R message if available’, </w:t>
            </w:r>
            <w:r w:rsidR="001524F0">
              <w:rPr>
                <w:lang w:eastAsia="zh-CN"/>
              </w:rPr>
              <w:t>we understand this is highly related to the next question Q1-1. (</w:t>
            </w:r>
            <w:r w:rsidR="005873AB">
              <w:rPr>
                <w:lang w:eastAsia="zh-CN"/>
              </w:rPr>
              <w:t>Although t</w:t>
            </w:r>
            <w:r w:rsidR="001524F0">
              <w:rPr>
                <w:lang w:eastAsia="zh-CN"/>
              </w:rPr>
              <w:t xml:space="preserve">he intention of reducing the message types by unifying the device ID reporting message in CBRA and CFRA sounds good to us, we prefer to do it without AS ID included in all D2R messages scheduled by dedicated resource. :) </w:t>
            </w:r>
          </w:p>
        </w:tc>
      </w:tr>
      <w:tr w:rsidR="0073128C" w14:paraId="14C7DA88" w14:textId="77777777" w:rsidTr="00637B79">
        <w:tc>
          <w:tcPr>
            <w:tcW w:w="1201" w:type="dxa"/>
          </w:tcPr>
          <w:p w14:paraId="02994C64" w14:textId="7C6ADEA0" w:rsidR="0073128C" w:rsidRDefault="0073128C" w:rsidP="00BB4F14">
            <w:pPr>
              <w:spacing w:after="0"/>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1088" w:type="dxa"/>
          </w:tcPr>
          <w:p w14:paraId="4E145159" w14:textId="2CE2A34C" w:rsidR="0073128C" w:rsidRDefault="0073128C" w:rsidP="00BB4F14">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4" w:type="dxa"/>
          </w:tcPr>
          <w:p w14:paraId="6D06157F" w14:textId="6DC595B9" w:rsidR="003B1B77" w:rsidRDefault="003B1B77" w:rsidP="00BB4F14">
            <w:pPr>
              <w:rPr>
                <w:rFonts w:ascii="Times New Roman" w:eastAsiaTheme="minorEastAsia" w:hAnsi="Times New Roman"/>
                <w:szCs w:val="20"/>
                <w:lang w:eastAsia="zh-CN"/>
              </w:rPr>
            </w:pPr>
            <w:r>
              <w:rPr>
                <w:rFonts w:ascii="Times New Roman" w:eastAsiaTheme="minorEastAsia" w:hAnsi="Times New Roman"/>
                <w:szCs w:val="20"/>
                <w:lang w:eastAsia="zh-CN"/>
              </w:rPr>
              <w:t>We agree with the Con part.</w:t>
            </w:r>
          </w:p>
          <w:p w14:paraId="15553226" w14:textId="031FAD22" w:rsidR="0073128C" w:rsidRDefault="003B1B77" w:rsidP="00BB4F14">
            <w:pPr>
              <w:rPr>
                <w:rFonts w:ascii="Times New Roman" w:eastAsiaTheme="minorEastAsia" w:hAnsi="Times New Roman"/>
                <w:szCs w:val="20"/>
                <w:lang w:eastAsia="zh-CN"/>
              </w:rPr>
            </w:pPr>
            <w:r>
              <w:rPr>
                <w:rFonts w:ascii="Times New Roman" w:eastAsiaTheme="minorEastAsia" w:hAnsi="Times New Roman"/>
                <w:szCs w:val="20"/>
                <w:lang w:eastAsia="zh-CN"/>
              </w:rPr>
              <w:t>But w</w:t>
            </w:r>
            <w:r w:rsidR="0073128C">
              <w:rPr>
                <w:rFonts w:ascii="Times New Roman" w:eastAsiaTheme="minorEastAsia" w:hAnsi="Times New Roman"/>
                <w:szCs w:val="20"/>
                <w:lang w:eastAsia="zh-CN"/>
              </w:rPr>
              <w:t>e do not agree on the two Pros provided</w:t>
            </w:r>
            <w:r>
              <w:rPr>
                <w:rFonts w:ascii="Times New Roman" w:eastAsiaTheme="minorEastAsia" w:hAnsi="Times New Roman"/>
                <w:szCs w:val="20"/>
                <w:lang w:eastAsia="zh-CN"/>
              </w:rPr>
              <w:t xml:space="preserve"> as we fail to understand why RN16 is even needed in CFRA case.</w:t>
            </w:r>
          </w:p>
          <w:p w14:paraId="14F62331" w14:textId="1A925CEE" w:rsidR="0073128C" w:rsidRDefault="0073128C" w:rsidP="00BB4F14">
            <w:pPr>
              <w:rPr>
                <w:rFonts w:ascii="Times New Roman" w:eastAsiaTheme="minorEastAsia" w:hAnsi="Times New Roman"/>
                <w:szCs w:val="20"/>
                <w:lang w:eastAsia="zh-CN"/>
              </w:rPr>
            </w:pPr>
            <w:r>
              <w:rPr>
                <w:rFonts w:ascii="Times New Roman" w:eastAsiaTheme="minorEastAsia" w:hAnsi="Times New Roman"/>
                <w:szCs w:val="20"/>
                <w:lang w:eastAsia="zh-CN"/>
              </w:rPr>
              <w:t xml:space="preserve">Let us assume the Option 2 is only used for “inventory +command” procedure. Frist, the resource for CFRA is uniquely provided in </w:t>
            </w:r>
            <w:proofErr w:type="spellStart"/>
            <w:r>
              <w:rPr>
                <w:rFonts w:ascii="Times New Roman" w:eastAsiaTheme="minorEastAsia" w:hAnsi="Times New Roman"/>
                <w:szCs w:val="20"/>
                <w:lang w:eastAsia="zh-CN"/>
              </w:rPr>
              <w:t>Msg</w:t>
            </w:r>
            <w:proofErr w:type="spellEnd"/>
            <w:r>
              <w:rPr>
                <w:rFonts w:ascii="Times New Roman" w:eastAsiaTheme="minorEastAsia" w:hAnsi="Times New Roman"/>
                <w:szCs w:val="20"/>
                <w:lang w:eastAsia="zh-CN"/>
              </w:rPr>
              <w:t xml:space="preserve"> 0 w/o RN16, so we do not see why </w:t>
            </w:r>
            <w:proofErr w:type="spellStart"/>
            <w:r>
              <w:rPr>
                <w:rFonts w:ascii="Times New Roman" w:eastAsiaTheme="minorEastAsia" w:hAnsi="Times New Roman"/>
                <w:szCs w:val="20"/>
                <w:lang w:eastAsia="zh-CN"/>
              </w:rPr>
              <w:t>Msg</w:t>
            </w:r>
            <w:proofErr w:type="spellEnd"/>
            <w:r>
              <w:rPr>
                <w:rFonts w:ascii="Times New Roman" w:eastAsiaTheme="minorEastAsia" w:hAnsi="Times New Roman"/>
                <w:szCs w:val="20"/>
                <w:lang w:eastAsia="zh-CN"/>
              </w:rPr>
              <w:t xml:space="preserve"> 2 or other follow-up </w:t>
            </w:r>
            <w:proofErr w:type="gramStart"/>
            <w:r>
              <w:rPr>
                <w:rFonts w:ascii="Times New Roman" w:eastAsiaTheme="minorEastAsia" w:hAnsi="Times New Roman"/>
                <w:szCs w:val="20"/>
                <w:lang w:eastAsia="zh-CN"/>
              </w:rPr>
              <w:t>message  to</w:t>
            </w:r>
            <w:proofErr w:type="gramEnd"/>
            <w:r>
              <w:rPr>
                <w:rFonts w:ascii="Times New Roman" w:eastAsiaTheme="minorEastAsia" w:hAnsi="Times New Roman"/>
                <w:szCs w:val="20"/>
                <w:lang w:eastAsia="zh-CN"/>
              </w:rPr>
              <w:t xml:space="preserve"> a single device need to be associated with a RN16 to identify the CFRA </w:t>
            </w:r>
            <w:r w:rsidR="003B1B77">
              <w:rPr>
                <w:rFonts w:ascii="Times New Roman" w:eastAsiaTheme="minorEastAsia" w:hAnsi="Times New Roman"/>
                <w:szCs w:val="20"/>
                <w:lang w:eastAsia="zh-CN"/>
              </w:rPr>
              <w:t>resource</w:t>
            </w:r>
            <w:r>
              <w:rPr>
                <w:rFonts w:ascii="Times New Roman" w:eastAsiaTheme="minorEastAsia" w:hAnsi="Times New Roman"/>
                <w:szCs w:val="20"/>
                <w:lang w:eastAsia="zh-CN"/>
              </w:rPr>
              <w:t>. Second, when reader decides to assign a AS ID, i</w:t>
            </w:r>
            <w:r w:rsidR="003B1B77">
              <w:rPr>
                <w:rFonts w:ascii="Times New Roman" w:eastAsiaTheme="minorEastAsia" w:hAnsi="Times New Roman"/>
                <w:szCs w:val="20"/>
                <w:lang w:eastAsia="zh-CN"/>
              </w:rPr>
              <w:t>t</w:t>
            </w:r>
            <w:r>
              <w:rPr>
                <w:rFonts w:ascii="Times New Roman" w:eastAsiaTheme="minorEastAsia" w:hAnsi="Times New Roman"/>
                <w:szCs w:val="20"/>
                <w:lang w:eastAsia="zh-CN"/>
              </w:rPr>
              <w:t xml:space="preserve"> needs to be associated with some high-layer identity, so that the reader can map the follow-up CN service requests to the </w:t>
            </w:r>
            <w:r w:rsidR="003B1B77">
              <w:rPr>
                <w:rFonts w:ascii="Times New Roman" w:eastAsiaTheme="minorEastAsia" w:hAnsi="Times New Roman"/>
                <w:szCs w:val="20"/>
                <w:lang w:eastAsia="zh-CN"/>
              </w:rPr>
              <w:t>correct</w:t>
            </w:r>
            <w:r>
              <w:rPr>
                <w:rFonts w:ascii="Times New Roman" w:eastAsiaTheme="minorEastAsia" w:hAnsi="Times New Roman"/>
                <w:szCs w:val="20"/>
                <w:lang w:eastAsia="zh-CN"/>
              </w:rPr>
              <w:t xml:space="preserve"> AS ID. “RN16</w:t>
            </w:r>
            <w:r w:rsidR="003B1B77">
              <w:rPr>
                <w:rFonts w:ascii="Times New Roman" w:eastAsiaTheme="minorEastAsia" w:hAnsi="Times New Roman"/>
                <w:szCs w:val="20"/>
                <w:lang w:eastAsia="zh-CN"/>
              </w:rPr>
              <w:t xml:space="preserve"> – AS ID</w:t>
            </w:r>
            <w:r>
              <w:rPr>
                <w:rFonts w:ascii="Times New Roman" w:eastAsiaTheme="minorEastAsia" w:hAnsi="Times New Roman"/>
                <w:szCs w:val="20"/>
                <w:lang w:eastAsia="zh-CN"/>
              </w:rPr>
              <w:t>” mapping relationship is useless.</w:t>
            </w:r>
            <w:r w:rsidR="003B1B77">
              <w:rPr>
                <w:rFonts w:ascii="Times New Roman" w:eastAsiaTheme="minorEastAsia" w:hAnsi="Times New Roman"/>
                <w:szCs w:val="20"/>
                <w:lang w:eastAsia="zh-CN"/>
              </w:rPr>
              <w:t xml:space="preserve"> What the reader is needed is to establish a “device ID  AS ID” mapping table</w:t>
            </w:r>
          </w:p>
          <w:p w14:paraId="7C81A5F0" w14:textId="463988D0" w:rsidR="0073128C" w:rsidRDefault="0073128C" w:rsidP="00BB4F14">
            <w:pPr>
              <w:rPr>
                <w:rFonts w:ascii="Times New Roman" w:eastAsiaTheme="minorEastAsia" w:hAnsi="Times New Roman"/>
                <w:szCs w:val="20"/>
                <w:lang w:eastAsia="zh-CN"/>
              </w:rPr>
            </w:pPr>
          </w:p>
        </w:tc>
      </w:tr>
      <w:tr w:rsidR="009037E8" w14:paraId="5723174C" w14:textId="77777777" w:rsidTr="00637B79">
        <w:tc>
          <w:tcPr>
            <w:tcW w:w="1201" w:type="dxa"/>
          </w:tcPr>
          <w:p w14:paraId="1CC73FE7" w14:textId="0B980BC1"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8" w:type="dxa"/>
          </w:tcPr>
          <w:p w14:paraId="22EB3033" w14:textId="63079E36"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3A4DF9B" w14:textId="364D792D" w:rsidR="009037E8" w:rsidRDefault="009037E8" w:rsidP="009037E8">
            <w:pPr>
              <w:rPr>
                <w:rFonts w:ascii="Times New Roman" w:eastAsiaTheme="minorEastAsia" w:hAnsi="Times New Roman"/>
                <w:szCs w:val="20"/>
                <w:lang w:eastAsia="zh-CN"/>
              </w:rPr>
            </w:pPr>
            <w:r>
              <w:rPr>
                <w:rFonts w:ascii="Times New Roman" w:eastAsiaTheme="minorEastAsia" w:hAnsi="Times New Roman"/>
                <w:lang w:eastAsia="zh-CN"/>
              </w:rPr>
              <w:t>For CFRA, the RN</w:t>
            </w:r>
            <w:r>
              <w:rPr>
                <w:rFonts w:ascii="Times New Roman" w:eastAsiaTheme="minorEastAsia" w:hAnsi="Times New Roman" w:hint="eastAsia"/>
                <w:lang w:eastAsia="zh-CN"/>
              </w:rPr>
              <w:t>16</w:t>
            </w:r>
            <w:r>
              <w:rPr>
                <w:rFonts w:ascii="Times New Roman" w:eastAsiaTheme="minorEastAsia" w:hAnsi="Times New Roman"/>
                <w:lang w:eastAsia="zh-CN"/>
              </w:rPr>
              <w:t xml:space="preserve"> in Ms</w:t>
            </w:r>
            <w:r>
              <w:rPr>
                <w:rFonts w:ascii="Times New Roman" w:eastAsiaTheme="minorEastAsia" w:hAnsi="Times New Roman" w:hint="eastAsia"/>
                <w:lang w:eastAsia="zh-CN"/>
              </w:rPr>
              <w:t>1</w:t>
            </w:r>
            <w:r>
              <w:rPr>
                <w:rFonts w:ascii="Times New Roman" w:eastAsiaTheme="minorEastAsia" w:hAnsi="Times New Roman"/>
                <w:lang w:eastAsia="zh-CN"/>
              </w:rPr>
              <w:t xml:space="preserve"> </w:t>
            </w:r>
            <w:r>
              <w:rPr>
                <w:rFonts w:ascii="Times New Roman" w:eastAsiaTheme="minorEastAsia" w:hAnsi="Times New Roman" w:hint="eastAsia"/>
                <w:lang w:eastAsia="zh-CN"/>
              </w:rPr>
              <w:t>is</w:t>
            </w:r>
            <w:r>
              <w:rPr>
                <w:rFonts w:ascii="Times New Roman" w:eastAsiaTheme="minorEastAsia" w:hAnsi="Times New Roman"/>
                <w:lang w:eastAsia="zh-CN"/>
              </w:rPr>
              <w:t xml:space="preserve"> only for AS ID allocation. Whether there follows command is not known by the device. If the current service is for inventory only procedure. The AS ID is not necessary. And option 2 bring additional signalling overhead and increase the device complexity. </w:t>
            </w:r>
          </w:p>
        </w:tc>
      </w:tr>
      <w:tr w:rsidR="00AD1EC1" w14:paraId="632DB47F" w14:textId="77777777" w:rsidTr="00637B79">
        <w:tc>
          <w:tcPr>
            <w:tcW w:w="1201" w:type="dxa"/>
          </w:tcPr>
          <w:p w14:paraId="2C6E19B5" w14:textId="1D281FB6" w:rsidR="00AD1EC1" w:rsidRDefault="00AD1EC1"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8" w:type="dxa"/>
          </w:tcPr>
          <w:p w14:paraId="16DCF040" w14:textId="3FABF8C4" w:rsidR="00AD1EC1" w:rsidRDefault="00AD1EC1" w:rsidP="009037E8">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0E9138B3" w14:textId="77777777" w:rsidR="00AD1EC1" w:rsidRDefault="00AD1EC1" w:rsidP="009037E8">
            <w:pPr>
              <w:rPr>
                <w:ins w:id="171" w:author="Yi1- Xiaomi" w:date="2025-03-17T08:39:00Z"/>
                <w:rFonts w:ascii="Times New Roman" w:eastAsiaTheme="minorEastAsia" w:hAnsi="Times New Roman"/>
                <w:lang w:eastAsia="zh-CN"/>
              </w:rPr>
            </w:pPr>
            <w:r>
              <w:rPr>
                <w:rFonts w:ascii="Times New Roman" w:eastAsiaTheme="minorEastAsia" w:hAnsi="Times New Roman"/>
                <w:lang w:eastAsia="zh-CN"/>
              </w:rPr>
              <w:t xml:space="preserve">Additional pro for option 2 would be alignment of the </w:t>
            </w:r>
            <w:r w:rsidR="00E858BC">
              <w:rPr>
                <w:rFonts w:ascii="Times New Roman" w:eastAsiaTheme="minorEastAsia" w:hAnsi="Times New Roman"/>
                <w:lang w:eastAsia="zh-CN"/>
              </w:rPr>
              <w:t xml:space="preserve">procedure of CFRA and CBRA, as the device always includes the </w:t>
            </w:r>
            <w:r w:rsidR="003638F0">
              <w:rPr>
                <w:rFonts w:ascii="Times New Roman" w:eastAsiaTheme="minorEastAsia" w:hAnsi="Times New Roman"/>
                <w:lang w:eastAsia="zh-CN"/>
              </w:rPr>
              <w:t xml:space="preserve">random ID in the </w:t>
            </w:r>
            <w:r w:rsidR="00E858BC">
              <w:rPr>
                <w:rFonts w:ascii="Times New Roman" w:eastAsiaTheme="minorEastAsia" w:hAnsi="Times New Roman"/>
                <w:lang w:eastAsia="zh-CN"/>
              </w:rPr>
              <w:t>first message</w:t>
            </w:r>
            <w:r w:rsidR="003638F0">
              <w:rPr>
                <w:rFonts w:ascii="Times New Roman" w:eastAsiaTheme="minorEastAsia" w:hAnsi="Times New Roman"/>
                <w:lang w:eastAsia="zh-CN"/>
              </w:rPr>
              <w:t xml:space="preserve"> following paging.</w:t>
            </w:r>
          </w:p>
          <w:p w14:paraId="34F98345" w14:textId="6D059CD3" w:rsidR="004421ED" w:rsidRDefault="004421ED" w:rsidP="009037E8">
            <w:pPr>
              <w:rPr>
                <w:rFonts w:ascii="Times New Roman" w:eastAsiaTheme="minorEastAsia" w:hAnsi="Times New Roman"/>
                <w:lang w:eastAsia="zh-CN"/>
              </w:rPr>
            </w:pPr>
            <w:ins w:id="172" w:author="Yi1- Xiaomi" w:date="2025-03-17T08:39:00Z">
              <w:r>
                <w:rPr>
                  <w:rFonts w:ascii="Times New Roman" w:eastAsiaTheme="minorEastAsia" w:hAnsi="Times New Roman" w:hint="eastAsia"/>
                  <w:lang w:eastAsia="zh-CN"/>
                </w:rPr>
                <w:t>[</w:t>
              </w:r>
              <w:r>
                <w:rPr>
                  <w:rFonts w:ascii="Times New Roman" w:eastAsiaTheme="minorEastAsia" w:hAnsi="Times New Roman"/>
                  <w:lang w:eastAsia="zh-CN"/>
                </w:rPr>
                <w:t xml:space="preserve">Rapp] Added as one pros. </w:t>
              </w:r>
            </w:ins>
          </w:p>
        </w:tc>
      </w:tr>
      <w:tr w:rsidR="004E2372" w14:paraId="7A839799" w14:textId="77777777" w:rsidTr="00637B79">
        <w:tc>
          <w:tcPr>
            <w:tcW w:w="1201" w:type="dxa"/>
          </w:tcPr>
          <w:p w14:paraId="2D83E4FF" w14:textId="17C5130A" w:rsidR="004E2372" w:rsidRDefault="004E2372" w:rsidP="004E2372">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37F4E693" w14:textId="79C0B86E" w:rsidR="004E2372" w:rsidRDefault="004E2372" w:rsidP="004E2372">
            <w:pPr>
              <w:spacing w:after="0"/>
              <w:rPr>
                <w:rFonts w:ascii="Times New Roman" w:eastAsiaTheme="minorEastAsia" w:hAnsi="Times New Roman"/>
                <w:lang w:eastAsia="zh-CN"/>
              </w:rPr>
            </w:pPr>
            <w:r>
              <w:rPr>
                <w:rFonts w:ascii="Times New Roman" w:eastAsiaTheme="minorEastAsia" w:hAnsi="Times New Roman"/>
                <w:lang w:eastAsia="zh-CN"/>
              </w:rPr>
              <w:t>Yes</w:t>
            </w:r>
            <w:r w:rsidR="007647AA">
              <w:rPr>
                <w:rFonts w:ascii="Times New Roman" w:eastAsiaTheme="minorEastAsia" w:hAnsi="Times New Roman"/>
                <w:lang w:eastAsia="zh-CN"/>
              </w:rPr>
              <w:t>,</w:t>
            </w:r>
            <w:r>
              <w:rPr>
                <w:rFonts w:ascii="Times New Roman" w:eastAsiaTheme="minorEastAsia" w:hAnsi="Times New Roman"/>
                <w:lang w:eastAsia="zh-CN"/>
              </w:rPr>
              <w:t xml:space="preserve"> with comments</w:t>
            </w:r>
          </w:p>
        </w:tc>
        <w:tc>
          <w:tcPr>
            <w:tcW w:w="7304" w:type="dxa"/>
          </w:tcPr>
          <w:p w14:paraId="493E6A5F" w14:textId="5FE1B6D3" w:rsidR="004E2372" w:rsidRPr="004E2372" w:rsidRDefault="004E2372" w:rsidP="004E2372">
            <w:pPr>
              <w:rPr>
                <w:rFonts w:ascii="Times New Roman" w:eastAsiaTheme="minorEastAsia" w:hAnsi="Times New Roman"/>
                <w:lang w:eastAsia="ko-KR"/>
              </w:rPr>
            </w:pPr>
            <w:r w:rsidRPr="004E2372">
              <w:rPr>
                <w:rFonts w:ascii="Times New Roman" w:eastAsiaTheme="minorEastAsia" w:hAnsi="Times New Roman"/>
                <w:lang w:eastAsia="ko-KR"/>
              </w:rPr>
              <w:t xml:space="preserve">One more </w:t>
            </w:r>
            <w:r w:rsidRPr="004E2372">
              <w:rPr>
                <w:rFonts w:ascii="Times New Roman" w:hAnsi="Times New Roman"/>
                <w:lang w:val="en-US" w:eastAsia="ko-KR"/>
              </w:rPr>
              <w:t>pros</w:t>
            </w:r>
            <w:r w:rsidRPr="004E2372">
              <w:rPr>
                <w:rFonts w:ascii="Times New Roman" w:eastAsiaTheme="minorEastAsia" w:hAnsi="Times New Roman"/>
                <w:lang w:eastAsia="ko-KR"/>
              </w:rPr>
              <w:t xml:space="preserve"> </w:t>
            </w:r>
            <w:proofErr w:type="gramStart"/>
            <w:r w:rsidRPr="004E2372">
              <w:rPr>
                <w:rFonts w:ascii="Times New Roman" w:eastAsiaTheme="minorEastAsia" w:hAnsi="Times New Roman"/>
                <w:lang w:eastAsia="ko-KR"/>
              </w:rPr>
              <w:t>is</w:t>
            </w:r>
            <w:proofErr w:type="gramEnd"/>
            <w:r w:rsidRPr="004E2372">
              <w:rPr>
                <w:rFonts w:ascii="Times New Roman" w:eastAsiaTheme="minorEastAsia" w:hAnsi="Times New Roman"/>
                <w:lang w:eastAsia="ko-KR"/>
              </w:rPr>
              <w:t xml:space="preserve"> that the device behaves the same way for both CBRA and CFRA.</w:t>
            </w:r>
          </w:p>
        </w:tc>
      </w:tr>
      <w:tr w:rsidR="00D84890" w14:paraId="1A768C78" w14:textId="77777777" w:rsidTr="00637B79">
        <w:tc>
          <w:tcPr>
            <w:tcW w:w="1201" w:type="dxa"/>
          </w:tcPr>
          <w:p w14:paraId="09776910" w14:textId="2D274A58"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4506499A" w14:textId="575BE9E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C2A591A"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agree with pros and cons from rapporteur.</w:t>
            </w:r>
          </w:p>
          <w:p w14:paraId="7FA92E22"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Regarding Apple’s comment on why no AS ID is needed for paging but it is needed for Msg2 and follow-up command to single device in CFRA case, this is because paging can use group ID or upper layer ID for addressing. In Msg2 or follow-up command, it is true that reader can continue use the device upper layer ID but with price of larger overhead. Instead, short AS ID can be used. We agree with Apple’s second point that reader needs to establish a mapping relation between device upper layer ID and AS ID.</w:t>
            </w:r>
          </w:p>
          <w:p w14:paraId="1D427B07" w14:textId="77777777" w:rsidR="00D84890" w:rsidRPr="004E2372" w:rsidRDefault="00D84890" w:rsidP="00D84890">
            <w:pPr>
              <w:rPr>
                <w:rFonts w:ascii="Times New Roman" w:eastAsiaTheme="minorEastAsia" w:hAnsi="Times New Roman"/>
                <w:lang w:eastAsia="ko-KR"/>
              </w:rPr>
            </w:pPr>
          </w:p>
        </w:tc>
      </w:tr>
      <w:tr w:rsidR="00637B79" w14:paraId="6B9BEAA8" w14:textId="77777777" w:rsidTr="00637B79">
        <w:tc>
          <w:tcPr>
            <w:tcW w:w="1201" w:type="dxa"/>
          </w:tcPr>
          <w:p w14:paraId="48104C26" w14:textId="77777777" w:rsidR="00637B79" w:rsidRDefault="00637B79"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34462360" w14:textId="77777777" w:rsidR="00637B79" w:rsidRDefault="00637B79" w:rsidP="00982C0F">
            <w:pPr>
              <w:spacing w:after="0"/>
              <w:rPr>
                <w:rFonts w:ascii="Times New Roman" w:eastAsiaTheme="minorEastAsia" w:hAnsi="Times New Roman"/>
                <w:lang w:eastAsia="zh-CN"/>
              </w:rPr>
            </w:pPr>
            <w:r>
              <w:t>No</w:t>
            </w:r>
          </w:p>
        </w:tc>
        <w:tc>
          <w:tcPr>
            <w:tcW w:w="7304" w:type="dxa"/>
          </w:tcPr>
          <w:p w14:paraId="01C7DDFD" w14:textId="77777777" w:rsidR="00637B79" w:rsidRDefault="00637B79" w:rsidP="00982C0F">
            <w:pPr>
              <w:rPr>
                <w:rFonts w:ascii="Times New Roman" w:eastAsiaTheme="minorEastAsia" w:hAnsi="Times New Roman"/>
                <w:lang w:eastAsia="zh-CN"/>
              </w:rPr>
            </w:pPr>
            <w:r>
              <w:t>Agree with signalling overhead issue in the Cons part. Similar to comments by Apple, for Pros part, it is not clear why random ID is needed for ‘new msg2’ or ‘msg2 command’. This is different from contention-based case that random ID is for contention resolution. For contention-free, it is up to reader to assign AS ID in ‘new msg2’ or ‘msg2 command’.</w:t>
            </w:r>
          </w:p>
        </w:tc>
      </w:tr>
      <w:tr w:rsidR="000B39A5" w14:paraId="7D80F5B0" w14:textId="77777777" w:rsidTr="00637B79">
        <w:tc>
          <w:tcPr>
            <w:tcW w:w="1201" w:type="dxa"/>
          </w:tcPr>
          <w:p w14:paraId="1A646968" w14:textId="4ADE3530" w:rsidR="000B39A5" w:rsidRDefault="000B39A5"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192C8A5C" w14:textId="69014B5D" w:rsidR="000B39A5" w:rsidRDefault="000B39A5" w:rsidP="00982C0F">
            <w:pPr>
              <w:spacing w:after="0"/>
            </w:pPr>
            <w:r>
              <w:t>Yes</w:t>
            </w:r>
          </w:p>
        </w:tc>
        <w:tc>
          <w:tcPr>
            <w:tcW w:w="7304" w:type="dxa"/>
          </w:tcPr>
          <w:p w14:paraId="5CC49B26" w14:textId="5EA18CB4" w:rsidR="000B39A5" w:rsidRDefault="000B39A5" w:rsidP="00982C0F">
            <w:r>
              <w:t>The advantage would also be that the ID is anyway stored when generated, and since we cannot have a big group using CFRA, the risk of collision is small. Since we anyway need msg1, we don’t necessarily think the overhead is a big issue.</w:t>
            </w:r>
          </w:p>
        </w:tc>
      </w:tr>
      <w:tr w:rsidR="005C00C7" w14:paraId="0DCD16DD" w14:textId="77777777" w:rsidTr="005C00C7">
        <w:tc>
          <w:tcPr>
            <w:tcW w:w="1201" w:type="dxa"/>
          </w:tcPr>
          <w:p w14:paraId="09898878" w14:textId="77777777" w:rsidR="005C00C7" w:rsidRDefault="005C00C7"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HONOR</w:t>
            </w:r>
          </w:p>
        </w:tc>
        <w:tc>
          <w:tcPr>
            <w:tcW w:w="1088" w:type="dxa"/>
          </w:tcPr>
          <w:p w14:paraId="7C45284D" w14:textId="77777777" w:rsidR="005C00C7" w:rsidRDefault="005C00C7"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4280178" w14:textId="77777777" w:rsidR="005C00C7" w:rsidRDefault="005C00C7" w:rsidP="00982C0F">
            <w:pPr>
              <w:rPr>
                <w:rFonts w:ascii="Times New Roman" w:eastAsiaTheme="minorEastAsia" w:hAnsi="Times New Roman"/>
                <w:lang w:eastAsia="zh-CN"/>
              </w:rPr>
            </w:pPr>
            <w:r>
              <w:rPr>
                <w:rFonts w:ascii="Times New Roman" w:eastAsiaTheme="minorEastAsia" w:hAnsi="Times New Roman"/>
                <w:lang w:eastAsia="zh-CN"/>
              </w:rPr>
              <w:t>Generally, we agree with the rapporteur. Since the AS ID is for scheduling, we see the benefits of early assignment.  In addition, if we could reuse the Msg3 in CBRA, the device complexity would not be increase</w:t>
            </w:r>
            <w:r>
              <w:rPr>
                <w:rFonts w:ascii="Times New Roman" w:eastAsiaTheme="minorEastAsia" w:hAnsi="Times New Roman" w:hint="eastAsia"/>
                <w:lang w:eastAsia="zh-CN"/>
              </w:rPr>
              <w:t>d</w:t>
            </w:r>
            <w:r>
              <w:rPr>
                <w:rFonts w:ascii="Times New Roman" w:eastAsiaTheme="minorEastAsia" w:hAnsi="Times New Roman"/>
                <w:lang w:eastAsia="zh-CN"/>
              </w:rPr>
              <w:t xml:space="preserve">. </w:t>
            </w:r>
          </w:p>
        </w:tc>
      </w:tr>
      <w:tr w:rsidR="00F33372" w14:paraId="3E8CD1FD" w14:textId="77777777" w:rsidTr="00982C0F">
        <w:tc>
          <w:tcPr>
            <w:tcW w:w="1201" w:type="dxa"/>
          </w:tcPr>
          <w:p w14:paraId="55CD60D6" w14:textId="77777777" w:rsidR="00F33372" w:rsidRPr="00134143"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4308E847" w14:textId="77777777" w:rsidR="00F33372" w:rsidRDefault="00F33372" w:rsidP="00982C0F">
            <w:pPr>
              <w:spacing w:after="0"/>
              <w:rPr>
                <w:lang w:eastAsia="ko-KR"/>
              </w:rPr>
            </w:pPr>
            <w:r>
              <w:rPr>
                <w:rFonts w:hint="eastAsia"/>
                <w:lang w:eastAsia="ko-KR"/>
              </w:rPr>
              <w:t>Yes</w:t>
            </w:r>
          </w:p>
        </w:tc>
        <w:tc>
          <w:tcPr>
            <w:tcW w:w="7304" w:type="dxa"/>
          </w:tcPr>
          <w:p w14:paraId="47C3D345" w14:textId="77777777" w:rsidR="00F33372" w:rsidRDefault="00F33372" w:rsidP="00982C0F"/>
        </w:tc>
      </w:tr>
      <w:tr w:rsidR="004D2E45" w14:paraId="678688D9" w14:textId="77777777" w:rsidTr="00982C0F">
        <w:tc>
          <w:tcPr>
            <w:tcW w:w="1201" w:type="dxa"/>
          </w:tcPr>
          <w:p w14:paraId="37D6771B" w14:textId="3D8EF32D"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39A41F86" w14:textId="3013E5DB" w:rsidR="004D2E45" w:rsidRDefault="004D2E45" w:rsidP="004D2E45">
            <w:pPr>
              <w:spacing w:after="0"/>
              <w:rPr>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0665DA9A"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gree with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 xml:space="preserve"> that option 2 has additional pro which is the unified design with CBRA. This unified design may lead to unified R2D/D2R MAC PDU format design, unified device </w:t>
            </w:r>
            <w:proofErr w:type="spellStart"/>
            <w:r>
              <w:rPr>
                <w:rFonts w:ascii="Times New Roman" w:eastAsiaTheme="minorEastAsia" w:hAnsi="Times New Roman"/>
                <w:lang w:eastAsia="zh-CN"/>
              </w:rPr>
              <w:t>behavior</w:t>
            </w:r>
            <w:proofErr w:type="spellEnd"/>
            <w:r>
              <w:rPr>
                <w:rFonts w:ascii="Times New Roman" w:eastAsiaTheme="minorEastAsia" w:hAnsi="Times New Roman"/>
                <w:lang w:eastAsia="zh-CN"/>
              </w:rPr>
              <w:t xml:space="preserve"> to some extent, which will reduce the device implementation complexity.</w:t>
            </w:r>
          </w:p>
          <w:p w14:paraId="685A33EA" w14:textId="77777777" w:rsidR="004D2E45" w:rsidRDefault="004D2E45" w:rsidP="004D2E45"/>
        </w:tc>
      </w:tr>
      <w:tr w:rsidR="00982C0F" w14:paraId="48CDC015" w14:textId="77777777" w:rsidTr="00982C0F">
        <w:tc>
          <w:tcPr>
            <w:tcW w:w="1201" w:type="dxa"/>
          </w:tcPr>
          <w:p w14:paraId="2A9AF356"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1575FB3E" w14:textId="77777777" w:rsidR="00982C0F" w:rsidRDefault="00982C0F" w:rsidP="00982C0F">
            <w:pPr>
              <w:spacing w:after="0"/>
              <w:rPr>
                <w:rFonts w:ascii="Times New Roman" w:eastAsiaTheme="minorEastAsia" w:hAnsi="Times New Roman"/>
                <w:lang w:eastAsia="zh-CN"/>
              </w:rPr>
            </w:pPr>
          </w:p>
        </w:tc>
        <w:tc>
          <w:tcPr>
            <w:tcW w:w="7304" w:type="dxa"/>
          </w:tcPr>
          <w:p w14:paraId="6A343A8F"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In Option 2, we need understand the usage of RN16 first. For CFRA, the device responding to the A-</w:t>
            </w:r>
            <w:proofErr w:type="spellStart"/>
            <w:r>
              <w:rPr>
                <w:rFonts w:ascii="Times New Roman" w:eastAsiaTheme="minorEastAsia" w:hAnsi="Times New Roman"/>
                <w:lang w:eastAsia="zh-CN"/>
              </w:rPr>
              <w:t>IoT</w:t>
            </w:r>
            <w:proofErr w:type="spellEnd"/>
            <w:r>
              <w:rPr>
                <w:rFonts w:ascii="Times New Roman" w:eastAsiaTheme="minorEastAsia" w:hAnsi="Times New Roman"/>
                <w:lang w:eastAsia="zh-CN"/>
              </w:rPr>
              <w:t xml:space="preserve"> paging message is a dedicated one. When the reader receives the Msg1, the resource carrying Msg1 can uniquely identify the device. Thus, </w:t>
            </w:r>
            <w:r w:rsidRPr="003C4942">
              <w:rPr>
                <w:rFonts w:ascii="Times New Roman" w:eastAsiaTheme="minorEastAsia" w:hAnsi="Times New Roman"/>
                <w:b/>
                <w:lang w:eastAsia="zh-CN"/>
              </w:rPr>
              <w:t>we didn’t see the need of including RN16 in Msg1 for CFRA</w:t>
            </w:r>
            <w:r>
              <w:rPr>
                <w:rFonts w:ascii="Times New Roman" w:eastAsiaTheme="minorEastAsia" w:hAnsi="Times New Roman"/>
                <w:lang w:eastAsia="zh-CN"/>
              </w:rPr>
              <w:t xml:space="preserve">. </w:t>
            </w:r>
          </w:p>
          <w:p w14:paraId="70B77343"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With the above understanding, the pros. is not a real </w:t>
            </w:r>
            <w:proofErr w:type="gramStart"/>
            <w:r>
              <w:rPr>
                <w:rFonts w:ascii="Times New Roman" w:eastAsiaTheme="minorEastAsia" w:hAnsi="Times New Roman"/>
                <w:lang w:eastAsia="zh-CN"/>
              </w:rPr>
              <w:t>pros</w:t>
            </w:r>
            <w:proofErr w:type="gramEnd"/>
            <w:r>
              <w:rPr>
                <w:rFonts w:ascii="Times New Roman" w:eastAsiaTheme="minorEastAsia" w:hAnsi="Times New Roman"/>
                <w:lang w:eastAsia="zh-CN"/>
              </w:rPr>
              <w:t xml:space="preserve">. Instead, the RN16 in Msg1 brings additional signalling overhead. </w:t>
            </w:r>
          </w:p>
        </w:tc>
      </w:tr>
      <w:tr w:rsidR="008B13FE" w14:paraId="2BE8CDA6" w14:textId="77777777" w:rsidTr="00982C0F">
        <w:tc>
          <w:tcPr>
            <w:tcW w:w="1201" w:type="dxa"/>
          </w:tcPr>
          <w:p w14:paraId="0DD0E172" w14:textId="62EB23C4" w:rsidR="008B13FE" w:rsidRDefault="008B13FE" w:rsidP="008B13FE">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21659314" w14:textId="70D96E97" w:rsidR="008B13FE" w:rsidRDefault="008B13FE" w:rsidP="008B13FE">
            <w:pPr>
              <w:spacing w:after="0"/>
              <w:rPr>
                <w:rFonts w:ascii="Times New Roman" w:eastAsiaTheme="minorEastAsia" w:hAnsi="Times New Roman"/>
                <w:lang w:eastAsia="zh-CN"/>
              </w:rPr>
            </w:pPr>
            <w:r>
              <w:rPr>
                <w:rFonts w:ascii="Times New Roman" w:eastAsiaTheme="minorEastAsia" w:hAnsi="Times New Roman"/>
                <w:lang w:eastAsia="zh-CN"/>
              </w:rPr>
              <w:t>Yes, comment</w:t>
            </w:r>
          </w:p>
        </w:tc>
        <w:tc>
          <w:tcPr>
            <w:tcW w:w="7304" w:type="dxa"/>
          </w:tcPr>
          <w:p w14:paraId="50C836BD" w14:textId="3EB452DD" w:rsidR="008B13FE" w:rsidRDefault="008B13FE" w:rsidP="008B13FE">
            <w:pPr>
              <w:rPr>
                <w:rFonts w:ascii="Times New Roman" w:eastAsiaTheme="minorEastAsia" w:hAnsi="Times New Roman"/>
                <w:lang w:eastAsia="zh-CN"/>
              </w:rPr>
            </w:pPr>
            <w:r>
              <w:rPr>
                <w:rFonts w:ascii="Times New Roman" w:eastAsiaTheme="minorEastAsia" w:hAnsi="Times New Roman"/>
                <w:lang w:eastAsia="zh-CN"/>
              </w:rPr>
              <w:t>M</w:t>
            </w:r>
            <w:r w:rsidRPr="008B13FE">
              <w:rPr>
                <w:rFonts w:ascii="Times New Roman" w:eastAsiaTheme="minorEastAsia" w:hAnsi="Times New Roman"/>
                <w:lang w:eastAsia="zh-CN"/>
              </w:rPr>
              <w:t xml:space="preserve">ultiple devices </w:t>
            </w:r>
            <w:r>
              <w:rPr>
                <w:rFonts w:ascii="Times New Roman" w:eastAsiaTheme="minorEastAsia" w:hAnsi="Times New Roman"/>
                <w:lang w:eastAsia="zh-CN"/>
              </w:rPr>
              <w:t xml:space="preserve">may have </w:t>
            </w:r>
            <w:r w:rsidRPr="008B13FE">
              <w:rPr>
                <w:rFonts w:ascii="Times New Roman" w:eastAsiaTheme="minorEastAsia" w:hAnsi="Times New Roman"/>
                <w:lang w:eastAsia="zh-CN"/>
              </w:rPr>
              <w:t>selected the same RN16 in Msg1. In that case, think RN16 cannot be used for addressing in the “new Msg2”</w:t>
            </w:r>
            <w:r>
              <w:rPr>
                <w:rFonts w:ascii="Times New Roman" w:eastAsiaTheme="minorEastAsia" w:hAnsi="Times New Roman"/>
                <w:lang w:eastAsia="zh-CN"/>
              </w:rPr>
              <w:t xml:space="preserve"> depending on collision targets.</w:t>
            </w:r>
            <w:r w:rsidRPr="008B13FE">
              <w:rPr>
                <w:rFonts w:ascii="Times New Roman" w:eastAsiaTheme="minorEastAsia" w:hAnsi="Times New Roman"/>
                <w:lang w:eastAsia="zh-CN"/>
              </w:rPr>
              <w:br/>
            </w:r>
            <w:r w:rsidRPr="008B13FE">
              <w:rPr>
                <w:rFonts w:ascii="Times New Roman" w:eastAsiaTheme="minorEastAsia" w:hAnsi="Times New Roman"/>
                <w:lang w:eastAsia="zh-CN"/>
              </w:rPr>
              <w:br/>
              <w:t>AS-Id is needed for the case when the procedure needs to extend across access occasions or rounds so that a device can process and respond to a subsequent command, or CFRA</w:t>
            </w:r>
            <w:r>
              <w:rPr>
                <w:rFonts w:ascii="Times New Roman" w:eastAsiaTheme="minorEastAsia" w:hAnsi="Times New Roman"/>
                <w:lang w:eastAsia="zh-CN"/>
              </w:rPr>
              <w:t xml:space="preserve">, </w:t>
            </w:r>
            <w:r w:rsidRPr="008B13FE">
              <w:rPr>
                <w:rFonts w:ascii="Times New Roman" w:eastAsiaTheme="minorEastAsia" w:hAnsi="Times New Roman"/>
                <w:lang w:eastAsia="zh-CN"/>
              </w:rPr>
              <w:t>an uplink Id is not really needed</w:t>
            </w:r>
            <w:r>
              <w:rPr>
                <w:rFonts w:ascii="Times New Roman" w:eastAsiaTheme="minorEastAsia" w:hAnsi="Times New Roman"/>
                <w:lang w:eastAsia="zh-CN"/>
              </w:rPr>
              <w:t xml:space="preserve"> for most cases</w:t>
            </w:r>
            <w:r w:rsidRPr="008B13FE">
              <w:rPr>
                <w:rFonts w:ascii="Times New Roman" w:eastAsiaTheme="minorEastAsia" w:hAnsi="Times New Roman"/>
                <w:lang w:eastAsia="zh-CN"/>
              </w:rPr>
              <w:t>.</w:t>
            </w:r>
          </w:p>
        </w:tc>
      </w:tr>
      <w:tr w:rsidR="00C945EE" w14:paraId="3EFA6F1D" w14:textId="77777777" w:rsidTr="00982C0F">
        <w:tc>
          <w:tcPr>
            <w:tcW w:w="1201" w:type="dxa"/>
          </w:tcPr>
          <w:p w14:paraId="69F9F323" w14:textId="31D4C6B5" w:rsidR="00C945EE" w:rsidRDefault="00C945EE" w:rsidP="00C945EE">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1088" w:type="dxa"/>
          </w:tcPr>
          <w:p w14:paraId="34F175A9" w14:textId="4AD7E2DF" w:rsidR="00C945EE" w:rsidRDefault="00C945EE" w:rsidP="00C945EE">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57276C09" w14:textId="77777777" w:rsidR="00C945EE" w:rsidRDefault="00C945EE" w:rsidP="00C945EE">
            <w:pPr>
              <w:rPr>
                <w:rFonts w:ascii="Times New Roman" w:eastAsiaTheme="minorEastAsia" w:hAnsi="Times New Roman"/>
                <w:lang w:eastAsia="zh-CN"/>
              </w:rPr>
            </w:pPr>
            <w:r>
              <w:rPr>
                <w:rFonts w:ascii="Times New Roman" w:eastAsiaTheme="minorEastAsia" w:hAnsi="Times New Roman"/>
                <w:lang w:eastAsia="zh-CN"/>
              </w:rPr>
              <w:t>We think another Con for sending back a random number each time on the fly is the extra energy consumption. A good RNG consumes more energy than just truncating the device’s ID. Another Con is that we will forced to use 16 bits for AS ID, while echoing back a truncated device’s ID as the AS ID may be shorter than 16 bits and more flexible for different device densities.</w:t>
            </w:r>
          </w:p>
          <w:p w14:paraId="2E3B961C" w14:textId="1E688C1C" w:rsidR="00C945EE" w:rsidRDefault="00C945EE" w:rsidP="00C945EE">
            <w:pPr>
              <w:rPr>
                <w:rFonts w:ascii="Times New Roman" w:eastAsiaTheme="minorEastAsia" w:hAnsi="Times New Roman"/>
                <w:lang w:eastAsia="zh-CN"/>
              </w:rPr>
            </w:pPr>
            <w:r>
              <w:rPr>
                <w:rFonts w:ascii="Times New Roman" w:eastAsiaTheme="minorEastAsia" w:hAnsi="Times New Roman"/>
                <w:lang w:eastAsia="zh-CN"/>
              </w:rPr>
              <w:t xml:space="preserve">In addition, we recommend that we do not use the term “Msg1” on the first D2R transmission in the discussion and design of CFRA. From message/PDU format design’s </w:t>
            </w:r>
            <w:proofErr w:type="spellStart"/>
            <w:r>
              <w:rPr>
                <w:rFonts w:ascii="Times New Roman" w:eastAsiaTheme="minorEastAsia" w:hAnsi="Times New Roman"/>
                <w:lang w:eastAsia="zh-CN"/>
              </w:rPr>
              <w:t>PoV</w:t>
            </w:r>
            <w:proofErr w:type="spellEnd"/>
            <w:r>
              <w:rPr>
                <w:rFonts w:ascii="Times New Roman" w:eastAsiaTheme="minorEastAsia" w:hAnsi="Times New Roman"/>
                <w:lang w:eastAsia="zh-CN"/>
              </w:rPr>
              <w:t xml:space="preserve">, when we talk about Msg1 carrying inventory response, which is an </w:t>
            </w:r>
            <w:proofErr w:type="spellStart"/>
            <w:r>
              <w:rPr>
                <w:rFonts w:ascii="Times New Roman" w:eastAsiaTheme="minorEastAsia" w:hAnsi="Times New Roman"/>
                <w:lang w:eastAsia="zh-CN"/>
              </w:rPr>
              <w:t>AIoT</w:t>
            </w:r>
            <w:proofErr w:type="spellEnd"/>
            <w:r>
              <w:rPr>
                <w:rFonts w:ascii="Times New Roman" w:eastAsiaTheme="minorEastAsia" w:hAnsi="Times New Roman"/>
                <w:lang w:eastAsia="zh-CN"/>
              </w:rPr>
              <w:t xml:space="preserve">-NAS PDU, we really talk about Msg3 (as in CBRA) or D2R data transmission thereafter. We should try to keep Msg1 as a special MAC PDU that does not carry any </w:t>
            </w:r>
            <w:proofErr w:type="spellStart"/>
            <w:r>
              <w:rPr>
                <w:rFonts w:ascii="Times New Roman" w:eastAsiaTheme="minorEastAsia" w:hAnsi="Times New Roman"/>
                <w:lang w:eastAsia="zh-CN"/>
              </w:rPr>
              <w:t>AIoT</w:t>
            </w:r>
            <w:proofErr w:type="spellEnd"/>
            <w:r>
              <w:rPr>
                <w:rFonts w:ascii="Times New Roman" w:eastAsiaTheme="minorEastAsia" w:hAnsi="Times New Roman"/>
                <w:lang w:eastAsia="zh-CN"/>
              </w:rPr>
              <w:t>-NAS PDU.</w:t>
            </w:r>
          </w:p>
        </w:tc>
      </w:tr>
    </w:tbl>
    <w:p w14:paraId="601AD0C6" w14:textId="77777777" w:rsidR="0075494A" w:rsidRDefault="0075494A" w:rsidP="0075494A">
      <w:pPr>
        <w:pStyle w:val="5"/>
        <w:ind w:left="0" w:firstLine="0"/>
        <w:rPr>
          <w:ins w:id="173" w:author="Yi1- Xiaomi" w:date="2025-03-17T08:26:00Z"/>
        </w:rPr>
      </w:pPr>
      <w:ins w:id="174" w:author="Yi1- Xiaomi" w:date="2025-03-17T08:26:00Z">
        <w:r>
          <w:rPr>
            <w:rFonts w:hint="eastAsia"/>
          </w:rPr>
          <w:t>S</w:t>
        </w:r>
        <w:r>
          <w:t>ummary:</w:t>
        </w:r>
      </w:ins>
    </w:p>
    <w:p w14:paraId="05CB14B5" w14:textId="4154BA4B" w:rsidR="0075494A" w:rsidRDefault="0075494A" w:rsidP="0075494A">
      <w:pPr>
        <w:rPr>
          <w:ins w:id="175" w:author="Yi1- Xiaomi" w:date="2025-03-17T08:26:00Z"/>
        </w:rPr>
      </w:pPr>
      <w:ins w:id="176" w:author="Yi1- Xiaomi" w:date="2025-03-17T08:26:00Z">
        <w:r>
          <w:t>Rapporteur updated the Pros/Cons a bit based on companies’ comments</w:t>
        </w:r>
      </w:ins>
      <w:ins w:id="177" w:author="Yi1- Xiaomi" w:date="2025-03-17T08:39:00Z">
        <w:r w:rsidR="004421ED">
          <w:t xml:space="preserve">. </w:t>
        </w:r>
      </w:ins>
    </w:p>
    <w:p w14:paraId="7E6BFF03" w14:textId="77777777" w:rsidR="0073787C" w:rsidRDefault="0073787C" w:rsidP="004421ED">
      <w:pPr>
        <w:pStyle w:val="af0"/>
        <w:numPr>
          <w:ilvl w:val="0"/>
          <w:numId w:val="5"/>
        </w:numPr>
        <w:rPr>
          <w:ins w:id="178" w:author="Yi1- Xiaomi" w:date="2025-03-17T08:45:00Z"/>
        </w:rPr>
      </w:pPr>
      <w:ins w:id="179" w:author="Yi1- Xiaomi" w:date="2025-03-17T08:45:00Z">
        <w:r>
          <w:rPr>
            <w:rFonts w:hint="eastAsia"/>
          </w:rPr>
          <w:t>P</w:t>
        </w:r>
        <w:r>
          <w:t xml:space="preserve">ros: </w:t>
        </w:r>
      </w:ins>
    </w:p>
    <w:p w14:paraId="1A808686" w14:textId="798199D6" w:rsidR="0073787C" w:rsidRDefault="0073787C">
      <w:pPr>
        <w:pStyle w:val="af0"/>
        <w:numPr>
          <w:ilvl w:val="1"/>
          <w:numId w:val="5"/>
        </w:numPr>
        <w:rPr>
          <w:ins w:id="180" w:author="Yi1- Xiaomi" w:date="2025-03-17T08:45:00Z"/>
        </w:rPr>
        <w:pPrChange w:id="181" w:author="Yi1- Xiaomi" w:date="2025-03-17T08:46:00Z">
          <w:pPr>
            <w:pStyle w:val="af0"/>
            <w:numPr>
              <w:numId w:val="5"/>
            </w:numPr>
            <w:ind w:left="360" w:hanging="360"/>
          </w:pPr>
        </w:pPrChange>
      </w:pPr>
      <w:ins w:id="182" w:author="Yi1- Xiaomi" w:date="2025-03-17T08:45:00Z">
        <w:r>
          <w:t xml:space="preserve">No, Qualcomm, Apple, </w:t>
        </w:r>
      </w:ins>
      <w:ins w:id="183" w:author="Yi1- Xiaomi" w:date="2025-03-17T08:46:00Z">
        <w:r>
          <w:t xml:space="preserve">Huawei, </w:t>
        </w:r>
      </w:ins>
      <w:ins w:id="184" w:author="Yi1- Xiaomi" w:date="2025-03-17T08:48:00Z">
        <w:r>
          <w:t>Samsung</w:t>
        </w:r>
      </w:ins>
    </w:p>
    <w:p w14:paraId="4907793E" w14:textId="2B6167DA" w:rsidR="0075494A" w:rsidRDefault="004421ED" w:rsidP="004421ED">
      <w:pPr>
        <w:pStyle w:val="af0"/>
        <w:numPr>
          <w:ilvl w:val="0"/>
          <w:numId w:val="5"/>
        </w:numPr>
        <w:rPr>
          <w:ins w:id="185" w:author="Yi1- Xiaomi" w:date="2025-03-17T08:41:00Z"/>
        </w:rPr>
      </w:pPr>
      <w:ins w:id="186" w:author="Yi1- Xiaomi" w:date="2025-03-17T08:40:00Z">
        <w:r>
          <w:rPr>
            <w:rFonts w:hint="eastAsia"/>
          </w:rPr>
          <w:t>A</w:t>
        </w:r>
        <w:r>
          <w:t xml:space="preserve">lign </w:t>
        </w:r>
        <w:r w:rsidRPr="004421ED">
          <w:t>the procedure of CFRA and CBRA, as the device always includes the random ID in the first message following paging</w:t>
        </w:r>
        <w:r>
          <w:t xml:space="preserve">: </w:t>
        </w:r>
        <w:proofErr w:type="spellStart"/>
        <w:r>
          <w:t>InterDigital</w:t>
        </w:r>
        <w:proofErr w:type="spellEnd"/>
        <w:r>
          <w:t>, ETRI</w:t>
        </w:r>
      </w:ins>
      <w:ins w:id="187" w:author="Yi1- Xiaomi" w:date="2025-03-17T08:48:00Z">
        <w:r w:rsidR="0073787C">
          <w:t>, Fujitsu</w:t>
        </w:r>
      </w:ins>
    </w:p>
    <w:p w14:paraId="61EF4117" w14:textId="372315A7" w:rsidR="004421ED" w:rsidRDefault="004421ED" w:rsidP="004421ED">
      <w:pPr>
        <w:pStyle w:val="af0"/>
        <w:numPr>
          <w:ilvl w:val="0"/>
          <w:numId w:val="5"/>
        </w:numPr>
        <w:rPr>
          <w:ins w:id="188" w:author="Yi1- Xiaomi" w:date="2025-03-17T08:41:00Z"/>
        </w:rPr>
      </w:pPr>
      <w:ins w:id="189" w:author="Yi1- Xiaomi" w:date="2025-03-17T08:41:00Z">
        <w:r>
          <w:rPr>
            <w:rFonts w:hint="eastAsia"/>
          </w:rPr>
          <w:t>M</w:t>
        </w:r>
        <w:r>
          <w:t>essage size instead of content: CMCC</w:t>
        </w:r>
      </w:ins>
    </w:p>
    <w:p w14:paraId="580266AE" w14:textId="56D8B87C" w:rsidR="004421ED" w:rsidRDefault="004421ED" w:rsidP="004421ED">
      <w:pPr>
        <w:pStyle w:val="af0"/>
        <w:numPr>
          <w:ilvl w:val="0"/>
          <w:numId w:val="5"/>
        </w:numPr>
        <w:rPr>
          <w:ins w:id="190" w:author="Yi1- Xiaomi" w:date="2025-03-17T08:41:00Z"/>
        </w:rPr>
      </w:pPr>
      <w:ins w:id="191" w:author="Yi1- Xiaomi" w:date="2025-03-17T08:41:00Z">
        <w:r>
          <w:t xml:space="preserve">Useless for Inventory only: OPPO, Lenovo, </w:t>
        </w:r>
      </w:ins>
      <w:ins w:id="192" w:author="Yi1- Xiaomi" w:date="2025-03-17T08:42:00Z">
        <w:r w:rsidR="0073787C">
          <w:t xml:space="preserve">vivo, MTK (no additional optimization), </w:t>
        </w:r>
      </w:ins>
      <w:proofErr w:type="spellStart"/>
      <w:ins w:id="193" w:author="Yi1- Xiaomi" w:date="2025-03-17T08:44:00Z">
        <w:r w:rsidR="0073787C">
          <w:t>Spreadtrum</w:t>
        </w:r>
        <w:proofErr w:type="spellEnd"/>
        <w:r w:rsidR="0073787C">
          <w:t xml:space="preserve">, </w:t>
        </w:r>
      </w:ins>
    </w:p>
    <w:p w14:paraId="28DFD437" w14:textId="72D7E1AF" w:rsidR="0073787C" w:rsidRDefault="0073787C" w:rsidP="004421ED">
      <w:pPr>
        <w:pStyle w:val="af0"/>
        <w:numPr>
          <w:ilvl w:val="0"/>
          <w:numId w:val="5"/>
        </w:numPr>
        <w:rPr>
          <w:ins w:id="194" w:author="Yi1- Xiaomi" w:date="2025-03-17T08:42:00Z"/>
        </w:rPr>
      </w:pPr>
      <w:ins w:id="195" w:author="Yi1- Xiaomi" w:date="2025-03-17T08:41:00Z">
        <w:r>
          <w:rPr>
            <w:rFonts w:hint="eastAsia"/>
          </w:rPr>
          <w:t>R</w:t>
        </w:r>
        <w:r>
          <w:t>emove FFS on RN1</w:t>
        </w:r>
      </w:ins>
      <w:ins w:id="196" w:author="Yi1- Xiaomi" w:date="2025-03-17T08:42:00Z">
        <w:r>
          <w:t>6 collision since new ID should be assigned: NEC</w:t>
        </w:r>
      </w:ins>
    </w:p>
    <w:p w14:paraId="3E563CF5" w14:textId="77777777" w:rsidR="0073787C" w:rsidRDefault="0073787C">
      <w:pPr>
        <w:pStyle w:val="af0"/>
        <w:ind w:left="360"/>
        <w:rPr>
          <w:ins w:id="197" w:author="Yi1- Xiaomi" w:date="2025-03-17T08:26:00Z"/>
        </w:rPr>
        <w:pPrChange w:id="198" w:author="Yi1- Xiaomi" w:date="2025-03-17T08:52:00Z">
          <w:pPr/>
        </w:pPrChange>
      </w:pPr>
    </w:p>
    <w:p w14:paraId="7FC81371" w14:textId="095F8E99" w:rsidR="0075494A" w:rsidRDefault="004B7CF4" w:rsidP="0075494A">
      <w:pPr>
        <w:rPr>
          <w:ins w:id="199" w:author="Yi1- Xiaomi" w:date="2025-03-17T08:54:00Z"/>
        </w:rPr>
      </w:pPr>
      <w:ins w:id="200" w:author="Yi1- Xiaomi" w:date="2025-03-17T08:33:00Z">
        <w:r>
          <w:rPr>
            <w:rFonts w:hint="eastAsia"/>
          </w:rPr>
          <w:lastRenderedPageBreak/>
          <w:t>C</w:t>
        </w:r>
        <w:r>
          <w:t xml:space="preserve">ompanies have started to comment whether option 2 is needed or not which </w:t>
        </w:r>
        <w:proofErr w:type="spellStart"/>
        <w:r>
          <w:t>suppose to</w:t>
        </w:r>
        <w:proofErr w:type="spellEnd"/>
        <w:r>
          <w:t xml:space="preserve"> be discussed in Phase 2. </w:t>
        </w:r>
      </w:ins>
      <w:ins w:id="201" w:author="Yi1- Xiaomi" w:date="2025-03-17T08:52:00Z">
        <w:r w:rsidR="00694A4A">
          <w:t>To address companies’ comments, Rapporteur propose to add a Note on Pros</w:t>
        </w:r>
      </w:ins>
      <w:ins w:id="202" w:author="Yi1- Xiaomi" w:date="2025-03-17T08:53:00Z">
        <w:r w:rsidR="00694A4A">
          <w:t xml:space="preserve"> based on opponent’s comments</w:t>
        </w:r>
      </w:ins>
      <w:ins w:id="203" w:author="Yi1- Xiaomi" w:date="2025-03-17T08:54:00Z">
        <w:r w:rsidR="00694A4A">
          <w:t>.</w:t>
        </w:r>
      </w:ins>
    </w:p>
    <w:p w14:paraId="1D2190D6" w14:textId="14429DCB" w:rsidR="00694A4A" w:rsidRPr="00694A4A" w:rsidRDefault="00683AEA" w:rsidP="00694A4A">
      <w:pPr>
        <w:rPr>
          <w:ins w:id="204" w:author="Yi1- Xiaomi" w:date="2025-03-17T08:54:00Z"/>
          <w:b/>
          <w:bCs/>
          <w:rPrChange w:id="205" w:author="Yi1- Xiaomi" w:date="2025-03-17T08:54:00Z">
            <w:rPr>
              <w:ins w:id="206" w:author="Yi1- Xiaomi" w:date="2025-03-17T08:54:00Z"/>
            </w:rPr>
          </w:rPrChange>
        </w:rPr>
      </w:pPr>
      <w:ins w:id="207" w:author="Yi1- Xiaomi" w:date="2025-03-17T12:48:00Z">
        <w:r>
          <w:rPr>
            <w:b/>
            <w:bCs/>
          </w:rPr>
          <w:t>Temp-proposal</w:t>
        </w:r>
      </w:ins>
      <w:ins w:id="208" w:author="Yi1- Xiaomi" w:date="2025-03-17T12:49:00Z">
        <w:r>
          <w:rPr>
            <w:b/>
            <w:bCs/>
          </w:rPr>
          <w:t xml:space="preserve"> </w:t>
        </w:r>
        <w:r w:rsidRPr="00FA460B">
          <w:rPr>
            <w:b/>
            <w:bCs/>
          </w:rPr>
          <w:t xml:space="preserve">for CFRA Option </w:t>
        </w:r>
        <w:r>
          <w:rPr>
            <w:b/>
            <w:bCs/>
          </w:rPr>
          <w:t>2</w:t>
        </w:r>
      </w:ins>
      <w:ins w:id="209" w:author="Yi1- Xiaomi" w:date="2025-03-17T12:48:00Z">
        <w:r>
          <w:rPr>
            <w:b/>
            <w:bCs/>
          </w:rPr>
          <w:t xml:space="preserve">: </w:t>
        </w:r>
      </w:ins>
      <w:ins w:id="210" w:author="Yi1- Xiaomi" w:date="2025-03-17T12:47:00Z">
        <w:r>
          <w:rPr>
            <w:b/>
            <w:bCs/>
          </w:rPr>
          <w:t>T</w:t>
        </w:r>
      </w:ins>
      <w:ins w:id="211" w:author="Yi1- Xiaomi" w:date="2025-03-17T08:54:00Z">
        <w:r w:rsidR="00694A4A" w:rsidRPr="00694A4A">
          <w:rPr>
            <w:b/>
            <w:bCs/>
            <w:rPrChange w:id="212" w:author="Yi1- Xiaomi" w:date="2025-03-17T08:54:00Z">
              <w:rPr/>
            </w:rPrChange>
          </w:rPr>
          <w:t>he following Pros/Cons are used for further discussion</w:t>
        </w:r>
      </w:ins>
      <w:ins w:id="213" w:author="Yi1- Xiaomi" w:date="2025-03-17T12:47:00Z">
        <w:r>
          <w:rPr>
            <w:b/>
            <w:bCs/>
          </w:rPr>
          <w:t xml:space="preserve"> in phase 2</w:t>
        </w:r>
      </w:ins>
      <w:ins w:id="214" w:author="Yi1- Xiaomi" w:date="2025-03-17T08:54:00Z">
        <w:r w:rsidR="00694A4A" w:rsidRPr="00694A4A">
          <w:rPr>
            <w:b/>
            <w:bCs/>
            <w:rPrChange w:id="215" w:author="Yi1- Xiaomi" w:date="2025-03-17T08:54:00Z">
              <w:rPr/>
            </w:rPrChange>
          </w:rPr>
          <w:t xml:space="preserve">. </w:t>
        </w:r>
      </w:ins>
    </w:p>
    <w:p w14:paraId="381B21AD" w14:textId="77777777" w:rsidR="00694A4A" w:rsidRDefault="00694A4A" w:rsidP="00694A4A">
      <w:pPr>
        <w:jc w:val="both"/>
        <w:rPr>
          <w:ins w:id="216" w:author="Yi1- Xiaomi" w:date="2025-03-17T08:54:00Z"/>
          <w:rFonts w:ascii="Times New Roman" w:hAnsi="Times New Roman"/>
          <w:szCs w:val="20"/>
          <w:lang w:eastAsia="zh-CN"/>
        </w:rPr>
      </w:pPr>
      <w:ins w:id="217" w:author="Yi1- Xiaomi" w:date="2025-03-17T08:54:00Z">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xml:space="preserve">: the device includes a random ID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(Inventory Response). Same as CBRA, it is up to Reader to decide whether to reuse the random ID as the AS ID or to assign a new AS ID (The assignment can be done via Option 3 or Option 4).</w:t>
        </w:r>
      </w:ins>
    </w:p>
    <w:p w14:paraId="31EE46DE" w14:textId="77777777" w:rsidR="00694A4A" w:rsidRPr="00694A4A" w:rsidRDefault="00694A4A" w:rsidP="0075494A">
      <w:pPr>
        <w:rPr>
          <w:ins w:id="218" w:author="Yi1- Xiaomi" w:date="2025-03-17T08:53:00Z"/>
        </w:rPr>
      </w:pPr>
    </w:p>
    <w:p w14:paraId="2BAA1C73" w14:textId="77777777" w:rsidR="00694A4A" w:rsidRDefault="00694A4A" w:rsidP="00694A4A">
      <w:pPr>
        <w:jc w:val="both"/>
        <w:rPr>
          <w:ins w:id="219" w:author="Yi1- Xiaomi" w:date="2025-03-17T08:53:00Z"/>
          <w:rFonts w:ascii="Times New Roman" w:eastAsiaTheme="minorEastAsia" w:hAnsi="Times New Roman"/>
          <w:b/>
          <w:bCs/>
          <w:szCs w:val="20"/>
          <w:lang w:eastAsia="zh-CN"/>
        </w:rPr>
      </w:pPr>
      <w:ins w:id="220" w:author="Yi1- Xiaomi" w:date="2025-03-17T08:53:00Z">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ins>
    </w:p>
    <w:p w14:paraId="38124331" w14:textId="77777777" w:rsidR="00694A4A" w:rsidRDefault="00694A4A" w:rsidP="00694A4A">
      <w:pPr>
        <w:pStyle w:val="af0"/>
        <w:numPr>
          <w:ilvl w:val="0"/>
          <w:numId w:val="5"/>
        </w:numPr>
        <w:suppressAutoHyphens w:val="0"/>
        <w:overflowPunct w:val="0"/>
        <w:autoSpaceDE w:val="0"/>
        <w:autoSpaceDN w:val="0"/>
        <w:adjustRightInd w:val="0"/>
        <w:spacing w:before="0" w:after="180" w:line="240" w:lineRule="auto"/>
        <w:jc w:val="both"/>
        <w:rPr>
          <w:ins w:id="221" w:author="Yi1- Xiaomi" w:date="2025-03-17T08:53:00Z"/>
          <w:lang w:eastAsia="zh-CN"/>
        </w:rPr>
      </w:pPr>
      <w:ins w:id="222" w:author="Yi1- Xiaomi" w:date="2025-03-17T08:53:00Z">
        <w:r>
          <w:rPr>
            <w:lang w:eastAsia="zh-CN"/>
          </w:rPr>
          <w:t xml:space="preserve">The random ID included in Msg1 </w:t>
        </w:r>
        <w:r>
          <w:rPr>
            <w:rFonts w:eastAsiaTheme="minorEastAsia"/>
            <w:lang w:eastAsia="zh-CN"/>
          </w:rPr>
          <w:t xml:space="preserve">(Inventory Response) </w:t>
        </w:r>
        <w:r>
          <w:rPr>
            <w:lang w:eastAsia="zh-CN"/>
          </w:rPr>
          <w:t>can be used in “New Msg2” or “</w:t>
        </w:r>
        <w:proofErr w:type="spellStart"/>
        <w:r>
          <w:rPr>
            <w:lang w:eastAsia="zh-CN"/>
          </w:rPr>
          <w:t>Msg</w:t>
        </w:r>
        <w:proofErr w:type="spellEnd"/>
        <w:r>
          <w:rPr>
            <w:lang w:eastAsia="zh-CN"/>
          </w:rPr>
          <w:t xml:space="preserve"> 2 Co</w:t>
        </w:r>
        <w:r>
          <w:rPr>
            <w:lang w:eastAsia="zh-CN"/>
          </w:rPr>
          <w:t>m</w:t>
        </w:r>
        <w:r>
          <w:rPr>
            <w:lang w:eastAsia="zh-CN"/>
          </w:rPr>
          <w:t xml:space="preserve">mand” to associate the resources and identify the device if the ID can be reused; </w:t>
        </w:r>
      </w:ins>
    </w:p>
    <w:p w14:paraId="2FA8795B" w14:textId="77777777" w:rsidR="00694A4A" w:rsidRDefault="00694A4A" w:rsidP="00694A4A">
      <w:pPr>
        <w:pStyle w:val="af0"/>
        <w:numPr>
          <w:ilvl w:val="0"/>
          <w:numId w:val="5"/>
        </w:numPr>
        <w:suppressAutoHyphens w:val="0"/>
        <w:overflowPunct w:val="0"/>
        <w:autoSpaceDE w:val="0"/>
        <w:autoSpaceDN w:val="0"/>
        <w:adjustRightInd w:val="0"/>
        <w:spacing w:before="0" w:after="180" w:line="240" w:lineRule="auto"/>
        <w:jc w:val="both"/>
        <w:rPr>
          <w:ins w:id="223" w:author="Yi1- Xiaomi" w:date="2025-03-17T08:53:00Z"/>
          <w:lang w:eastAsia="zh-CN"/>
        </w:rPr>
      </w:pPr>
      <w:ins w:id="224" w:author="Yi1- Xiaomi" w:date="2025-03-17T08:53:00Z">
        <w:r>
          <w:rPr>
            <w:lang w:eastAsia="zh-CN"/>
          </w:rPr>
          <w:t xml:space="preserve">If new ID is needed, the RN 16 indicated in Msg1 can be used to identify the device for the new AS ID allocation and associate with the resources. </w:t>
        </w:r>
      </w:ins>
    </w:p>
    <w:p w14:paraId="6D4467A1" w14:textId="77777777" w:rsidR="00694A4A" w:rsidRDefault="00694A4A" w:rsidP="00694A4A">
      <w:pPr>
        <w:pStyle w:val="af0"/>
        <w:numPr>
          <w:ilvl w:val="0"/>
          <w:numId w:val="5"/>
        </w:numPr>
        <w:suppressAutoHyphens w:val="0"/>
        <w:overflowPunct w:val="0"/>
        <w:autoSpaceDE w:val="0"/>
        <w:autoSpaceDN w:val="0"/>
        <w:adjustRightInd w:val="0"/>
        <w:spacing w:before="0" w:after="180" w:line="240" w:lineRule="auto"/>
        <w:jc w:val="both"/>
        <w:rPr>
          <w:ins w:id="225" w:author="Yi1- Xiaomi" w:date="2025-03-17T08:53:00Z"/>
          <w:lang w:eastAsia="zh-CN"/>
        </w:rPr>
      </w:pPr>
      <w:ins w:id="226" w:author="Yi1- Xiaomi" w:date="2025-03-17T08:53:00Z">
        <w:r>
          <w:rPr>
            <w:rFonts w:eastAsiaTheme="minorEastAsia" w:hint="eastAsia"/>
            <w:lang w:eastAsia="zh-CN"/>
          </w:rPr>
          <w:t>A</w:t>
        </w:r>
        <w:r>
          <w:rPr>
            <w:rFonts w:eastAsiaTheme="minorEastAsia"/>
            <w:lang w:eastAsia="zh-CN"/>
          </w:rPr>
          <w:t xml:space="preserve">lign the procedure of CFRA and CBRA </w:t>
        </w:r>
        <w:r w:rsidRPr="004421ED">
          <w:rPr>
            <w:rFonts w:eastAsiaTheme="minorEastAsia"/>
            <w:lang w:eastAsia="zh-CN"/>
          </w:rPr>
          <w:t>as the device always includes the random ID in the first me</w:t>
        </w:r>
        <w:r w:rsidRPr="004421ED">
          <w:rPr>
            <w:rFonts w:eastAsiaTheme="minorEastAsia"/>
            <w:lang w:eastAsia="zh-CN"/>
          </w:rPr>
          <w:t>s</w:t>
        </w:r>
        <w:r w:rsidRPr="004421ED">
          <w:rPr>
            <w:rFonts w:eastAsiaTheme="minorEastAsia"/>
            <w:lang w:eastAsia="zh-CN"/>
          </w:rPr>
          <w:t>sage following paging</w:t>
        </w:r>
      </w:ins>
    </w:p>
    <w:p w14:paraId="744887F1" w14:textId="77777777" w:rsidR="00694A4A" w:rsidRPr="00FA460B" w:rsidRDefault="00694A4A" w:rsidP="00694A4A">
      <w:pPr>
        <w:pStyle w:val="af0"/>
        <w:suppressAutoHyphens w:val="0"/>
        <w:overflowPunct w:val="0"/>
        <w:autoSpaceDE w:val="0"/>
        <w:autoSpaceDN w:val="0"/>
        <w:adjustRightInd w:val="0"/>
        <w:spacing w:before="0" w:after="180" w:line="240" w:lineRule="auto"/>
        <w:ind w:left="360"/>
        <w:jc w:val="both"/>
        <w:rPr>
          <w:ins w:id="227" w:author="Yi1- Xiaomi" w:date="2025-03-17T08:53:00Z"/>
          <w:rFonts w:eastAsiaTheme="minorEastAsia"/>
          <w:lang w:eastAsia="zh-CN"/>
        </w:rPr>
      </w:pPr>
      <w:ins w:id="228" w:author="Yi1- Xiaomi" w:date="2025-03-17T08:53:00Z">
        <w:r>
          <w:rPr>
            <w:rFonts w:eastAsiaTheme="minorEastAsia" w:hint="eastAsia"/>
            <w:lang w:eastAsia="zh-CN"/>
          </w:rPr>
          <w:t>N</w:t>
        </w:r>
        <w:r>
          <w:rPr>
            <w:rFonts w:eastAsiaTheme="minorEastAsia"/>
            <w:lang w:eastAsia="zh-CN"/>
          </w:rPr>
          <w:t>ote: Opponents think it is not needed since the reader to identify the device based on the alloca</w:t>
        </w:r>
        <w:r>
          <w:rPr>
            <w:rFonts w:eastAsiaTheme="minorEastAsia"/>
            <w:lang w:eastAsia="zh-CN"/>
          </w:rPr>
          <w:t>t</w:t>
        </w:r>
        <w:r>
          <w:rPr>
            <w:rFonts w:eastAsiaTheme="minorEastAsia"/>
            <w:lang w:eastAsia="zh-CN"/>
          </w:rPr>
          <w:t xml:space="preserve">ed resources. </w:t>
        </w:r>
      </w:ins>
    </w:p>
    <w:p w14:paraId="1D941D84" w14:textId="77777777" w:rsidR="00694A4A" w:rsidRDefault="00694A4A" w:rsidP="00694A4A">
      <w:pPr>
        <w:suppressAutoHyphens w:val="0"/>
        <w:overflowPunct w:val="0"/>
        <w:autoSpaceDE w:val="0"/>
        <w:autoSpaceDN w:val="0"/>
        <w:adjustRightInd w:val="0"/>
        <w:spacing w:before="0" w:after="180"/>
        <w:jc w:val="both"/>
        <w:rPr>
          <w:ins w:id="229" w:author="Yi1- Xiaomi" w:date="2025-03-17T08:53:00Z"/>
          <w:lang w:eastAsia="zh-CN"/>
        </w:rPr>
      </w:pPr>
      <w:ins w:id="230" w:author="Yi1- Xiaomi" w:date="2025-03-17T08:53:00Z">
        <w:r>
          <w:rPr>
            <w:b/>
            <w:bCs/>
            <w:lang w:eastAsia="zh-CN"/>
          </w:rPr>
          <w:t>Cons</w:t>
        </w:r>
        <w:r>
          <w:rPr>
            <w:lang w:eastAsia="zh-CN"/>
          </w:rPr>
          <w:t xml:space="preserve">: </w:t>
        </w:r>
      </w:ins>
    </w:p>
    <w:p w14:paraId="563D1942" w14:textId="77777777" w:rsidR="00694A4A" w:rsidRPr="00FA460B" w:rsidRDefault="00694A4A" w:rsidP="00694A4A">
      <w:pPr>
        <w:pStyle w:val="af0"/>
        <w:numPr>
          <w:ilvl w:val="0"/>
          <w:numId w:val="5"/>
        </w:numPr>
        <w:suppressAutoHyphens w:val="0"/>
        <w:overflowPunct w:val="0"/>
        <w:autoSpaceDE w:val="0"/>
        <w:autoSpaceDN w:val="0"/>
        <w:adjustRightInd w:val="0"/>
        <w:spacing w:before="0" w:after="180"/>
        <w:jc w:val="both"/>
        <w:rPr>
          <w:ins w:id="231" w:author="Yi1- Xiaomi" w:date="2025-03-17T08:53:00Z"/>
          <w:lang w:eastAsia="zh-CN"/>
        </w:rPr>
      </w:pPr>
      <w:ins w:id="232" w:author="Yi1- Xiaomi" w:date="2025-03-17T08:53:00Z">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1 since RN16 is added (Inventory Response); B</w:t>
        </w:r>
        <w:r>
          <w:rPr>
            <w:lang w:eastAsia="zh-CN"/>
          </w:rPr>
          <w:t>ut same me</w:t>
        </w:r>
        <w:r>
          <w:rPr>
            <w:lang w:eastAsia="zh-CN"/>
          </w:rPr>
          <w:t>s</w:t>
        </w:r>
        <w:r>
          <w:rPr>
            <w:lang w:eastAsia="zh-CN"/>
          </w:rPr>
          <w:t xml:space="preserve">sage size as Msg3 for CBRA if RAN2 agrees that AS ID is contained in D2R message if available. </w:t>
        </w:r>
        <w:r>
          <w:rPr>
            <w:rFonts w:eastAsiaTheme="minorEastAsia"/>
            <w:lang w:eastAsia="zh-CN"/>
          </w:rPr>
          <w:t>FFS on RN 16 collision case</w:t>
        </w:r>
      </w:ins>
    </w:p>
    <w:p w14:paraId="00FEDDAF" w14:textId="77777777" w:rsidR="00694A4A" w:rsidRDefault="00694A4A" w:rsidP="00694A4A">
      <w:pPr>
        <w:pStyle w:val="af0"/>
        <w:numPr>
          <w:ilvl w:val="0"/>
          <w:numId w:val="5"/>
        </w:numPr>
        <w:suppressAutoHyphens w:val="0"/>
        <w:overflowPunct w:val="0"/>
        <w:autoSpaceDE w:val="0"/>
        <w:autoSpaceDN w:val="0"/>
        <w:adjustRightInd w:val="0"/>
        <w:spacing w:before="0" w:after="180"/>
        <w:jc w:val="both"/>
        <w:rPr>
          <w:ins w:id="233" w:author="Yi1- Xiaomi" w:date="2025-03-17T08:53:00Z"/>
          <w:lang w:eastAsia="zh-CN"/>
        </w:rPr>
      </w:pPr>
      <w:ins w:id="234" w:author="Yi1- Xiaomi" w:date="2025-03-17T08:53:00Z">
        <w:r w:rsidRPr="0075494A">
          <w:rPr>
            <w:rFonts w:eastAsiaTheme="minorEastAsia"/>
            <w:lang w:eastAsia="zh-CN"/>
          </w:rPr>
          <w:t xml:space="preserve">RN16 is not needed for Inventory-only procedure; however, from a device perspective, it </w:t>
        </w:r>
        <w:r>
          <w:rPr>
            <w:rFonts w:eastAsiaTheme="minorEastAsia"/>
            <w:lang w:eastAsia="zh-CN"/>
          </w:rPr>
          <w:t>can</w:t>
        </w:r>
        <w:r w:rsidRPr="0075494A">
          <w:rPr>
            <w:rFonts w:eastAsiaTheme="minorEastAsia"/>
            <w:lang w:eastAsia="zh-CN"/>
          </w:rPr>
          <w:t xml:space="preserve">not differentiate whether the CFRA is for Inventory-only or </w:t>
        </w:r>
        <w:proofErr w:type="spellStart"/>
        <w:r w:rsidRPr="0075494A">
          <w:rPr>
            <w:rFonts w:eastAsiaTheme="minorEastAsia"/>
            <w:lang w:eastAsia="zh-CN"/>
          </w:rPr>
          <w:t>Inventory+Command</w:t>
        </w:r>
        <w:proofErr w:type="spellEnd"/>
        <w:r w:rsidRPr="0075494A">
          <w:rPr>
            <w:rFonts w:eastAsiaTheme="minorEastAsia"/>
            <w:lang w:eastAsia="zh-CN"/>
          </w:rPr>
          <w:t xml:space="preserve"> procedure</w:t>
        </w:r>
        <w:r>
          <w:rPr>
            <w:rFonts w:eastAsiaTheme="minorEastAsia"/>
            <w:lang w:eastAsia="zh-CN"/>
          </w:rPr>
          <w:t xml:space="preserve">, therefore it has to </w:t>
        </w:r>
        <w:r w:rsidRPr="0075494A">
          <w:rPr>
            <w:rFonts w:eastAsiaTheme="minorEastAsia"/>
            <w:lang w:eastAsia="zh-CN"/>
          </w:rPr>
          <w:t xml:space="preserve">always transmit RN16 </w:t>
        </w:r>
        <w:r>
          <w:rPr>
            <w:rFonts w:eastAsiaTheme="minorEastAsia"/>
            <w:lang w:eastAsia="zh-CN"/>
          </w:rPr>
          <w:t xml:space="preserve">even if it is not needed (For Inventory Only.). </w:t>
        </w:r>
        <w:r w:rsidRPr="00FA460B">
          <w:rPr>
            <w:rFonts w:eastAsiaTheme="minorEastAsia"/>
            <w:b/>
            <w:bCs/>
            <w:lang w:eastAsia="zh-CN"/>
          </w:rPr>
          <w:t>Note: we should avoid optimization on this case</w:t>
        </w:r>
        <w:r>
          <w:rPr>
            <w:rFonts w:eastAsiaTheme="minorEastAsia"/>
            <w:b/>
            <w:bCs/>
            <w:lang w:eastAsia="zh-CN"/>
          </w:rPr>
          <w:t xml:space="preserve"> in order to simplify the device </w:t>
        </w:r>
        <w:proofErr w:type="spellStart"/>
        <w:r>
          <w:rPr>
            <w:rFonts w:eastAsiaTheme="minorEastAsia"/>
            <w:b/>
            <w:bCs/>
            <w:lang w:eastAsia="zh-CN"/>
          </w:rPr>
          <w:t>behavior</w:t>
        </w:r>
        <w:proofErr w:type="spellEnd"/>
        <w:r w:rsidRPr="00FA460B">
          <w:rPr>
            <w:rFonts w:eastAsiaTheme="minorEastAsia"/>
            <w:b/>
            <w:bCs/>
            <w:lang w:eastAsia="zh-CN"/>
          </w:rPr>
          <w:t xml:space="preserve">. </w:t>
        </w:r>
      </w:ins>
    </w:p>
    <w:p w14:paraId="4C8B3AD8" w14:textId="77777777" w:rsidR="00694A4A" w:rsidRDefault="00694A4A" w:rsidP="00694A4A">
      <w:pPr>
        <w:pStyle w:val="af0"/>
        <w:ind w:left="360"/>
        <w:rPr>
          <w:ins w:id="235" w:author="Yi1- Xiaomi" w:date="2025-03-17T08:53:00Z"/>
        </w:rPr>
      </w:pPr>
    </w:p>
    <w:p w14:paraId="0AC7C307" w14:textId="6D4548D3" w:rsidR="004B7CF4" w:rsidRDefault="004B7CF4" w:rsidP="0075494A">
      <w:pPr>
        <w:rPr>
          <w:ins w:id="236" w:author="Yi1- Xiaomi" w:date="2025-03-17T08:26:00Z"/>
        </w:rPr>
      </w:pPr>
    </w:p>
    <w:p w14:paraId="36D2B91F" w14:textId="77777777" w:rsidR="00637B79" w:rsidRPr="0075494A" w:rsidRDefault="00637B79">
      <w:pPr>
        <w:rPr>
          <w:rFonts w:eastAsiaTheme="minorEastAsia"/>
          <w:lang w:eastAsia="zh-CN"/>
        </w:rPr>
      </w:pPr>
    </w:p>
    <w:p w14:paraId="3452973A" w14:textId="26877CFD" w:rsidR="00A353FE" w:rsidRDefault="00E431B0">
      <w:pPr>
        <w:rPr>
          <w:rFonts w:eastAsiaTheme="minorEastAsia"/>
          <w:lang w:eastAsia="zh-CN"/>
        </w:rPr>
      </w:pPr>
      <w:r>
        <w:rPr>
          <w:rFonts w:eastAsiaTheme="minorEastAsia" w:hint="eastAsia"/>
          <w:lang w:eastAsia="zh-CN"/>
        </w:rPr>
        <w:t>R</w:t>
      </w:r>
      <w:r>
        <w:rPr>
          <w:rFonts w:eastAsiaTheme="minorEastAsia"/>
          <w:lang w:eastAsia="zh-CN"/>
        </w:rPr>
        <w:t xml:space="preserve">egarding the impact of </w:t>
      </w:r>
      <w:proofErr w:type="spellStart"/>
      <w:r>
        <w:rPr>
          <w:rFonts w:eastAsiaTheme="minorEastAsia"/>
          <w:lang w:eastAsia="zh-CN"/>
        </w:rPr>
        <w:t>Msg</w:t>
      </w:r>
      <w:proofErr w:type="spellEnd"/>
      <w:r>
        <w:rPr>
          <w:rFonts w:eastAsiaTheme="minorEastAsia"/>
          <w:lang w:eastAsia="zh-CN"/>
        </w:rPr>
        <w:t xml:space="preserve"> 1 Inventory Response message, it is related to whether AS ID should be contained in D2R message. Rapporteur would like to check companies’ view on this.</w:t>
      </w:r>
    </w:p>
    <w:p w14:paraId="5F806D1A" w14:textId="6CAB1139" w:rsidR="00A353FE" w:rsidRPr="007647AA" w:rsidRDefault="00A353FE">
      <w:pPr>
        <w:rPr>
          <w:rFonts w:eastAsiaTheme="minorEastAsia"/>
          <w:lang w:val="en-US" w:eastAsia="ko-KR"/>
        </w:rPr>
      </w:pPr>
    </w:p>
    <w:p w14:paraId="5CE660E6" w14:textId="77777777" w:rsidR="00A353FE" w:rsidRDefault="00E431B0">
      <w:pPr>
        <w:pStyle w:val="5"/>
        <w:ind w:left="0" w:firstLine="0"/>
      </w:pPr>
      <w:r>
        <w:t xml:space="preserve">Q1-2. Do companies see the need to contain AS-ID in D2R message when it is available? </w:t>
      </w:r>
    </w:p>
    <w:tbl>
      <w:tblPr>
        <w:tblStyle w:val="ac"/>
        <w:tblW w:w="9593" w:type="dxa"/>
        <w:tblLook w:val="04A0" w:firstRow="1" w:lastRow="0" w:firstColumn="1" w:lastColumn="0" w:noHBand="0" w:noVBand="1"/>
      </w:tblPr>
      <w:tblGrid>
        <w:gridCol w:w="1201"/>
        <w:gridCol w:w="1307"/>
        <w:gridCol w:w="7085"/>
      </w:tblGrid>
      <w:tr w:rsidR="00A353FE" w14:paraId="25C880BB" w14:textId="77777777" w:rsidTr="003E3657">
        <w:tc>
          <w:tcPr>
            <w:tcW w:w="1201" w:type="dxa"/>
          </w:tcPr>
          <w:p w14:paraId="0D204B5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2AF654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085" w:type="dxa"/>
          </w:tcPr>
          <w:p w14:paraId="47190458"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F821D16" w14:textId="77777777" w:rsidTr="003E3657">
        <w:tc>
          <w:tcPr>
            <w:tcW w:w="1201" w:type="dxa"/>
          </w:tcPr>
          <w:p w14:paraId="17FF5AD5"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3A4C492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085" w:type="dxa"/>
          </w:tcPr>
          <w:p w14:paraId="1B9EA08E"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Some sort of ID should be included in MSG1. It can be either RN16 or some other ID. So, whatever is the content of MSG1, it can be called ASID for this purpose. </w:t>
            </w:r>
          </w:p>
        </w:tc>
      </w:tr>
      <w:tr w:rsidR="00417E1E" w14:paraId="5F668DB9" w14:textId="77777777" w:rsidTr="003E3657">
        <w:tc>
          <w:tcPr>
            <w:tcW w:w="1201" w:type="dxa"/>
          </w:tcPr>
          <w:p w14:paraId="2DA2A2FE" w14:textId="7F5A02CF"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07" w:type="dxa"/>
          </w:tcPr>
          <w:p w14:paraId="5353C77C" w14:textId="3B2AC9F8"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5018B863" w14:textId="0A91B19D" w:rsidR="00417E1E" w:rsidRDefault="00417E1E" w:rsidP="00417E1E">
            <w:pPr>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lang w:eastAsia="zh-CN"/>
              </w:rPr>
              <w:t>or CFRA, the reader knows exactly in which time-frequency resource to find the D2R transmission, and there is only one A-IOT device involved.so it seems that AS ID is not needed to be carried in the D2R message for the reader to identify the A-IOT device.</w:t>
            </w:r>
          </w:p>
        </w:tc>
      </w:tr>
      <w:tr w:rsidR="0005143C" w14:paraId="3390D682" w14:textId="77777777" w:rsidTr="003E3657">
        <w:tc>
          <w:tcPr>
            <w:tcW w:w="1201" w:type="dxa"/>
          </w:tcPr>
          <w:p w14:paraId="7FCC7E0E" w14:textId="77777777" w:rsidR="0005143C" w:rsidRDefault="000514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307" w:type="dxa"/>
          </w:tcPr>
          <w:p w14:paraId="630CE86D" w14:textId="77777777" w:rsidR="0005143C" w:rsidRDefault="000514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085" w:type="dxa"/>
          </w:tcPr>
          <w:p w14:paraId="013D9BDB" w14:textId="77777777" w:rsidR="0005143C" w:rsidRDefault="0005143C" w:rsidP="00D30A13">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think the purposes for introducing such AS ID are for scheduling </w:t>
            </w:r>
            <w:r>
              <w:rPr>
                <w:rFonts w:ascii="Times New Roman" w:eastAsiaTheme="minorEastAsia" w:hAnsi="Times New Roman"/>
                <w:lang w:eastAsia="zh-CN"/>
              </w:rPr>
              <w:t>and</w:t>
            </w:r>
            <w:r>
              <w:rPr>
                <w:rFonts w:ascii="Times New Roman" w:eastAsiaTheme="minorEastAsia" w:hAnsi="Times New Roman" w:hint="eastAsia"/>
                <w:lang w:eastAsia="zh-CN"/>
              </w:rPr>
              <w:t xml:space="preserve"> data transmission between </w:t>
            </w:r>
            <w:r>
              <w:rPr>
                <w:rFonts w:ascii="Times New Roman" w:eastAsiaTheme="minorEastAsia" w:hAnsi="Times New Roman"/>
                <w:lang w:eastAsia="zh-CN"/>
              </w:rPr>
              <w:t>device</w:t>
            </w:r>
            <w:r>
              <w:rPr>
                <w:rFonts w:ascii="Times New Roman" w:eastAsiaTheme="minorEastAsia" w:hAnsi="Times New Roman" w:hint="eastAsia"/>
                <w:lang w:eastAsia="zh-CN"/>
              </w:rPr>
              <w:t xml:space="preserve"> and reader, to avoid including device ID or RN16 in each D2R/R2D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for security or collision consideration. Then If AS ID is </w:t>
            </w:r>
            <w:r>
              <w:rPr>
                <w:rFonts w:ascii="Times New Roman" w:eastAsiaTheme="minorEastAsia" w:hAnsi="Times New Roman" w:hint="eastAsia"/>
                <w:lang w:eastAsia="zh-CN"/>
              </w:rPr>
              <w:lastRenderedPageBreak/>
              <w:t>allocated, AS ID will be included in D2R transmission.</w:t>
            </w:r>
          </w:p>
        </w:tc>
      </w:tr>
      <w:tr w:rsidR="00417E1E" w14:paraId="000F8608" w14:textId="77777777" w:rsidTr="003E3657">
        <w:tc>
          <w:tcPr>
            <w:tcW w:w="1201" w:type="dxa"/>
          </w:tcPr>
          <w:p w14:paraId="7C57D14A" w14:textId="5A12DBDE" w:rsidR="00417E1E" w:rsidRPr="0005143C" w:rsidRDefault="00C60E04" w:rsidP="00417E1E">
            <w:pPr>
              <w:spacing w:after="0"/>
              <w:rPr>
                <w:rFonts w:ascii="Times New Roman" w:eastAsia="MS Mincho" w:hAnsi="Times New Roman"/>
                <w:lang w:eastAsia="ja-JP"/>
              </w:rPr>
            </w:pPr>
            <w:r>
              <w:rPr>
                <w:rFonts w:ascii="Times New Roman" w:eastAsia="MS Mincho" w:hAnsi="Times New Roman" w:hint="eastAsia"/>
                <w:lang w:eastAsia="ja-JP"/>
              </w:rPr>
              <w:lastRenderedPageBreak/>
              <w:t>NEC</w:t>
            </w:r>
          </w:p>
        </w:tc>
        <w:tc>
          <w:tcPr>
            <w:tcW w:w="1307" w:type="dxa"/>
          </w:tcPr>
          <w:p w14:paraId="5004F0FA" w14:textId="54CCFB6E" w:rsidR="00417E1E" w:rsidRDefault="00C60E04" w:rsidP="00417E1E">
            <w:pPr>
              <w:spacing w:after="0"/>
              <w:rPr>
                <w:rFonts w:ascii="Times New Roman" w:eastAsia="MS Mincho" w:hAnsi="Times New Roman"/>
                <w:lang w:eastAsia="ja-JP"/>
              </w:rPr>
            </w:pPr>
            <w:r>
              <w:rPr>
                <w:rFonts w:ascii="Times New Roman" w:eastAsia="MS Mincho" w:hAnsi="Times New Roman" w:hint="eastAsia"/>
                <w:lang w:eastAsia="ja-JP"/>
              </w:rPr>
              <w:t>See comments</w:t>
            </w:r>
          </w:p>
        </w:tc>
        <w:tc>
          <w:tcPr>
            <w:tcW w:w="7085" w:type="dxa"/>
          </w:tcPr>
          <w:p w14:paraId="689D92A4" w14:textId="1A7B0B13" w:rsidR="00417E1E" w:rsidRDefault="00C60E04" w:rsidP="00417E1E">
            <w:pPr>
              <w:rPr>
                <w:rFonts w:ascii="Times New Roman" w:hAnsi="Times New Roman"/>
              </w:rPr>
            </w:pPr>
            <w:r w:rsidRPr="00C60E04">
              <w:rPr>
                <w:rFonts w:ascii="Times New Roman" w:hAnsi="Times New Roman"/>
              </w:rPr>
              <w:t xml:space="preserve">It depends on whether there are other </w:t>
            </w:r>
            <w:r w:rsidR="00322BA6">
              <w:rPr>
                <w:rFonts w:ascii="Times New Roman" w:eastAsia="MS Mincho" w:hAnsi="Times New Roman" w:hint="eastAsia"/>
                <w:lang w:eastAsia="ja-JP"/>
              </w:rPr>
              <w:t>de</w:t>
            </w:r>
            <w:r w:rsidR="00676ED2">
              <w:rPr>
                <w:rFonts w:ascii="Times New Roman" w:eastAsia="MS Mincho" w:hAnsi="Times New Roman" w:hint="eastAsia"/>
                <w:lang w:eastAsia="ja-JP"/>
              </w:rPr>
              <w:t>vices</w:t>
            </w:r>
            <w:r w:rsidR="00676ED2">
              <w:rPr>
                <w:rFonts w:ascii="Times New Roman" w:eastAsia="MS Mincho" w:hAnsi="Times New Roman"/>
                <w:lang w:eastAsia="ja-JP"/>
              </w:rPr>
              <w:t>’</w:t>
            </w:r>
            <w:r w:rsidR="00676ED2">
              <w:rPr>
                <w:rFonts w:ascii="Times New Roman" w:eastAsia="MS Mincho" w:hAnsi="Times New Roman" w:hint="eastAsia"/>
                <w:lang w:eastAsia="ja-JP"/>
              </w:rPr>
              <w:t xml:space="preserve"> </w:t>
            </w:r>
            <w:r w:rsidRPr="00C60E04">
              <w:rPr>
                <w:rFonts w:ascii="Times New Roman" w:hAnsi="Times New Roman"/>
              </w:rPr>
              <w:t>A-</w:t>
            </w:r>
            <w:proofErr w:type="spellStart"/>
            <w:r w:rsidRPr="00C60E04">
              <w:rPr>
                <w:rFonts w:ascii="Times New Roman" w:hAnsi="Times New Roman"/>
              </w:rPr>
              <w:t>IoT</w:t>
            </w:r>
            <w:proofErr w:type="spellEnd"/>
            <w:r w:rsidRPr="00C60E04">
              <w:rPr>
                <w:rFonts w:ascii="Times New Roman" w:hAnsi="Times New Roman"/>
              </w:rPr>
              <w:t xml:space="preserve"> procedures (including D2R transmission) being performed in parallel</w:t>
            </w:r>
            <w:r w:rsidR="003959D2">
              <w:rPr>
                <w:rFonts w:ascii="Times New Roman" w:eastAsia="MS Mincho" w:hAnsi="Times New Roman" w:hint="eastAsia"/>
                <w:lang w:eastAsia="ja-JP"/>
              </w:rPr>
              <w:t xml:space="preserve"> from the reader perspective</w:t>
            </w:r>
            <w:r w:rsidRPr="00C60E04">
              <w:rPr>
                <w:rFonts w:ascii="Times New Roman" w:hAnsi="Times New Roman"/>
              </w:rPr>
              <w:t>. If no other devices' D2R transmissions are being performed in parallel, then there is no need to include an AS-ID in the D2R message.</w:t>
            </w:r>
          </w:p>
        </w:tc>
      </w:tr>
      <w:tr w:rsidR="00D20B66" w14:paraId="1F75CF4A" w14:textId="77777777" w:rsidTr="003E3657">
        <w:tc>
          <w:tcPr>
            <w:tcW w:w="1201" w:type="dxa"/>
          </w:tcPr>
          <w:p w14:paraId="6E959C52" w14:textId="42E92659"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7C9AF790" w14:textId="0570F422"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60184E04" w14:textId="595280FC" w:rsidR="00D20B66" w:rsidRDefault="00D20B66" w:rsidP="00D20B66">
            <w:pPr>
              <w:rPr>
                <w:rFonts w:ascii="Times New Roman" w:hAnsi="Times New Roman"/>
              </w:rPr>
            </w:pPr>
            <w:r>
              <w:rPr>
                <w:rFonts w:ascii="Times New Roman" w:eastAsia="宋体" w:hAnsi="Times New Roman"/>
              </w:rPr>
              <w:t xml:space="preserve">Since the R2D message contains an AS ID for a device and the subsequent </w:t>
            </w:r>
            <w:r>
              <w:t xml:space="preserve">D2R resources allocation scheduled by this AS ID, </w:t>
            </w:r>
            <w:r>
              <w:rPr>
                <w:rFonts w:ascii="Times New Roman" w:eastAsia="宋体" w:hAnsi="Times New Roman"/>
              </w:rPr>
              <w:t xml:space="preserve">the </w:t>
            </w:r>
            <w:r>
              <w:t>associated D2R resources for D2R message transmission are enough to identify the device.</w:t>
            </w:r>
          </w:p>
        </w:tc>
      </w:tr>
      <w:tr w:rsidR="00DC5597" w14:paraId="1C9E1F73" w14:textId="77777777" w:rsidTr="003E3657">
        <w:tc>
          <w:tcPr>
            <w:tcW w:w="1201" w:type="dxa"/>
          </w:tcPr>
          <w:p w14:paraId="059E0993" w14:textId="19DF7BFA" w:rsidR="00DC5597" w:rsidRDefault="00DC5597" w:rsidP="00D20B66">
            <w:pPr>
              <w:spacing w:after="0"/>
              <w:rPr>
                <w:rFonts w:ascii="Times New Roman" w:hAnsi="Times New Roman"/>
              </w:rPr>
            </w:pPr>
            <w:r>
              <w:rPr>
                <w:rFonts w:ascii="Times New Roman" w:eastAsiaTheme="minorEastAsia" w:hAnsi="Times New Roman" w:hint="eastAsia"/>
                <w:lang w:eastAsia="zh-CN"/>
              </w:rPr>
              <w:t>CATT</w:t>
            </w:r>
          </w:p>
        </w:tc>
        <w:tc>
          <w:tcPr>
            <w:tcW w:w="1307" w:type="dxa"/>
          </w:tcPr>
          <w:p w14:paraId="1AE20F04" w14:textId="2DA3E4FC" w:rsidR="00DC5597" w:rsidRDefault="00DC5597" w:rsidP="00D20B66">
            <w:pPr>
              <w:spacing w:after="0"/>
              <w:rPr>
                <w:rFonts w:ascii="Times New Roman" w:hAnsi="Times New Roman"/>
              </w:rPr>
            </w:pPr>
            <w:r>
              <w:rPr>
                <w:rFonts w:ascii="Times New Roman" w:eastAsiaTheme="minorEastAsia" w:hAnsi="Times New Roman" w:hint="eastAsia"/>
                <w:lang w:eastAsia="zh-CN"/>
              </w:rPr>
              <w:t>No</w:t>
            </w:r>
          </w:p>
        </w:tc>
        <w:tc>
          <w:tcPr>
            <w:tcW w:w="7085" w:type="dxa"/>
          </w:tcPr>
          <w:p w14:paraId="0394761C" w14:textId="77777777" w:rsidR="00DC5597" w:rsidRDefault="00DC5597" w:rsidP="00D30A13">
            <w:pPr>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he AS ID is the ID which is assigned from reader to device. The first RN 16 in D2R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mentioned by ZTE is not AS ID yet which is out of scope of this question. The AS ID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assigned from reader to device is for distinguishing which device is </w:t>
            </w:r>
            <w:r>
              <w:rPr>
                <w:rFonts w:ascii="Times New Roman" w:eastAsiaTheme="minorEastAsia" w:hAnsi="Times New Roman"/>
                <w:lang w:eastAsia="zh-CN"/>
              </w:rPr>
              <w:t>being</w:t>
            </w:r>
            <w:r>
              <w:rPr>
                <w:rFonts w:ascii="Times New Roman" w:eastAsiaTheme="minorEastAsia" w:hAnsi="Times New Roman" w:hint="eastAsia"/>
                <w:lang w:eastAsia="zh-CN"/>
              </w:rPr>
              <w:t xml:space="preserve"> </w:t>
            </w:r>
            <w:r>
              <w:rPr>
                <w:rFonts w:ascii="Times New Roman" w:eastAsiaTheme="minorEastAsia" w:hAnsi="Times New Roman"/>
                <w:lang w:eastAsia="zh-CN"/>
              </w:rPr>
              <w:t>scheduled</w:t>
            </w:r>
            <w:r>
              <w:rPr>
                <w:rFonts w:ascii="Times New Roman" w:eastAsiaTheme="minorEastAsia" w:hAnsi="Times New Roman" w:hint="eastAsia"/>
                <w:lang w:eastAsia="zh-CN"/>
              </w:rPr>
              <w:t xml:space="preserve">. However, the AS ID is not needed in D2R </w:t>
            </w:r>
            <w:r>
              <w:rPr>
                <w:rFonts w:ascii="Times New Roman" w:eastAsiaTheme="minorEastAsia" w:hAnsi="Times New Roman"/>
                <w:lang w:eastAsia="zh-CN"/>
              </w:rPr>
              <w:t>because</w:t>
            </w:r>
            <w:r>
              <w:rPr>
                <w:rFonts w:ascii="Times New Roman" w:eastAsiaTheme="minorEastAsia" w:hAnsi="Times New Roman" w:hint="eastAsia"/>
                <w:lang w:eastAsia="zh-CN"/>
              </w:rPr>
              <w:t xml:space="preserve"> the reader knows which device is being scheduled by the allocated</w:t>
            </w:r>
            <w:r>
              <w:rPr>
                <w:rFonts w:ascii="Times New Roman" w:eastAsiaTheme="minorEastAsia" w:hAnsi="Times New Roman"/>
                <w:lang w:eastAsia="zh-CN"/>
              </w:rPr>
              <w:t xml:space="preserve"> time-frequency resource</w:t>
            </w:r>
            <w:r>
              <w:rPr>
                <w:rFonts w:ascii="Times New Roman" w:eastAsiaTheme="minorEastAsia" w:hAnsi="Times New Roman" w:hint="eastAsia"/>
                <w:lang w:eastAsia="zh-CN"/>
              </w:rPr>
              <w:t xml:space="preserve">(s) before as OPPO mentioned. </w:t>
            </w:r>
          </w:p>
          <w:p w14:paraId="6D66D249" w14:textId="7183CC7D" w:rsidR="00DC5597" w:rsidRDefault="00DC5597" w:rsidP="00D20B66">
            <w:pPr>
              <w:rPr>
                <w:rFonts w:ascii="Times New Roman" w:hAnsi="Times New Roman"/>
                <w:szCs w:val="20"/>
              </w:rPr>
            </w:pPr>
            <w:r>
              <w:rPr>
                <w:rFonts w:ascii="Times New Roman" w:eastAsiaTheme="minorEastAsia" w:hAnsi="Times New Roman" w:hint="eastAsia"/>
                <w:lang w:eastAsia="zh-CN"/>
              </w:rPr>
              <w:t xml:space="preserve">In summary, there is no need of AS ID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w:t>
            </w:r>
            <w:r>
              <w:rPr>
                <w:rFonts w:ascii="Times New Roman" w:eastAsiaTheme="minorEastAsia" w:hAnsi="Times New Roman"/>
                <w:lang w:eastAsia="zh-CN"/>
              </w:rPr>
              <w:t>assigned</w:t>
            </w:r>
            <w:r>
              <w:rPr>
                <w:rFonts w:ascii="Times New Roman" w:eastAsiaTheme="minorEastAsia" w:hAnsi="Times New Roman" w:hint="eastAsia"/>
                <w:lang w:eastAsia="zh-CN"/>
              </w:rPr>
              <w:t xml:space="preserve"> by reader in the following D2R message.</w:t>
            </w:r>
          </w:p>
        </w:tc>
      </w:tr>
      <w:tr w:rsidR="00DC5597" w14:paraId="555928F3" w14:textId="77777777" w:rsidTr="003E3657">
        <w:tc>
          <w:tcPr>
            <w:tcW w:w="1201" w:type="dxa"/>
          </w:tcPr>
          <w:p w14:paraId="368218C3" w14:textId="52E24B0D" w:rsidR="00DC5597" w:rsidRDefault="00EE2256" w:rsidP="00D20B66">
            <w:pPr>
              <w:spacing w:after="0"/>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1307" w:type="dxa"/>
          </w:tcPr>
          <w:p w14:paraId="37FCD4A5" w14:textId="77A09083" w:rsidR="00DC5597" w:rsidRDefault="00EE2256" w:rsidP="00D20B66">
            <w:pPr>
              <w:spacing w:after="0"/>
              <w:rPr>
                <w:rFonts w:ascii="Times New Roman" w:eastAsiaTheme="minorEastAsia" w:hAnsi="Times New Roman"/>
                <w:lang w:eastAsia="zh-CN"/>
              </w:rPr>
            </w:pPr>
            <w:r>
              <w:rPr>
                <w:rFonts w:ascii="Times New Roman" w:eastAsiaTheme="minorEastAsia" w:hAnsi="Times New Roman"/>
                <w:lang w:eastAsia="zh-CN"/>
              </w:rPr>
              <w:t>No for Msg1, other D2R transmissions need discussion</w:t>
            </w:r>
          </w:p>
        </w:tc>
        <w:tc>
          <w:tcPr>
            <w:tcW w:w="7085" w:type="dxa"/>
          </w:tcPr>
          <w:p w14:paraId="5B177494" w14:textId="77777777" w:rsidR="00DC5597" w:rsidRDefault="00EE2256" w:rsidP="00D30A13">
            <w:pPr>
              <w:rPr>
                <w:rFonts w:ascii="Times New Roman" w:eastAsiaTheme="minorEastAsia" w:hAnsi="Times New Roman"/>
                <w:lang w:eastAsia="zh-CN"/>
              </w:rPr>
            </w:pPr>
            <w:r>
              <w:rPr>
                <w:rFonts w:ascii="Times New Roman" w:eastAsiaTheme="minorEastAsia" w:hAnsi="Times New Roman"/>
                <w:lang w:eastAsia="zh-CN"/>
              </w:rPr>
              <w:t>We agree with OPPO’s point about Msg1.</w:t>
            </w:r>
          </w:p>
          <w:p w14:paraId="797695AE" w14:textId="5F28372D" w:rsidR="00EE2256" w:rsidRDefault="00EE2256" w:rsidP="00D30A13">
            <w:pPr>
              <w:rPr>
                <w:rFonts w:ascii="Times New Roman" w:eastAsiaTheme="minorEastAsia" w:hAnsi="Times New Roman"/>
                <w:lang w:eastAsia="zh-CN"/>
              </w:rPr>
            </w:pPr>
            <w:r>
              <w:rPr>
                <w:rFonts w:ascii="Times New Roman" w:eastAsiaTheme="minorEastAsia" w:hAnsi="Times New Roman"/>
                <w:lang w:eastAsia="zh-CN"/>
              </w:rPr>
              <w:t>Later D2R transmissions are also scheduled by the reader as noted in CATT’s comment, so in principle it seems that the reader may know which device it’s hearing without an explicit indication.  However, if we consider that collisions are possible (e.g., between devices scheduled by two different readers in proximity), then the AS ID could be sent as a disambiguation of which device is transmitting.</w:t>
            </w:r>
          </w:p>
        </w:tc>
      </w:tr>
      <w:tr w:rsidR="00BB4F14" w14:paraId="0BDD6C83" w14:textId="77777777" w:rsidTr="003E3657">
        <w:tc>
          <w:tcPr>
            <w:tcW w:w="1201" w:type="dxa"/>
          </w:tcPr>
          <w:p w14:paraId="25B32DD5" w14:textId="77777777" w:rsidR="00BB4F14" w:rsidRPr="00BC076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307" w:type="dxa"/>
          </w:tcPr>
          <w:p w14:paraId="65F2165A" w14:textId="77777777" w:rsidR="00BB4F14" w:rsidRPr="00BC076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w:t>
            </w:r>
          </w:p>
        </w:tc>
        <w:tc>
          <w:tcPr>
            <w:tcW w:w="7085" w:type="dxa"/>
          </w:tcPr>
          <w:p w14:paraId="13505519" w14:textId="5D403C01" w:rsidR="00BB4F14" w:rsidRPr="00BC076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think the motivation of allocating AS ID to devices is for D2R/R2D data transmission and R2D scheduling. </w:t>
            </w:r>
            <w:r>
              <w:rPr>
                <w:rFonts w:ascii="Times New Roman" w:eastAsiaTheme="minorEastAsia" w:hAnsi="Times New Roman"/>
                <w:szCs w:val="20"/>
                <w:lang w:eastAsia="zh-CN"/>
              </w:rPr>
              <w:t>I</w:t>
            </w:r>
            <w:r>
              <w:rPr>
                <w:rFonts w:ascii="Times New Roman" w:eastAsiaTheme="minorEastAsia" w:hAnsi="Times New Roman" w:hint="eastAsia"/>
                <w:szCs w:val="20"/>
                <w:lang w:eastAsia="zh-CN"/>
              </w:rPr>
              <w:t xml:space="preserve">f the reader </w:t>
            </w:r>
            <w:r>
              <w:rPr>
                <w:rFonts w:ascii="Times New Roman" w:eastAsiaTheme="minorEastAsia" w:hAnsi="Times New Roman"/>
                <w:szCs w:val="20"/>
                <w:lang w:eastAsia="zh-CN"/>
              </w:rPr>
              <w:t>assigns</w:t>
            </w:r>
            <w:r>
              <w:rPr>
                <w:rFonts w:ascii="Times New Roman" w:eastAsiaTheme="minorEastAsia" w:hAnsi="Times New Roman" w:hint="eastAsia"/>
                <w:szCs w:val="20"/>
                <w:lang w:eastAsia="zh-CN"/>
              </w:rPr>
              <w:t xml:space="preserve"> AS ID to device, it should be contained in D2R message. However, it does not mean it </w:t>
            </w:r>
            <w:r>
              <w:rPr>
                <w:rFonts w:ascii="Times New Roman" w:eastAsiaTheme="minorEastAsia" w:hAnsi="Times New Roman"/>
                <w:szCs w:val="20"/>
                <w:lang w:eastAsia="zh-CN"/>
              </w:rPr>
              <w:t>has always been</w:t>
            </w:r>
            <w:r>
              <w:rPr>
                <w:rFonts w:ascii="Times New Roman" w:eastAsiaTheme="minorEastAsia" w:hAnsi="Times New Roman" w:hint="eastAsia"/>
                <w:szCs w:val="20"/>
                <w:lang w:eastAsia="zh-CN"/>
              </w:rPr>
              <w:t xml:space="preserve"> assigned.</w:t>
            </w:r>
          </w:p>
        </w:tc>
      </w:tr>
      <w:tr w:rsidR="00BB4F14" w14:paraId="00966BD3" w14:textId="77777777" w:rsidTr="003E3657">
        <w:tc>
          <w:tcPr>
            <w:tcW w:w="1201" w:type="dxa"/>
          </w:tcPr>
          <w:p w14:paraId="3350FC32" w14:textId="062D3C89" w:rsidR="00BB4F14" w:rsidRPr="00BB4F14" w:rsidRDefault="005873AB" w:rsidP="00D20B66">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307" w:type="dxa"/>
          </w:tcPr>
          <w:p w14:paraId="44E7CEA6" w14:textId="5FD39083" w:rsidR="00BB4F14" w:rsidRDefault="005873AB" w:rsidP="00D20B66">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34FEEFE8" w14:textId="0CE5C18C" w:rsidR="0064772B" w:rsidRDefault="005873AB" w:rsidP="00D30A13">
            <w:pPr>
              <w:rPr>
                <w:lang w:eastAsia="ja-JP"/>
              </w:rPr>
            </w:pPr>
            <w:r>
              <w:rPr>
                <w:rFonts w:ascii="Times New Roman" w:eastAsiaTheme="minorEastAsia" w:hAnsi="Times New Roman"/>
                <w:lang w:eastAsia="zh-CN"/>
              </w:rPr>
              <w:t xml:space="preserve">The motivation/agreement to introduce AS ID is </w:t>
            </w:r>
            <w:r w:rsidR="0064772B">
              <w:rPr>
                <w:rFonts w:ascii="Times New Roman" w:eastAsiaTheme="minorEastAsia" w:hAnsi="Times New Roman"/>
                <w:lang w:eastAsia="zh-CN"/>
              </w:rPr>
              <w:t>‘</w:t>
            </w:r>
            <w:r>
              <w:rPr>
                <w:rFonts w:ascii="Times New Roman" w:eastAsiaTheme="minorEastAsia" w:hAnsi="Times New Roman"/>
                <w:lang w:eastAsia="zh-CN"/>
              </w:rPr>
              <w:t>for</w:t>
            </w:r>
            <w:r w:rsidRPr="0037088D">
              <w:rPr>
                <w:lang w:eastAsia="ja-JP"/>
              </w:rPr>
              <w:t xml:space="preserve"> purpose of D2R scheduling and R2D reception</w:t>
            </w:r>
            <w:r w:rsidR="0064772B">
              <w:rPr>
                <w:lang w:eastAsia="ja-JP"/>
              </w:rPr>
              <w:t>’</w:t>
            </w:r>
            <w:r>
              <w:rPr>
                <w:lang w:eastAsia="ja-JP"/>
              </w:rPr>
              <w:t>, i.e. to help the device to tell which R2D message/D2R scheduling is for itself. Then for the D2R message transmitted on a dedicated resource</w:t>
            </w:r>
            <w:r w:rsidR="0064772B">
              <w:rPr>
                <w:lang w:eastAsia="ja-JP"/>
              </w:rPr>
              <w:t xml:space="preserve"> scheduled by a reader</w:t>
            </w:r>
            <w:r>
              <w:rPr>
                <w:lang w:eastAsia="ja-JP"/>
              </w:rPr>
              <w:t xml:space="preserve">, the reader only expects the transmission from the scheduled device, i.e. no need of the AS ID. </w:t>
            </w:r>
            <w:r w:rsidR="0064772B">
              <w:rPr>
                <w:lang w:eastAsia="ja-JP"/>
              </w:rPr>
              <w:t>This is the same situation for both of the CBRA and CFRA, i.e. all D2R messages except msg1</w:t>
            </w:r>
            <w:r w:rsidR="007563FF">
              <w:rPr>
                <w:lang w:eastAsia="ja-JP"/>
              </w:rPr>
              <w:t xml:space="preserve"> of CBRA</w:t>
            </w:r>
            <w:r w:rsidR="0064772B">
              <w:rPr>
                <w:lang w:eastAsia="ja-JP"/>
              </w:rPr>
              <w:t>.</w:t>
            </w:r>
          </w:p>
          <w:p w14:paraId="0BEF90E6" w14:textId="74E29F1C" w:rsidR="005873AB" w:rsidRPr="005873AB" w:rsidRDefault="005873AB" w:rsidP="00D30A13">
            <w:pPr>
              <w:rPr>
                <w:lang w:eastAsia="ja-JP"/>
              </w:rPr>
            </w:pPr>
            <w:r>
              <w:rPr>
                <w:lang w:eastAsia="ja-JP"/>
              </w:rPr>
              <w:t xml:space="preserve">For further clarification to the </w:t>
            </w:r>
            <w:r w:rsidRPr="0064772B">
              <w:rPr>
                <w:b/>
                <w:bCs/>
                <w:lang w:eastAsia="ja-JP"/>
              </w:rPr>
              <w:t xml:space="preserve">multi-reader scenario </w:t>
            </w:r>
            <w:r>
              <w:rPr>
                <w:lang w:eastAsia="ja-JP"/>
              </w:rPr>
              <w:t xml:space="preserve">mentioned by companies, </w:t>
            </w:r>
            <w:r w:rsidRPr="0064772B">
              <w:rPr>
                <w:b/>
                <w:bCs/>
                <w:lang w:eastAsia="ja-JP"/>
              </w:rPr>
              <w:t>adding AS ID does not help much</w:t>
            </w:r>
            <w:r w:rsidR="0064772B">
              <w:rPr>
                <w:lang w:eastAsia="ja-JP"/>
              </w:rPr>
              <w:t xml:space="preserve">. If </w:t>
            </w:r>
            <w:r>
              <w:rPr>
                <w:lang w:eastAsia="ja-JP"/>
              </w:rPr>
              <w:t xml:space="preserve">assuming two D2R transmissions </w:t>
            </w:r>
            <w:r w:rsidRPr="005873AB">
              <w:rPr>
                <w:lang w:eastAsia="ja-JP"/>
              </w:rPr>
              <w:t>collide on the same resource</w:t>
            </w:r>
            <w:r>
              <w:rPr>
                <w:lang w:eastAsia="ja-JP"/>
              </w:rPr>
              <w:t xml:space="preserve">, none of them can be decoded correctly, </w:t>
            </w:r>
            <w:r w:rsidR="0064772B">
              <w:rPr>
                <w:lang w:eastAsia="ja-JP"/>
              </w:rPr>
              <w:t xml:space="preserve">since the physical layer signal (e.g. OOK based) basically </w:t>
            </w:r>
            <w:r w:rsidR="0064772B" w:rsidRPr="0064772B">
              <w:rPr>
                <w:lang w:eastAsia="ja-JP"/>
              </w:rPr>
              <w:t>has no ability to resist interference</w:t>
            </w:r>
            <w:r w:rsidR="0064772B">
              <w:rPr>
                <w:lang w:eastAsia="ja-JP"/>
              </w:rPr>
              <w:t xml:space="preserve">. Therefore, if the network wants to deploy overlapping multiple readers, </w:t>
            </w:r>
            <w:r w:rsidR="0064772B" w:rsidRPr="0064772B">
              <w:rPr>
                <w:b/>
                <w:bCs/>
                <w:lang w:eastAsia="ja-JP"/>
              </w:rPr>
              <w:t>the only way is to assign them with separated radio resources</w:t>
            </w:r>
            <w:r w:rsidR="0064772B">
              <w:rPr>
                <w:lang w:eastAsia="ja-JP"/>
              </w:rPr>
              <w:t>.</w:t>
            </w:r>
          </w:p>
        </w:tc>
      </w:tr>
      <w:tr w:rsidR="003B1B77" w14:paraId="3606753F" w14:textId="77777777" w:rsidTr="003E3657">
        <w:tc>
          <w:tcPr>
            <w:tcW w:w="1201" w:type="dxa"/>
          </w:tcPr>
          <w:p w14:paraId="156EEEBA" w14:textId="6E33904F" w:rsidR="003B1B77" w:rsidRDefault="003B1B77" w:rsidP="00D20B66">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307" w:type="dxa"/>
          </w:tcPr>
          <w:p w14:paraId="5BC9231F" w14:textId="28277BE0" w:rsidR="003B1B77" w:rsidRDefault="003B1B77" w:rsidP="00D20B66">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4E553606" w14:textId="56A866FA" w:rsidR="003B1B77" w:rsidRDefault="003B1B77" w:rsidP="00D30A13">
            <w:pPr>
              <w:rPr>
                <w:rFonts w:ascii="Times New Roman" w:eastAsiaTheme="minorEastAsia" w:hAnsi="Times New Roman"/>
                <w:lang w:eastAsia="zh-CN"/>
              </w:rPr>
            </w:pPr>
            <w:r>
              <w:rPr>
                <w:rFonts w:ascii="Times New Roman" w:eastAsiaTheme="minorEastAsia" w:hAnsi="Times New Roman"/>
                <w:lang w:eastAsia="zh-CN"/>
              </w:rPr>
              <w:t>We think this adds more complexity in device side, and also adds signalling overhead. The CFRA is supposed to be contention-free and even for the rare chance of collision in multi-reader scenario, it is not a big deal and the reader can recover this failure by re-initiating the R2D message again.</w:t>
            </w:r>
          </w:p>
        </w:tc>
      </w:tr>
      <w:tr w:rsidR="009037E8" w14:paraId="39801C59" w14:textId="77777777" w:rsidTr="003E3657">
        <w:tc>
          <w:tcPr>
            <w:tcW w:w="1201" w:type="dxa"/>
          </w:tcPr>
          <w:p w14:paraId="21603C07" w14:textId="381C4C93"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Spr</w:t>
            </w:r>
            <w:r>
              <w:rPr>
                <w:rFonts w:ascii="Times New Roman" w:eastAsiaTheme="minorEastAsia" w:hAnsi="Times New Roman"/>
                <w:lang w:eastAsia="zh-CN"/>
              </w:rPr>
              <w:t>eadtrum</w:t>
            </w:r>
            <w:proofErr w:type="spellEnd"/>
            <w:r>
              <w:rPr>
                <w:rFonts w:ascii="Times New Roman" w:eastAsiaTheme="minorEastAsia" w:hAnsi="Times New Roman"/>
                <w:lang w:eastAsia="zh-CN"/>
              </w:rPr>
              <w:t>, UNISOC</w:t>
            </w:r>
          </w:p>
        </w:tc>
        <w:tc>
          <w:tcPr>
            <w:tcW w:w="1307" w:type="dxa"/>
          </w:tcPr>
          <w:p w14:paraId="03EB8BA6" w14:textId="30B26AE3"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No</w:t>
            </w:r>
          </w:p>
        </w:tc>
        <w:tc>
          <w:tcPr>
            <w:tcW w:w="7085" w:type="dxa"/>
          </w:tcPr>
          <w:p w14:paraId="7E590E22" w14:textId="58F26003" w:rsidR="009037E8" w:rsidRDefault="009037E8" w:rsidP="00D30A13">
            <w:pPr>
              <w:rPr>
                <w:rFonts w:ascii="Times New Roman" w:eastAsiaTheme="minorEastAsia" w:hAnsi="Times New Roman"/>
                <w:lang w:eastAsia="zh-CN"/>
              </w:rPr>
            </w:pPr>
            <w:r>
              <w:rPr>
                <w:rFonts w:ascii="Times New Roman" w:eastAsiaTheme="minorEastAsia" w:hAnsi="Times New Roman"/>
                <w:lang w:eastAsia="zh-CN"/>
              </w:rPr>
              <w:t xml:space="preserve">As OPPO’s mention, </w:t>
            </w:r>
            <w:r>
              <w:rPr>
                <w:rFonts w:ascii="Times New Roman" w:eastAsiaTheme="minorEastAsia" w:hAnsi="Times New Roman" w:hint="eastAsia"/>
                <w:lang w:eastAsia="zh-CN"/>
              </w:rPr>
              <w:t>A</w:t>
            </w:r>
            <w:r>
              <w:rPr>
                <w:rFonts w:ascii="Times New Roman" w:eastAsiaTheme="minorEastAsia" w:hAnsi="Times New Roman"/>
                <w:lang w:eastAsia="zh-CN"/>
              </w:rPr>
              <w:t>S ID is not need in D</w:t>
            </w:r>
            <w:r>
              <w:rPr>
                <w:rFonts w:ascii="Times New Roman" w:eastAsiaTheme="minorEastAsia" w:hAnsi="Times New Roman" w:hint="eastAsia"/>
                <w:lang w:eastAsia="zh-CN"/>
              </w:rPr>
              <w:t>2R</w:t>
            </w:r>
            <w:r>
              <w:rPr>
                <w:rFonts w:ascii="Times New Roman" w:eastAsiaTheme="minorEastAsia" w:hAnsi="Times New Roman"/>
                <w:lang w:eastAsia="zh-CN"/>
              </w:rPr>
              <w:t xml:space="preserve"> </w:t>
            </w:r>
            <w:r>
              <w:rPr>
                <w:rFonts w:ascii="Times New Roman" w:eastAsiaTheme="minorEastAsia" w:hAnsi="Times New Roman" w:hint="eastAsia"/>
                <w:lang w:eastAsia="zh-CN"/>
              </w:rPr>
              <w:t>mes</w:t>
            </w:r>
            <w:r>
              <w:rPr>
                <w:rFonts w:ascii="Times New Roman" w:eastAsiaTheme="minorEastAsia" w:hAnsi="Times New Roman"/>
                <w:lang w:eastAsia="zh-CN"/>
              </w:rPr>
              <w:t xml:space="preserve">sage </w:t>
            </w:r>
            <w:r w:rsidR="00D30A13">
              <w:rPr>
                <w:rFonts w:ascii="Times New Roman" w:eastAsiaTheme="minorEastAsia" w:hAnsi="Times New Roman"/>
                <w:lang w:eastAsia="zh-CN"/>
              </w:rPr>
              <w:t>except for Msg1. B</w:t>
            </w:r>
            <w:r>
              <w:rPr>
                <w:rFonts w:ascii="Times New Roman" w:eastAsiaTheme="minorEastAsia" w:hAnsi="Times New Roman"/>
                <w:lang w:eastAsia="zh-CN"/>
              </w:rPr>
              <w:t>ecause reader will schedule the device by allocated time-frequency resource(s). The reader can identify which device is.</w:t>
            </w:r>
          </w:p>
        </w:tc>
      </w:tr>
      <w:tr w:rsidR="00F45783" w14:paraId="1E8ECD1D" w14:textId="77777777" w:rsidTr="003E3657">
        <w:tc>
          <w:tcPr>
            <w:tcW w:w="1201" w:type="dxa"/>
          </w:tcPr>
          <w:p w14:paraId="1ED027B5" w14:textId="5D3C66FD" w:rsidR="00F45783" w:rsidRDefault="00F45783"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307" w:type="dxa"/>
          </w:tcPr>
          <w:p w14:paraId="32900892" w14:textId="7F76AB27" w:rsidR="00F45783" w:rsidRDefault="00B65722" w:rsidP="009037E8">
            <w:pPr>
              <w:spacing w:after="0"/>
              <w:rPr>
                <w:rFonts w:ascii="Times New Roman" w:eastAsiaTheme="minorEastAsia" w:hAnsi="Times New Roman"/>
                <w:lang w:eastAsia="zh-CN"/>
              </w:rPr>
            </w:pPr>
            <w:r>
              <w:rPr>
                <w:rFonts w:ascii="Times New Roman" w:eastAsiaTheme="minorEastAsia" w:hAnsi="Times New Roman"/>
                <w:lang w:eastAsia="zh-CN"/>
              </w:rPr>
              <w:t xml:space="preserve">Yes, </w:t>
            </w:r>
            <w:r w:rsidR="003F5A3D">
              <w:rPr>
                <w:rFonts w:ascii="Times New Roman" w:eastAsiaTheme="minorEastAsia" w:hAnsi="Times New Roman"/>
                <w:lang w:eastAsia="zh-CN"/>
              </w:rPr>
              <w:t xml:space="preserve">See </w:t>
            </w:r>
            <w:r w:rsidR="003F5A3D">
              <w:rPr>
                <w:rFonts w:ascii="Times New Roman" w:eastAsiaTheme="minorEastAsia" w:hAnsi="Times New Roman"/>
                <w:lang w:eastAsia="zh-CN"/>
              </w:rPr>
              <w:lastRenderedPageBreak/>
              <w:t>comments</w:t>
            </w:r>
          </w:p>
        </w:tc>
        <w:tc>
          <w:tcPr>
            <w:tcW w:w="7085" w:type="dxa"/>
          </w:tcPr>
          <w:p w14:paraId="56FA03AE" w14:textId="77777777" w:rsidR="00480C2B" w:rsidRDefault="003F5A3D" w:rsidP="00D30A13">
            <w:pPr>
              <w:rPr>
                <w:rFonts w:ascii="Times New Roman" w:eastAsiaTheme="minorEastAsia" w:hAnsi="Times New Roman"/>
                <w:lang w:eastAsia="zh-CN"/>
              </w:rPr>
            </w:pPr>
            <w:r>
              <w:rPr>
                <w:rFonts w:ascii="Times New Roman" w:eastAsiaTheme="minorEastAsia" w:hAnsi="Times New Roman"/>
                <w:lang w:eastAsia="zh-CN"/>
              </w:rPr>
              <w:lastRenderedPageBreak/>
              <w:t>This may depend on the validity discussion.  If AS ID can exist for multi</w:t>
            </w:r>
            <w:r w:rsidR="003A052C">
              <w:rPr>
                <w:rFonts w:ascii="Times New Roman" w:eastAsiaTheme="minorEastAsia" w:hAnsi="Times New Roman"/>
                <w:lang w:eastAsia="zh-CN"/>
              </w:rPr>
              <w:t xml:space="preserve">ple </w:t>
            </w:r>
            <w:r w:rsidR="008A356A">
              <w:rPr>
                <w:rFonts w:ascii="Times New Roman" w:eastAsiaTheme="minorEastAsia" w:hAnsi="Times New Roman"/>
                <w:lang w:eastAsia="zh-CN"/>
              </w:rPr>
              <w:lastRenderedPageBreak/>
              <w:t xml:space="preserve">operations </w:t>
            </w:r>
            <w:r w:rsidR="00C91C92">
              <w:rPr>
                <w:rFonts w:ascii="Times New Roman" w:eastAsiaTheme="minorEastAsia" w:hAnsi="Times New Roman"/>
                <w:lang w:eastAsia="zh-CN"/>
              </w:rPr>
              <w:t xml:space="preserve">and the device has a stored AS ID, it should transmit it in the first message.  </w:t>
            </w:r>
          </w:p>
          <w:p w14:paraId="5AA59D42" w14:textId="0C7CFA18" w:rsidR="00F45783" w:rsidRDefault="00AF0B2C" w:rsidP="00D30A13">
            <w:pPr>
              <w:rPr>
                <w:rFonts w:ascii="Times New Roman" w:eastAsiaTheme="minorEastAsia" w:hAnsi="Times New Roman"/>
                <w:lang w:eastAsia="zh-CN"/>
              </w:rPr>
            </w:pPr>
            <w:r>
              <w:rPr>
                <w:rFonts w:ascii="Times New Roman" w:eastAsiaTheme="minorEastAsia" w:hAnsi="Times New Roman"/>
                <w:lang w:eastAsia="zh-CN"/>
              </w:rPr>
              <w:t>I</w:t>
            </w:r>
            <w:r w:rsidR="00480C2B">
              <w:rPr>
                <w:rFonts w:ascii="Times New Roman" w:eastAsiaTheme="minorEastAsia" w:hAnsi="Times New Roman"/>
                <w:lang w:eastAsia="zh-CN"/>
              </w:rPr>
              <w:t xml:space="preserve">f this case is not supported, </w:t>
            </w:r>
            <w:r w:rsidR="0041380D">
              <w:rPr>
                <w:rFonts w:ascii="Times New Roman" w:eastAsiaTheme="minorEastAsia" w:hAnsi="Times New Roman"/>
                <w:lang w:eastAsia="zh-CN"/>
              </w:rPr>
              <w:t xml:space="preserve">our understanding is that this “AS ID” is a random ID that would eventually become the AS ID if subsequent command is performed.  </w:t>
            </w:r>
            <w:r w:rsidR="00723CDD">
              <w:rPr>
                <w:rFonts w:ascii="Times New Roman" w:eastAsiaTheme="minorEastAsia" w:hAnsi="Times New Roman"/>
                <w:lang w:eastAsia="zh-CN"/>
              </w:rPr>
              <w:t xml:space="preserve">In this case, </w:t>
            </w:r>
            <w:r>
              <w:rPr>
                <w:rFonts w:ascii="Times New Roman" w:eastAsiaTheme="minorEastAsia" w:hAnsi="Times New Roman"/>
                <w:lang w:eastAsia="zh-CN"/>
              </w:rPr>
              <w:t>both options</w:t>
            </w:r>
            <w:r w:rsidR="00723CDD">
              <w:rPr>
                <w:rFonts w:ascii="Times New Roman" w:eastAsiaTheme="minorEastAsia" w:hAnsi="Times New Roman"/>
                <w:lang w:eastAsia="zh-CN"/>
              </w:rPr>
              <w:t xml:space="preserve"> (including the ID in MSG1 or not) would work</w:t>
            </w:r>
            <w:r>
              <w:rPr>
                <w:rFonts w:ascii="Times New Roman" w:eastAsiaTheme="minorEastAsia" w:hAnsi="Times New Roman"/>
                <w:lang w:eastAsia="zh-CN"/>
              </w:rPr>
              <w:t xml:space="preserve">.  </w:t>
            </w:r>
            <w:r w:rsidR="003175D4">
              <w:rPr>
                <w:rFonts w:ascii="Times New Roman" w:eastAsiaTheme="minorEastAsia" w:hAnsi="Times New Roman"/>
                <w:lang w:eastAsia="zh-CN"/>
              </w:rPr>
              <w:t xml:space="preserve">There would </w:t>
            </w:r>
            <w:r w:rsidR="00A940A1">
              <w:rPr>
                <w:rFonts w:ascii="Times New Roman" w:eastAsiaTheme="minorEastAsia" w:hAnsi="Times New Roman"/>
                <w:lang w:eastAsia="zh-CN"/>
              </w:rPr>
              <w:t>still be an advantage to include a random ID in the first message</w:t>
            </w:r>
            <w:r w:rsidR="001E2BB4">
              <w:rPr>
                <w:rFonts w:ascii="Times New Roman" w:eastAsiaTheme="minorEastAsia" w:hAnsi="Times New Roman"/>
                <w:lang w:eastAsia="zh-CN"/>
              </w:rPr>
              <w:t xml:space="preserve"> as it would avoid the need </w:t>
            </w:r>
            <w:r w:rsidR="002B490F">
              <w:rPr>
                <w:rFonts w:ascii="Times New Roman" w:eastAsiaTheme="minorEastAsia" w:hAnsi="Times New Roman"/>
                <w:lang w:eastAsia="zh-CN"/>
              </w:rPr>
              <w:t xml:space="preserve">for defining a subsequent message </w:t>
            </w:r>
            <w:r>
              <w:rPr>
                <w:rFonts w:ascii="Times New Roman" w:eastAsiaTheme="minorEastAsia" w:hAnsi="Times New Roman"/>
                <w:lang w:eastAsia="zh-CN"/>
              </w:rPr>
              <w:t xml:space="preserve">in the case of CFRA </w:t>
            </w:r>
            <w:r w:rsidR="001E2BB4">
              <w:rPr>
                <w:rFonts w:ascii="Times New Roman" w:eastAsiaTheme="minorEastAsia" w:hAnsi="Times New Roman"/>
                <w:lang w:eastAsia="zh-CN"/>
              </w:rPr>
              <w:t xml:space="preserve">(the need for </w:t>
            </w:r>
            <w:r w:rsidR="00EE54E5">
              <w:rPr>
                <w:rFonts w:ascii="Times New Roman" w:eastAsiaTheme="minorEastAsia" w:hAnsi="Times New Roman"/>
                <w:lang w:eastAsia="zh-CN"/>
              </w:rPr>
              <w:t xml:space="preserve">the reader to allocate the AS ID is </w:t>
            </w:r>
            <w:r w:rsidR="001569BC">
              <w:rPr>
                <w:rFonts w:ascii="Times New Roman" w:eastAsiaTheme="minorEastAsia" w:hAnsi="Times New Roman"/>
                <w:lang w:eastAsia="zh-CN"/>
              </w:rPr>
              <w:t>to support collision case for CBRA</w:t>
            </w:r>
            <w:r w:rsidR="00723CDD">
              <w:rPr>
                <w:rFonts w:ascii="Times New Roman" w:eastAsiaTheme="minorEastAsia" w:hAnsi="Times New Roman"/>
                <w:lang w:eastAsia="zh-CN"/>
              </w:rPr>
              <w:t xml:space="preserve">, and so </w:t>
            </w:r>
            <w:r w:rsidR="00C357E6">
              <w:rPr>
                <w:rFonts w:ascii="Times New Roman" w:eastAsiaTheme="minorEastAsia" w:hAnsi="Times New Roman"/>
                <w:lang w:eastAsia="zh-CN"/>
              </w:rPr>
              <w:t>the random ID could always be used as the AS ID for CFRA</w:t>
            </w:r>
            <w:r w:rsidR="001569BC">
              <w:rPr>
                <w:rFonts w:ascii="Times New Roman" w:eastAsiaTheme="minorEastAsia" w:hAnsi="Times New Roman"/>
                <w:lang w:eastAsia="zh-CN"/>
              </w:rPr>
              <w:t xml:space="preserve">).  </w:t>
            </w:r>
          </w:p>
        </w:tc>
      </w:tr>
      <w:tr w:rsidR="007647AA" w14:paraId="74C14F75" w14:textId="77777777" w:rsidTr="003E3657">
        <w:tc>
          <w:tcPr>
            <w:tcW w:w="1201" w:type="dxa"/>
          </w:tcPr>
          <w:p w14:paraId="76F86056" w14:textId="101CE556"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lastRenderedPageBreak/>
              <w:t>ETRI</w:t>
            </w:r>
          </w:p>
        </w:tc>
        <w:tc>
          <w:tcPr>
            <w:tcW w:w="1307" w:type="dxa"/>
          </w:tcPr>
          <w:p w14:paraId="3194C206" w14:textId="5E3C27FB"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No, with comments</w:t>
            </w:r>
          </w:p>
        </w:tc>
        <w:tc>
          <w:tcPr>
            <w:tcW w:w="7085" w:type="dxa"/>
          </w:tcPr>
          <w:p w14:paraId="32E4208B" w14:textId="1F8C189E" w:rsidR="007647AA" w:rsidRDefault="007647AA" w:rsidP="00D30A13">
            <w:pPr>
              <w:rPr>
                <w:rFonts w:ascii="Times New Roman" w:eastAsiaTheme="minorEastAsia" w:hAnsi="Times New Roman"/>
                <w:lang w:eastAsia="zh-CN"/>
              </w:rPr>
            </w:pPr>
            <w:r w:rsidRPr="007647AA">
              <w:rPr>
                <w:rFonts w:ascii="Times New Roman" w:eastAsiaTheme="minorEastAsia" w:hAnsi="Times New Roman"/>
                <w:lang w:val="en-US" w:eastAsia="zh-CN"/>
              </w:rPr>
              <w:t>The AS ID is mainly used for scheduling, Considering dedicated resources allocation in D2R transmission we think AS ID is not necessary for D2R message.</w:t>
            </w:r>
          </w:p>
        </w:tc>
      </w:tr>
      <w:tr w:rsidR="00D84890" w14:paraId="498A2411" w14:textId="77777777" w:rsidTr="003E3657">
        <w:tc>
          <w:tcPr>
            <w:tcW w:w="1201" w:type="dxa"/>
          </w:tcPr>
          <w:p w14:paraId="432FE57D" w14:textId="646EA832"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307" w:type="dxa"/>
          </w:tcPr>
          <w:p w14:paraId="1F83D384" w14:textId="04376DA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1F563709" w14:textId="5D760BF6" w:rsidR="00D84890" w:rsidRPr="007647AA" w:rsidRDefault="00D84890" w:rsidP="00D84890">
            <w:pPr>
              <w:rPr>
                <w:rFonts w:ascii="Times New Roman" w:eastAsiaTheme="minorEastAsia" w:hAnsi="Times New Roman"/>
                <w:lang w:val="en-US" w:eastAsia="zh-CN"/>
              </w:rPr>
            </w:pPr>
            <w:r>
              <w:rPr>
                <w:rFonts w:ascii="Times New Roman" w:eastAsiaTheme="minorEastAsia" w:hAnsi="Times New Roman"/>
                <w:lang w:eastAsia="zh-CN"/>
              </w:rPr>
              <w:t>Except Msg1 in case of CBRA, we don’t identify need to include AS ID in D2R transmission, because it is always scheduled by reader in a dedicated resource. We also agree with Huawei on the case of D2R resource collision, having AS ID in D2R may not help.</w:t>
            </w:r>
          </w:p>
        </w:tc>
      </w:tr>
      <w:tr w:rsidR="003E3657" w14:paraId="00AFB5BB" w14:textId="77777777" w:rsidTr="003E3657">
        <w:tc>
          <w:tcPr>
            <w:tcW w:w="1201" w:type="dxa"/>
          </w:tcPr>
          <w:p w14:paraId="70F5D348" w14:textId="77777777" w:rsidR="003E3657" w:rsidRDefault="003E3657"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307" w:type="dxa"/>
          </w:tcPr>
          <w:p w14:paraId="21B75749" w14:textId="77777777" w:rsidR="003E3657" w:rsidRDefault="003E3657" w:rsidP="00982C0F">
            <w:pPr>
              <w:spacing w:after="0"/>
              <w:rPr>
                <w:rFonts w:ascii="Times New Roman" w:eastAsiaTheme="minorEastAsia" w:hAnsi="Times New Roman"/>
                <w:lang w:eastAsia="zh-CN"/>
              </w:rPr>
            </w:pPr>
            <w:r>
              <w:t>Yes except Msg1</w:t>
            </w:r>
          </w:p>
        </w:tc>
        <w:tc>
          <w:tcPr>
            <w:tcW w:w="7085" w:type="dxa"/>
          </w:tcPr>
          <w:p w14:paraId="119C552D" w14:textId="77777777" w:rsidR="003E3657" w:rsidRDefault="003E3657" w:rsidP="00982C0F">
            <w:r>
              <w:t>Not for A-</w:t>
            </w:r>
            <w:proofErr w:type="spellStart"/>
            <w:r>
              <w:t>IoT</w:t>
            </w:r>
            <w:proofErr w:type="spellEnd"/>
            <w:r>
              <w:t xml:space="preserve"> Msg1. Because no AS ID assigned before. </w:t>
            </w:r>
          </w:p>
          <w:p w14:paraId="357C6807" w14:textId="77777777" w:rsidR="003E3657" w:rsidRDefault="003E3657" w:rsidP="00982C0F">
            <w:pPr>
              <w:rPr>
                <w:rFonts w:ascii="Times New Roman" w:eastAsiaTheme="minorEastAsia" w:hAnsi="Times New Roman"/>
                <w:lang w:eastAsia="zh-CN"/>
              </w:rPr>
            </w:pPr>
            <w:r>
              <w:t xml:space="preserve">For the other D2R transmission(s), AS ID is needed. We share the similar view with </w:t>
            </w:r>
            <w:proofErr w:type="spellStart"/>
            <w:r>
              <w:t>MediaTek</w:t>
            </w:r>
            <w:proofErr w:type="spellEnd"/>
            <w:r>
              <w:t xml:space="preserve"> that AS ID is for collision case in the case that two readers in proximity may schedule the same resource to devices.</w:t>
            </w:r>
          </w:p>
        </w:tc>
      </w:tr>
      <w:tr w:rsidR="00BF7670" w14:paraId="7B8B2669" w14:textId="77777777" w:rsidTr="003E3657">
        <w:tc>
          <w:tcPr>
            <w:tcW w:w="1201" w:type="dxa"/>
          </w:tcPr>
          <w:p w14:paraId="709C24EC" w14:textId="5DD88873"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307" w:type="dxa"/>
          </w:tcPr>
          <w:p w14:paraId="31417310" w14:textId="730A807E" w:rsidR="00BF7670" w:rsidRDefault="00BF7670" w:rsidP="00982C0F">
            <w:pPr>
              <w:spacing w:after="0"/>
            </w:pPr>
            <w:r>
              <w:t>No</w:t>
            </w:r>
          </w:p>
        </w:tc>
        <w:tc>
          <w:tcPr>
            <w:tcW w:w="7085" w:type="dxa"/>
          </w:tcPr>
          <w:p w14:paraId="36E7F412" w14:textId="1EAF1D50" w:rsidR="00BF7670" w:rsidRDefault="00BF7670" w:rsidP="00982C0F">
            <w:r>
              <w:t>Unless for msg1, no AS ID should be needed from device to reader. It is anyway the reader providing the resources for the D2R.</w:t>
            </w:r>
          </w:p>
        </w:tc>
      </w:tr>
      <w:tr w:rsidR="004E2F80" w14:paraId="7A8AF141" w14:textId="77777777" w:rsidTr="004E2F80">
        <w:trPr>
          <w:trHeight w:val="416"/>
        </w:trPr>
        <w:tc>
          <w:tcPr>
            <w:tcW w:w="1201" w:type="dxa"/>
          </w:tcPr>
          <w:p w14:paraId="0E23DDA2" w14:textId="77777777" w:rsidR="004E2F80" w:rsidRDefault="004E2F80"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307" w:type="dxa"/>
          </w:tcPr>
          <w:p w14:paraId="10FA558A" w14:textId="77777777" w:rsidR="004E2F80" w:rsidRDefault="004E2F80" w:rsidP="00982C0F">
            <w:pPr>
              <w:spacing w:after="0"/>
              <w:rPr>
                <w:rFonts w:ascii="Times New Roman" w:eastAsiaTheme="minorEastAsia" w:hAnsi="Times New Roman"/>
                <w:lang w:eastAsia="zh-CN"/>
              </w:rPr>
            </w:pPr>
            <w:r>
              <w:rPr>
                <w:rFonts w:ascii="Times New Roman" w:eastAsiaTheme="minorEastAsia" w:hAnsi="Times New Roman"/>
                <w:lang w:eastAsia="zh-CN"/>
              </w:rPr>
              <w:t>Yes</w:t>
            </w:r>
            <w:r>
              <w:rPr>
                <w:rFonts w:ascii="Times New Roman" w:eastAsiaTheme="minorEastAsia" w:hAnsi="Times New Roman" w:hint="eastAsia"/>
                <w:lang w:eastAsia="zh-CN"/>
              </w:rPr>
              <w:t>,</w:t>
            </w:r>
            <w:r>
              <w:rPr>
                <w:rFonts w:ascii="Times New Roman" w:eastAsiaTheme="minorEastAsia" w:hAnsi="Times New Roman"/>
                <w:lang w:eastAsia="zh-CN"/>
              </w:rPr>
              <w:t xml:space="preserve"> with comments</w:t>
            </w:r>
          </w:p>
        </w:tc>
        <w:tc>
          <w:tcPr>
            <w:tcW w:w="7085" w:type="dxa"/>
          </w:tcPr>
          <w:p w14:paraId="6EB03FC2" w14:textId="16E5E5E6" w:rsidR="004E2F80" w:rsidRDefault="004E2F80" w:rsidP="00982C0F">
            <w:pPr>
              <w:rPr>
                <w:rFonts w:ascii="Times New Roman" w:eastAsiaTheme="minorEastAsia" w:hAnsi="Times New Roman"/>
                <w:lang w:eastAsia="zh-CN"/>
              </w:rPr>
            </w:pPr>
            <w:r>
              <w:rPr>
                <w:rFonts w:ascii="Times New Roman" w:eastAsiaTheme="minorEastAsia" w:hAnsi="Times New Roman"/>
                <w:lang w:eastAsia="zh-CN"/>
              </w:rPr>
              <w:t xml:space="preserve">We share similar concern with MTK about the collision issue caused by multiple reader scenario. </w:t>
            </w:r>
          </w:p>
        </w:tc>
      </w:tr>
      <w:tr w:rsidR="00F33372" w:rsidRPr="00E81063" w14:paraId="1A0161B2" w14:textId="77777777" w:rsidTr="00982C0F">
        <w:tc>
          <w:tcPr>
            <w:tcW w:w="1201" w:type="dxa"/>
          </w:tcPr>
          <w:p w14:paraId="4BCB5EC9" w14:textId="77777777" w:rsidR="00F33372" w:rsidRPr="00C14CB6"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307" w:type="dxa"/>
          </w:tcPr>
          <w:p w14:paraId="54002F0B" w14:textId="77777777" w:rsidR="00F33372" w:rsidRDefault="00F33372" w:rsidP="00982C0F">
            <w:pPr>
              <w:spacing w:after="0"/>
              <w:rPr>
                <w:lang w:eastAsia="ko-KR"/>
              </w:rPr>
            </w:pPr>
            <w:r>
              <w:rPr>
                <w:rFonts w:hint="eastAsia"/>
                <w:lang w:eastAsia="ko-KR"/>
              </w:rPr>
              <w:t>No</w:t>
            </w:r>
          </w:p>
        </w:tc>
        <w:tc>
          <w:tcPr>
            <w:tcW w:w="7085" w:type="dxa"/>
          </w:tcPr>
          <w:p w14:paraId="261993A9" w14:textId="77777777" w:rsidR="00F33372" w:rsidRDefault="00F33372" w:rsidP="00982C0F">
            <w:pPr>
              <w:rPr>
                <w:lang w:eastAsia="ko-KR"/>
              </w:rPr>
            </w:pPr>
            <w:r>
              <w:rPr>
                <w:rFonts w:hint="eastAsia"/>
                <w:lang w:eastAsia="ko-KR"/>
              </w:rPr>
              <w:t>Since D2R transmission is indicated via R2D transmission (DO-DTT), we think that basically AS ID doesn</w:t>
            </w:r>
            <w:r>
              <w:rPr>
                <w:lang w:eastAsia="ko-KR"/>
              </w:rPr>
              <w:t>’</w:t>
            </w:r>
            <w:r>
              <w:rPr>
                <w:rFonts w:hint="eastAsia"/>
                <w:lang w:eastAsia="ko-KR"/>
              </w:rPr>
              <w:t>t need to be contained in D2R transmission.</w:t>
            </w:r>
          </w:p>
          <w:p w14:paraId="3E428BFE" w14:textId="527598C5" w:rsidR="00F33372" w:rsidRPr="00E81063" w:rsidRDefault="00F33372" w:rsidP="00982C0F">
            <w:pPr>
              <w:rPr>
                <w:lang w:eastAsia="ko-KR"/>
              </w:rPr>
            </w:pPr>
            <w:r>
              <w:rPr>
                <w:rFonts w:hint="eastAsia"/>
                <w:lang w:eastAsia="ko-KR"/>
              </w:rPr>
              <w:t xml:space="preserve">Regarding the collision case mentioned by </w:t>
            </w:r>
            <w:proofErr w:type="spellStart"/>
            <w:r>
              <w:rPr>
                <w:rFonts w:hint="eastAsia"/>
                <w:lang w:eastAsia="ko-KR"/>
              </w:rPr>
              <w:t>MediaTek</w:t>
            </w:r>
            <w:proofErr w:type="spellEnd"/>
            <w:r>
              <w:rPr>
                <w:rFonts w:hint="eastAsia"/>
                <w:lang w:eastAsia="ko-KR"/>
              </w:rPr>
              <w:t>, we think that the possibility depends on how well network coordinates radio resources among readers to avoid collision. If network coordination for avoiding parallel on-going services between multiple readers is well performed, no collision between D2R transmission can be assumed.</w:t>
            </w:r>
          </w:p>
        </w:tc>
      </w:tr>
      <w:tr w:rsidR="004D2E45" w:rsidRPr="00E81063" w14:paraId="2AAA2BE6" w14:textId="77777777" w:rsidTr="00982C0F">
        <w:tc>
          <w:tcPr>
            <w:tcW w:w="1201" w:type="dxa"/>
          </w:tcPr>
          <w:p w14:paraId="68B62348" w14:textId="7554EADE"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307" w:type="dxa"/>
          </w:tcPr>
          <w:p w14:paraId="2E7473CC" w14:textId="55C345E0" w:rsidR="004D2E45" w:rsidRDefault="004D2E45" w:rsidP="004D2E45">
            <w:pPr>
              <w:spacing w:after="0"/>
              <w:rPr>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085" w:type="dxa"/>
          </w:tcPr>
          <w:p w14:paraId="448B2F80" w14:textId="3F5C8CB3" w:rsidR="004D2E45" w:rsidRDefault="004D2E45" w:rsidP="004D2E45">
            <w:pPr>
              <w:rPr>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or potential issues in multi-reader scenario, it is better to include AS ID in D2R message to identify the device in general.</w:t>
            </w:r>
          </w:p>
        </w:tc>
      </w:tr>
      <w:tr w:rsidR="00982C0F" w14:paraId="5E14CEFF" w14:textId="77777777" w:rsidTr="00982C0F">
        <w:tc>
          <w:tcPr>
            <w:tcW w:w="1201" w:type="dxa"/>
          </w:tcPr>
          <w:p w14:paraId="782E07CB"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307" w:type="dxa"/>
          </w:tcPr>
          <w:p w14:paraId="18EDDE60"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7878C471"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he AS ID is used for the D2R scheduling/R2D reception, and such operation is performed per device under the same reader. The D2R message is transmitted over the dedicated resource assigned to a device, and the reader can identify the transmitter of the received D2R message according to the resource carrying the D2R message. There is no need to include the AS ID in D2R message. </w:t>
            </w:r>
          </w:p>
          <w:p w14:paraId="4C150C66"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Some companies mentioned the multi-reader scenario. The collision can occur when e.g., two readers send the R2D messages containing the same AS ID and same assigned resource towards two different devices at the same time. This can be considered as a rare case. Even if it happens unfortunately, as mentioned by HW, the reader cannot receive the D2R message correctly, regardless of whether AS ID is included in D2R message or not. Thus, including AS ID in D2R message introduce additional overhead without much value (considering the rare case caused by multi-reader scenario). </w:t>
            </w:r>
          </w:p>
          <w:p w14:paraId="5E898DE1" w14:textId="77777777" w:rsidR="00982C0F" w:rsidRPr="008A250A" w:rsidRDefault="00982C0F" w:rsidP="00982C0F">
            <w:pPr>
              <w:rPr>
                <w:rFonts w:ascii="Times New Roman" w:eastAsiaTheme="minorEastAsia" w:hAnsi="Times New Roman"/>
                <w:b/>
                <w:lang w:eastAsia="zh-CN"/>
              </w:rPr>
            </w:pPr>
            <w:r w:rsidRPr="008A250A">
              <w:rPr>
                <w:rFonts w:ascii="Times New Roman" w:eastAsiaTheme="minorEastAsia" w:hAnsi="Times New Roman"/>
                <w:b/>
                <w:lang w:eastAsia="zh-CN"/>
              </w:rPr>
              <w:lastRenderedPageBreak/>
              <w:t xml:space="preserve">In summary, we don’t see the need of including AS ID in D2R message. </w:t>
            </w:r>
          </w:p>
        </w:tc>
      </w:tr>
      <w:tr w:rsidR="008B13FE" w14:paraId="509946EC" w14:textId="77777777" w:rsidTr="00982C0F">
        <w:tc>
          <w:tcPr>
            <w:tcW w:w="1201" w:type="dxa"/>
          </w:tcPr>
          <w:p w14:paraId="1B2D5FE3" w14:textId="05CF4D15"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 xml:space="preserve">Ericsson </w:t>
            </w:r>
          </w:p>
        </w:tc>
        <w:tc>
          <w:tcPr>
            <w:tcW w:w="1307" w:type="dxa"/>
          </w:tcPr>
          <w:p w14:paraId="36C43852" w14:textId="1B670F93"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20B165C0" w14:textId="72069195" w:rsidR="008B13FE" w:rsidRDefault="008B13FE" w:rsidP="00982C0F">
            <w:pPr>
              <w:rPr>
                <w:rFonts w:ascii="Times New Roman" w:eastAsiaTheme="minorEastAsia" w:hAnsi="Times New Roman"/>
                <w:lang w:eastAsia="zh-CN"/>
              </w:rPr>
            </w:pPr>
            <w:r w:rsidRPr="008B13FE">
              <w:rPr>
                <w:rFonts w:ascii="Times New Roman" w:eastAsiaTheme="minorEastAsia" w:hAnsi="Times New Roman"/>
                <w:lang w:eastAsia="zh-CN"/>
              </w:rPr>
              <w:t xml:space="preserve">Only needed for </w:t>
            </w:r>
            <w:r>
              <w:rPr>
                <w:rFonts w:ascii="Times New Roman" w:eastAsiaTheme="minorEastAsia" w:hAnsi="Times New Roman"/>
                <w:lang w:eastAsia="zh-CN"/>
              </w:rPr>
              <w:t>reader</w:t>
            </w:r>
            <w:r w:rsidRPr="008B13FE">
              <w:rPr>
                <w:rFonts w:ascii="Times New Roman" w:eastAsiaTheme="minorEastAsia" w:hAnsi="Times New Roman"/>
                <w:lang w:eastAsia="zh-CN"/>
              </w:rPr>
              <w:t xml:space="preserve"> specific </w:t>
            </w:r>
            <w:r>
              <w:rPr>
                <w:rFonts w:ascii="Times New Roman" w:eastAsiaTheme="minorEastAsia" w:hAnsi="Times New Roman"/>
                <w:lang w:eastAsia="zh-CN"/>
              </w:rPr>
              <w:t>D2R</w:t>
            </w:r>
            <w:r w:rsidRPr="008B13FE">
              <w:rPr>
                <w:rFonts w:ascii="Times New Roman" w:eastAsiaTheme="minorEastAsia" w:hAnsi="Times New Roman"/>
                <w:lang w:eastAsia="zh-CN"/>
              </w:rPr>
              <w:t xml:space="preserve"> messages in case we do not have device specific</w:t>
            </w:r>
            <w:r>
              <w:rPr>
                <w:rFonts w:ascii="Times New Roman" w:eastAsiaTheme="minorEastAsia" w:hAnsi="Times New Roman"/>
                <w:lang w:eastAsia="zh-CN"/>
              </w:rPr>
              <w:t xml:space="preserve"> </w:t>
            </w:r>
            <w:r w:rsidRPr="008B13FE">
              <w:rPr>
                <w:rFonts w:ascii="Times New Roman" w:eastAsiaTheme="minorEastAsia" w:hAnsi="Times New Roman"/>
                <w:lang w:eastAsia="zh-CN"/>
              </w:rPr>
              <w:t>resources.</w:t>
            </w:r>
          </w:p>
        </w:tc>
      </w:tr>
      <w:tr w:rsidR="00F25D2D" w14:paraId="50F590BF" w14:textId="77777777" w:rsidTr="00982C0F">
        <w:tc>
          <w:tcPr>
            <w:tcW w:w="1201" w:type="dxa"/>
          </w:tcPr>
          <w:p w14:paraId="02E4726B" w14:textId="564913B7" w:rsidR="00F25D2D" w:rsidRDefault="00F25D2D" w:rsidP="00F25D2D">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1307" w:type="dxa"/>
          </w:tcPr>
          <w:p w14:paraId="1106132B" w14:textId="4C864525" w:rsidR="00F25D2D" w:rsidRDefault="00F25D2D" w:rsidP="00F25D2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311A171D" w14:textId="56178B56" w:rsidR="00F25D2D" w:rsidRPr="008B13FE" w:rsidRDefault="00F25D2D" w:rsidP="00F25D2D">
            <w:pPr>
              <w:rPr>
                <w:rFonts w:ascii="Times New Roman" w:eastAsiaTheme="minorEastAsia" w:hAnsi="Times New Roman"/>
                <w:lang w:eastAsia="zh-CN"/>
              </w:rPr>
            </w:pPr>
            <w:r>
              <w:rPr>
                <w:rFonts w:ascii="Times New Roman" w:eastAsiaTheme="minorEastAsia" w:hAnsi="Times New Roman"/>
                <w:lang w:eastAsia="zh-CN"/>
              </w:rPr>
              <w:t xml:space="preserve">Even for multi-reader scenarios, the readers still need to coordinate with each other to ensure that </w:t>
            </w:r>
            <w:r w:rsidRPr="00860FFA">
              <w:t>their R2D-D2R transactions are not interrupting each other</w:t>
            </w:r>
            <w:r>
              <w:rPr>
                <w:rFonts w:ascii="Times New Roman" w:eastAsiaTheme="minorEastAsia" w:hAnsi="Times New Roman"/>
                <w:lang w:eastAsia="zh-CN"/>
              </w:rPr>
              <w:t xml:space="preserve">. Otherwise, there may be issues of interference, disrupting PHY timing, etc., which </w:t>
            </w:r>
            <w:proofErr w:type="spellStart"/>
            <w:r>
              <w:rPr>
                <w:rFonts w:ascii="Times New Roman" w:eastAsiaTheme="minorEastAsia" w:hAnsi="Times New Roman"/>
                <w:lang w:eastAsia="zh-CN"/>
              </w:rPr>
              <w:t>can not</w:t>
            </w:r>
            <w:proofErr w:type="spellEnd"/>
            <w:r>
              <w:rPr>
                <w:rFonts w:ascii="Times New Roman" w:eastAsiaTheme="minorEastAsia" w:hAnsi="Times New Roman"/>
                <w:lang w:eastAsia="zh-CN"/>
              </w:rPr>
              <w:t xml:space="preserve"> be solved by AS ID alone. On the other hand, if the readers’ coordination ensures their R2D-D2R transactions are not interrupting each other, then each device will be able to follow its own reader’s trigger(s) to finish the service transaction with the reader without the help of an AS ID. </w:t>
            </w:r>
          </w:p>
        </w:tc>
      </w:tr>
    </w:tbl>
    <w:p w14:paraId="5EF82341" w14:textId="77777777" w:rsidR="00694A4A" w:rsidRDefault="00694A4A" w:rsidP="00694A4A">
      <w:pPr>
        <w:pStyle w:val="5"/>
        <w:ind w:left="0" w:firstLine="0"/>
        <w:rPr>
          <w:ins w:id="237" w:author="Yi1- Xiaomi" w:date="2025-03-17T08:55:00Z"/>
        </w:rPr>
      </w:pPr>
      <w:ins w:id="238" w:author="Yi1- Xiaomi" w:date="2025-03-17T08:55:00Z">
        <w:r>
          <w:rPr>
            <w:rFonts w:hint="eastAsia"/>
          </w:rPr>
          <w:t>S</w:t>
        </w:r>
        <w:r>
          <w:t>ummary:</w:t>
        </w:r>
      </w:ins>
    </w:p>
    <w:p w14:paraId="5815E86A" w14:textId="4A393DE9" w:rsidR="006B7B32" w:rsidRDefault="006B7B32" w:rsidP="00694A4A">
      <w:pPr>
        <w:rPr>
          <w:ins w:id="239" w:author="Yi1- Xiaomi" w:date="2025-03-17T09:04:00Z"/>
        </w:rPr>
      </w:pPr>
      <w:ins w:id="240" w:author="Yi1- Xiaomi" w:date="2025-03-17T09:04:00Z">
        <w:r>
          <w:rPr>
            <w:rFonts w:hint="eastAsia"/>
          </w:rPr>
          <w:t>T</w:t>
        </w:r>
        <w:r>
          <w:t xml:space="preserve">he intention from Rapporteur on this question is whether the AS ID should be always contained in D2R message when </w:t>
        </w:r>
      </w:ins>
      <w:ins w:id="241" w:author="Yi1- Xiaomi" w:date="2025-03-17T09:05:00Z">
        <w:r>
          <w:t xml:space="preserve">the reader has assigned it which is unrelated to whether RN16 should be contained in the first D2R message. But seems companies </w:t>
        </w:r>
      </w:ins>
      <w:ins w:id="242" w:author="Yi1- Xiaomi" w:date="2025-03-17T09:06:00Z">
        <w:r>
          <w:t xml:space="preserve">mixed the discussion. </w:t>
        </w:r>
      </w:ins>
    </w:p>
    <w:p w14:paraId="0E8C642C" w14:textId="376C7D76" w:rsidR="00694A4A" w:rsidRPr="005950B7" w:rsidRDefault="00694A4A" w:rsidP="00694A4A">
      <w:pPr>
        <w:rPr>
          <w:ins w:id="243" w:author="Yi1- Xiaomi" w:date="2025-03-17T08:56:00Z"/>
          <w:rFonts w:eastAsia="MS Mincho"/>
          <w:lang w:eastAsia="ja-JP"/>
        </w:rPr>
      </w:pPr>
      <w:ins w:id="244" w:author="Yi1- Xiaomi" w:date="2025-03-17T08:55:00Z">
        <w:r>
          <w:t xml:space="preserve">AS ID contained in </w:t>
        </w:r>
      </w:ins>
      <w:ins w:id="245" w:author="Yi1- Xiaomi" w:date="2025-03-17T08:56:00Z">
        <w:r>
          <w:t>D2R message</w:t>
        </w:r>
      </w:ins>
    </w:p>
    <w:p w14:paraId="7106427F" w14:textId="7414FFCD" w:rsidR="00694A4A" w:rsidRDefault="00694A4A" w:rsidP="00694A4A">
      <w:pPr>
        <w:pStyle w:val="af0"/>
        <w:numPr>
          <w:ilvl w:val="1"/>
          <w:numId w:val="5"/>
        </w:numPr>
        <w:rPr>
          <w:ins w:id="246" w:author="Yi1- Xiaomi" w:date="2025-03-17T09:18:00Z"/>
        </w:rPr>
      </w:pPr>
      <w:ins w:id="247" w:author="Yi1- Xiaomi" w:date="2025-03-17T08:56:00Z">
        <w:r>
          <w:t>Yes</w:t>
        </w:r>
      </w:ins>
      <w:ins w:id="248" w:author="Yi1- Xiaomi" w:date="2025-03-17T09:12:00Z">
        <w:r w:rsidR="006B7B32">
          <w:t xml:space="preserve"> </w:t>
        </w:r>
      </w:ins>
      <w:ins w:id="249" w:author="Yi1- Xiaomi" w:date="2025-03-17T09:13:00Z">
        <w:r w:rsidR="006B7B32">
          <w:t>(8)</w:t>
        </w:r>
      </w:ins>
      <w:ins w:id="250" w:author="Yi1- Xiaomi" w:date="2025-03-17T08:56:00Z">
        <w:r>
          <w:t>, ZTE</w:t>
        </w:r>
      </w:ins>
      <w:ins w:id="251" w:author="Yi1- Xiaomi" w:date="2025-03-17T08:57:00Z">
        <w:r>
          <w:t xml:space="preserve">, Lenovo, </w:t>
        </w:r>
      </w:ins>
      <w:ins w:id="252" w:author="Yi1- Xiaomi" w:date="2025-03-17T08:58:00Z">
        <w:r>
          <w:t>MTK</w:t>
        </w:r>
      </w:ins>
      <w:ins w:id="253" w:author="Yi1- Xiaomi" w:date="2025-03-17T09:07:00Z">
        <w:r w:rsidR="006B7B32">
          <w:t>, Qualcomm</w:t>
        </w:r>
      </w:ins>
      <w:ins w:id="254" w:author="Yi1- Xiaomi" w:date="2025-03-17T09:08:00Z">
        <w:r w:rsidR="006B7B32">
          <w:t xml:space="preserve">, HONOR, Fujitsu, </w:t>
        </w:r>
      </w:ins>
      <w:ins w:id="255" w:author="Yi1- Xiaomi" w:date="2025-03-17T08:59:00Z">
        <w:r>
          <w:t xml:space="preserve"> CMCC, </w:t>
        </w:r>
      </w:ins>
      <w:proofErr w:type="spellStart"/>
      <w:ins w:id="256" w:author="Yi1- Xiaomi" w:date="2025-03-17T09:06:00Z">
        <w:r w:rsidR="006B7B32">
          <w:t>InterDigital</w:t>
        </w:r>
        <w:proofErr w:type="spellEnd"/>
        <w:r w:rsidR="006B7B32">
          <w:t xml:space="preserve"> </w:t>
        </w:r>
      </w:ins>
    </w:p>
    <w:p w14:paraId="395A2E4E" w14:textId="160449B9" w:rsidR="00F427E1" w:rsidRDefault="00F427E1" w:rsidP="00F427E1">
      <w:pPr>
        <w:pStyle w:val="af0"/>
        <w:numPr>
          <w:ilvl w:val="2"/>
          <w:numId w:val="5"/>
        </w:numPr>
        <w:rPr>
          <w:ins w:id="257" w:author="Yi1- Xiaomi" w:date="2025-03-17T09:18:00Z"/>
        </w:rPr>
      </w:pPr>
      <w:ins w:id="258" w:author="Yi1- Xiaomi" w:date="2025-03-17T09:18:00Z">
        <w:r>
          <w:t>identify device for multi-reader case</w:t>
        </w:r>
      </w:ins>
    </w:p>
    <w:p w14:paraId="4E29007B" w14:textId="0F4415B7" w:rsidR="00F427E1" w:rsidRDefault="00F427E1">
      <w:pPr>
        <w:pStyle w:val="af0"/>
        <w:numPr>
          <w:ilvl w:val="2"/>
          <w:numId w:val="5"/>
        </w:numPr>
        <w:rPr>
          <w:ins w:id="259" w:author="Yi1- Xiaomi" w:date="2025-03-17T08:56:00Z"/>
        </w:rPr>
        <w:pPrChange w:id="260" w:author="Yi1- Xiaomi" w:date="2025-03-17T09:18:00Z">
          <w:pPr>
            <w:pStyle w:val="af0"/>
            <w:numPr>
              <w:ilvl w:val="1"/>
              <w:numId w:val="5"/>
            </w:numPr>
            <w:ind w:left="840" w:hanging="420"/>
          </w:pPr>
        </w:pPrChange>
      </w:pPr>
      <w:proofErr w:type="spellStart"/>
      <w:ins w:id="261" w:author="Yi1- Xiaomi" w:date="2025-03-17T09:18:00Z">
        <w:r>
          <w:t>esp</w:t>
        </w:r>
        <w:proofErr w:type="spellEnd"/>
        <w:r>
          <w:t>, if it is valid for multiple operations</w:t>
        </w:r>
      </w:ins>
    </w:p>
    <w:p w14:paraId="706D6AEC" w14:textId="35F7F9D6" w:rsidR="00694A4A" w:rsidRDefault="00694A4A" w:rsidP="00694A4A">
      <w:pPr>
        <w:pStyle w:val="af0"/>
        <w:numPr>
          <w:ilvl w:val="1"/>
          <w:numId w:val="5"/>
        </w:numPr>
        <w:rPr>
          <w:ins w:id="262" w:author="Yi1- Xiaomi" w:date="2025-03-17T09:18:00Z"/>
        </w:rPr>
      </w:pPr>
      <w:ins w:id="263" w:author="Yi1- Xiaomi" w:date="2025-03-17T08:56:00Z">
        <w:r>
          <w:t>No</w:t>
        </w:r>
      </w:ins>
      <w:ins w:id="264" w:author="Yi1- Xiaomi" w:date="2025-03-17T09:13:00Z">
        <w:r w:rsidR="003E3074">
          <w:t xml:space="preserve"> (13)</w:t>
        </w:r>
      </w:ins>
      <w:ins w:id="265" w:author="Yi1- Xiaomi" w:date="2025-03-17T08:56:00Z">
        <w:r>
          <w:t>, OPPO</w:t>
        </w:r>
      </w:ins>
      <w:ins w:id="266" w:author="Yi1- Xiaomi" w:date="2025-03-17T08:57:00Z">
        <w:r>
          <w:t xml:space="preserve">, vivo, </w:t>
        </w:r>
      </w:ins>
      <w:ins w:id="267" w:author="Yi1- Xiaomi" w:date="2025-03-17T08:58:00Z">
        <w:r>
          <w:t xml:space="preserve">CATT, </w:t>
        </w:r>
      </w:ins>
      <w:ins w:id="268" w:author="Yi1- Xiaomi" w:date="2025-03-17T08:59:00Z">
        <w:r>
          <w:t>Huawei</w:t>
        </w:r>
      </w:ins>
      <w:ins w:id="269" w:author="Yi1- Xiaomi" w:date="2025-03-17T09:03:00Z">
        <w:r w:rsidR="006B7B32">
          <w:t xml:space="preserve">, Apple, </w:t>
        </w:r>
        <w:proofErr w:type="spellStart"/>
        <w:r w:rsidR="006B7B32">
          <w:t>Spreadtrum</w:t>
        </w:r>
        <w:proofErr w:type="spellEnd"/>
        <w:r w:rsidR="006B7B32">
          <w:t xml:space="preserve">, </w:t>
        </w:r>
      </w:ins>
      <w:ins w:id="270" w:author="Yi1- Xiaomi" w:date="2025-03-17T09:07:00Z">
        <w:r w:rsidR="006B7B32">
          <w:t xml:space="preserve">ETRI, Panasonic, Nokia, </w:t>
        </w:r>
      </w:ins>
      <w:ins w:id="271" w:author="Yi1- Xiaomi" w:date="2025-03-17T09:08:00Z">
        <w:r w:rsidR="006B7B32">
          <w:t>LG, Sams</w:t>
        </w:r>
      </w:ins>
      <w:ins w:id="272" w:author="Yi1- Xiaomi" w:date="2025-03-17T09:09:00Z">
        <w:r w:rsidR="006B7B32">
          <w:t xml:space="preserve">ung, </w:t>
        </w:r>
      </w:ins>
      <w:ins w:id="273" w:author="Yi1- Xiaomi" w:date="2025-03-17T09:12:00Z">
        <w:r w:rsidR="006B7B32">
          <w:t xml:space="preserve">Ericsson, </w:t>
        </w:r>
        <w:proofErr w:type="spellStart"/>
        <w:r w:rsidR="006B7B32">
          <w:t>Futurewei</w:t>
        </w:r>
      </w:ins>
      <w:proofErr w:type="spellEnd"/>
      <w:ins w:id="274" w:author="Yi1- Xiaomi" w:date="2025-03-17T08:56:00Z">
        <w:r>
          <w:t xml:space="preserve"> </w:t>
        </w:r>
      </w:ins>
    </w:p>
    <w:p w14:paraId="05385772" w14:textId="3EB0787A" w:rsidR="00F427E1" w:rsidRDefault="00F427E1">
      <w:pPr>
        <w:pStyle w:val="af0"/>
        <w:numPr>
          <w:ilvl w:val="2"/>
          <w:numId w:val="5"/>
        </w:numPr>
        <w:rPr>
          <w:ins w:id="275" w:author="Yi1- Xiaomi" w:date="2025-03-17T08:57:00Z"/>
        </w:rPr>
        <w:pPrChange w:id="276" w:author="Yi1- Xiaomi" w:date="2025-03-17T09:18:00Z">
          <w:pPr>
            <w:pStyle w:val="af0"/>
            <w:numPr>
              <w:ilvl w:val="1"/>
              <w:numId w:val="5"/>
            </w:numPr>
            <w:ind w:left="840" w:hanging="420"/>
          </w:pPr>
        </w:pPrChange>
      </w:pPr>
      <w:ins w:id="277" w:author="Yi1- Xiaomi" w:date="2025-03-17T09:18:00Z">
        <w:r>
          <w:t>the reader can identify the device based on the allocated resources; Reader cannot decode the message if multiple devices use the same resources for multi-reader case</w:t>
        </w:r>
      </w:ins>
    </w:p>
    <w:p w14:paraId="4A9EA1BC" w14:textId="7530591C" w:rsidR="00694A4A" w:rsidRDefault="00694A4A">
      <w:pPr>
        <w:pStyle w:val="af0"/>
        <w:numPr>
          <w:ilvl w:val="1"/>
          <w:numId w:val="5"/>
        </w:numPr>
        <w:rPr>
          <w:ins w:id="278" w:author="Yi1- Xiaomi" w:date="2025-03-17T08:55:00Z"/>
        </w:rPr>
        <w:pPrChange w:id="279" w:author="Yi1- Xiaomi" w:date="2025-03-17T08:56:00Z">
          <w:pPr/>
        </w:pPrChange>
      </w:pPr>
      <w:ins w:id="280" w:author="Yi1- Xiaomi" w:date="2025-03-17T08:57:00Z">
        <w:r>
          <w:rPr>
            <w:rFonts w:hint="eastAsia"/>
          </w:rPr>
          <w:t>D</w:t>
        </w:r>
        <w:r>
          <w:t>epends on whether other devices’ procedure being performed in parallel: NEC</w:t>
        </w:r>
      </w:ins>
    </w:p>
    <w:p w14:paraId="38859496" w14:textId="1C1FDCD0" w:rsidR="003E3657" w:rsidRDefault="006B7B32">
      <w:pPr>
        <w:rPr>
          <w:ins w:id="281" w:author="Yi1- Xiaomi" w:date="2025-03-17T09:10:00Z"/>
          <w:rFonts w:eastAsiaTheme="minorEastAsia"/>
          <w:lang w:eastAsia="zh-CN"/>
        </w:rPr>
      </w:pPr>
      <w:ins w:id="282" w:author="Yi1- Xiaomi" w:date="2025-03-17T09:10:00Z">
        <w:r>
          <w:rPr>
            <w:rFonts w:eastAsiaTheme="minorEastAsia" w:hint="eastAsia"/>
            <w:lang w:eastAsia="zh-CN"/>
          </w:rPr>
          <w:t>A</w:t>
        </w:r>
        <w:r>
          <w:rPr>
            <w:rFonts w:eastAsiaTheme="minorEastAsia"/>
            <w:lang w:eastAsia="zh-CN"/>
          </w:rPr>
          <w:t>s summarized by Samsung, “</w:t>
        </w:r>
        <w:r w:rsidRPr="006B7B32">
          <w:rPr>
            <w:rFonts w:eastAsiaTheme="minorEastAsia"/>
            <w:lang w:eastAsia="zh-CN"/>
          </w:rPr>
          <w:t>The collision can occur when e.g., two readers send the R2D messages containing the same AS ID and same assigned resource towards two different devices at the same time. This can be considered as a rare case. Even if it happens unfortunately, as mentioned by HW, the reader cannot receive the D2R message correctly, regardless of whether AS ID is included in D2R message or not. Thus, including AS ID in D2R message introduce additional overhead without much value (considering the rare case caused by multi-reader scenario).</w:t>
        </w:r>
        <w:r>
          <w:rPr>
            <w:rFonts w:eastAsiaTheme="minorEastAsia"/>
            <w:lang w:eastAsia="zh-CN"/>
          </w:rPr>
          <w:t xml:space="preserve">”, the need of AS ID in D2R message is unclear. Therefore Rapporteur would </w:t>
        </w:r>
      </w:ins>
      <w:ins w:id="283" w:author="Yi1- Xiaomi" w:date="2025-03-17T12:12:00Z">
        <w:r w:rsidR="00F47D16">
          <w:rPr>
            <w:rFonts w:eastAsiaTheme="minorEastAsia"/>
            <w:lang w:eastAsia="zh-CN"/>
          </w:rPr>
          <w:t xml:space="preserve">like to </w:t>
        </w:r>
      </w:ins>
      <w:ins w:id="284" w:author="Yi1- Xiaomi" w:date="2025-03-17T09:10:00Z">
        <w:r>
          <w:rPr>
            <w:rFonts w:eastAsiaTheme="minorEastAsia"/>
            <w:lang w:eastAsia="zh-CN"/>
          </w:rPr>
          <w:t>propose:</w:t>
        </w:r>
      </w:ins>
    </w:p>
    <w:p w14:paraId="74DF2AC5" w14:textId="6D6F8CEA" w:rsidR="006B7B32" w:rsidRPr="006B7B32" w:rsidRDefault="006B7B32">
      <w:pPr>
        <w:rPr>
          <w:ins w:id="285" w:author="Yi1- Xiaomi" w:date="2025-03-17T08:55:00Z"/>
          <w:rFonts w:eastAsiaTheme="minorEastAsia"/>
          <w:b/>
          <w:bCs/>
          <w:lang w:eastAsia="zh-CN"/>
          <w:rPrChange w:id="286" w:author="Yi1- Xiaomi" w:date="2025-03-17T09:12:00Z">
            <w:rPr>
              <w:ins w:id="287" w:author="Yi1- Xiaomi" w:date="2025-03-17T08:55:00Z"/>
              <w:rFonts w:eastAsiaTheme="minorEastAsia"/>
              <w:lang w:eastAsia="zh-CN"/>
            </w:rPr>
          </w:rPrChange>
        </w:rPr>
      </w:pPr>
      <w:ins w:id="288" w:author="Yi1- Xiaomi" w:date="2025-03-17T09:10:00Z">
        <w:r w:rsidRPr="006B7B32">
          <w:rPr>
            <w:rFonts w:eastAsiaTheme="minorEastAsia"/>
            <w:b/>
            <w:bCs/>
            <w:lang w:eastAsia="zh-CN"/>
            <w:rPrChange w:id="289" w:author="Yi1- Xiaomi" w:date="2025-03-17T09:12:00Z">
              <w:rPr>
                <w:rFonts w:eastAsiaTheme="minorEastAsia"/>
                <w:lang w:eastAsia="zh-CN"/>
              </w:rPr>
            </w:rPrChange>
          </w:rPr>
          <w:t>Pro</w:t>
        </w:r>
      </w:ins>
      <w:ins w:id="290" w:author="Yi1- Xiaomi" w:date="2025-03-17T09:11:00Z">
        <w:r w:rsidRPr="006B7B32">
          <w:rPr>
            <w:rFonts w:eastAsiaTheme="minorEastAsia"/>
            <w:b/>
            <w:bCs/>
            <w:lang w:eastAsia="zh-CN"/>
            <w:rPrChange w:id="291" w:author="Yi1- Xiaomi" w:date="2025-03-17T09:12:00Z">
              <w:rPr>
                <w:rFonts w:eastAsiaTheme="minorEastAsia"/>
                <w:lang w:eastAsia="zh-CN"/>
              </w:rPr>
            </w:rPrChange>
          </w:rPr>
          <w:t xml:space="preserve">posal </w:t>
        </w:r>
      </w:ins>
      <w:ins w:id="292" w:author="Yi1- Xiaomi" w:date="2025-03-17T12:48:00Z">
        <w:r w:rsidR="00683AEA">
          <w:rPr>
            <w:rFonts w:eastAsiaTheme="minorEastAsia"/>
            <w:b/>
            <w:bCs/>
            <w:lang w:eastAsia="zh-CN"/>
          </w:rPr>
          <w:t>3</w:t>
        </w:r>
      </w:ins>
      <w:ins w:id="293" w:author="Yi1- Xiaomi" w:date="2025-03-17T09:13:00Z">
        <w:r w:rsidR="003E3074">
          <w:rPr>
            <w:rFonts w:eastAsiaTheme="minorEastAsia"/>
            <w:b/>
            <w:bCs/>
            <w:lang w:eastAsia="zh-CN"/>
          </w:rPr>
          <w:t xml:space="preserve"> (13/8)</w:t>
        </w:r>
      </w:ins>
      <w:ins w:id="294" w:author="Yi1- Xiaomi" w:date="2025-03-17T09:11:00Z">
        <w:r w:rsidRPr="006B7B32">
          <w:rPr>
            <w:rFonts w:eastAsiaTheme="minorEastAsia"/>
            <w:b/>
            <w:bCs/>
            <w:lang w:eastAsia="zh-CN"/>
            <w:rPrChange w:id="295" w:author="Yi1- Xiaomi" w:date="2025-03-17T09:12:00Z">
              <w:rPr>
                <w:rFonts w:eastAsiaTheme="minorEastAsia"/>
                <w:lang w:eastAsia="zh-CN"/>
              </w:rPr>
            </w:rPrChange>
          </w:rPr>
          <w:t xml:space="preserve">: AS ID is not </w:t>
        </w:r>
      </w:ins>
      <w:ins w:id="296" w:author="Yi1- Xiaomi" w:date="2025-03-17T09:12:00Z">
        <w:r>
          <w:rPr>
            <w:rFonts w:eastAsiaTheme="minorEastAsia"/>
            <w:b/>
            <w:bCs/>
            <w:lang w:eastAsia="zh-CN"/>
          </w:rPr>
          <w:t>included</w:t>
        </w:r>
      </w:ins>
      <w:ins w:id="297" w:author="Yi1- Xiaomi" w:date="2025-03-17T09:11:00Z">
        <w:r w:rsidRPr="006B7B32">
          <w:rPr>
            <w:rFonts w:eastAsiaTheme="minorEastAsia"/>
            <w:b/>
            <w:bCs/>
            <w:lang w:eastAsia="zh-CN"/>
            <w:rPrChange w:id="298" w:author="Yi1- Xiaomi" w:date="2025-03-17T09:12:00Z">
              <w:rPr>
                <w:rFonts w:eastAsiaTheme="minorEastAsia"/>
                <w:lang w:eastAsia="zh-CN"/>
              </w:rPr>
            </w:rPrChange>
          </w:rPr>
          <w:t xml:space="preserve"> in D2R message (FFS on the first D2R message, depen</w:t>
        </w:r>
      </w:ins>
      <w:ins w:id="299" w:author="Yi1- Xiaomi" w:date="2025-03-17T09:12:00Z">
        <w:r w:rsidRPr="006B7B32">
          <w:rPr>
            <w:rFonts w:eastAsiaTheme="minorEastAsia"/>
            <w:b/>
            <w:bCs/>
            <w:lang w:eastAsia="zh-CN"/>
            <w:rPrChange w:id="300" w:author="Yi1- Xiaomi" w:date="2025-03-17T09:12:00Z">
              <w:rPr>
                <w:rFonts w:eastAsiaTheme="minorEastAsia"/>
                <w:lang w:eastAsia="zh-CN"/>
              </w:rPr>
            </w:rPrChange>
          </w:rPr>
          <w:t>ds on AS ID assignment discussion</w:t>
        </w:r>
      </w:ins>
      <w:ins w:id="301" w:author="Yi1- Xiaomi" w:date="2025-03-17T09:11:00Z">
        <w:r w:rsidRPr="006B7B32">
          <w:rPr>
            <w:rFonts w:eastAsiaTheme="minorEastAsia"/>
            <w:b/>
            <w:bCs/>
            <w:lang w:eastAsia="zh-CN"/>
            <w:rPrChange w:id="302" w:author="Yi1- Xiaomi" w:date="2025-03-17T09:12:00Z">
              <w:rPr>
                <w:rFonts w:eastAsiaTheme="minorEastAsia"/>
                <w:lang w:eastAsia="zh-CN"/>
              </w:rPr>
            </w:rPrChange>
          </w:rPr>
          <w:t>)</w:t>
        </w:r>
      </w:ins>
      <w:ins w:id="303" w:author="Yi1- Xiaomi" w:date="2025-03-17T09:14:00Z">
        <w:r w:rsidR="003E3074">
          <w:rPr>
            <w:rFonts w:eastAsiaTheme="minorEastAsia"/>
            <w:b/>
            <w:bCs/>
            <w:lang w:eastAsia="zh-CN"/>
          </w:rPr>
          <w:t xml:space="preserve">; Leave it to implementation on how to resolve multi-Reader scenario. </w:t>
        </w:r>
      </w:ins>
    </w:p>
    <w:p w14:paraId="2DD4FCEF" w14:textId="77777777" w:rsidR="00694A4A" w:rsidRPr="00F33372" w:rsidRDefault="00694A4A">
      <w:pPr>
        <w:rPr>
          <w:rFonts w:eastAsiaTheme="minorEastAsia"/>
          <w:lang w:eastAsia="zh-CN"/>
        </w:rPr>
      </w:pPr>
    </w:p>
    <w:p w14:paraId="79294C06" w14:textId="3509155E"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n addition, RAN2 has agreed that </w:t>
      </w:r>
    </w:p>
    <w:tbl>
      <w:tblPr>
        <w:tblStyle w:val="ac"/>
        <w:tblW w:w="0" w:type="auto"/>
        <w:tblLook w:val="04A0" w:firstRow="1" w:lastRow="0" w:firstColumn="1" w:lastColumn="0" w:noHBand="0" w:noVBand="1"/>
      </w:tblPr>
      <w:tblGrid>
        <w:gridCol w:w="9350"/>
      </w:tblGrid>
      <w:tr w:rsidR="00A353FE" w14:paraId="53644972" w14:textId="77777777">
        <w:tc>
          <w:tcPr>
            <w:tcW w:w="9350" w:type="dxa"/>
          </w:tcPr>
          <w:p w14:paraId="40568CCC" w14:textId="77777777" w:rsidR="00A353FE" w:rsidRDefault="00E431B0">
            <w:pPr>
              <w:pStyle w:val="Agreement"/>
              <w:suppressAutoHyphens w:val="0"/>
              <w:spacing w:before="60" w:after="0"/>
              <w:ind w:left="360"/>
              <w:textAlignment w:val="auto"/>
              <w:rPr>
                <w:rFonts w:ascii="Times New Roman" w:eastAsiaTheme="minorEastAsia" w:hAnsi="Times New Roman"/>
                <w:b/>
                <w:bCs/>
                <w:szCs w:val="20"/>
                <w:lang w:eastAsia="zh-CN"/>
              </w:rPr>
            </w:pPr>
            <w:r>
              <w:rPr>
                <w:bCs/>
              </w:rPr>
              <w:t xml:space="preserve">For CBRA, it is up to Reader to decide whether to reuse the random ID as the AS ID or to assign a new AS ID.   FFS how this is signalled, which message is used and size of AS ID.   </w:t>
            </w:r>
          </w:p>
        </w:tc>
      </w:tr>
    </w:tbl>
    <w:p w14:paraId="4962845D" w14:textId="77777777"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f RN 16 can be reused as the AS ID, the size of AS ID should be same as RN 16, i.e. 16 bits. RAN2 discussed the issue during online discussion, but no conclusion. Rapporteur assumes to support max around 60000 devices, 16 bits ID is needed at least for CBRA. And it could be good to have common ID size for CFRA and CBRA. </w:t>
      </w:r>
    </w:p>
    <w:p w14:paraId="637CB77A" w14:textId="77777777" w:rsidR="00A353FE" w:rsidRDefault="00A353FE">
      <w:pPr>
        <w:rPr>
          <w:rFonts w:eastAsiaTheme="minorEastAsia"/>
          <w:lang w:eastAsia="zh-CN"/>
        </w:rPr>
      </w:pPr>
    </w:p>
    <w:p w14:paraId="4297BF67" w14:textId="77777777" w:rsidR="00A353FE" w:rsidRDefault="00E431B0">
      <w:pPr>
        <w:pStyle w:val="5"/>
        <w:ind w:left="0" w:firstLine="0"/>
      </w:pPr>
      <w:r>
        <w:t xml:space="preserve">Q1-3. Do companies agree that </w:t>
      </w:r>
      <w:bookmarkStart w:id="304" w:name="_Hlk193096181"/>
      <w:r>
        <w:t>th</w:t>
      </w:r>
      <w:bookmarkStart w:id="305" w:name="OLE_LINK44"/>
      <w:r>
        <w:t xml:space="preserve">e AS ID size is same as RN </w:t>
      </w:r>
      <w:bookmarkEnd w:id="305"/>
      <w:r>
        <w:t>16, i.e. 16 bits for both CFRA and CBRA</w:t>
      </w:r>
      <w:bookmarkEnd w:id="304"/>
      <w:r>
        <w:t xml:space="preserve">? </w:t>
      </w:r>
    </w:p>
    <w:tbl>
      <w:tblPr>
        <w:tblStyle w:val="ac"/>
        <w:tblW w:w="9593" w:type="dxa"/>
        <w:tblLook w:val="04A0" w:firstRow="1" w:lastRow="0" w:firstColumn="1" w:lastColumn="0" w:noHBand="0" w:noVBand="1"/>
      </w:tblPr>
      <w:tblGrid>
        <w:gridCol w:w="1201"/>
        <w:gridCol w:w="1085"/>
        <w:gridCol w:w="7307"/>
      </w:tblGrid>
      <w:tr w:rsidR="00A353FE" w14:paraId="651793E0" w14:textId="77777777" w:rsidTr="000A716B">
        <w:tc>
          <w:tcPr>
            <w:tcW w:w="1201" w:type="dxa"/>
          </w:tcPr>
          <w:p w14:paraId="5296A477"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5" w:type="dxa"/>
          </w:tcPr>
          <w:p w14:paraId="78303F18"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7" w:type="dxa"/>
          </w:tcPr>
          <w:p w14:paraId="6DF18210"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5E039463" w14:textId="77777777" w:rsidTr="000A716B">
        <w:tc>
          <w:tcPr>
            <w:tcW w:w="1201" w:type="dxa"/>
          </w:tcPr>
          <w:p w14:paraId="5490E02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lastRenderedPageBreak/>
              <w:t>ZTE</w:t>
            </w:r>
          </w:p>
        </w:tc>
        <w:tc>
          <w:tcPr>
            <w:tcW w:w="1085" w:type="dxa"/>
          </w:tcPr>
          <w:p w14:paraId="54F4019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2FEE24B9" w14:textId="3BE802E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Having a fixed and uniform length of ID across all options would be simpler. </w:t>
            </w:r>
          </w:p>
        </w:tc>
      </w:tr>
      <w:tr w:rsidR="00417E1E" w14:paraId="6E9408B0" w14:textId="77777777" w:rsidTr="000A716B">
        <w:tc>
          <w:tcPr>
            <w:tcW w:w="1201" w:type="dxa"/>
          </w:tcPr>
          <w:p w14:paraId="4A60893C" w14:textId="5DFEBA9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5" w:type="dxa"/>
          </w:tcPr>
          <w:p w14:paraId="747D9285" w14:textId="1049942B"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07" w:type="dxa"/>
          </w:tcPr>
          <w:p w14:paraId="106ADC59" w14:textId="71C5F083"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FRA could be applied to the multi-device case in the next release, so it is to keep the same AS ID across CBRA and CFRA  </w:t>
            </w:r>
          </w:p>
        </w:tc>
      </w:tr>
      <w:tr w:rsidR="00326E40" w14:paraId="72C68CD6" w14:textId="77777777" w:rsidTr="000A716B">
        <w:tc>
          <w:tcPr>
            <w:tcW w:w="1201" w:type="dxa"/>
          </w:tcPr>
          <w:p w14:paraId="77478618" w14:textId="77777777" w:rsidR="00326E40" w:rsidRDefault="00326E40"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5" w:type="dxa"/>
          </w:tcPr>
          <w:p w14:paraId="0DF04D25" w14:textId="77777777" w:rsidR="00326E40" w:rsidRDefault="00326E40"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56CC32D2" w14:textId="77777777" w:rsidR="00326E40" w:rsidRDefault="00326E40" w:rsidP="00D30A13">
            <w:pPr>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ince for CBRA, RN16 may be reused for AS ID. Then we also expect that the reader may allocate AS ID with the size of 16 bits for unification consideration. Otherwise, there will be different AS ID formats which will increase the complexity.</w:t>
            </w:r>
          </w:p>
        </w:tc>
      </w:tr>
      <w:tr w:rsidR="00417E1E" w14:paraId="5B471A76" w14:textId="77777777" w:rsidTr="000A716B">
        <w:tc>
          <w:tcPr>
            <w:tcW w:w="1201" w:type="dxa"/>
          </w:tcPr>
          <w:p w14:paraId="401E3748" w14:textId="1B913E59" w:rsidR="00417E1E" w:rsidRPr="00326E40" w:rsidRDefault="00603917"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5" w:type="dxa"/>
          </w:tcPr>
          <w:p w14:paraId="623B9BFF" w14:textId="1FE25060" w:rsidR="00417E1E" w:rsidRDefault="00603917"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7" w:type="dxa"/>
          </w:tcPr>
          <w:p w14:paraId="23DC737C" w14:textId="77777777" w:rsidR="00417E1E" w:rsidRDefault="00417E1E" w:rsidP="00417E1E">
            <w:pPr>
              <w:rPr>
                <w:rFonts w:ascii="Times New Roman" w:hAnsi="Times New Roman"/>
              </w:rPr>
            </w:pPr>
          </w:p>
        </w:tc>
      </w:tr>
      <w:tr w:rsidR="006E6039" w14:paraId="4811B8F8" w14:textId="77777777" w:rsidTr="000A716B">
        <w:tc>
          <w:tcPr>
            <w:tcW w:w="1201" w:type="dxa"/>
          </w:tcPr>
          <w:p w14:paraId="51CF0678" w14:textId="54CA810D"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5" w:type="dxa"/>
          </w:tcPr>
          <w:p w14:paraId="0E380F20" w14:textId="77C5A6B6"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17A8F6D3" w14:textId="74998FE5" w:rsidR="006E6039" w:rsidRDefault="006E6039" w:rsidP="006E6039">
            <w:pPr>
              <w:rPr>
                <w:rFonts w:ascii="Times New Roman" w:hAnsi="Times New Roman"/>
              </w:rPr>
            </w:pPr>
            <w:r>
              <w:t>The AS ID size</w:t>
            </w:r>
            <w:r>
              <w:rPr>
                <w:rFonts w:ascii="Times New Roman" w:eastAsia="宋体" w:hAnsi="Times New Roman"/>
              </w:rPr>
              <w:t xml:space="preserve"> is better to be shared for </w:t>
            </w:r>
            <w:r>
              <w:t>both CFRA and CBRA for a reader to uniquely identify a device under its coverage.</w:t>
            </w:r>
          </w:p>
        </w:tc>
      </w:tr>
      <w:tr w:rsidR="00DC5597" w14:paraId="4F68860D" w14:textId="77777777" w:rsidTr="000A716B">
        <w:tc>
          <w:tcPr>
            <w:tcW w:w="1201" w:type="dxa"/>
          </w:tcPr>
          <w:p w14:paraId="6AF1E466" w14:textId="101450C7" w:rsidR="00DC5597" w:rsidRDefault="00DC5597" w:rsidP="006E6039">
            <w:pPr>
              <w:spacing w:after="0"/>
              <w:rPr>
                <w:rFonts w:ascii="Times New Roman" w:hAnsi="Times New Roman"/>
              </w:rPr>
            </w:pPr>
            <w:r>
              <w:rPr>
                <w:rFonts w:ascii="Times New Roman" w:eastAsiaTheme="minorEastAsia" w:hAnsi="Times New Roman" w:hint="eastAsia"/>
                <w:lang w:eastAsia="zh-CN"/>
              </w:rPr>
              <w:t>CATT</w:t>
            </w:r>
          </w:p>
        </w:tc>
        <w:tc>
          <w:tcPr>
            <w:tcW w:w="1085" w:type="dxa"/>
          </w:tcPr>
          <w:p w14:paraId="5CD402E1" w14:textId="766BAAF8" w:rsidR="00DC5597" w:rsidRDefault="00DC5597" w:rsidP="006E6039">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7" w:type="dxa"/>
          </w:tcPr>
          <w:p w14:paraId="4C7F6C3F" w14:textId="77777777" w:rsidR="00DC5597" w:rsidRDefault="00DC5597" w:rsidP="006E6039">
            <w:pPr>
              <w:rPr>
                <w:rFonts w:ascii="Times New Roman" w:hAnsi="Times New Roman"/>
                <w:szCs w:val="20"/>
              </w:rPr>
            </w:pPr>
          </w:p>
        </w:tc>
      </w:tr>
      <w:tr w:rsidR="00DC5597" w14:paraId="7635ADB5" w14:textId="77777777" w:rsidTr="000A716B">
        <w:tc>
          <w:tcPr>
            <w:tcW w:w="1201" w:type="dxa"/>
          </w:tcPr>
          <w:p w14:paraId="6CA056D8" w14:textId="444A07BB" w:rsidR="00DC5597" w:rsidRDefault="00EE2256" w:rsidP="006E6039">
            <w:pPr>
              <w:spacing w:after="0"/>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1085" w:type="dxa"/>
          </w:tcPr>
          <w:p w14:paraId="5E308F1C" w14:textId="69E90BBB" w:rsidR="00DC5597" w:rsidRDefault="00EE2256" w:rsidP="006E6039">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07EEFB91" w14:textId="45AEA959" w:rsidR="00DC5597" w:rsidRDefault="00EE2256" w:rsidP="006E6039">
            <w:pPr>
              <w:rPr>
                <w:rFonts w:ascii="Times New Roman" w:hAnsi="Times New Roman"/>
                <w:szCs w:val="20"/>
              </w:rPr>
            </w:pPr>
            <w:r>
              <w:rPr>
                <w:rFonts w:ascii="Times New Roman" w:hAnsi="Times New Roman"/>
                <w:szCs w:val="20"/>
              </w:rPr>
              <w:t>We think it’s important for device simplicity to have the ID in one place and with a consistent size for all cases, so that parsing the address of an R2D message and matching it to the stored ID is a single automatic operation.</w:t>
            </w:r>
          </w:p>
        </w:tc>
      </w:tr>
      <w:tr w:rsidR="00BB4F14" w14:paraId="3AA8A9C0" w14:textId="77777777" w:rsidTr="000A716B">
        <w:tc>
          <w:tcPr>
            <w:tcW w:w="1201" w:type="dxa"/>
          </w:tcPr>
          <w:p w14:paraId="6B0CD5DD" w14:textId="77777777" w:rsidR="00BB4F14" w:rsidRPr="00E74D51"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5" w:type="dxa"/>
          </w:tcPr>
          <w:p w14:paraId="6675621D" w14:textId="77777777" w:rsidR="00BB4F14" w:rsidRPr="00E74D51"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4041E2DA" w14:textId="77777777" w:rsidR="00BB4F14" w:rsidRDefault="00BB4F14" w:rsidP="00D30A13">
            <w:pPr>
              <w:rPr>
                <w:rFonts w:ascii="Times New Roman" w:hAnsi="Times New Roman"/>
                <w:szCs w:val="20"/>
              </w:rPr>
            </w:pPr>
            <w:r w:rsidRPr="00E74D51">
              <w:rPr>
                <w:rFonts w:ascii="Times New Roman" w:eastAsiaTheme="minorEastAsia" w:hAnsi="Times New Roman"/>
                <w:lang w:eastAsia="zh-CN"/>
              </w:rPr>
              <w:t>U</w:t>
            </w:r>
            <w:r w:rsidRPr="00E74D51">
              <w:rPr>
                <w:rFonts w:ascii="Times New Roman" w:eastAsiaTheme="minorEastAsia" w:hAnsi="Times New Roman" w:hint="eastAsia"/>
                <w:lang w:eastAsia="zh-CN"/>
              </w:rPr>
              <w:t xml:space="preserve">niform size </w:t>
            </w:r>
            <w:r>
              <w:rPr>
                <w:rFonts w:ascii="Times New Roman" w:eastAsiaTheme="minorEastAsia" w:hAnsi="Times New Roman" w:hint="eastAsia"/>
                <w:lang w:eastAsia="zh-CN"/>
              </w:rPr>
              <w:t>for CBRA and CFRA</w:t>
            </w:r>
            <w:r w:rsidRPr="00E74D51">
              <w:rPr>
                <w:rFonts w:ascii="Times New Roman" w:eastAsiaTheme="minorEastAsia" w:hAnsi="Times New Roman" w:hint="eastAsia"/>
                <w:lang w:eastAsia="zh-CN"/>
              </w:rPr>
              <w:t xml:space="preserve"> can be </w:t>
            </w:r>
            <w:r w:rsidRPr="00E74D51">
              <w:rPr>
                <w:rFonts w:ascii="Times New Roman" w:eastAsiaTheme="minorEastAsia" w:hAnsi="Times New Roman"/>
                <w:lang w:eastAsia="zh-CN"/>
              </w:rPr>
              <w:t>beneficial</w:t>
            </w:r>
            <w:r w:rsidRPr="00E74D51">
              <w:rPr>
                <w:rFonts w:ascii="Times New Roman" w:eastAsiaTheme="minorEastAsia" w:hAnsi="Times New Roman" w:hint="eastAsia"/>
                <w:lang w:eastAsia="zh-CN"/>
              </w:rPr>
              <w:t xml:space="preserve"> to device </w:t>
            </w:r>
            <w:r w:rsidRPr="00E74D51">
              <w:rPr>
                <w:rFonts w:ascii="Times New Roman" w:eastAsiaTheme="minorEastAsia" w:hAnsi="Times New Roman"/>
                <w:lang w:eastAsia="zh-CN"/>
              </w:rPr>
              <w:t>impl</w:t>
            </w:r>
            <w:r>
              <w:rPr>
                <w:rFonts w:ascii="Times New Roman" w:eastAsiaTheme="minorEastAsia" w:hAnsi="Times New Roman"/>
                <w:lang w:eastAsia="zh-CN"/>
              </w:rPr>
              <w:t>ementation</w:t>
            </w:r>
            <w:r>
              <w:rPr>
                <w:rFonts w:ascii="Times New Roman" w:eastAsiaTheme="minorEastAsia" w:hAnsi="Times New Roman" w:hint="eastAsia"/>
                <w:lang w:eastAsia="zh-CN"/>
              </w:rPr>
              <w:t>.</w:t>
            </w:r>
          </w:p>
        </w:tc>
      </w:tr>
      <w:tr w:rsidR="00BB4F14" w14:paraId="7457E583" w14:textId="77777777" w:rsidTr="000A716B">
        <w:tc>
          <w:tcPr>
            <w:tcW w:w="1201" w:type="dxa"/>
          </w:tcPr>
          <w:p w14:paraId="34AEA2E8" w14:textId="68D1E291" w:rsidR="00BB4F14" w:rsidRPr="00BB4F14" w:rsidRDefault="0064772B" w:rsidP="006E6039">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085" w:type="dxa"/>
          </w:tcPr>
          <w:p w14:paraId="2AAC640B" w14:textId="3234D070" w:rsidR="00BB4F14" w:rsidRDefault="001D1560" w:rsidP="006E6039">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3286B198" w14:textId="4B20183C" w:rsidR="00BB4F14" w:rsidRDefault="00DB2C1A" w:rsidP="006E6039">
            <w:pPr>
              <w:rPr>
                <w:rFonts w:ascii="Times New Roman" w:hAnsi="Times New Roman"/>
                <w:szCs w:val="20"/>
              </w:rPr>
            </w:pPr>
            <w:r>
              <w:rPr>
                <w:rFonts w:ascii="Times New Roman" w:hAnsi="Times New Roman"/>
                <w:szCs w:val="20"/>
              </w:rPr>
              <w:t>Though we think a shorter AS ID is beneficial for the signalling overhead, ok to follow majority view to align with the size of random ID.</w:t>
            </w:r>
          </w:p>
        </w:tc>
      </w:tr>
      <w:tr w:rsidR="003B1B77" w14:paraId="663C5942" w14:textId="77777777" w:rsidTr="000A716B">
        <w:tc>
          <w:tcPr>
            <w:tcW w:w="1201" w:type="dxa"/>
          </w:tcPr>
          <w:p w14:paraId="0232D682" w14:textId="00AD07A0" w:rsidR="003B1B77" w:rsidRDefault="003B1B77" w:rsidP="006E6039">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085" w:type="dxa"/>
          </w:tcPr>
          <w:p w14:paraId="735BF89E" w14:textId="68BFB6E4" w:rsidR="003B1B77" w:rsidRDefault="003B1B77" w:rsidP="006E6039">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2A5DA980" w14:textId="77787D1B" w:rsidR="003B1B77" w:rsidRDefault="003B1B77" w:rsidP="006E6039">
            <w:pPr>
              <w:rPr>
                <w:rFonts w:ascii="Times New Roman" w:hAnsi="Times New Roman"/>
                <w:szCs w:val="20"/>
              </w:rPr>
            </w:pPr>
            <w:r>
              <w:rPr>
                <w:rFonts w:ascii="Times New Roman" w:hAnsi="Times New Roman"/>
                <w:szCs w:val="20"/>
              </w:rPr>
              <w:t>We think AS ID is not always needed. For certain devices a reader wants to maintain a long-term AS context, a shorter 8-bit AS ID is enough.</w:t>
            </w:r>
          </w:p>
        </w:tc>
      </w:tr>
      <w:tr w:rsidR="009037E8" w14:paraId="68189CFD" w14:textId="77777777" w:rsidTr="000A716B">
        <w:tc>
          <w:tcPr>
            <w:tcW w:w="1201" w:type="dxa"/>
          </w:tcPr>
          <w:p w14:paraId="104A6454" w14:textId="15D2653E"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5" w:type="dxa"/>
          </w:tcPr>
          <w:p w14:paraId="10F79A19" w14:textId="4382C3AE"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05DF71AD" w14:textId="77777777" w:rsidR="009037E8" w:rsidRDefault="009037E8" w:rsidP="009037E8">
            <w:pPr>
              <w:rPr>
                <w:rFonts w:ascii="Times New Roman" w:hAnsi="Times New Roman"/>
                <w:szCs w:val="20"/>
              </w:rPr>
            </w:pPr>
          </w:p>
        </w:tc>
      </w:tr>
      <w:tr w:rsidR="00AB2DDB" w14:paraId="23EE8ED4" w14:textId="77777777" w:rsidTr="000A716B">
        <w:tc>
          <w:tcPr>
            <w:tcW w:w="1201" w:type="dxa"/>
          </w:tcPr>
          <w:p w14:paraId="0ED3683B" w14:textId="1C5E4BED" w:rsidR="00AB2DDB" w:rsidRDefault="00AB2DDB"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5" w:type="dxa"/>
          </w:tcPr>
          <w:p w14:paraId="5F526617" w14:textId="0AFC9155" w:rsidR="00AB2DDB" w:rsidRDefault="00AB2DDB"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77236535" w14:textId="04E846F9" w:rsidR="00AB2DDB" w:rsidRDefault="00AB2DDB" w:rsidP="009037E8">
            <w:pPr>
              <w:rPr>
                <w:rFonts w:ascii="Times New Roman" w:hAnsi="Times New Roman"/>
                <w:szCs w:val="20"/>
              </w:rPr>
            </w:pPr>
            <w:r>
              <w:rPr>
                <w:rFonts w:ascii="Times New Roman" w:hAnsi="Times New Roman"/>
                <w:szCs w:val="20"/>
              </w:rPr>
              <w:t xml:space="preserve">Having the reader change the AS ID size would lead to additional complexity at the device side with little added benefit.  A unified ID size, regardless of how it is assigned, should be </w:t>
            </w:r>
            <w:r w:rsidR="00836076">
              <w:rPr>
                <w:rFonts w:ascii="Times New Roman" w:hAnsi="Times New Roman"/>
                <w:szCs w:val="20"/>
              </w:rPr>
              <w:t>the target.</w:t>
            </w:r>
          </w:p>
        </w:tc>
      </w:tr>
      <w:tr w:rsidR="004E2372" w14:paraId="2D56B978" w14:textId="77777777" w:rsidTr="000A716B">
        <w:tc>
          <w:tcPr>
            <w:tcW w:w="1201" w:type="dxa"/>
          </w:tcPr>
          <w:p w14:paraId="61AC5E6C" w14:textId="73AB6555" w:rsidR="004E2372" w:rsidRDefault="004E2372"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5" w:type="dxa"/>
          </w:tcPr>
          <w:p w14:paraId="2CAF38E4" w14:textId="0509AB06" w:rsidR="004E2372" w:rsidRDefault="004E2372"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59264CA2" w14:textId="77777777" w:rsidR="004E2372" w:rsidRDefault="004E2372" w:rsidP="009037E8">
            <w:pPr>
              <w:rPr>
                <w:rFonts w:ascii="Times New Roman" w:hAnsi="Times New Roman"/>
                <w:szCs w:val="20"/>
              </w:rPr>
            </w:pPr>
          </w:p>
        </w:tc>
      </w:tr>
      <w:tr w:rsidR="00D84890" w14:paraId="7BA1B57D" w14:textId="77777777" w:rsidTr="000A716B">
        <w:tc>
          <w:tcPr>
            <w:tcW w:w="1201" w:type="dxa"/>
          </w:tcPr>
          <w:p w14:paraId="5FA2DA5B" w14:textId="7A0B06F8"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5" w:type="dxa"/>
          </w:tcPr>
          <w:p w14:paraId="059FD125" w14:textId="141757A0"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5F27241F" w14:textId="5E894E98" w:rsidR="00D84890" w:rsidRDefault="00D84890" w:rsidP="00D84890">
            <w:pPr>
              <w:rPr>
                <w:rFonts w:ascii="Times New Roman" w:hAnsi="Times New Roman"/>
                <w:szCs w:val="20"/>
              </w:rPr>
            </w:pPr>
            <w:r>
              <w:rPr>
                <w:rFonts w:ascii="Times New Roman" w:hAnsi="Times New Roman"/>
                <w:szCs w:val="20"/>
              </w:rPr>
              <w:t xml:space="preserve">It is true that random ID has 16 bits for reducing possible contention. But if reader assigns AS ID, what really matters is the actual number of “active” devices in the procedure that are currently supported by the reader. A shorter length is sufficient. </w:t>
            </w:r>
          </w:p>
        </w:tc>
      </w:tr>
      <w:tr w:rsidR="000A716B" w14:paraId="227D1597" w14:textId="77777777" w:rsidTr="000A716B">
        <w:tc>
          <w:tcPr>
            <w:tcW w:w="1201" w:type="dxa"/>
          </w:tcPr>
          <w:p w14:paraId="4A73E587" w14:textId="77777777" w:rsidR="000A716B" w:rsidRDefault="000A716B"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5" w:type="dxa"/>
          </w:tcPr>
          <w:p w14:paraId="5B394C8D" w14:textId="77777777" w:rsidR="000A716B" w:rsidRDefault="000A716B"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403A9544" w14:textId="77777777" w:rsidR="000A716B" w:rsidRDefault="000A716B" w:rsidP="00982C0F">
            <w:pPr>
              <w:rPr>
                <w:rFonts w:ascii="Times New Roman" w:hAnsi="Times New Roman"/>
                <w:szCs w:val="20"/>
              </w:rPr>
            </w:pPr>
            <w:r>
              <w:t>Firstly, we share similar view as Apple and Huawei in a previous question that AS ID may not always be needed. When it is needed, a shorter length of AS ID is preferred. e.g., 8-bit. The 16-bit random ID is used for contention resolution. When AS ID is determined by Reader, the contention resolution should’ve already been resolved. So, the size of the contention resolution successful A-</w:t>
            </w:r>
            <w:proofErr w:type="spellStart"/>
            <w:r>
              <w:t>IoT</w:t>
            </w:r>
            <w:proofErr w:type="spellEnd"/>
            <w:r>
              <w:t xml:space="preserve"> devices is not expected to the be the same as that before contention resolution.</w:t>
            </w:r>
          </w:p>
        </w:tc>
      </w:tr>
      <w:tr w:rsidR="00BF7670" w14:paraId="2032DED1" w14:textId="77777777" w:rsidTr="000A716B">
        <w:tc>
          <w:tcPr>
            <w:tcW w:w="1201" w:type="dxa"/>
          </w:tcPr>
          <w:p w14:paraId="7376351A" w14:textId="2BDA01CF"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5" w:type="dxa"/>
          </w:tcPr>
          <w:p w14:paraId="18E008AE" w14:textId="53A5A341"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387193E1" w14:textId="77777777" w:rsidR="00BF7670" w:rsidRDefault="00BF7670" w:rsidP="00982C0F">
            <w:r>
              <w:t>We believe that a shorter ID could be a solution. The 16 bits used in CBRA was selected since this would almost diminish the risk of collision, and with the option of the reader reallocating, we may not need the redundancy.</w:t>
            </w:r>
          </w:p>
          <w:p w14:paraId="65B9B3C8" w14:textId="01C1899D" w:rsidR="00BF7670" w:rsidRDefault="00BF7670" w:rsidP="00982C0F">
            <w:r>
              <w:t>A solution could be to select the least significant x bits of the RN16 though.</w:t>
            </w:r>
          </w:p>
        </w:tc>
      </w:tr>
      <w:tr w:rsidR="00BC08BF" w14:paraId="6C69B0B2" w14:textId="77777777" w:rsidTr="00BC08BF">
        <w:tc>
          <w:tcPr>
            <w:tcW w:w="1201" w:type="dxa"/>
          </w:tcPr>
          <w:p w14:paraId="39A16E41" w14:textId="77777777" w:rsidR="00BC08BF" w:rsidRDefault="00BC08BF"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5" w:type="dxa"/>
          </w:tcPr>
          <w:p w14:paraId="010F82AB" w14:textId="3B49944F" w:rsidR="00BC08BF" w:rsidRDefault="00BC08BF"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4B147F6F" w14:textId="77777777" w:rsidR="00BC08BF" w:rsidRDefault="00BC08BF" w:rsidP="00982C0F">
            <w:pPr>
              <w:rPr>
                <w:rFonts w:ascii="Times New Roman" w:hAnsi="Times New Roman"/>
                <w:szCs w:val="20"/>
              </w:rPr>
            </w:pPr>
            <w:r>
              <w:rPr>
                <w:rFonts w:ascii="Times New Roman" w:hAnsi="Times New Roman"/>
                <w:szCs w:val="20"/>
              </w:rPr>
              <w:t xml:space="preserve">We do see signalling benefits to have a short size for the AS ID, but we could </w:t>
            </w:r>
            <w:r>
              <w:rPr>
                <w:rFonts w:ascii="Times New Roman" w:hAnsi="Times New Roman"/>
                <w:szCs w:val="20"/>
              </w:rPr>
              <w:lastRenderedPageBreak/>
              <w:t>compromise if companies want a unified design.</w:t>
            </w:r>
          </w:p>
        </w:tc>
      </w:tr>
      <w:tr w:rsidR="00F33372" w14:paraId="7EB132F4" w14:textId="77777777" w:rsidTr="00982C0F">
        <w:tc>
          <w:tcPr>
            <w:tcW w:w="1201" w:type="dxa"/>
          </w:tcPr>
          <w:p w14:paraId="7AC9B79D" w14:textId="77777777" w:rsidR="00F33372" w:rsidRPr="00886DF9"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lastRenderedPageBreak/>
              <w:t>LGE</w:t>
            </w:r>
          </w:p>
        </w:tc>
        <w:tc>
          <w:tcPr>
            <w:tcW w:w="1085" w:type="dxa"/>
          </w:tcPr>
          <w:p w14:paraId="27960AEE" w14:textId="77777777" w:rsidR="00F33372" w:rsidRPr="00886DF9"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7" w:type="dxa"/>
          </w:tcPr>
          <w:p w14:paraId="422E20E8" w14:textId="77777777" w:rsidR="00F33372" w:rsidRDefault="00F33372" w:rsidP="00982C0F">
            <w:pPr>
              <w:rPr>
                <w:lang w:eastAsia="ko-KR"/>
              </w:rPr>
            </w:pPr>
            <w:r>
              <w:rPr>
                <w:rFonts w:hint="eastAsia"/>
                <w:lang w:eastAsia="ko-KR"/>
              </w:rPr>
              <w:t>We consider using a single AS ID size for less complexity, and the size should be large enough to support all possible cases. We think it</w:t>
            </w:r>
            <w:r>
              <w:rPr>
                <w:lang w:eastAsia="ko-KR"/>
              </w:rPr>
              <w:t>’</w:t>
            </w:r>
            <w:r>
              <w:rPr>
                <w:rFonts w:hint="eastAsia"/>
                <w:lang w:eastAsia="ko-KR"/>
              </w:rPr>
              <w:t>s 16 bits.</w:t>
            </w:r>
          </w:p>
        </w:tc>
      </w:tr>
      <w:tr w:rsidR="004D2E45" w14:paraId="1CD5F7F2" w14:textId="77777777" w:rsidTr="00982C0F">
        <w:tc>
          <w:tcPr>
            <w:tcW w:w="1201" w:type="dxa"/>
          </w:tcPr>
          <w:p w14:paraId="17885C20" w14:textId="3792BD2B"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5" w:type="dxa"/>
          </w:tcPr>
          <w:p w14:paraId="654306BF" w14:textId="136FE22E"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5766C665" w14:textId="77777777" w:rsidR="004D2E45" w:rsidRDefault="004D2E45" w:rsidP="004D2E45">
            <w:pPr>
              <w:rPr>
                <w:lang w:eastAsia="ko-KR"/>
              </w:rPr>
            </w:pPr>
          </w:p>
        </w:tc>
      </w:tr>
      <w:tr w:rsidR="00982C0F" w14:paraId="0EE2AEEE" w14:textId="77777777" w:rsidTr="00982C0F">
        <w:tc>
          <w:tcPr>
            <w:tcW w:w="1201" w:type="dxa"/>
          </w:tcPr>
          <w:p w14:paraId="2F89A9DE"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5" w:type="dxa"/>
          </w:tcPr>
          <w:p w14:paraId="4F468908"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6003DA83" w14:textId="77777777" w:rsidR="00982C0F" w:rsidRPr="004E2270" w:rsidRDefault="00982C0F" w:rsidP="00982C0F">
            <w:pPr>
              <w:rPr>
                <w:rFonts w:ascii="Times New Roman" w:eastAsiaTheme="minorEastAsia" w:hAnsi="Times New Roman"/>
                <w:szCs w:val="20"/>
                <w:lang w:eastAsia="zh-CN"/>
              </w:rPr>
            </w:pPr>
            <w:r>
              <w:rPr>
                <w:rFonts w:ascii="Times New Roman" w:eastAsiaTheme="minorEastAsia" w:hAnsi="Times New Roman"/>
                <w:szCs w:val="20"/>
                <w:lang w:eastAsia="zh-CN"/>
              </w:rPr>
              <w:t xml:space="preserve">The size of 16 is useful for CBRA in case of large number of devices. Thus, if Option 2 is selected for CFRA, we prefer to use a unified design on RN length for both CFRA and CBRA. </w:t>
            </w:r>
          </w:p>
        </w:tc>
      </w:tr>
      <w:tr w:rsidR="008B13FE" w14:paraId="20ED5400" w14:textId="77777777" w:rsidTr="00982C0F">
        <w:tc>
          <w:tcPr>
            <w:tcW w:w="1201" w:type="dxa"/>
          </w:tcPr>
          <w:p w14:paraId="4A7980CB" w14:textId="21468E94"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5" w:type="dxa"/>
          </w:tcPr>
          <w:p w14:paraId="324ED46C" w14:textId="2EFE1EB4"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 comment</w:t>
            </w:r>
          </w:p>
        </w:tc>
        <w:tc>
          <w:tcPr>
            <w:tcW w:w="7307" w:type="dxa"/>
          </w:tcPr>
          <w:p w14:paraId="65ECA8F8" w14:textId="77777777" w:rsidR="008B13FE" w:rsidRPr="008B13FE" w:rsidRDefault="008B13FE" w:rsidP="008B13FE">
            <w:pPr>
              <w:rPr>
                <w:rFonts w:ascii="Times New Roman" w:eastAsiaTheme="minorEastAsia" w:hAnsi="Times New Roman"/>
                <w:szCs w:val="20"/>
                <w:lang w:eastAsia="zh-CN"/>
              </w:rPr>
            </w:pPr>
            <w:r w:rsidRPr="008B13FE">
              <w:rPr>
                <w:rFonts w:ascii="Times New Roman" w:eastAsiaTheme="minorEastAsia" w:hAnsi="Times New Roman"/>
                <w:szCs w:val="20"/>
                <w:lang w:eastAsia="zh-CN"/>
              </w:rPr>
              <w:t xml:space="preserve">Considering validity of AS ID within one access occasion, in CBRA, we think that the size of AS ID can be much shorter than 16 bits, given not all devices attempt to access in the same occasion (i.e., X*Y in RAN1 discussion, where X is number of time slots for D2R message and Y is the number of frequency offsets for the D2R message). </w:t>
            </w:r>
          </w:p>
          <w:p w14:paraId="1538038F" w14:textId="431B1A2B" w:rsidR="008B13FE" w:rsidRDefault="008B13FE" w:rsidP="008B13FE">
            <w:pPr>
              <w:rPr>
                <w:rFonts w:ascii="Times New Roman" w:eastAsiaTheme="minorEastAsia" w:hAnsi="Times New Roman"/>
                <w:szCs w:val="20"/>
                <w:lang w:eastAsia="zh-CN"/>
              </w:rPr>
            </w:pPr>
            <w:r w:rsidRPr="008B13FE">
              <w:rPr>
                <w:rFonts w:ascii="Times New Roman" w:eastAsiaTheme="minorEastAsia" w:hAnsi="Times New Roman"/>
                <w:szCs w:val="20"/>
                <w:lang w:eastAsia="zh-CN"/>
              </w:rPr>
              <w:t>However, considering the additional overhead related to AS ID assignment (i.e., RN16 is anyway needed for addressing device in CBRA), we are fine with 16-bit AS ID size.</w:t>
            </w:r>
          </w:p>
        </w:tc>
      </w:tr>
      <w:tr w:rsidR="00547C83" w14:paraId="7C484630" w14:textId="77777777" w:rsidTr="00982C0F">
        <w:tc>
          <w:tcPr>
            <w:tcW w:w="1201" w:type="dxa"/>
          </w:tcPr>
          <w:p w14:paraId="56E95202" w14:textId="54A67639" w:rsidR="00547C83" w:rsidRDefault="00547C83" w:rsidP="00547C83">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1085" w:type="dxa"/>
          </w:tcPr>
          <w:p w14:paraId="4FFBF19D" w14:textId="111240D3" w:rsidR="00547C83" w:rsidRDefault="00547C83" w:rsidP="00547C83">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0F70FA8A" w14:textId="044DA982" w:rsidR="00547C83" w:rsidRPr="008B13FE" w:rsidRDefault="00547C83" w:rsidP="00547C83">
            <w:pPr>
              <w:rPr>
                <w:rFonts w:ascii="Times New Roman" w:eastAsiaTheme="minorEastAsia" w:hAnsi="Times New Roman"/>
                <w:szCs w:val="20"/>
                <w:lang w:eastAsia="zh-CN"/>
              </w:rPr>
            </w:pPr>
            <w:r>
              <w:rPr>
                <w:lang w:eastAsia="ko-KR"/>
              </w:rPr>
              <w:t>Don’t see a strong need to keep them the same size.</w:t>
            </w:r>
          </w:p>
        </w:tc>
      </w:tr>
    </w:tbl>
    <w:p w14:paraId="77EB8067" w14:textId="0B2DA436" w:rsidR="00A353FE" w:rsidRDefault="00A353FE">
      <w:pPr>
        <w:rPr>
          <w:ins w:id="306" w:author="Yi1- Xiaomi" w:date="2025-03-17T09:16:00Z"/>
          <w:rFonts w:eastAsiaTheme="minorEastAsia"/>
          <w:lang w:eastAsia="zh-CN"/>
        </w:rPr>
      </w:pPr>
    </w:p>
    <w:p w14:paraId="5F927765" w14:textId="77777777" w:rsidR="00F427E1" w:rsidRDefault="00F427E1" w:rsidP="00F427E1">
      <w:pPr>
        <w:pStyle w:val="5"/>
        <w:ind w:left="0" w:firstLine="0"/>
        <w:rPr>
          <w:ins w:id="307" w:author="Yi1- Xiaomi" w:date="2025-03-17T09:16:00Z"/>
        </w:rPr>
      </w:pPr>
      <w:ins w:id="308" w:author="Yi1- Xiaomi" w:date="2025-03-17T09:16:00Z">
        <w:r>
          <w:rPr>
            <w:rFonts w:hint="eastAsia"/>
          </w:rPr>
          <w:t>S</w:t>
        </w:r>
        <w:r>
          <w:t>ummary:</w:t>
        </w:r>
      </w:ins>
    </w:p>
    <w:p w14:paraId="7101727F" w14:textId="1E76341C" w:rsidR="00F427E1" w:rsidRDefault="00F427E1" w:rsidP="00F427E1">
      <w:pPr>
        <w:rPr>
          <w:ins w:id="309" w:author="Yi1- Xiaomi" w:date="2025-03-17T09:16:00Z"/>
        </w:rPr>
      </w:pPr>
      <w:ins w:id="310" w:author="Yi1- Xiaomi" w:date="2025-03-17T09:16:00Z">
        <w:r>
          <w:t>Same size for AS ID and RN16 (16 bits)</w:t>
        </w:r>
      </w:ins>
    </w:p>
    <w:p w14:paraId="37B9D809" w14:textId="53292AF7" w:rsidR="00F427E1" w:rsidRDefault="00F427E1" w:rsidP="00F427E1">
      <w:pPr>
        <w:pStyle w:val="af0"/>
        <w:numPr>
          <w:ilvl w:val="1"/>
          <w:numId w:val="5"/>
        </w:numPr>
        <w:rPr>
          <w:ins w:id="311" w:author="Yi1- Xiaomi" w:date="2025-03-17T09:17:00Z"/>
          <w:rFonts w:eastAsiaTheme="minorEastAsia"/>
          <w:lang w:eastAsia="zh-CN"/>
        </w:rPr>
      </w:pPr>
      <w:ins w:id="312" w:author="Yi1- Xiaomi" w:date="2025-03-17T09:16:00Z">
        <w:r>
          <w:rPr>
            <w:rFonts w:eastAsiaTheme="minorEastAsia" w:hint="eastAsia"/>
            <w:lang w:eastAsia="zh-CN"/>
          </w:rPr>
          <w:t>Y</w:t>
        </w:r>
        <w:r>
          <w:rPr>
            <w:rFonts w:eastAsiaTheme="minorEastAsia"/>
            <w:lang w:eastAsia="zh-CN"/>
          </w:rPr>
          <w:t>es</w:t>
        </w:r>
      </w:ins>
      <w:ins w:id="313" w:author="Yi1- Xiaomi" w:date="2025-03-17T09:27:00Z">
        <w:r w:rsidR="00877224">
          <w:rPr>
            <w:rFonts w:eastAsiaTheme="minorEastAsia"/>
            <w:lang w:eastAsia="zh-CN"/>
          </w:rPr>
          <w:t xml:space="preserve"> (16)</w:t>
        </w:r>
      </w:ins>
      <w:ins w:id="314" w:author="Yi1- Xiaomi" w:date="2025-03-17T09:16:00Z">
        <w:r>
          <w:rPr>
            <w:rFonts w:eastAsiaTheme="minorEastAsia"/>
            <w:lang w:eastAsia="zh-CN"/>
          </w:rPr>
          <w:t xml:space="preserve">, </w:t>
        </w:r>
      </w:ins>
      <w:ins w:id="315" w:author="Yi1- Xiaomi" w:date="2025-03-17T09:17:00Z">
        <w:r>
          <w:rPr>
            <w:rFonts w:eastAsiaTheme="minorEastAsia"/>
            <w:lang w:eastAsia="zh-CN"/>
          </w:rPr>
          <w:t xml:space="preserve">ZTE, OPPO, Lenovo, </w:t>
        </w:r>
      </w:ins>
      <w:ins w:id="316" w:author="Yi1- Xiaomi" w:date="2025-03-17T09:21:00Z">
        <w:r w:rsidR="000F723E">
          <w:rPr>
            <w:rFonts w:eastAsiaTheme="minorEastAsia"/>
            <w:lang w:eastAsia="zh-CN"/>
          </w:rPr>
          <w:t xml:space="preserve">NEC, vivo, CATT, </w:t>
        </w:r>
        <w:proofErr w:type="spellStart"/>
        <w:r w:rsidR="000F723E">
          <w:rPr>
            <w:rFonts w:eastAsiaTheme="minorEastAsia"/>
            <w:lang w:eastAsia="zh-CN"/>
          </w:rPr>
          <w:t>MediaTek</w:t>
        </w:r>
        <w:proofErr w:type="spellEnd"/>
        <w:r w:rsidR="000F723E">
          <w:rPr>
            <w:rFonts w:eastAsiaTheme="minorEastAsia"/>
            <w:lang w:eastAsia="zh-CN"/>
          </w:rPr>
          <w:t>, CMCC, Huawei</w:t>
        </w:r>
      </w:ins>
      <w:ins w:id="317" w:author="Yi1- Xiaomi" w:date="2025-03-17T09:22:00Z">
        <w:r w:rsidR="000F723E">
          <w:rPr>
            <w:rFonts w:eastAsiaTheme="minorEastAsia"/>
            <w:lang w:eastAsia="zh-CN"/>
          </w:rPr>
          <w:t>,</w:t>
        </w:r>
      </w:ins>
      <w:ins w:id="318" w:author="Yi1- Xiaomi" w:date="2025-03-17T09:23:00Z">
        <w:r w:rsidR="000F723E">
          <w:rPr>
            <w:rFonts w:eastAsiaTheme="minorEastAsia"/>
            <w:lang w:eastAsia="zh-CN"/>
          </w:rPr>
          <w:t xml:space="preserve"> </w:t>
        </w:r>
        <w:proofErr w:type="spellStart"/>
        <w:r w:rsidR="000F723E">
          <w:rPr>
            <w:rFonts w:eastAsiaTheme="minorEastAsia"/>
            <w:lang w:eastAsia="zh-CN"/>
          </w:rPr>
          <w:t>Spreadtrum</w:t>
        </w:r>
        <w:proofErr w:type="spellEnd"/>
        <w:r w:rsidR="000F723E">
          <w:rPr>
            <w:rFonts w:eastAsiaTheme="minorEastAsia"/>
            <w:lang w:eastAsia="zh-CN"/>
          </w:rPr>
          <w:t xml:space="preserve">, </w:t>
        </w:r>
        <w:proofErr w:type="spellStart"/>
        <w:r w:rsidR="000F723E">
          <w:rPr>
            <w:rFonts w:eastAsiaTheme="minorEastAsia"/>
            <w:lang w:eastAsia="zh-CN"/>
          </w:rPr>
          <w:t>InterDigital</w:t>
        </w:r>
        <w:proofErr w:type="spellEnd"/>
        <w:r w:rsidR="000F723E">
          <w:rPr>
            <w:rFonts w:eastAsiaTheme="minorEastAsia"/>
            <w:lang w:eastAsia="zh-CN"/>
          </w:rPr>
          <w:t xml:space="preserve">, </w:t>
        </w:r>
        <w:r w:rsidR="00877224">
          <w:rPr>
            <w:rFonts w:eastAsiaTheme="minorEastAsia"/>
            <w:lang w:eastAsia="zh-CN"/>
          </w:rPr>
          <w:t xml:space="preserve">ETRI, </w:t>
        </w:r>
      </w:ins>
      <w:ins w:id="319" w:author="Yi1- Xiaomi" w:date="2025-03-17T09:26:00Z">
        <w:r w:rsidR="00877224">
          <w:rPr>
            <w:rFonts w:eastAsiaTheme="minorEastAsia"/>
            <w:lang w:eastAsia="zh-CN"/>
          </w:rPr>
          <w:t xml:space="preserve">LG, Fujitsu, Samsung, </w:t>
        </w:r>
      </w:ins>
      <w:ins w:id="320" w:author="Yi1- Xiaomi" w:date="2025-03-17T09:27:00Z">
        <w:r w:rsidR="00877224">
          <w:rPr>
            <w:rFonts w:eastAsiaTheme="minorEastAsia"/>
            <w:lang w:eastAsia="zh-CN"/>
          </w:rPr>
          <w:t>Ericsson</w:t>
        </w:r>
      </w:ins>
    </w:p>
    <w:p w14:paraId="2AFCF27E" w14:textId="2E36E0A7" w:rsidR="00F427E1" w:rsidRDefault="00F427E1">
      <w:pPr>
        <w:pStyle w:val="af0"/>
        <w:numPr>
          <w:ilvl w:val="2"/>
          <w:numId w:val="5"/>
        </w:numPr>
        <w:rPr>
          <w:ins w:id="321" w:author="Yi1- Xiaomi" w:date="2025-03-17T09:16:00Z"/>
          <w:rFonts w:eastAsiaTheme="minorEastAsia"/>
          <w:lang w:eastAsia="zh-CN"/>
        </w:rPr>
        <w:pPrChange w:id="322" w:author="Yi1- Xiaomi" w:date="2025-03-17T09:17:00Z">
          <w:pPr>
            <w:pStyle w:val="af0"/>
            <w:numPr>
              <w:ilvl w:val="1"/>
              <w:numId w:val="5"/>
            </w:numPr>
            <w:ind w:left="840" w:hanging="420"/>
          </w:pPr>
        </w:pPrChange>
      </w:pPr>
      <w:ins w:id="323" w:author="Yi1- Xiaomi" w:date="2025-03-17T09:17:00Z">
        <w:r>
          <w:rPr>
            <w:rFonts w:eastAsiaTheme="minorEastAsia" w:hint="eastAsia"/>
            <w:lang w:eastAsia="zh-CN"/>
          </w:rPr>
          <w:t>F</w:t>
        </w:r>
        <w:r>
          <w:rPr>
            <w:rFonts w:eastAsiaTheme="minorEastAsia"/>
            <w:lang w:eastAsia="zh-CN"/>
          </w:rPr>
          <w:t>ixed/uniform length</w:t>
        </w:r>
      </w:ins>
      <w:ins w:id="324" w:author="Yi1- Xiaomi" w:date="2025-03-17T09:21:00Z">
        <w:r w:rsidR="000F723E">
          <w:rPr>
            <w:rFonts w:eastAsiaTheme="minorEastAsia"/>
            <w:lang w:eastAsia="zh-CN"/>
          </w:rPr>
          <w:t xml:space="preserve"> for CFRA and CBRA</w:t>
        </w:r>
      </w:ins>
      <w:ins w:id="325" w:author="Yi1- Xiaomi" w:date="2025-03-17T09:17:00Z">
        <w:r>
          <w:rPr>
            <w:rFonts w:eastAsiaTheme="minorEastAsia"/>
            <w:lang w:eastAsia="zh-CN"/>
          </w:rPr>
          <w:t xml:space="preserve"> is simpler;</w:t>
        </w:r>
      </w:ins>
    </w:p>
    <w:p w14:paraId="7C8DB53B" w14:textId="5BBB4280" w:rsidR="00F427E1" w:rsidRDefault="00F427E1" w:rsidP="00F427E1">
      <w:pPr>
        <w:pStyle w:val="af0"/>
        <w:numPr>
          <w:ilvl w:val="1"/>
          <w:numId w:val="5"/>
        </w:numPr>
        <w:rPr>
          <w:ins w:id="326" w:author="Yi1- Xiaomi" w:date="2025-03-17T09:22:00Z"/>
          <w:rFonts w:eastAsiaTheme="minorEastAsia"/>
          <w:lang w:eastAsia="zh-CN"/>
        </w:rPr>
      </w:pPr>
      <w:ins w:id="327" w:author="Yi1- Xiaomi" w:date="2025-03-17T09:16:00Z">
        <w:r>
          <w:rPr>
            <w:rFonts w:eastAsiaTheme="minorEastAsia" w:hint="eastAsia"/>
            <w:lang w:eastAsia="zh-CN"/>
          </w:rPr>
          <w:t>N</w:t>
        </w:r>
        <w:r>
          <w:rPr>
            <w:rFonts w:eastAsiaTheme="minorEastAsia"/>
            <w:lang w:eastAsia="zh-CN"/>
          </w:rPr>
          <w:t>o</w:t>
        </w:r>
      </w:ins>
      <w:ins w:id="328" w:author="Yi1- Xiaomi" w:date="2025-03-17T09:27:00Z">
        <w:r w:rsidR="00877224">
          <w:rPr>
            <w:rFonts w:eastAsiaTheme="minorEastAsia"/>
            <w:lang w:eastAsia="zh-CN"/>
          </w:rPr>
          <w:t xml:space="preserve"> (6)</w:t>
        </w:r>
      </w:ins>
      <w:ins w:id="329" w:author="Yi1- Xiaomi" w:date="2025-03-17T09:16:00Z">
        <w:r>
          <w:rPr>
            <w:rFonts w:eastAsiaTheme="minorEastAsia"/>
            <w:lang w:eastAsia="zh-CN"/>
          </w:rPr>
          <w:t xml:space="preserve">, </w:t>
        </w:r>
      </w:ins>
      <w:ins w:id="330" w:author="Yi1- Xiaomi" w:date="2025-03-17T09:22:00Z">
        <w:r w:rsidR="000F723E">
          <w:rPr>
            <w:rFonts w:eastAsiaTheme="minorEastAsia"/>
            <w:lang w:eastAsia="zh-CN"/>
          </w:rPr>
          <w:t>Apple</w:t>
        </w:r>
      </w:ins>
      <w:ins w:id="331" w:author="Yi1- Xiaomi" w:date="2025-03-17T09:23:00Z">
        <w:r w:rsidR="00877224">
          <w:rPr>
            <w:rFonts w:eastAsiaTheme="minorEastAsia"/>
            <w:lang w:eastAsia="zh-CN"/>
          </w:rPr>
          <w:t xml:space="preserve">, Panasonic, </w:t>
        </w:r>
      </w:ins>
      <w:ins w:id="332" w:author="Yi1- Xiaomi" w:date="2025-03-17T09:25:00Z">
        <w:r w:rsidR="00877224">
          <w:rPr>
            <w:rFonts w:eastAsiaTheme="minorEastAsia"/>
            <w:lang w:eastAsia="zh-CN"/>
          </w:rPr>
          <w:t>Qualcomm</w:t>
        </w:r>
      </w:ins>
      <w:ins w:id="333" w:author="Yi1- Xiaomi" w:date="2025-03-17T09:26:00Z">
        <w:r w:rsidR="00877224">
          <w:rPr>
            <w:rFonts w:eastAsiaTheme="minorEastAsia"/>
            <w:lang w:eastAsia="zh-CN"/>
          </w:rPr>
          <w:t xml:space="preserve">, Nokia, HONOR, </w:t>
        </w:r>
      </w:ins>
      <w:proofErr w:type="spellStart"/>
      <w:ins w:id="334" w:author="Yi1- Xiaomi" w:date="2025-03-17T09:27:00Z">
        <w:r w:rsidR="00877224">
          <w:rPr>
            <w:rFonts w:eastAsiaTheme="minorEastAsia"/>
            <w:lang w:eastAsia="zh-CN"/>
          </w:rPr>
          <w:t>Futurewei</w:t>
        </w:r>
      </w:ins>
      <w:proofErr w:type="spellEnd"/>
    </w:p>
    <w:p w14:paraId="1F5547A5" w14:textId="26310E27" w:rsidR="000F723E" w:rsidRDefault="000F723E" w:rsidP="000F723E">
      <w:pPr>
        <w:pStyle w:val="af0"/>
        <w:numPr>
          <w:ilvl w:val="2"/>
          <w:numId w:val="5"/>
        </w:numPr>
        <w:rPr>
          <w:ins w:id="335" w:author="Yi1- Xiaomi" w:date="2025-03-17T09:23:00Z"/>
          <w:rFonts w:eastAsiaTheme="minorEastAsia"/>
          <w:lang w:eastAsia="zh-CN"/>
        </w:rPr>
      </w:pPr>
      <w:ins w:id="336" w:author="Yi1- Xiaomi" w:date="2025-03-17T09:22:00Z">
        <w:r>
          <w:rPr>
            <w:rFonts w:eastAsiaTheme="minorEastAsia" w:hint="eastAsia"/>
            <w:lang w:eastAsia="zh-CN"/>
          </w:rPr>
          <w:t>8</w:t>
        </w:r>
        <w:r>
          <w:rPr>
            <w:rFonts w:eastAsiaTheme="minorEastAsia"/>
            <w:lang w:eastAsia="zh-CN"/>
          </w:rPr>
          <w:t>bits is enough if a reader wants to maintain a long term AS context (</w:t>
        </w:r>
      </w:ins>
      <w:ins w:id="337" w:author="Yi1- Xiaomi" w:date="2025-03-17T09:23:00Z">
        <w:r>
          <w:rPr>
            <w:rFonts w:eastAsiaTheme="minorEastAsia"/>
            <w:lang w:eastAsia="zh-CN"/>
          </w:rPr>
          <w:t>A</w:t>
        </w:r>
      </w:ins>
      <w:ins w:id="338" w:author="Yi1- Xiaomi" w:date="2025-03-17T09:22:00Z">
        <w:r>
          <w:rPr>
            <w:rFonts w:eastAsiaTheme="minorEastAsia"/>
            <w:lang w:eastAsia="zh-CN"/>
          </w:rPr>
          <w:t xml:space="preserve">pple). </w:t>
        </w:r>
      </w:ins>
    </w:p>
    <w:p w14:paraId="42F8B62D" w14:textId="4C26243D" w:rsidR="000F723E" w:rsidRDefault="00877224" w:rsidP="000F723E">
      <w:pPr>
        <w:pStyle w:val="af0"/>
        <w:numPr>
          <w:ilvl w:val="2"/>
          <w:numId w:val="5"/>
        </w:numPr>
        <w:rPr>
          <w:ins w:id="339" w:author="Yi1- Xiaomi" w:date="2025-03-17T09:25:00Z"/>
          <w:rFonts w:eastAsiaTheme="minorEastAsia"/>
          <w:lang w:eastAsia="zh-CN"/>
        </w:rPr>
      </w:pPr>
      <w:ins w:id="340" w:author="Yi1- Xiaomi" w:date="2025-03-17T09:23:00Z">
        <w:r>
          <w:rPr>
            <w:rFonts w:eastAsiaTheme="minorEastAsia" w:hint="eastAsia"/>
            <w:lang w:eastAsia="zh-CN"/>
          </w:rPr>
          <w:t>S</w:t>
        </w:r>
        <w:r>
          <w:rPr>
            <w:rFonts w:eastAsiaTheme="minorEastAsia"/>
            <w:lang w:eastAsia="zh-CN"/>
          </w:rPr>
          <w:t>horter leng</w:t>
        </w:r>
      </w:ins>
      <w:ins w:id="341" w:author="Yi1- Xiaomi" w:date="2025-03-17T09:24:00Z">
        <w:r>
          <w:rPr>
            <w:rFonts w:eastAsiaTheme="minorEastAsia"/>
            <w:lang w:eastAsia="zh-CN"/>
          </w:rPr>
          <w:t>th is sufficient since the important thing is the actual number of “active” devices in the procedure that are currently supported by the reader (Pan</w:t>
        </w:r>
      </w:ins>
      <w:ins w:id="342" w:author="Yi1- Xiaomi" w:date="2025-03-17T09:25:00Z">
        <w:r>
          <w:rPr>
            <w:rFonts w:eastAsiaTheme="minorEastAsia"/>
            <w:lang w:eastAsia="zh-CN"/>
          </w:rPr>
          <w:t>asonic)</w:t>
        </w:r>
      </w:ins>
    </w:p>
    <w:p w14:paraId="2D0B20B3" w14:textId="330CDBD3" w:rsidR="00877224" w:rsidRDefault="00877224" w:rsidP="000F723E">
      <w:pPr>
        <w:pStyle w:val="af0"/>
        <w:numPr>
          <w:ilvl w:val="2"/>
          <w:numId w:val="5"/>
        </w:numPr>
        <w:rPr>
          <w:ins w:id="343" w:author="Yi1- Xiaomi" w:date="2025-03-17T09:26:00Z"/>
          <w:rFonts w:eastAsiaTheme="minorEastAsia"/>
          <w:lang w:eastAsia="zh-CN"/>
        </w:rPr>
      </w:pPr>
      <w:ins w:id="344" w:author="Yi1- Xiaomi" w:date="2025-03-17T09:25:00Z">
        <w:r>
          <w:rPr>
            <w:rFonts w:eastAsiaTheme="minorEastAsia" w:hint="eastAsia"/>
            <w:lang w:eastAsia="zh-CN"/>
          </w:rPr>
          <w:t>T</w:t>
        </w:r>
        <w:r>
          <w:rPr>
            <w:rFonts w:eastAsiaTheme="minorEastAsia"/>
            <w:lang w:eastAsia="zh-CN"/>
          </w:rPr>
          <w:t>he size of the contention resolution successful devices is not expected to be the same as that before contention resolution</w:t>
        </w:r>
      </w:ins>
      <w:ins w:id="345" w:author="Yi1- Xiaomi" w:date="2025-03-17T09:26:00Z">
        <w:r>
          <w:rPr>
            <w:rFonts w:eastAsiaTheme="minorEastAsia"/>
            <w:lang w:eastAsia="zh-CN"/>
          </w:rPr>
          <w:t xml:space="preserve"> (Qualcomm)</w:t>
        </w:r>
      </w:ins>
    </w:p>
    <w:p w14:paraId="0F5A03AC" w14:textId="77777777" w:rsidR="00877224" w:rsidRPr="00F427E1" w:rsidRDefault="00877224">
      <w:pPr>
        <w:pStyle w:val="af0"/>
        <w:ind w:left="1260"/>
        <w:rPr>
          <w:ins w:id="346" w:author="Yi1- Xiaomi" w:date="2025-03-17T09:15:00Z"/>
          <w:rFonts w:eastAsiaTheme="minorEastAsia"/>
          <w:lang w:eastAsia="zh-CN"/>
          <w:rPrChange w:id="347" w:author="Yi1- Xiaomi" w:date="2025-03-17T09:16:00Z">
            <w:rPr>
              <w:ins w:id="348" w:author="Yi1- Xiaomi" w:date="2025-03-17T09:15:00Z"/>
              <w:lang w:eastAsia="zh-CN"/>
            </w:rPr>
          </w:rPrChange>
        </w:rPr>
        <w:pPrChange w:id="349" w:author="Yi1- Xiaomi" w:date="2025-03-17T09:27:00Z">
          <w:pPr/>
        </w:pPrChange>
      </w:pPr>
    </w:p>
    <w:p w14:paraId="690E604A" w14:textId="14576899" w:rsidR="00F427E1" w:rsidRDefault="00877224">
      <w:pPr>
        <w:rPr>
          <w:ins w:id="350" w:author="Yi1- Xiaomi" w:date="2025-03-17T09:28:00Z"/>
          <w:rFonts w:eastAsiaTheme="minorEastAsia"/>
          <w:lang w:eastAsia="zh-CN"/>
        </w:rPr>
      </w:pPr>
      <w:ins w:id="351" w:author="Yi1- Xiaomi" w:date="2025-03-17T09:27:00Z">
        <w:r>
          <w:rPr>
            <w:rFonts w:eastAsiaTheme="minorEastAsia" w:hint="eastAsia"/>
            <w:lang w:eastAsia="zh-CN"/>
          </w:rPr>
          <w:t>F</w:t>
        </w:r>
        <w:r>
          <w:rPr>
            <w:rFonts w:eastAsiaTheme="minorEastAsia"/>
            <w:lang w:eastAsia="zh-CN"/>
          </w:rPr>
          <w:t xml:space="preserve">rom Rapporteur perspective, there is no blocking issue for either way. </w:t>
        </w:r>
      </w:ins>
      <w:ins w:id="352" w:author="Yi1- Xiaomi" w:date="2025-03-17T09:28:00Z">
        <w:r>
          <w:rPr>
            <w:rFonts w:eastAsiaTheme="minorEastAsia"/>
            <w:lang w:eastAsia="zh-CN"/>
          </w:rPr>
          <w:t xml:space="preserve">But same size for CBRA/CFRA can simplify the device’s implementation. Therefore Rapporteur would </w:t>
        </w:r>
      </w:ins>
      <w:ins w:id="353" w:author="Yi1- Xiaomi" w:date="2025-03-17T12:12:00Z">
        <w:r w:rsidR="00F47D16">
          <w:rPr>
            <w:rFonts w:eastAsiaTheme="minorEastAsia"/>
            <w:lang w:eastAsia="zh-CN"/>
          </w:rPr>
          <w:t xml:space="preserve">like to </w:t>
        </w:r>
      </w:ins>
      <w:ins w:id="354" w:author="Yi1- Xiaomi" w:date="2025-03-17T09:28:00Z">
        <w:r>
          <w:rPr>
            <w:rFonts w:eastAsiaTheme="minorEastAsia"/>
            <w:lang w:eastAsia="zh-CN"/>
          </w:rPr>
          <w:t>propose:</w:t>
        </w:r>
      </w:ins>
    </w:p>
    <w:p w14:paraId="155CD2AC" w14:textId="585E29CF" w:rsidR="00877224" w:rsidRPr="00796EE0" w:rsidRDefault="00877224">
      <w:pPr>
        <w:rPr>
          <w:ins w:id="355" w:author="Yi1- Xiaomi" w:date="2025-03-17T09:27:00Z"/>
          <w:rFonts w:eastAsiaTheme="minorEastAsia"/>
          <w:b/>
          <w:bCs/>
          <w:lang w:eastAsia="zh-CN"/>
          <w:rPrChange w:id="356" w:author="Yi1- Xiaomi" w:date="2025-03-17T09:29:00Z">
            <w:rPr>
              <w:ins w:id="357" w:author="Yi1- Xiaomi" w:date="2025-03-17T09:27:00Z"/>
              <w:rFonts w:eastAsiaTheme="minorEastAsia"/>
              <w:lang w:eastAsia="zh-CN"/>
            </w:rPr>
          </w:rPrChange>
        </w:rPr>
      </w:pPr>
      <w:ins w:id="358" w:author="Yi1- Xiaomi" w:date="2025-03-17T09:28:00Z">
        <w:r w:rsidRPr="00796EE0">
          <w:rPr>
            <w:rFonts w:eastAsiaTheme="minorEastAsia"/>
            <w:b/>
            <w:bCs/>
            <w:lang w:eastAsia="zh-CN"/>
            <w:rPrChange w:id="359" w:author="Yi1- Xiaomi" w:date="2025-03-17T09:29:00Z">
              <w:rPr>
                <w:rFonts w:eastAsiaTheme="minorEastAsia"/>
                <w:lang w:eastAsia="zh-CN"/>
              </w:rPr>
            </w:rPrChange>
          </w:rPr>
          <w:t xml:space="preserve">Proposal </w:t>
        </w:r>
      </w:ins>
      <w:ins w:id="360" w:author="Yi1- Xiaomi" w:date="2025-03-17T12:48:00Z">
        <w:r w:rsidR="00683AEA">
          <w:rPr>
            <w:rFonts w:eastAsiaTheme="minorEastAsia"/>
            <w:b/>
            <w:bCs/>
            <w:lang w:eastAsia="zh-CN"/>
          </w:rPr>
          <w:t>4</w:t>
        </w:r>
      </w:ins>
      <w:ins w:id="361" w:author="Yi1- Xiaomi" w:date="2025-03-17T09:29:00Z">
        <w:r w:rsidRPr="00796EE0">
          <w:rPr>
            <w:rFonts w:eastAsiaTheme="minorEastAsia"/>
            <w:b/>
            <w:bCs/>
            <w:lang w:eastAsia="zh-CN"/>
            <w:rPrChange w:id="362" w:author="Yi1- Xiaomi" w:date="2025-03-17T09:29:00Z">
              <w:rPr>
                <w:rFonts w:eastAsiaTheme="minorEastAsia"/>
                <w:lang w:eastAsia="zh-CN"/>
              </w:rPr>
            </w:rPrChange>
          </w:rPr>
          <w:t xml:space="preserve"> (16/6):</w:t>
        </w:r>
        <w:r w:rsidRPr="00796EE0">
          <w:rPr>
            <w:b/>
            <w:bCs/>
            <w:rPrChange w:id="363" w:author="Yi1- Xiaomi" w:date="2025-03-17T09:29:00Z">
              <w:rPr/>
            </w:rPrChange>
          </w:rPr>
          <w:t xml:space="preserve"> </w:t>
        </w:r>
        <w:r w:rsidRPr="00796EE0">
          <w:rPr>
            <w:rFonts w:eastAsiaTheme="minorEastAsia"/>
            <w:b/>
            <w:bCs/>
            <w:lang w:eastAsia="zh-CN"/>
            <w:rPrChange w:id="364" w:author="Yi1- Xiaomi" w:date="2025-03-17T09:29:00Z">
              <w:rPr>
                <w:rFonts w:eastAsiaTheme="minorEastAsia"/>
                <w:lang w:eastAsia="zh-CN"/>
              </w:rPr>
            </w:rPrChange>
          </w:rPr>
          <w:t>the AS ID size is same as RN 16, i.e. 16 bits for both CFRA and CBRA.</w:t>
        </w:r>
      </w:ins>
    </w:p>
    <w:p w14:paraId="614FD2F4" w14:textId="77777777" w:rsidR="00877224" w:rsidRDefault="00877224">
      <w:pPr>
        <w:rPr>
          <w:rFonts w:eastAsiaTheme="minorEastAsia"/>
          <w:lang w:eastAsia="zh-CN"/>
        </w:rPr>
      </w:pPr>
    </w:p>
    <w:p w14:paraId="20A9EDE6" w14:textId="77777777" w:rsidR="00A353FE" w:rsidRDefault="00E431B0">
      <w:pPr>
        <w:rPr>
          <w:rFonts w:eastAsiaTheme="minorEastAsia"/>
          <w:lang w:eastAsia="zh-CN"/>
        </w:rPr>
      </w:pPr>
      <w:r>
        <w:rPr>
          <w:rFonts w:eastAsiaTheme="minorEastAsia" w:hint="eastAsia"/>
          <w:lang w:eastAsia="zh-CN"/>
        </w:rPr>
        <w:t>N</w:t>
      </w:r>
      <w:r>
        <w:rPr>
          <w:rFonts w:eastAsiaTheme="minorEastAsia"/>
          <w:lang w:eastAsia="zh-CN"/>
        </w:rPr>
        <w:t xml:space="preserve">ote: Q1-2 and Q1-3 are more or less related to RAN1 discussion on whether CRC is not needed. If AS ID is always contained in D2R message, the alternatives listed in </w:t>
      </w:r>
      <w:r>
        <w:rPr>
          <w:rFonts w:eastAsiaTheme="minorEastAsia"/>
          <w:highlight w:val="yellow"/>
          <w:lang w:eastAsia="zh-CN"/>
        </w:rPr>
        <w:t>option 1</w:t>
      </w:r>
      <w:r>
        <w:rPr>
          <w:rFonts w:eastAsiaTheme="minorEastAsia"/>
          <w:lang w:eastAsia="zh-CN"/>
        </w:rPr>
        <w:t xml:space="preserve"> cannot be met, i.e. only option 2 can work. </w:t>
      </w:r>
    </w:p>
    <w:tbl>
      <w:tblPr>
        <w:tblStyle w:val="ac"/>
        <w:tblW w:w="0" w:type="auto"/>
        <w:tblLook w:val="04A0" w:firstRow="1" w:lastRow="0" w:firstColumn="1" w:lastColumn="0" w:noHBand="0" w:noVBand="1"/>
      </w:tblPr>
      <w:tblGrid>
        <w:gridCol w:w="9350"/>
      </w:tblGrid>
      <w:tr w:rsidR="00A353FE" w14:paraId="34DBB925" w14:textId="77777777">
        <w:tc>
          <w:tcPr>
            <w:tcW w:w="9350" w:type="dxa"/>
          </w:tcPr>
          <w:p w14:paraId="32185B69" w14:textId="77777777" w:rsidR="00A353FE" w:rsidRDefault="00E431B0">
            <w:r>
              <w:rPr>
                <w:b/>
              </w:rPr>
              <w:t>R1-2501437</w:t>
            </w:r>
            <w:r>
              <w:tab/>
              <w:t>Summary #3 for coding aspects of physical channel design</w:t>
            </w:r>
            <w:r>
              <w:tab/>
              <w:t>Moderator (CMCC)</w:t>
            </w:r>
          </w:p>
          <w:p w14:paraId="6B77903A" w14:textId="77777777" w:rsidR="00A353FE" w:rsidRDefault="00A353FE">
            <w:pPr>
              <w:rPr>
                <w:rFonts w:ascii="Times New Roman" w:hAnsi="Times New Roman"/>
                <w:szCs w:val="20"/>
              </w:rPr>
            </w:pPr>
          </w:p>
          <w:p w14:paraId="64E4ED0A" w14:textId="77777777" w:rsidR="00A353FE" w:rsidRDefault="00E431B0">
            <w:pPr>
              <w:pStyle w:val="0Maintext"/>
            </w:pPr>
            <w:r>
              <w:rPr>
                <w:highlight w:val="green"/>
              </w:rPr>
              <w:t>Agreement</w:t>
            </w:r>
          </w:p>
          <w:p w14:paraId="3D668F18" w14:textId="77777777" w:rsidR="00A353FE" w:rsidRDefault="00E431B0">
            <w:pPr>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 xml:space="preserve">When CRC is attached to a PRDCH or PDRCH transmission, </w:t>
            </w:r>
          </w:p>
          <w:p w14:paraId="228C6C3A" w14:textId="77777777" w:rsidR="00A353FE" w:rsidRDefault="00E431B0">
            <w:pPr>
              <w:pStyle w:val="af0"/>
              <w:numPr>
                <w:ilvl w:val="0"/>
                <w:numId w:val="6"/>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 xml:space="preserve">When the number of information bits is ≤ X bits, CRC-6 is used. Otherwise, when the number of </w:t>
            </w:r>
            <w:r>
              <w:rPr>
                <w:rFonts w:ascii="Times New Roman" w:eastAsiaTheme="minorEastAsia" w:hAnsi="Times New Roman"/>
                <w:iCs/>
                <w:szCs w:val="20"/>
                <w:lang w:eastAsia="zh-CN"/>
              </w:rPr>
              <w:lastRenderedPageBreak/>
              <w:t>information bits is &gt; X bits, CRC-16 is used. Down-selection by RAN1#120bis from the follo</w:t>
            </w:r>
            <w:r>
              <w:rPr>
                <w:rFonts w:ascii="Times New Roman" w:eastAsiaTheme="minorEastAsia" w:hAnsi="Times New Roman"/>
                <w:iCs/>
                <w:szCs w:val="20"/>
                <w:lang w:eastAsia="zh-CN"/>
              </w:rPr>
              <w:t>w</w:t>
            </w:r>
            <w:r>
              <w:rPr>
                <w:rFonts w:ascii="Times New Roman" w:eastAsiaTheme="minorEastAsia" w:hAnsi="Times New Roman"/>
                <w:iCs/>
                <w:szCs w:val="20"/>
                <w:lang w:eastAsia="zh-CN"/>
              </w:rPr>
              <w:t>ing for X considering the balance of overhead and probability of undetected error:</w:t>
            </w:r>
          </w:p>
          <w:p w14:paraId="0020C51E" w14:textId="77777777" w:rsidR="00A353FE" w:rsidRDefault="00E431B0">
            <w:pPr>
              <w:pStyle w:val="af0"/>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1: 24</w:t>
            </w:r>
          </w:p>
          <w:p w14:paraId="0436AD6D" w14:textId="77777777" w:rsidR="00A353FE" w:rsidRDefault="00E431B0">
            <w:pPr>
              <w:pStyle w:val="af0"/>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2: 56</w:t>
            </w:r>
          </w:p>
          <w:p w14:paraId="40A7D171" w14:textId="77777777" w:rsidR="00A353FE" w:rsidRDefault="00E431B0">
            <w:pPr>
              <w:pStyle w:val="af0"/>
              <w:numPr>
                <w:ilvl w:val="0"/>
                <w:numId w:val="8"/>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FFS impact of segmentation, if any</w:t>
            </w:r>
          </w:p>
          <w:p w14:paraId="011AAFA9" w14:textId="77777777" w:rsidR="00A353FE" w:rsidRDefault="00E431B0">
            <w:pPr>
              <w:pStyle w:val="af0"/>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Note: impact may not be in RAN1</w:t>
            </w:r>
          </w:p>
          <w:p w14:paraId="77D19E4A" w14:textId="77777777" w:rsidR="00A353FE" w:rsidRDefault="00A353FE">
            <w:pPr>
              <w:rPr>
                <w:rFonts w:ascii="Times New Roman" w:hAnsi="Times New Roman"/>
                <w:szCs w:val="20"/>
              </w:rPr>
            </w:pPr>
          </w:p>
          <w:p w14:paraId="3FB26A0E" w14:textId="77777777" w:rsidR="00A353FE" w:rsidRDefault="00E431B0">
            <w:r>
              <w:rPr>
                <w:b/>
              </w:rPr>
              <w:t>R1-2501592</w:t>
            </w:r>
            <w:r>
              <w:tab/>
              <w:t>Summary #5 for coding aspects of physical channel design</w:t>
            </w:r>
            <w:r>
              <w:tab/>
              <w:t>Moderator (CMCC)</w:t>
            </w:r>
          </w:p>
          <w:p w14:paraId="3A9B7321" w14:textId="77777777" w:rsidR="00A353FE" w:rsidRDefault="00A353FE">
            <w:pPr>
              <w:rPr>
                <w:rFonts w:ascii="Times New Roman" w:hAnsi="Times New Roman"/>
                <w:szCs w:val="20"/>
              </w:rPr>
            </w:pPr>
          </w:p>
          <w:p w14:paraId="789C7CDF" w14:textId="77777777" w:rsidR="00A353FE" w:rsidRDefault="00E431B0">
            <w:pPr>
              <w:pStyle w:val="0Maintext"/>
            </w:pPr>
            <w:r>
              <w:rPr>
                <w:highlight w:val="green"/>
              </w:rPr>
              <w:t>Agreement</w:t>
            </w:r>
          </w:p>
          <w:p w14:paraId="266F6695" w14:textId="77777777" w:rsidR="00A353FE" w:rsidRDefault="00E431B0">
            <w:pPr>
              <w:spacing w:beforeLines="50"/>
              <w:rPr>
                <w:rFonts w:eastAsiaTheme="minorEastAsia"/>
                <w:iCs/>
                <w:szCs w:val="20"/>
                <w:lang w:eastAsia="zh-CN"/>
              </w:rPr>
            </w:pPr>
            <w:r>
              <w:rPr>
                <w:rFonts w:eastAsiaTheme="minorEastAsia" w:hint="eastAsia"/>
                <w:iCs/>
                <w:szCs w:val="20"/>
                <w:lang w:eastAsia="zh-CN"/>
              </w:rPr>
              <w:t>One or both of</w:t>
            </w:r>
            <w:r>
              <w:rPr>
                <w:rFonts w:eastAsiaTheme="minorEastAsia"/>
                <w:iCs/>
                <w:szCs w:val="20"/>
                <w:lang w:eastAsia="zh-CN"/>
              </w:rPr>
              <w:t xml:space="preserve"> the following options </w:t>
            </w:r>
            <w:r>
              <w:rPr>
                <w:rFonts w:eastAsiaTheme="minorEastAsia" w:hint="eastAsia"/>
                <w:iCs/>
                <w:szCs w:val="20"/>
                <w:lang w:eastAsia="zh-CN"/>
              </w:rPr>
              <w:t xml:space="preserve">are </w:t>
            </w:r>
            <w:r>
              <w:rPr>
                <w:rFonts w:eastAsiaTheme="minorEastAsia"/>
                <w:iCs/>
                <w:szCs w:val="20"/>
                <w:lang w:eastAsia="zh-CN"/>
              </w:rPr>
              <w:t>supported to determine when no CRC is used,</w:t>
            </w:r>
          </w:p>
          <w:p w14:paraId="1ABF2771" w14:textId="77777777" w:rsidR="00A353FE" w:rsidRDefault="00E431B0">
            <w:pPr>
              <w:pStyle w:val="af0"/>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highlight w:val="yellow"/>
                <w:lang w:eastAsia="zh-CN"/>
              </w:rPr>
              <w:t>Option 1</w:t>
            </w:r>
            <w:r>
              <w:rPr>
                <w:rFonts w:eastAsiaTheme="minorEastAsia"/>
                <w:iCs/>
                <w:szCs w:val="20"/>
                <w:lang w:eastAsia="zh-CN"/>
              </w:rPr>
              <w:t>: A</w:t>
            </w:r>
            <w:r>
              <w:rPr>
                <w:rFonts w:eastAsiaTheme="minorEastAsia" w:hint="eastAsia"/>
                <w:iCs/>
                <w:szCs w:val="20"/>
                <w:lang w:eastAsia="zh-CN"/>
              </w:rPr>
              <w:t xml:space="preserve"> threshold of </w:t>
            </w:r>
            <w:r>
              <w:rPr>
                <w:rFonts w:eastAsiaTheme="minorEastAsia"/>
                <w:iCs/>
                <w:szCs w:val="20"/>
                <w:lang w:eastAsia="zh-CN"/>
              </w:rPr>
              <w:t>number</w:t>
            </w:r>
            <w:r>
              <w:rPr>
                <w:rFonts w:eastAsiaTheme="minorEastAsia" w:hint="eastAsia"/>
                <w:iCs/>
                <w:szCs w:val="20"/>
                <w:lang w:eastAsia="zh-CN"/>
              </w:rPr>
              <w:t xml:space="preserve"> of information bit</w:t>
            </w:r>
            <w:r>
              <w:rPr>
                <w:rFonts w:eastAsiaTheme="minorEastAsia"/>
                <w:iCs/>
                <w:szCs w:val="20"/>
                <w:lang w:eastAsia="zh-CN"/>
              </w:rPr>
              <w:t xml:space="preserve">s Y. When </w:t>
            </w:r>
            <w:r>
              <w:rPr>
                <w:rFonts w:eastAsiaTheme="minorEastAsia" w:hint="eastAsia"/>
                <w:iCs/>
                <w:szCs w:val="20"/>
                <w:lang w:eastAsia="zh-CN"/>
              </w:rPr>
              <w:t>the number of information bits</w:t>
            </w:r>
            <w:r>
              <w:rPr>
                <w:rFonts w:eastAsiaTheme="minorEastAsia"/>
                <w:iCs/>
                <w:szCs w:val="20"/>
                <w:lang w:eastAsia="zh-CN"/>
              </w:rPr>
              <w:t xml:space="preserve"> is </w:t>
            </w:r>
            <w:r>
              <w:rPr>
                <w:rFonts w:eastAsiaTheme="minorEastAsia" w:hint="eastAsia"/>
                <w:iCs/>
                <w:szCs w:val="20"/>
                <w:lang w:eastAsia="zh-CN"/>
              </w:rPr>
              <w:t>≤</w:t>
            </w:r>
            <w:r>
              <w:rPr>
                <w:rFonts w:eastAsiaTheme="minorEastAsia"/>
                <w:iCs/>
                <w:szCs w:val="20"/>
                <w:lang w:eastAsia="zh-CN"/>
              </w:rPr>
              <w:t xml:space="preserve"> Y bits, no CRC is used. Down-selection from the following for Y:</w:t>
            </w:r>
          </w:p>
          <w:p w14:paraId="3258CE34" w14:textId="77777777" w:rsidR="00A353FE" w:rsidRDefault="00E431B0">
            <w:pPr>
              <w:pStyle w:val="af0"/>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1: 16</w:t>
            </w:r>
          </w:p>
          <w:p w14:paraId="13EB648E" w14:textId="77777777" w:rsidR="00A353FE" w:rsidRDefault="00E431B0">
            <w:pPr>
              <w:pStyle w:val="af0"/>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2: 8</w:t>
            </w:r>
          </w:p>
          <w:p w14:paraId="487D4FE3" w14:textId="77777777" w:rsidR="00A353FE" w:rsidRDefault="00E431B0">
            <w:pPr>
              <w:pStyle w:val="af0"/>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3: 6</w:t>
            </w:r>
          </w:p>
          <w:p w14:paraId="0A6E8911" w14:textId="77777777" w:rsidR="00A353FE" w:rsidRDefault="00E431B0">
            <w:pPr>
              <w:pStyle w:val="af0"/>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 xml:space="preserve">Option 2: </w:t>
            </w:r>
            <w:r>
              <w:rPr>
                <w:rFonts w:eastAsiaTheme="minorEastAsia" w:hint="eastAsia"/>
                <w:iCs/>
                <w:szCs w:val="20"/>
                <w:lang w:eastAsia="zh-CN"/>
              </w:rPr>
              <w:t xml:space="preserve">Specified condition(s), e.g., device transmits PDRCH for </w:t>
            </w:r>
            <w:proofErr w:type="spellStart"/>
            <w:r>
              <w:rPr>
                <w:rFonts w:eastAsiaTheme="minorEastAsia" w:hint="eastAsia"/>
                <w:iCs/>
                <w:szCs w:val="20"/>
                <w:lang w:eastAsia="zh-CN"/>
              </w:rPr>
              <w:t>Msg</w:t>
            </w:r>
            <w:proofErr w:type="spellEnd"/>
            <w:r>
              <w:rPr>
                <w:rFonts w:eastAsiaTheme="minorEastAsia" w:hint="eastAsia"/>
                <w:iCs/>
                <w:szCs w:val="20"/>
                <w:lang w:eastAsia="zh-CN"/>
              </w:rPr>
              <w:t xml:space="preserve"> 1 upon receiving a PRDCH triggering random access. </w:t>
            </w:r>
            <w:r>
              <w:rPr>
                <w:rFonts w:eastAsiaTheme="minorEastAsia"/>
                <w:iCs/>
                <w:szCs w:val="20"/>
                <w:lang w:eastAsia="zh-CN"/>
              </w:rPr>
              <w:t xml:space="preserve">FFS </w:t>
            </w:r>
            <w:r>
              <w:rPr>
                <w:rFonts w:eastAsiaTheme="minorEastAsia" w:hint="eastAsia"/>
                <w:iCs/>
                <w:szCs w:val="20"/>
                <w:lang w:eastAsia="zh-CN"/>
              </w:rPr>
              <w:t>specified condition(s) and/or how to determine the specified co</w:t>
            </w:r>
            <w:r>
              <w:rPr>
                <w:rFonts w:eastAsiaTheme="minorEastAsia" w:hint="eastAsia"/>
                <w:iCs/>
                <w:szCs w:val="20"/>
                <w:lang w:eastAsia="zh-CN"/>
              </w:rPr>
              <w:t>n</w:t>
            </w:r>
            <w:r>
              <w:rPr>
                <w:rFonts w:eastAsiaTheme="minorEastAsia" w:hint="eastAsia"/>
                <w:iCs/>
                <w:szCs w:val="20"/>
                <w:lang w:eastAsia="zh-CN"/>
              </w:rPr>
              <w:t>dition(s)</w:t>
            </w:r>
            <w:r>
              <w:rPr>
                <w:rFonts w:eastAsiaTheme="minorEastAsia"/>
                <w:iCs/>
                <w:szCs w:val="20"/>
                <w:lang w:eastAsia="zh-CN"/>
              </w:rPr>
              <w:t>.</w:t>
            </w:r>
          </w:p>
          <w:p w14:paraId="4D8CFD3C" w14:textId="77777777" w:rsidR="00A353FE" w:rsidRDefault="00A353FE">
            <w:pPr>
              <w:rPr>
                <w:rFonts w:eastAsiaTheme="minorEastAsia"/>
                <w:lang w:eastAsia="zh-CN"/>
              </w:rPr>
            </w:pPr>
          </w:p>
        </w:tc>
      </w:tr>
    </w:tbl>
    <w:p w14:paraId="6C5A8BD1" w14:textId="77777777" w:rsidR="00A353FE" w:rsidRDefault="00A353FE">
      <w:pPr>
        <w:rPr>
          <w:rFonts w:eastAsiaTheme="minorEastAsia"/>
          <w:lang w:eastAsia="zh-CN"/>
        </w:rPr>
      </w:pPr>
    </w:p>
    <w:p w14:paraId="68B2C6C9"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 work with/without option 2</w:t>
      </w:r>
    </w:p>
    <w:p w14:paraId="2D81029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494CE7BE" w14:textId="77777777" w:rsidR="00A353FE" w:rsidRDefault="00E431B0">
      <w:pPr>
        <w:pStyle w:val="af0"/>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w:t>
      </w:r>
      <w:proofErr w:type="spellStart"/>
      <w:r>
        <w:rPr>
          <w:lang w:eastAsia="zh-CN"/>
        </w:rPr>
        <w:t>Msg</w:t>
      </w:r>
      <w:proofErr w:type="spellEnd"/>
      <w:r>
        <w:rPr>
          <w:lang w:eastAsia="zh-CN"/>
        </w:rPr>
        <w:t xml:space="preserve"> “can be used for “the first Command message, i.e. </w:t>
      </w:r>
      <w:proofErr w:type="spellStart"/>
      <w:r>
        <w:rPr>
          <w:lang w:eastAsia="zh-CN"/>
        </w:rPr>
        <w:t>Msg</w:t>
      </w:r>
      <w:proofErr w:type="spellEnd"/>
      <w:r>
        <w:rPr>
          <w:lang w:eastAsia="zh-CN"/>
        </w:rPr>
        <w:t xml:space="preserve"> 2 </w:t>
      </w:r>
      <w:proofErr w:type="spellStart"/>
      <w:r>
        <w:rPr>
          <w:lang w:eastAsia="zh-CN"/>
        </w:rPr>
        <w:t>C</w:t>
      </w:r>
      <w:r>
        <w:rPr>
          <w:lang w:eastAsia="zh-CN"/>
        </w:rPr>
        <w:t>o</w:t>
      </w:r>
      <w:r>
        <w:rPr>
          <w:lang w:eastAsia="zh-CN"/>
        </w:rPr>
        <w:t>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216A92D6" w14:textId="77777777" w:rsidR="00A353FE" w:rsidRDefault="00E431B0">
      <w:pPr>
        <w:pStyle w:val="af0"/>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1 (Inventory Response) if option 2 is not supported;</w:t>
      </w:r>
    </w:p>
    <w:p w14:paraId="0368EF0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6BA5B621" w14:textId="77777777" w:rsidR="00A353FE" w:rsidRDefault="00E431B0">
      <w:pPr>
        <w:pStyle w:val="af0"/>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4F48F5BE" w14:textId="154833B7" w:rsidR="00A353FE" w:rsidRPr="00F47D16" w:rsidRDefault="00F243F7">
      <w:pPr>
        <w:pStyle w:val="af0"/>
        <w:numPr>
          <w:ilvl w:val="0"/>
          <w:numId w:val="5"/>
        </w:numPr>
        <w:suppressAutoHyphens w:val="0"/>
        <w:overflowPunct w:val="0"/>
        <w:autoSpaceDE w:val="0"/>
        <w:autoSpaceDN w:val="0"/>
        <w:adjustRightInd w:val="0"/>
        <w:spacing w:before="0" w:after="180" w:line="240" w:lineRule="auto"/>
        <w:jc w:val="both"/>
        <w:rPr>
          <w:ins w:id="365" w:author="Yi1- Xiaomi" w:date="2025-03-17T12:20:00Z"/>
          <w:lang w:eastAsia="zh-CN"/>
          <w:rPrChange w:id="366" w:author="Yi1- Xiaomi" w:date="2025-03-17T12:20:00Z">
            <w:rPr>
              <w:ins w:id="367" w:author="Yi1- Xiaomi" w:date="2025-03-17T12:20:00Z"/>
              <w:rFonts w:eastAsiaTheme="minorEastAsia"/>
              <w:lang w:eastAsia="zh-CN"/>
            </w:rPr>
          </w:rPrChange>
        </w:rPr>
      </w:pPr>
      <w:ins w:id="368" w:author="Yi1- Xiaomi" w:date="2025-03-17T12:33:00Z">
        <w:r>
          <w:rPr>
            <w:rFonts w:eastAsiaTheme="minorEastAsia"/>
            <w:lang w:eastAsia="zh-CN"/>
          </w:rPr>
          <w:t xml:space="preserve">FFS on whether </w:t>
        </w:r>
      </w:ins>
      <w:r w:rsidR="00E431B0">
        <w:rPr>
          <w:rFonts w:eastAsiaTheme="minorEastAsia"/>
          <w:lang w:eastAsia="zh-CN"/>
        </w:rPr>
        <w:t xml:space="preserve">Device ID needs to be contained in “new </w:t>
      </w:r>
      <w:proofErr w:type="spellStart"/>
      <w:r w:rsidR="00E431B0">
        <w:rPr>
          <w:rFonts w:eastAsiaTheme="minorEastAsia"/>
          <w:lang w:eastAsia="zh-CN"/>
        </w:rPr>
        <w:t>Msg</w:t>
      </w:r>
      <w:proofErr w:type="spellEnd"/>
      <w:r w:rsidR="00E431B0">
        <w:rPr>
          <w:rFonts w:eastAsiaTheme="minorEastAsia"/>
          <w:lang w:eastAsia="zh-CN"/>
        </w:rPr>
        <w:t>” in order to identify the device, to a</w:t>
      </w:r>
      <w:r w:rsidR="00E431B0">
        <w:rPr>
          <w:rFonts w:eastAsiaTheme="minorEastAsia"/>
          <w:lang w:eastAsia="zh-CN"/>
        </w:rPr>
        <w:t>s</w:t>
      </w:r>
      <w:r w:rsidR="00E431B0">
        <w:rPr>
          <w:rFonts w:eastAsiaTheme="minorEastAsia"/>
          <w:lang w:eastAsia="zh-CN"/>
        </w:rPr>
        <w:t xml:space="preserve">sociate with the newly assigned AS ID in new </w:t>
      </w:r>
      <w:proofErr w:type="spellStart"/>
      <w:r w:rsidR="00E431B0">
        <w:rPr>
          <w:rFonts w:eastAsiaTheme="minorEastAsia"/>
          <w:lang w:eastAsia="zh-CN"/>
        </w:rPr>
        <w:t>Msg</w:t>
      </w:r>
      <w:proofErr w:type="spellEnd"/>
      <w:r w:rsidR="00E431B0">
        <w:rPr>
          <w:rFonts w:eastAsiaTheme="minorEastAsia"/>
          <w:lang w:eastAsia="zh-CN"/>
        </w:rPr>
        <w:t xml:space="preserve"> if option 2 is not supported;</w:t>
      </w:r>
    </w:p>
    <w:p w14:paraId="66E8CAD3" w14:textId="4FC8BC84" w:rsidR="00F47D16" w:rsidRDefault="00F47D16" w:rsidP="00F47D16">
      <w:pPr>
        <w:pStyle w:val="af0"/>
        <w:numPr>
          <w:ilvl w:val="0"/>
          <w:numId w:val="5"/>
        </w:numPr>
        <w:suppressAutoHyphens w:val="0"/>
        <w:overflowPunct w:val="0"/>
        <w:autoSpaceDE w:val="0"/>
        <w:autoSpaceDN w:val="0"/>
        <w:adjustRightInd w:val="0"/>
        <w:spacing w:before="0" w:after="180" w:line="240" w:lineRule="auto"/>
        <w:jc w:val="both"/>
        <w:rPr>
          <w:lang w:eastAsia="zh-CN"/>
        </w:rPr>
      </w:pPr>
      <w:ins w:id="369" w:author="Yi1- Xiaomi" w:date="2025-03-17T12:20:00Z">
        <w:r>
          <w:rPr>
            <w:lang w:eastAsia="zh-CN"/>
          </w:rPr>
          <w:t xml:space="preserve">Additional device complexity caused by </w:t>
        </w:r>
        <w:r w:rsidRPr="00F47D16">
          <w:rPr>
            <w:lang w:eastAsia="zh-CN"/>
          </w:rPr>
          <w:t>different procedure between CBRA and CFRA.</w:t>
        </w:r>
      </w:ins>
    </w:p>
    <w:p w14:paraId="3D084746" w14:textId="77777777" w:rsidR="00A353FE" w:rsidRDefault="00E431B0">
      <w:pPr>
        <w:pStyle w:val="5"/>
        <w:ind w:left="0" w:firstLine="0"/>
      </w:pPr>
      <w:r>
        <w:t xml:space="preserve">Q1-4. Do companies agree the above analysis on Pros/Cons of option 3 (“New </w:t>
      </w:r>
      <w:proofErr w:type="spellStart"/>
      <w:r>
        <w:t>Msg</w:t>
      </w:r>
      <w:proofErr w:type="spellEnd"/>
      <w:r>
        <w:t xml:space="preserve">” for AS ID assignment)? </w:t>
      </w:r>
    </w:p>
    <w:tbl>
      <w:tblPr>
        <w:tblStyle w:val="ac"/>
        <w:tblW w:w="9593" w:type="dxa"/>
        <w:tblLook w:val="04A0" w:firstRow="1" w:lastRow="0" w:firstColumn="1" w:lastColumn="0" w:noHBand="0" w:noVBand="1"/>
      </w:tblPr>
      <w:tblGrid>
        <w:gridCol w:w="1201"/>
        <w:gridCol w:w="1088"/>
        <w:gridCol w:w="7304"/>
      </w:tblGrid>
      <w:tr w:rsidR="00A353FE" w14:paraId="167166AD" w14:textId="77777777" w:rsidTr="00E83836">
        <w:tc>
          <w:tcPr>
            <w:tcW w:w="1201" w:type="dxa"/>
          </w:tcPr>
          <w:p w14:paraId="01A32CB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6BF610C2"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59EDE4D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77F8F63" w14:textId="77777777" w:rsidTr="00E83836">
        <w:tc>
          <w:tcPr>
            <w:tcW w:w="1201" w:type="dxa"/>
          </w:tcPr>
          <w:p w14:paraId="177CA868"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2455620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04" w:type="dxa"/>
          </w:tcPr>
          <w:p w14:paraId="41A9BB34" w14:textId="134890A2" w:rsidR="00A353FE" w:rsidRPr="00B20D2A" w:rsidRDefault="00E431B0">
            <w:pPr>
              <w:rPr>
                <w:rFonts w:ascii="Times New Roman" w:eastAsiaTheme="minorEastAsia" w:hAnsi="Times New Roman"/>
                <w:lang w:eastAsia="zh-CN"/>
              </w:rPr>
            </w:pPr>
            <w:r>
              <w:rPr>
                <w:rFonts w:ascii="Times New Roman" w:eastAsiaTheme="minorEastAsia" w:hAnsi="Times New Roman"/>
                <w:lang w:eastAsia="zh-CN"/>
              </w:rPr>
              <w:t xml:space="preserve">One of the main disadvantages with these approaches is that the device procedure starts to diverge for various RACH options. </w:t>
            </w:r>
            <w:proofErr w:type="gramStart"/>
            <w:r>
              <w:rPr>
                <w:rFonts w:ascii="Times New Roman" w:eastAsiaTheme="minorEastAsia" w:hAnsi="Times New Roman"/>
                <w:lang w:eastAsia="zh-CN"/>
              </w:rPr>
              <w:t>i.e</w:t>
            </w:r>
            <w:proofErr w:type="gramEnd"/>
            <w:r>
              <w:rPr>
                <w:rFonts w:ascii="Times New Roman" w:eastAsiaTheme="minorEastAsia" w:hAnsi="Times New Roman"/>
                <w:lang w:eastAsia="zh-CN"/>
              </w:rPr>
              <w:t>. the device has to follow different procedure between CBRA and CFRA</w:t>
            </w:r>
            <w:r w:rsidR="00B20D2A">
              <w:rPr>
                <w:rFonts w:ascii="Times New Roman" w:eastAsiaTheme="minorEastAsia" w:hAnsi="Times New Roman"/>
                <w:lang w:eastAsia="zh-CN"/>
              </w:rPr>
              <w:t xml:space="preserve">. This should be captured as a Con. </w:t>
            </w:r>
          </w:p>
        </w:tc>
      </w:tr>
      <w:tr w:rsidR="00417E1E" w14:paraId="105B5C1E" w14:textId="77777777" w:rsidTr="00E83836">
        <w:tc>
          <w:tcPr>
            <w:tcW w:w="1201" w:type="dxa"/>
          </w:tcPr>
          <w:p w14:paraId="63AC861B" w14:textId="6A22F2A5"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6CA19C0A" w14:textId="59C38D97"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04" w:type="dxa"/>
          </w:tcPr>
          <w:p w14:paraId="0EEC0A7F" w14:textId="3E1BB80A" w:rsidR="00417E1E" w:rsidRDefault="00417E1E" w:rsidP="00417E1E">
            <w:pPr>
              <w:rPr>
                <w:rFonts w:ascii="Times New Roman" w:hAnsi="Times New Roman"/>
              </w:rPr>
            </w:pPr>
            <w:r>
              <w:rPr>
                <w:rFonts w:ascii="Times New Roman" w:eastAsiaTheme="minorEastAsia" w:hAnsi="Times New Roman"/>
                <w:lang w:eastAsia="zh-CN"/>
              </w:rPr>
              <w:t>Device ID is not needed to be contained in the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xml:space="preserve">’. In the last RAN2 meeting, we already agreed that parallel service requests by the same reader is not supported, so in a certain time duration, we think that there is no need to address the R2D message to specific A-IOT device for the CFRA procedure. Due to the same reason, we doubt the </w:t>
            </w:r>
            <w:r>
              <w:rPr>
                <w:rFonts w:ascii="Times New Roman" w:eastAsiaTheme="minorEastAsia" w:hAnsi="Times New Roman"/>
                <w:lang w:eastAsia="zh-CN"/>
              </w:rPr>
              <w:lastRenderedPageBreak/>
              <w:t>need of AS ID in the R2D message also in the CFRA procedure.</w:t>
            </w:r>
          </w:p>
        </w:tc>
      </w:tr>
      <w:tr w:rsidR="0013373C" w14:paraId="2B6245A7" w14:textId="77777777" w:rsidTr="00E83836">
        <w:tc>
          <w:tcPr>
            <w:tcW w:w="1201" w:type="dxa"/>
          </w:tcPr>
          <w:p w14:paraId="41D0E204" w14:textId="77777777" w:rsidR="0013373C" w:rsidRDefault="001337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1088" w:type="dxa"/>
          </w:tcPr>
          <w:p w14:paraId="057B8D5F" w14:textId="77777777" w:rsidR="0013373C" w:rsidRDefault="001337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6FEB27C9" w14:textId="77777777" w:rsidR="0013373C" w:rsidRDefault="0013373C"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analysis provided by the Rapp, and compared with Option 4, we think option 3 has no advantages, which only increase the </w:t>
            </w:r>
            <w:r>
              <w:rPr>
                <w:rFonts w:ascii="Times New Roman" w:eastAsiaTheme="minorEastAsia" w:hAnsi="Times New Roman"/>
                <w:lang w:eastAsia="zh-CN"/>
              </w:rPr>
              <w:t>signalling</w:t>
            </w:r>
            <w:r>
              <w:rPr>
                <w:rFonts w:ascii="Times New Roman" w:eastAsiaTheme="minorEastAsia" w:hAnsi="Times New Roman" w:hint="eastAsia"/>
                <w:lang w:eastAsia="zh-CN"/>
              </w:rPr>
              <w:t xml:space="preserve"> overhead and introduce additional procedure and delay as </w:t>
            </w:r>
            <w:r>
              <w:rPr>
                <w:rFonts w:ascii="Times New Roman" w:eastAsiaTheme="minorEastAsia" w:hAnsi="Times New Roman"/>
                <w:lang w:eastAsia="zh-CN"/>
              </w:rPr>
              <w:t>analysed</w:t>
            </w:r>
            <w:r>
              <w:rPr>
                <w:rFonts w:ascii="Times New Roman" w:eastAsiaTheme="minorEastAsia" w:hAnsi="Times New Roman" w:hint="eastAsia"/>
                <w:lang w:eastAsia="zh-CN"/>
              </w:rPr>
              <w:t xml:space="preserve"> by the Rapp.</w:t>
            </w:r>
          </w:p>
        </w:tc>
      </w:tr>
      <w:tr w:rsidR="00417E1E" w14:paraId="7325137E" w14:textId="77777777" w:rsidTr="00E83836">
        <w:tc>
          <w:tcPr>
            <w:tcW w:w="1201" w:type="dxa"/>
          </w:tcPr>
          <w:p w14:paraId="1BE9A44C" w14:textId="078DA01D" w:rsidR="00417E1E" w:rsidRPr="0013373C" w:rsidRDefault="00D4030E"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6D50B054" w14:textId="4C43A02F" w:rsidR="00417E1E" w:rsidRDefault="00D4030E"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4B89739C" w14:textId="77777777" w:rsidR="00417E1E" w:rsidRDefault="00417E1E" w:rsidP="00417E1E">
            <w:pPr>
              <w:rPr>
                <w:rFonts w:ascii="Times New Roman" w:hAnsi="Times New Roman"/>
              </w:rPr>
            </w:pPr>
          </w:p>
        </w:tc>
      </w:tr>
      <w:tr w:rsidR="006E6039" w14:paraId="525FDBDB" w14:textId="77777777" w:rsidTr="00E83836">
        <w:tc>
          <w:tcPr>
            <w:tcW w:w="1201" w:type="dxa"/>
          </w:tcPr>
          <w:p w14:paraId="7069B139" w14:textId="3A3AD4F5"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21C0B9A4" w14:textId="7E089BCF"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99E8BA3" w14:textId="77777777" w:rsidR="006E6039" w:rsidRDefault="006E6039" w:rsidP="006E6039">
            <w:pPr>
              <w:rPr>
                <w:rFonts w:ascii="Times New Roman" w:hAnsi="Times New Roman"/>
              </w:rPr>
            </w:pPr>
          </w:p>
        </w:tc>
      </w:tr>
      <w:tr w:rsidR="00DC5597" w14:paraId="116212EA" w14:textId="77777777" w:rsidTr="00E83836">
        <w:tc>
          <w:tcPr>
            <w:tcW w:w="1201" w:type="dxa"/>
          </w:tcPr>
          <w:p w14:paraId="42825346" w14:textId="52424FFD" w:rsidR="00DC5597" w:rsidRDefault="00DC5597" w:rsidP="006E6039">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1CC181CB" w14:textId="55038FB3" w:rsidR="00DC5597" w:rsidRDefault="00DC5597" w:rsidP="006E6039">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469D08A9" w14:textId="04ACAA5C" w:rsidR="00DC5597" w:rsidRDefault="00DC5597" w:rsidP="006E6039">
            <w:pPr>
              <w:rPr>
                <w:rFonts w:ascii="Times New Roman" w:hAnsi="Times New Roman"/>
                <w:szCs w:val="20"/>
              </w:rPr>
            </w:pPr>
            <w:bookmarkStart w:id="370" w:name="OLE_LINK1"/>
            <w:bookmarkStart w:id="371" w:name="OLE_LINK2"/>
            <w:r>
              <w:rPr>
                <w:rFonts w:ascii="Times New Roman" w:eastAsiaTheme="minorEastAsia" w:hAnsi="Times New Roman"/>
                <w:lang w:eastAsia="zh-CN"/>
              </w:rPr>
              <w:t>I</w:t>
            </w:r>
            <w:r>
              <w:rPr>
                <w:rFonts w:ascii="Times New Roman" w:eastAsiaTheme="minorEastAsia" w:hAnsi="Times New Roman" w:hint="eastAsia"/>
                <w:lang w:eastAsia="zh-CN"/>
              </w:rPr>
              <w:t>f we go with option 3, we generally agree to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analysis on the pros/cons of this option. </w:t>
            </w:r>
            <w:r>
              <w:rPr>
                <w:rFonts w:ascii="Times New Roman" w:eastAsiaTheme="minorEastAsia" w:hAnsi="Times New Roman"/>
                <w:lang w:eastAsia="zh-CN"/>
              </w:rPr>
              <w:t>New</w:t>
            </w:r>
            <w:r>
              <w:rPr>
                <w:rFonts w:ascii="Times New Roman" w:eastAsiaTheme="minorEastAsia" w:hAnsi="Times New Roman" w:hint="eastAsia"/>
                <w:lang w:eastAsia="zh-CN"/>
              </w:rPr>
              <w:t xml:space="preserve"> MSG is low efficient. </w:t>
            </w:r>
            <w:r>
              <w:rPr>
                <w:rFonts w:ascii="Times New Roman" w:eastAsiaTheme="minorEastAsia" w:hAnsi="Times New Roman"/>
                <w:lang w:eastAsia="zh-CN"/>
              </w:rPr>
              <w:t>B</w:t>
            </w:r>
            <w:r>
              <w:rPr>
                <w:rFonts w:ascii="Times New Roman" w:eastAsiaTheme="minorEastAsia" w:hAnsi="Times New Roman" w:hint="eastAsia"/>
                <w:lang w:eastAsia="zh-CN"/>
              </w:rPr>
              <w:t xml:space="preserve">ut further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bookmarkEnd w:id="370"/>
            <w:bookmarkEnd w:id="371"/>
            <w:r>
              <w:rPr>
                <w:rFonts w:ascii="Times New Roman" w:eastAsiaTheme="minorEastAsia" w:hAnsi="Times New Roman" w:hint="eastAsia"/>
                <w:lang w:eastAsia="zh-CN"/>
              </w:rPr>
              <w:t>.</w:t>
            </w:r>
          </w:p>
        </w:tc>
      </w:tr>
      <w:tr w:rsidR="00DC5597" w14:paraId="7F43A584" w14:textId="77777777" w:rsidTr="00E83836">
        <w:tc>
          <w:tcPr>
            <w:tcW w:w="1201" w:type="dxa"/>
          </w:tcPr>
          <w:p w14:paraId="3BD4A2FA" w14:textId="32EBC7DD" w:rsidR="00DC5597" w:rsidRDefault="00EE2256" w:rsidP="006E6039">
            <w:pPr>
              <w:spacing w:after="0"/>
              <w:rPr>
                <w:rFonts w:ascii="Times New Roman" w:hAnsi="Times New Roman"/>
              </w:rPr>
            </w:pPr>
            <w:proofErr w:type="spellStart"/>
            <w:r>
              <w:rPr>
                <w:rFonts w:ascii="Times New Roman" w:hAnsi="Times New Roman"/>
              </w:rPr>
              <w:t>MediaTek</w:t>
            </w:r>
            <w:proofErr w:type="spellEnd"/>
          </w:p>
        </w:tc>
        <w:tc>
          <w:tcPr>
            <w:tcW w:w="1088" w:type="dxa"/>
          </w:tcPr>
          <w:p w14:paraId="677D28A2" w14:textId="56AA0553" w:rsidR="00DC5597" w:rsidRDefault="00EE2256" w:rsidP="006E6039">
            <w:pPr>
              <w:spacing w:after="0"/>
              <w:rPr>
                <w:rFonts w:ascii="Times New Roman" w:hAnsi="Times New Roman"/>
              </w:rPr>
            </w:pPr>
            <w:r>
              <w:rPr>
                <w:rFonts w:ascii="Times New Roman" w:hAnsi="Times New Roman"/>
              </w:rPr>
              <w:t>Mostly yes</w:t>
            </w:r>
          </w:p>
        </w:tc>
        <w:tc>
          <w:tcPr>
            <w:tcW w:w="7304" w:type="dxa"/>
          </w:tcPr>
          <w:p w14:paraId="78663996" w14:textId="77777777" w:rsidR="00DC5597" w:rsidRDefault="00EE2256" w:rsidP="006E6039">
            <w:pPr>
              <w:rPr>
                <w:rFonts w:ascii="Times New Roman" w:hAnsi="Times New Roman"/>
                <w:szCs w:val="20"/>
              </w:rPr>
            </w:pPr>
            <w:r>
              <w:rPr>
                <w:rFonts w:ascii="Times New Roman" w:hAnsi="Times New Roman"/>
                <w:szCs w:val="20"/>
              </w:rPr>
              <w:t>Agree with ZTE’s comment about divergence.</w:t>
            </w:r>
          </w:p>
          <w:p w14:paraId="6D043711" w14:textId="77777777" w:rsidR="00EE2256" w:rsidRDefault="00EE2256" w:rsidP="006E6039">
            <w:pPr>
              <w:rPr>
                <w:rFonts w:ascii="Times New Roman" w:hAnsi="Times New Roman"/>
                <w:szCs w:val="20"/>
              </w:rPr>
            </w:pPr>
            <w:r>
              <w:rPr>
                <w:rFonts w:ascii="Times New Roman" w:hAnsi="Times New Roman"/>
                <w:szCs w:val="20"/>
              </w:rPr>
              <w:t>Regarding OPPO’s comment, we are not sure if it works to send the new message without some form of explicit addressing.  The assumption seems to be that there will be certain R2D resources that are reserved for only this message, so the device can know “this is for me”?</w:t>
            </w:r>
          </w:p>
          <w:p w14:paraId="478CCA8F" w14:textId="6641AAB6" w:rsidR="00EE2256" w:rsidRDefault="00EE2256" w:rsidP="006E6039">
            <w:pPr>
              <w:rPr>
                <w:rFonts w:ascii="Times New Roman" w:hAnsi="Times New Roman"/>
                <w:szCs w:val="20"/>
              </w:rPr>
            </w:pPr>
            <w:r>
              <w:rPr>
                <w:rFonts w:ascii="Times New Roman" w:hAnsi="Times New Roman"/>
                <w:szCs w:val="20"/>
              </w:rPr>
              <w:t>Finally, the first pro (ability to use the AS ID for the first command message) is literally true but doesn’t seem to give a practical benefit over option 4, so we find it to be a bit of an empty advantage.</w:t>
            </w:r>
          </w:p>
        </w:tc>
      </w:tr>
      <w:tr w:rsidR="00BB4F14" w14:paraId="4F2F93DA" w14:textId="77777777" w:rsidTr="00E83836">
        <w:tc>
          <w:tcPr>
            <w:tcW w:w="1201" w:type="dxa"/>
          </w:tcPr>
          <w:p w14:paraId="4C0A8CDB" w14:textId="77777777" w:rsidR="00BB4F14" w:rsidRPr="009E6E5F"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4BCA8779" w14:textId="77777777" w:rsidR="00BB4F14" w:rsidRPr="009E6E5F" w:rsidRDefault="00BB4F14" w:rsidP="00D30A13">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 with comments</w:t>
            </w:r>
          </w:p>
        </w:tc>
        <w:tc>
          <w:tcPr>
            <w:tcW w:w="7304" w:type="dxa"/>
          </w:tcPr>
          <w:p w14:paraId="33BC0599" w14:textId="77777777" w:rsidR="00BB4F14" w:rsidRPr="00005097" w:rsidRDefault="00BB4F14" w:rsidP="00D30A13">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w:t>
            </w:r>
            <w:r>
              <w:rPr>
                <w:rFonts w:ascii="Times New Roman" w:eastAsiaTheme="minorEastAsia" w:hAnsi="Times New Roman"/>
                <w:szCs w:val="20"/>
                <w:lang w:eastAsia="zh-CN"/>
              </w:rPr>
              <w:t>agree</w:t>
            </w:r>
            <w:r>
              <w:rPr>
                <w:rFonts w:ascii="Times New Roman" w:eastAsiaTheme="minorEastAsia" w:hAnsi="Times New Roman" w:hint="eastAsia"/>
                <w:szCs w:val="20"/>
                <w:lang w:eastAsia="zh-CN"/>
              </w:rPr>
              <w:t xml:space="preserve"> with the pros and cons listed by Rapp. </w:t>
            </w:r>
            <w:r>
              <w:rPr>
                <w:rFonts w:ascii="Times New Roman" w:eastAsiaTheme="minorEastAsia" w:hAnsi="Times New Roman"/>
                <w:szCs w:val="20"/>
                <w:lang w:eastAsia="zh-CN"/>
              </w:rPr>
              <w:t>H</w:t>
            </w:r>
            <w:r>
              <w:rPr>
                <w:rFonts w:ascii="Times New Roman" w:eastAsiaTheme="minorEastAsia" w:hAnsi="Times New Roman" w:hint="eastAsia"/>
                <w:szCs w:val="20"/>
                <w:lang w:eastAsia="zh-CN"/>
              </w:rPr>
              <w:t>owever, we tend to agree the comments from ZTE. the devices complexity may increase if considering different AS ID assignment procedure for CBRA and CFRA.</w:t>
            </w:r>
          </w:p>
        </w:tc>
      </w:tr>
      <w:tr w:rsidR="00BB4F14" w14:paraId="24E04D84" w14:textId="77777777" w:rsidTr="00E83836">
        <w:tc>
          <w:tcPr>
            <w:tcW w:w="1201" w:type="dxa"/>
          </w:tcPr>
          <w:p w14:paraId="4174A144" w14:textId="62C1234C" w:rsidR="00BB4F14" w:rsidRPr="00BB4F14" w:rsidRDefault="004E4D70" w:rsidP="006E6039">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1088" w:type="dxa"/>
          </w:tcPr>
          <w:p w14:paraId="325B8EBD" w14:textId="0E8C2382" w:rsidR="00BB4F14" w:rsidRDefault="004E4D70" w:rsidP="006E6039">
            <w:pPr>
              <w:spacing w:after="0"/>
              <w:rPr>
                <w:rFonts w:ascii="Times New Roman" w:hAnsi="Times New Roman"/>
              </w:rPr>
            </w:pPr>
            <w:r>
              <w:rPr>
                <w:rFonts w:ascii="Times New Roman" w:hAnsi="Times New Roman"/>
              </w:rPr>
              <w:t>Yes, except the 2</w:t>
            </w:r>
            <w:r w:rsidRPr="004E4D70">
              <w:rPr>
                <w:rFonts w:ascii="Times New Roman" w:hAnsi="Times New Roman"/>
                <w:vertAlign w:val="superscript"/>
              </w:rPr>
              <w:t>nd</w:t>
            </w:r>
            <w:r>
              <w:rPr>
                <w:rFonts w:ascii="Times New Roman" w:hAnsi="Times New Roman"/>
              </w:rPr>
              <w:t xml:space="preserve"> bullet in Cons</w:t>
            </w:r>
          </w:p>
        </w:tc>
        <w:tc>
          <w:tcPr>
            <w:tcW w:w="7304" w:type="dxa"/>
          </w:tcPr>
          <w:p w14:paraId="690E8BED" w14:textId="3BCD128E" w:rsidR="00BB4F14" w:rsidRDefault="004E4D70" w:rsidP="006E6039">
            <w:pPr>
              <w:rPr>
                <w:rFonts w:ascii="Times New Roman" w:hAnsi="Times New Roman"/>
                <w:szCs w:val="20"/>
              </w:rPr>
            </w:pPr>
            <w:r>
              <w:rPr>
                <w:rFonts w:ascii="Times New Roman" w:hAnsi="Times New Roman"/>
                <w:szCs w:val="20"/>
              </w:rPr>
              <w:t>We in general agree with Rapp that the pro is compared to option2, option3 has no impact to inventory response, i.e. no impact to pure inventory procedure, and the con is compared to option4, option3 introduce one-message</w:t>
            </w:r>
            <w:r w:rsidR="007563FF">
              <w:rPr>
                <w:rFonts w:ascii="Times New Roman" w:hAnsi="Times New Roman"/>
                <w:szCs w:val="20"/>
              </w:rPr>
              <w:t xml:space="preserve"> more</w:t>
            </w:r>
            <w:r>
              <w:rPr>
                <w:rFonts w:ascii="Times New Roman" w:hAnsi="Times New Roman"/>
                <w:szCs w:val="20"/>
              </w:rPr>
              <w:t xml:space="preserve"> delay.</w:t>
            </w:r>
          </w:p>
          <w:p w14:paraId="4B4629D3" w14:textId="77CF016D" w:rsidR="004E4D70" w:rsidRDefault="004E4D70" w:rsidP="006E6039">
            <w:pPr>
              <w:rPr>
                <w:rFonts w:ascii="Times New Roman" w:hAnsi="Times New Roman"/>
                <w:szCs w:val="20"/>
              </w:rPr>
            </w:pPr>
            <w:r>
              <w:rPr>
                <w:rFonts w:ascii="Times New Roman" w:hAnsi="Times New Roman"/>
                <w:szCs w:val="20"/>
              </w:rPr>
              <w:t>But for the 2</w:t>
            </w:r>
            <w:r w:rsidRPr="004E4D70">
              <w:rPr>
                <w:rFonts w:ascii="Times New Roman" w:hAnsi="Times New Roman"/>
                <w:szCs w:val="20"/>
                <w:vertAlign w:val="superscript"/>
              </w:rPr>
              <w:t>nd</w:t>
            </w:r>
            <w:r>
              <w:rPr>
                <w:rFonts w:ascii="Times New Roman" w:hAnsi="Times New Roman"/>
                <w:szCs w:val="20"/>
              </w:rPr>
              <w:t xml:space="preserve"> con, we do not see the need to include device ID. As commented by many companies in the above Q&amp;A, in this release, only one device is paged in </w:t>
            </w:r>
            <w:r w:rsidR="007563FF">
              <w:rPr>
                <w:rFonts w:ascii="Times New Roman" w:hAnsi="Times New Roman"/>
                <w:szCs w:val="20"/>
              </w:rPr>
              <w:t>a</w:t>
            </w:r>
            <w:r>
              <w:rPr>
                <w:rFonts w:ascii="Times New Roman" w:hAnsi="Times New Roman"/>
                <w:szCs w:val="20"/>
              </w:rPr>
              <w:t xml:space="preserve"> paging round, which means all the resources are supposed to be used for this device, thus the device can just assume all the R2D messages is for itself. And this would be the same assumption for both of option3 or option4, otherwise, option3 and option 4 does not work at all.</w:t>
            </w:r>
          </w:p>
          <w:p w14:paraId="7D7FA4C0" w14:textId="07C0BA0C" w:rsidR="004E4D70" w:rsidRDefault="004E4D70" w:rsidP="006E6039">
            <w:pPr>
              <w:rPr>
                <w:rFonts w:ascii="Times New Roman" w:hAnsi="Times New Roman"/>
                <w:szCs w:val="20"/>
              </w:rPr>
            </w:pPr>
            <w:r>
              <w:rPr>
                <w:rFonts w:ascii="Times New Roman" w:hAnsi="Times New Roman"/>
                <w:szCs w:val="20"/>
              </w:rPr>
              <w:t>Then for the unification, only option 4 is unified with CBRA</w:t>
            </w:r>
            <w:r w:rsidR="00DE28EB">
              <w:rPr>
                <w:rFonts w:ascii="Times New Roman" w:hAnsi="Times New Roman"/>
                <w:szCs w:val="20"/>
              </w:rPr>
              <w:t xml:space="preserve"> (although this AS ID </w:t>
            </w:r>
            <w:r w:rsidR="00DE28EB" w:rsidRPr="00DE28EB">
              <w:rPr>
                <w:rFonts w:ascii="Times New Roman" w:hAnsi="Times New Roman"/>
                <w:szCs w:val="20"/>
              </w:rPr>
              <w:t>doesn't serve any real purpose</w:t>
            </w:r>
            <w:r w:rsidR="00DE28EB">
              <w:rPr>
                <w:rFonts w:ascii="Times New Roman" w:hAnsi="Times New Roman"/>
                <w:szCs w:val="20"/>
              </w:rPr>
              <w:t xml:space="preserve">, at least from message format/procedure </w:t>
            </w:r>
            <w:r w:rsidR="007563FF">
              <w:rPr>
                <w:rFonts w:ascii="Times New Roman" w:hAnsi="Times New Roman"/>
                <w:szCs w:val="20"/>
              </w:rPr>
              <w:t>prospective</w:t>
            </w:r>
            <w:r w:rsidR="00DE28EB">
              <w:rPr>
                <w:rFonts w:ascii="Times New Roman" w:hAnsi="Times New Roman"/>
                <w:szCs w:val="20"/>
              </w:rPr>
              <w:t>, the device data transmission/reception behaviour is unified for accessing via CFRA and access</w:t>
            </w:r>
            <w:r w:rsidR="007563FF">
              <w:rPr>
                <w:rFonts w:ascii="Times New Roman" w:hAnsi="Times New Roman"/>
                <w:szCs w:val="20"/>
              </w:rPr>
              <w:t>ing</w:t>
            </w:r>
            <w:r w:rsidR="00DE28EB">
              <w:rPr>
                <w:rFonts w:ascii="Times New Roman" w:hAnsi="Times New Roman"/>
                <w:szCs w:val="20"/>
              </w:rPr>
              <w:t xml:space="preserve"> via CBRA.)</w:t>
            </w:r>
          </w:p>
        </w:tc>
      </w:tr>
      <w:tr w:rsidR="001D1587" w14:paraId="31F53404" w14:textId="77777777" w:rsidTr="00E83836">
        <w:tc>
          <w:tcPr>
            <w:tcW w:w="1201" w:type="dxa"/>
          </w:tcPr>
          <w:p w14:paraId="11E817C6" w14:textId="57A4F90A" w:rsidR="001D1587" w:rsidRDefault="001D1587" w:rsidP="006E6039">
            <w:pPr>
              <w:spacing w:after="0"/>
              <w:rPr>
                <w:rFonts w:ascii="Times New Roman" w:hAnsi="Times New Roman"/>
              </w:rPr>
            </w:pPr>
            <w:r>
              <w:rPr>
                <w:rFonts w:ascii="Times New Roman" w:hAnsi="Times New Roman"/>
              </w:rPr>
              <w:t>Apple</w:t>
            </w:r>
          </w:p>
        </w:tc>
        <w:tc>
          <w:tcPr>
            <w:tcW w:w="1088" w:type="dxa"/>
          </w:tcPr>
          <w:p w14:paraId="0FE4BC22" w14:textId="425D64C9" w:rsidR="001D1587" w:rsidRDefault="001D1587" w:rsidP="006E6039">
            <w:pPr>
              <w:spacing w:after="0"/>
              <w:rPr>
                <w:rFonts w:ascii="Times New Roman" w:hAnsi="Times New Roman"/>
              </w:rPr>
            </w:pPr>
            <w:r>
              <w:rPr>
                <w:rFonts w:ascii="Times New Roman" w:hAnsi="Times New Roman"/>
              </w:rPr>
              <w:t>Yes</w:t>
            </w:r>
          </w:p>
        </w:tc>
        <w:tc>
          <w:tcPr>
            <w:tcW w:w="7304" w:type="dxa"/>
          </w:tcPr>
          <w:p w14:paraId="5512167A" w14:textId="1E85EA7F" w:rsidR="001D1587" w:rsidRDefault="001D1587" w:rsidP="006E6039">
            <w:pPr>
              <w:rPr>
                <w:rFonts w:ascii="Times New Roman" w:hAnsi="Times New Roman"/>
                <w:szCs w:val="20"/>
              </w:rPr>
            </w:pPr>
            <w:r>
              <w:rPr>
                <w:rFonts w:ascii="Times New Roman" w:hAnsi="Times New Roman"/>
                <w:szCs w:val="20"/>
              </w:rPr>
              <w:t xml:space="preserve">This new </w:t>
            </w:r>
            <w:proofErr w:type="spellStart"/>
            <w:r>
              <w:rPr>
                <w:rFonts w:ascii="Times New Roman" w:hAnsi="Times New Roman"/>
                <w:szCs w:val="20"/>
              </w:rPr>
              <w:t>Msg</w:t>
            </w:r>
            <w:proofErr w:type="spellEnd"/>
            <w:r>
              <w:rPr>
                <w:rFonts w:ascii="Times New Roman" w:hAnsi="Times New Roman"/>
                <w:szCs w:val="20"/>
              </w:rPr>
              <w:t xml:space="preserve"> 2 can work by associating the new AS ID to either a RN16 (w/ option 2) or Device ID (w/o option 2). Exposing device ID in MAC layer signalling is another con, though.</w:t>
            </w:r>
          </w:p>
        </w:tc>
      </w:tr>
      <w:tr w:rsidR="009037E8" w14:paraId="086EE7CC" w14:textId="77777777" w:rsidTr="00E83836">
        <w:tc>
          <w:tcPr>
            <w:tcW w:w="1201" w:type="dxa"/>
          </w:tcPr>
          <w:p w14:paraId="0030E5AB" w14:textId="2A2DEA36"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Spreadtrum</w:t>
            </w:r>
            <w:proofErr w:type="spellEnd"/>
            <w:r>
              <w:rPr>
                <w:rFonts w:ascii="Times New Roman" w:eastAsiaTheme="minorEastAsia" w:hAnsi="Times New Roman"/>
                <w:lang w:eastAsia="zh-CN"/>
              </w:rPr>
              <w:t>, UNISOC</w:t>
            </w:r>
          </w:p>
        </w:tc>
        <w:tc>
          <w:tcPr>
            <w:tcW w:w="1088" w:type="dxa"/>
          </w:tcPr>
          <w:p w14:paraId="6EE7892A" w14:textId="3E7EE020"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except the 2</w:t>
            </w:r>
            <w:r w:rsidRPr="00F611AC">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bullet on Cons</w:t>
            </w:r>
          </w:p>
        </w:tc>
        <w:tc>
          <w:tcPr>
            <w:tcW w:w="7304" w:type="dxa"/>
          </w:tcPr>
          <w:p w14:paraId="43860B5E" w14:textId="0C3D417C" w:rsidR="009037E8" w:rsidRDefault="009037E8" w:rsidP="009037E8">
            <w:pPr>
              <w:rPr>
                <w:rFonts w:ascii="Times New Roman" w:hAnsi="Times New Roman"/>
                <w:szCs w:val="20"/>
              </w:rPr>
            </w:pPr>
            <w:r>
              <w:rPr>
                <w:rFonts w:ascii="Times New Roman" w:eastAsiaTheme="minorEastAsia" w:hAnsi="Times New Roman"/>
                <w:lang w:eastAsia="zh-CN"/>
              </w:rPr>
              <w:t xml:space="preserve">New message is not necessary compared with option 4. For cons-2, we also think that device ID in “new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xml:space="preserve">” is not necessary because there is no other parallel procedure and CFRA only support to page one device. </w:t>
            </w:r>
          </w:p>
        </w:tc>
      </w:tr>
      <w:tr w:rsidR="00676A71" w14:paraId="30A9D18A" w14:textId="77777777" w:rsidTr="00E83836">
        <w:tc>
          <w:tcPr>
            <w:tcW w:w="1201" w:type="dxa"/>
          </w:tcPr>
          <w:p w14:paraId="2F6549DC" w14:textId="311F03E7" w:rsidR="00676A71" w:rsidRDefault="00676A71"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8" w:type="dxa"/>
          </w:tcPr>
          <w:p w14:paraId="5BCF5244" w14:textId="7F15C15D" w:rsidR="00676A71" w:rsidRDefault="00676A7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B93D046" w14:textId="77777777" w:rsidR="00676A71" w:rsidRDefault="00676A71" w:rsidP="009037E8">
            <w:pPr>
              <w:rPr>
                <w:rFonts w:ascii="Times New Roman" w:eastAsiaTheme="minorEastAsia" w:hAnsi="Times New Roman"/>
                <w:lang w:eastAsia="zh-CN"/>
              </w:rPr>
            </w:pPr>
          </w:p>
        </w:tc>
      </w:tr>
      <w:tr w:rsidR="007647AA" w14:paraId="1B0177E6" w14:textId="77777777" w:rsidTr="00E83836">
        <w:tc>
          <w:tcPr>
            <w:tcW w:w="1201" w:type="dxa"/>
          </w:tcPr>
          <w:p w14:paraId="713B21DD" w14:textId="6937D62E"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048F0397" w14:textId="528C2D0E"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D896555" w14:textId="77777777" w:rsidR="007647AA" w:rsidRDefault="007647AA" w:rsidP="009037E8">
            <w:pPr>
              <w:rPr>
                <w:rFonts w:ascii="Times New Roman" w:eastAsiaTheme="minorEastAsia" w:hAnsi="Times New Roman"/>
                <w:lang w:eastAsia="zh-CN"/>
              </w:rPr>
            </w:pPr>
          </w:p>
        </w:tc>
      </w:tr>
      <w:tr w:rsidR="00D84890" w14:paraId="648671A0" w14:textId="77777777" w:rsidTr="00E83836">
        <w:tc>
          <w:tcPr>
            <w:tcW w:w="1201" w:type="dxa"/>
          </w:tcPr>
          <w:p w14:paraId="6D21D7F1" w14:textId="0DA2774D"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lastRenderedPageBreak/>
              <w:t>Panasonic</w:t>
            </w:r>
          </w:p>
        </w:tc>
        <w:tc>
          <w:tcPr>
            <w:tcW w:w="1088" w:type="dxa"/>
          </w:tcPr>
          <w:p w14:paraId="46662C17" w14:textId="2CC7715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A5391BB"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agree with Rapporteur on pros and cons. However, we don’t see advantage of option 3 compared to option 4. </w:t>
            </w:r>
          </w:p>
          <w:p w14:paraId="58B64BCA" w14:textId="730ABA8D"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Some companies above disagree with 2</w:t>
            </w:r>
            <w:r w:rsidRPr="00E379A4">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bullet of Cons. To our understanding, even for CFRA, without any identifier included in R2D message, it can only work in a single reader isolated area or multi-reader coordinated TDM of R2D transmission. In case of more general case where no coordination between readers, device would be confused by another unintended R2D message from neighbouring reader.</w:t>
            </w:r>
          </w:p>
        </w:tc>
      </w:tr>
      <w:tr w:rsidR="00E83836" w14:paraId="41B5B357" w14:textId="77777777" w:rsidTr="00E83836">
        <w:tc>
          <w:tcPr>
            <w:tcW w:w="1201" w:type="dxa"/>
          </w:tcPr>
          <w:p w14:paraId="23E9E215" w14:textId="77777777" w:rsidR="00E83836" w:rsidRDefault="00E83836"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5E92F4FA" w14:textId="77777777" w:rsidR="00E83836" w:rsidRDefault="00E83836"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6CD013F" w14:textId="77777777" w:rsidR="00E83836" w:rsidRDefault="00E83836" w:rsidP="00982C0F">
            <w:pPr>
              <w:rPr>
                <w:rFonts w:ascii="Times New Roman" w:eastAsiaTheme="minorEastAsia" w:hAnsi="Times New Roman"/>
                <w:lang w:eastAsia="zh-CN"/>
              </w:rPr>
            </w:pPr>
            <w:r>
              <w:rPr>
                <w:rFonts w:ascii="Times New Roman" w:eastAsiaTheme="minorEastAsia" w:hAnsi="Times New Roman"/>
                <w:lang w:eastAsia="zh-CN"/>
              </w:rPr>
              <w:t>Because of the Cons like increased signalling, need of new message and increased latency, we do not prefer this option.</w:t>
            </w:r>
          </w:p>
        </w:tc>
      </w:tr>
      <w:tr w:rsidR="00BF7670" w14:paraId="44CF6183" w14:textId="77777777" w:rsidTr="00E83836">
        <w:tc>
          <w:tcPr>
            <w:tcW w:w="1201" w:type="dxa"/>
          </w:tcPr>
          <w:p w14:paraId="405B4EC7" w14:textId="640DD4A3"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09EA0907" w14:textId="2ED6E12A"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Follow majority</w:t>
            </w:r>
          </w:p>
        </w:tc>
        <w:tc>
          <w:tcPr>
            <w:tcW w:w="7304" w:type="dxa"/>
          </w:tcPr>
          <w:p w14:paraId="7269181F" w14:textId="77777777" w:rsidR="00BF7670" w:rsidRDefault="00BF7670" w:rsidP="00982C0F">
            <w:pPr>
              <w:rPr>
                <w:rFonts w:ascii="Times New Roman" w:eastAsiaTheme="minorEastAsia" w:hAnsi="Times New Roman"/>
                <w:lang w:eastAsia="zh-CN"/>
              </w:rPr>
            </w:pPr>
          </w:p>
        </w:tc>
      </w:tr>
      <w:tr w:rsidR="00C77BD8" w14:paraId="2A844134" w14:textId="77777777" w:rsidTr="00C77BD8">
        <w:tc>
          <w:tcPr>
            <w:tcW w:w="1201" w:type="dxa"/>
          </w:tcPr>
          <w:p w14:paraId="64621B14"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22B5AD80"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ECDDC2C" w14:textId="77777777" w:rsidR="00C77BD8" w:rsidRDefault="00C77BD8" w:rsidP="00982C0F">
            <w:pPr>
              <w:rPr>
                <w:rFonts w:ascii="Times New Roman" w:eastAsiaTheme="minorEastAsia" w:hAnsi="Times New Roman"/>
                <w:lang w:eastAsia="zh-CN"/>
              </w:rPr>
            </w:pPr>
            <w:r>
              <w:rPr>
                <w:rFonts w:ascii="Times New Roman" w:eastAsiaTheme="minorEastAsia" w:hAnsi="Times New Roman"/>
                <w:lang w:eastAsia="zh-CN"/>
              </w:rPr>
              <w:t xml:space="preserve">Generally, agree. One more pro from our side is that the message size could be smaller if we have this new message with AS ID and device ID compared with option 4 which the “Msg2” could additionally include the command. This could be more severe </w:t>
            </w:r>
            <w:r w:rsidRPr="00C1530A">
              <w:rPr>
                <w:rFonts w:ascii="Times New Roman" w:eastAsiaTheme="minorEastAsia" w:hAnsi="Times New Roman"/>
                <w:lang w:eastAsia="zh-CN"/>
              </w:rPr>
              <w:t>especially when multiplexing is supported</w:t>
            </w:r>
            <w:r>
              <w:rPr>
                <w:rFonts w:ascii="Times New Roman" w:eastAsiaTheme="minorEastAsia" w:hAnsi="Times New Roman"/>
                <w:lang w:eastAsia="zh-CN"/>
              </w:rPr>
              <w:t>.</w:t>
            </w:r>
          </w:p>
        </w:tc>
      </w:tr>
      <w:tr w:rsidR="00F33372" w:rsidRPr="002A7CE6" w14:paraId="22A7A581" w14:textId="77777777" w:rsidTr="00982C0F">
        <w:tc>
          <w:tcPr>
            <w:tcW w:w="1201" w:type="dxa"/>
          </w:tcPr>
          <w:p w14:paraId="4AB80529" w14:textId="77777777" w:rsidR="00F33372" w:rsidRPr="002A7CE6"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10AAD535" w14:textId="77777777" w:rsidR="00F33372" w:rsidRPr="002A7CE6"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No</w:t>
            </w:r>
          </w:p>
        </w:tc>
        <w:tc>
          <w:tcPr>
            <w:tcW w:w="7304" w:type="dxa"/>
          </w:tcPr>
          <w:p w14:paraId="04C20788" w14:textId="77777777" w:rsidR="00F33372" w:rsidRPr="002A7CE6" w:rsidRDefault="00F33372" w:rsidP="00982C0F">
            <w:pPr>
              <w:rPr>
                <w:rFonts w:ascii="Times New Roman" w:eastAsia="Malgun Gothic" w:hAnsi="Times New Roman"/>
                <w:lang w:eastAsia="ko-KR"/>
              </w:rPr>
            </w:pPr>
            <w:r>
              <w:rPr>
                <w:rFonts w:ascii="Times New Roman" w:eastAsia="Malgun Gothic" w:hAnsi="Times New Roman" w:hint="eastAsia"/>
                <w:lang w:eastAsia="ko-KR"/>
              </w:rPr>
              <w:t xml:space="preserve">For cons, we think that Device ID is not needed. We assume that new </w:t>
            </w:r>
            <w:proofErr w:type="spellStart"/>
            <w:r>
              <w:rPr>
                <w:rFonts w:ascii="Times New Roman" w:eastAsia="Malgun Gothic" w:hAnsi="Times New Roman" w:hint="eastAsia"/>
                <w:lang w:eastAsia="ko-KR"/>
              </w:rPr>
              <w:t>msg</w:t>
            </w:r>
            <w:proofErr w:type="spellEnd"/>
            <w:r>
              <w:rPr>
                <w:rFonts w:ascii="Times New Roman" w:eastAsia="Malgun Gothic" w:hAnsi="Times New Roman" w:hint="eastAsia"/>
                <w:lang w:eastAsia="ko-KR"/>
              </w:rPr>
              <w:t xml:space="preserve"> immediately follows MSG1.</w:t>
            </w:r>
          </w:p>
        </w:tc>
      </w:tr>
      <w:tr w:rsidR="004D2E45" w:rsidRPr="002A7CE6" w14:paraId="2DB9CF1E" w14:textId="77777777" w:rsidTr="00982C0F">
        <w:tc>
          <w:tcPr>
            <w:tcW w:w="1201" w:type="dxa"/>
          </w:tcPr>
          <w:p w14:paraId="1701DE4C" w14:textId="056C51AC"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3DB9BBBD" w14:textId="2785F6C6"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G</w:t>
            </w:r>
            <w:r>
              <w:rPr>
                <w:rFonts w:ascii="Times New Roman" w:eastAsiaTheme="minorEastAsia" w:hAnsi="Times New Roman"/>
                <w:lang w:eastAsia="zh-CN"/>
              </w:rPr>
              <w:t>enerally yes</w:t>
            </w:r>
          </w:p>
        </w:tc>
        <w:tc>
          <w:tcPr>
            <w:tcW w:w="7304" w:type="dxa"/>
          </w:tcPr>
          <w:p w14:paraId="196408FF" w14:textId="5958C1C0" w:rsidR="004D2E45" w:rsidRDefault="004D2E45" w:rsidP="004D2E45">
            <w:pPr>
              <w:rPr>
                <w:rFonts w:ascii="Times New Roman" w:eastAsia="Malgun Gothic" w:hAnsi="Times New Roman"/>
                <w:lang w:eastAsia="ko-KR"/>
              </w:rPr>
            </w:pPr>
            <w:r>
              <w:rPr>
                <w:rFonts w:ascii="Times New Roman" w:eastAsiaTheme="minorEastAsia" w:hAnsi="Times New Roman" w:hint="eastAsia"/>
                <w:lang w:eastAsia="zh-CN"/>
              </w:rPr>
              <w:t>W</w:t>
            </w:r>
            <w:r>
              <w:rPr>
                <w:rFonts w:ascii="Times New Roman" w:eastAsiaTheme="minorEastAsia" w:hAnsi="Times New Roman"/>
                <w:lang w:eastAsia="zh-CN"/>
              </w:rPr>
              <w:t>e also think the device ID in “new message” is not needed.</w:t>
            </w:r>
          </w:p>
        </w:tc>
      </w:tr>
      <w:tr w:rsidR="00982C0F" w14:paraId="116E9A90" w14:textId="77777777" w:rsidTr="00982C0F">
        <w:tc>
          <w:tcPr>
            <w:tcW w:w="1201" w:type="dxa"/>
          </w:tcPr>
          <w:p w14:paraId="135485F9"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2CA45B14"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846DBE4"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ompared to Option 4, this method didn’t show additional benefit. Instead, it causes additional signalling overhead and complexity at the device side (e.g., introduce new message for AS ID assignment). </w:t>
            </w:r>
          </w:p>
        </w:tc>
      </w:tr>
      <w:tr w:rsidR="008B13FE" w14:paraId="3272E81B" w14:textId="77777777" w:rsidTr="00982C0F">
        <w:tc>
          <w:tcPr>
            <w:tcW w:w="1201" w:type="dxa"/>
          </w:tcPr>
          <w:p w14:paraId="61233B68" w14:textId="29DA973B"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1FAADC4D" w14:textId="4B537AF1"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8D22F71" w14:textId="6ECEF92C" w:rsidR="008B13FE" w:rsidRDefault="008B13FE" w:rsidP="00982C0F">
            <w:pPr>
              <w:rPr>
                <w:rFonts w:ascii="Times New Roman" w:eastAsiaTheme="minorEastAsia" w:hAnsi="Times New Roman"/>
                <w:lang w:eastAsia="zh-CN"/>
              </w:rPr>
            </w:pPr>
            <w:r>
              <w:rPr>
                <w:rFonts w:ascii="Times New Roman" w:eastAsiaTheme="minorEastAsia" w:hAnsi="Times New Roman"/>
                <w:lang w:eastAsia="zh-CN"/>
              </w:rPr>
              <w:t xml:space="preserve">Not preferred option. </w:t>
            </w:r>
          </w:p>
        </w:tc>
      </w:tr>
      <w:tr w:rsidR="00544769" w14:paraId="45989AE5" w14:textId="77777777" w:rsidTr="00982C0F">
        <w:tc>
          <w:tcPr>
            <w:tcW w:w="1201" w:type="dxa"/>
          </w:tcPr>
          <w:p w14:paraId="4BA3E21D" w14:textId="5F4A5D94" w:rsidR="00544769" w:rsidRDefault="00544769" w:rsidP="00544769">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1088" w:type="dxa"/>
          </w:tcPr>
          <w:p w14:paraId="692659A2" w14:textId="42F4D999" w:rsidR="00544769" w:rsidRDefault="00544769" w:rsidP="00544769">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4" w:type="dxa"/>
          </w:tcPr>
          <w:p w14:paraId="7F4999A7" w14:textId="464C8C76" w:rsidR="00544769" w:rsidRDefault="00544769" w:rsidP="00544769">
            <w:pPr>
              <w:rPr>
                <w:rFonts w:ascii="Times New Roman" w:eastAsiaTheme="minorEastAsia" w:hAnsi="Times New Roman"/>
                <w:lang w:eastAsia="zh-CN"/>
              </w:rPr>
            </w:pPr>
            <w:r>
              <w:rPr>
                <w:rFonts w:ascii="Times New Roman" w:eastAsiaTheme="minorEastAsia" w:hAnsi="Times New Roman"/>
                <w:lang w:eastAsia="zh-CN"/>
              </w:rPr>
              <w:t>We prefer the AS ID assignment is piggy-back on a subsequent R2D trigger message to reduce latency and the number of messages to be defined. AS ID assignment can be as simple as 1-bit to confirm the device-provided ID is unique enough to be its AS ID. The reader-assign AS ID could also be shorter. It would be too wasteful to use a new message to send just this 1-bit or a short AS ID, not mention the added latency to complete the whole procedure.</w:t>
            </w:r>
          </w:p>
        </w:tc>
      </w:tr>
    </w:tbl>
    <w:p w14:paraId="7A7C5479" w14:textId="1B395196" w:rsidR="00A353FE" w:rsidRDefault="00A353FE">
      <w:pPr>
        <w:suppressAutoHyphens w:val="0"/>
        <w:overflowPunct w:val="0"/>
        <w:autoSpaceDE w:val="0"/>
        <w:autoSpaceDN w:val="0"/>
        <w:adjustRightInd w:val="0"/>
        <w:spacing w:before="0" w:after="180"/>
        <w:jc w:val="both"/>
        <w:rPr>
          <w:ins w:id="372" w:author="Yi1- Xiaomi" w:date="2025-03-17T12:13:00Z"/>
          <w:rFonts w:eastAsiaTheme="minorEastAsia"/>
          <w:lang w:eastAsia="zh-CN"/>
        </w:rPr>
      </w:pPr>
    </w:p>
    <w:p w14:paraId="5282CA97" w14:textId="77777777" w:rsidR="00F47D16" w:rsidRDefault="00F47D16" w:rsidP="00F47D16">
      <w:pPr>
        <w:pStyle w:val="5"/>
        <w:ind w:left="0" w:firstLine="0"/>
        <w:rPr>
          <w:ins w:id="373" w:author="Yi1- Xiaomi" w:date="2025-03-17T12:13:00Z"/>
        </w:rPr>
      </w:pPr>
      <w:ins w:id="374" w:author="Yi1- Xiaomi" w:date="2025-03-17T12:13:00Z">
        <w:r>
          <w:rPr>
            <w:rFonts w:hint="eastAsia"/>
          </w:rPr>
          <w:t>S</w:t>
        </w:r>
        <w:r>
          <w:t>ummary:</w:t>
        </w:r>
      </w:ins>
    </w:p>
    <w:p w14:paraId="7EA2D3DA" w14:textId="77777777" w:rsidR="00F47D16" w:rsidRDefault="00F47D16" w:rsidP="00F47D16">
      <w:pPr>
        <w:rPr>
          <w:ins w:id="375" w:author="Yi1- Xiaomi" w:date="2025-03-17T12:13:00Z"/>
        </w:rPr>
      </w:pPr>
      <w:ins w:id="376" w:author="Yi1- Xiaomi" w:date="2025-03-17T12:13:00Z">
        <w:r>
          <w:t xml:space="preserve">Rapporteur updated the Pros/Cons a bit based on companies’ comments. </w:t>
        </w:r>
      </w:ins>
    </w:p>
    <w:p w14:paraId="4A876938" w14:textId="407129C1" w:rsidR="00F47D16" w:rsidRDefault="00F05795" w:rsidP="00F47D16">
      <w:pPr>
        <w:pStyle w:val="af0"/>
        <w:numPr>
          <w:ilvl w:val="0"/>
          <w:numId w:val="5"/>
        </w:numPr>
        <w:rPr>
          <w:ins w:id="377" w:author="Yi1- Xiaomi" w:date="2025-03-17T12:23:00Z"/>
        </w:rPr>
      </w:pPr>
      <w:ins w:id="378" w:author="Yi1- Xiaomi" w:date="2025-03-17T12:23:00Z">
        <w:r>
          <w:t xml:space="preserve">Cons-2, </w:t>
        </w:r>
      </w:ins>
      <w:ins w:id="379" w:author="Yi1- Xiaomi" w:date="2025-03-17T12:22:00Z">
        <w:r w:rsidR="00F47D16">
          <w:rPr>
            <w:rFonts w:hint="eastAsia"/>
          </w:rPr>
          <w:t>D</w:t>
        </w:r>
        <w:r w:rsidR="00F47D16">
          <w:t xml:space="preserve">evice ID is needed: </w:t>
        </w:r>
      </w:ins>
    </w:p>
    <w:p w14:paraId="50491B9F" w14:textId="61ADDC44" w:rsidR="00F05795" w:rsidRDefault="00F05795" w:rsidP="00F05795">
      <w:pPr>
        <w:pStyle w:val="af0"/>
        <w:numPr>
          <w:ilvl w:val="1"/>
          <w:numId w:val="5"/>
        </w:numPr>
        <w:rPr>
          <w:ins w:id="380" w:author="Yi1- Xiaomi" w:date="2025-03-17T12:25:00Z"/>
        </w:rPr>
      </w:pPr>
      <w:ins w:id="381" w:author="Yi1- Xiaomi" w:date="2025-03-17T12:25:00Z">
        <w:r>
          <w:t xml:space="preserve">No, Huawei, </w:t>
        </w:r>
        <w:proofErr w:type="spellStart"/>
        <w:r>
          <w:t>Spreadtrum</w:t>
        </w:r>
      </w:ins>
      <w:proofErr w:type="spellEnd"/>
      <w:ins w:id="382" w:author="Yi1- Xiaomi" w:date="2025-03-17T12:26:00Z">
        <w:r>
          <w:t>, LG, Fujitsu</w:t>
        </w:r>
      </w:ins>
    </w:p>
    <w:p w14:paraId="3B577B2B" w14:textId="58725B69" w:rsidR="00F05795" w:rsidRDefault="00F05795" w:rsidP="00F05795">
      <w:pPr>
        <w:pStyle w:val="af0"/>
        <w:numPr>
          <w:ilvl w:val="2"/>
          <w:numId w:val="5"/>
        </w:numPr>
        <w:rPr>
          <w:ins w:id="383" w:author="Yi1- Xiaomi" w:date="2025-03-17T12:25:00Z"/>
        </w:rPr>
      </w:pPr>
      <w:ins w:id="384" w:author="Yi1- Xiaomi" w:date="2025-03-17T12:24:00Z">
        <w:r>
          <w:t>I</w:t>
        </w:r>
        <w:r w:rsidRPr="00F05795">
          <w:t>n this release, only one device is paged in a paging round, which means all the resources are supposed to be used for this device, thus the device can just assume all the R2D messages is for itself.</w:t>
        </w:r>
      </w:ins>
    </w:p>
    <w:p w14:paraId="3629A223" w14:textId="0F0B293F" w:rsidR="00F05795" w:rsidRDefault="00F05795" w:rsidP="00F05795">
      <w:pPr>
        <w:pStyle w:val="af0"/>
        <w:numPr>
          <w:ilvl w:val="1"/>
          <w:numId w:val="5"/>
        </w:numPr>
        <w:rPr>
          <w:ins w:id="385" w:author="Yi1- Xiaomi" w:date="2025-03-17T12:25:00Z"/>
        </w:rPr>
      </w:pPr>
      <w:ins w:id="386" w:author="Yi1- Xiaomi" w:date="2025-03-17T12:25:00Z">
        <w:r>
          <w:rPr>
            <w:rFonts w:hint="eastAsia"/>
          </w:rPr>
          <w:t>Y</w:t>
        </w:r>
        <w:r>
          <w:t>es, Panasonic</w:t>
        </w:r>
      </w:ins>
    </w:p>
    <w:p w14:paraId="3A3A08C4" w14:textId="25F1A0EF" w:rsidR="00F05795" w:rsidRDefault="00F05795">
      <w:pPr>
        <w:pStyle w:val="af0"/>
        <w:numPr>
          <w:ilvl w:val="2"/>
          <w:numId w:val="5"/>
        </w:numPr>
        <w:rPr>
          <w:ins w:id="387" w:author="Yi1- Xiaomi" w:date="2025-03-17T12:22:00Z"/>
        </w:rPr>
        <w:pPrChange w:id="388" w:author="Yi1- Xiaomi" w:date="2025-03-17T12:25:00Z">
          <w:pPr>
            <w:pStyle w:val="af0"/>
            <w:numPr>
              <w:numId w:val="5"/>
            </w:numPr>
            <w:ind w:left="360" w:hanging="360"/>
          </w:pPr>
        </w:pPrChange>
      </w:pPr>
      <w:ins w:id="389" w:author="Yi1- Xiaomi" w:date="2025-03-17T12:25:00Z">
        <w:r w:rsidRPr="00F05795">
          <w:t>In case of more general case where no coordination between readers, device would be confused by another unintended R2D message from neighbouring reader.</w:t>
        </w:r>
      </w:ins>
    </w:p>
    <w:p w14:paraId="795BCEF3" w14:textId="3667E34A" w:rsidR="00F47D16" w:rsidRDefault="00F47D16" w:rsidP="00F47D16">
      <w:pPr>
        <w:pStyle w:val="af0"/>
        <w:numPr>
          <w:ilvl w:val="0"/>
          <w:numId w:val="5"/>
        </w:numPr>
        <w:rPr>
          <w:ins w:id="390" w:author="Yi1- Xiaomi" w:date="2025-03-17T12:20:00Z"/>
        </w:rPr>
      </w:pPr>
      <w:ins w:id="391" w:author="Yi1- Xiaomi" w:date="2025-03-17T12:20:00Z">
        <w:r w:rsidRPr="00F47D16">
          <w:lastRenderedPageBreak/>
          <w:t>Additional device complexity caused by different procedure between CBRA and CFRA.</w:t>
        </w:r>
        <w:r>
          <w:t xml:space="preserve">: ZTE, </w:t>
        </w:r>
        <w:proofErr w:type="spellStart"/>
        <w:r>
          <w:t>MediaTek</w:t>
        </w:r>
        <w:proofErr w:type="spellEnd"/>
        <w:r>
          <w:t xml:space="preserve">, CMCC, </w:t>
        </w:r>
      </w:ins>
    </w:p>
    <w:p w14:paraId="00FBAF5A" w14:textId="72E9C5B8" w:rsidR="00F47D16" w:rsidRDefault="00F05795">
      <w:pPr>
        <w:suppressAutoHyphens w:val="0"/>
        <w:overflowPunct w:val="0"/>
        <w:autoSpaceDE w:val="0"/>
        <w:autoSpaceDN w:val="0"/>
        <w:adjustRightInd w:val="0"/>
        <w:spacing w:before="0" w:after="180"/>
        <w:jc w:val="both"/>
        <w:rPr>
          <w:ins w:id="392" w:author="Yi1- Xiaomi" w:date="2025-03-17T12:27:00Z"/>
          <w:rFonts w:eastAsiaTheme="minorEastAsia"/>
          <w:lang w:eastAsia="zh-CN"/>
        </w:rPr>
      </w:pPr>
      <w:ins w:id="393" w:author="Yi1- Xiaomi" w:date="2025-03-17T12:27:00Z">
        <w:r>
          <w:rPr>
            <w:rFonts w:eastAsiaTheme="minorEastAsia"/>
            <w:lang w:eastAsia="zh-CN"/>
          </w:rPr>
          <w:t>Option 3:</w:t>
        </w:r>
      </w:ins>
    </w:p>
    <w:p w14:paraId="2C97D297" w14:textId="47EBABD7" w:rsidR="00F05795" w:rsidRDefault="00F05795" w:rsidP="00F05795">
      <w:pPr>
        <w:pStyle w:val="af0"/>
        <w:numPr>
          <w:ilvl w:val="0"/>
          <w:numId w:val="5"/>
        </w:numPr>
        <w:suppressAutoHyphens w:val="0"/>
        <w:overflowPunct w:val="0"/>
        <w:autoSpaceDE w:val="0"/>
        <w:autoSpaceDN w:val="0"/>
        <w:adjustRightInd w:val="0"/>
        <w:spacing w:before="0" w:after="180"/>
        <w:jc w:val="both"/>
        <w:rPr>
          <w:ins w:id="394" w:author="Yi1- Xiaomi" w:date="2025-03-17T12:27:00Z"/>
          <w:rFonts w:eastAsiaTheme="minorEastAsia"/>
          <w:lang w:eastAsia="zh-CN"/>
        </w:rPr>
      </w:pPr>
      <w:ins w:id="395" w:author="Yi1- Xiaomi" w:date="2025-03-17T12:27:00Z">
        <w:r>
          <w:rPr>
            <w:rFonts w:eastAsiaTheme="minorEastAsia" w:hint="eastAsia"/>
            <w:lang w:eastAsia="zh-CN"/>
          </w:rPr>
          <w:t>N</w:t>
        </w:r>
        <w:r>
          <w:rPr>
            <w:rFonts w:eastAsiaTheme="minorEastAsia"/>
            <w:lang w:eastAsia="zh-CN"/>
          </w:rPr>
          <w:t xml:space="preserve">ot </w:t>
        </w:r>
        <w:proofErr w:type="spellStart"/>
        <w:r>
          <w:rPr>
            <w:rFonts w:eastAsiaTheme="minorEastAsia"/>
            <w:lang w:eastAsia="zh-CN"/>
          </w:rPr>
          <w:t>support:Futurewei</w:t>
        </w:r>
        <w:proofErr w:type="spellEnd"/>
        <w:r>
          <w:rPr>
            <w:rFonts w:eastAsiaTheme="minorEastAsia"/>
            <w:lang w:eastAsia="zh-CN"/>
          </w:rPr>
          <w:t xml:space="preserve">, Ericsson, Samsung, </w:t>
        </w:r>
      </w:ins>
      <w:ins w:id="396" w:author="Yi1- Xiaomi" w:date="2025-03-17T12:28:00Z">
        <w:r>
          <w:rPr>
            <w:rFonts w:eastAsiaTheme="minorEastAsia"/>
            <w:lang w:eastAsia="zh-CN"/>
          </w:rPr>
          <w:t xml:space="preserve">Qualcomm, Panasonic, </w:t>
        </w:r>
        <w:proofErr w:type="spellStart"/>
        <w:r>
          <w:rPr>
            <w:rFonts w:eastAsiaTheme="minorEastAsia"/>
            <w:lang w:eastAsia="zh-CN"/>
          </w:rPr>
          <w:t>Spreadtrum</w:t>
        </w:r>
        <w:proofErr w:type="spellEnd"/>
        <w:r>
          <w:rPr>
            <w:rFonts w:eastAsiaTheme="minorEastAsia"/>
            <w:lang w:eastAsia="zh-CN"/>
          </w:rPr>
          <w:t xml:space="preserve">, </w:t>
        </w:r>
      </w:ins>
      <w:ins w:id="397" w:author="Yi1- Xiaomi" w:date="2025-03-17T12:29:00Z">
        <w:r>
          <w:rPr>
            <w:rFonts w:eastAsiaTheme="minorEastAsia"/>
            <w:lang w:eastAsia="zh-CN"/>
          </w:rPr>
          <w:t xml:space="preserve">Huawei, Lenovo, </w:t>
        </w:r>
      </w:ins>
    </w:p>
    <w:p w14:paraId="16BA9340" w14:textId="1C6CC520" w:rsidR="00F05795" w:rsidRDefault="00F05795" w:rsidP="00F05795">
      <w:pPr>
        <w:rPr>
          <w:ins w:id="398" w:author="Yi1- Xiaomi" w:date="2025-03-17T12:30:00Z"/>
        </w:rPr>
      </w:pPr>
      <w:ins w:id="399" w:author="Yi1- Xiaomi" w:date="2025-03-17T12:30:00Z">
        <w:r>
          <w:rPr>
            <w:rFonts w:hint="eastAsia"/>
          </w:rPr>
          <w:t>C</w:t>
        </w:r>
        <w:r>
          <w:t xml:space="preserve">ompanies have started to comment whether option 3 is needed or not which </w:t>
        </w:r>
        <w:proofErr w:type="spellStart"/>
        <w:r>
          <w:t>suppose to</w:t>
        </w:r>
        <w:proofErr w:type="spellEnd"/>
        <w:r>
          <w:t xml:space="preserve"> be discussed in Phase 2. To address companies’ comments, Rapporteur propose to add </w:t>
        </w:r>
      </w:ins>
      <w:ins w:id="400" w:author="Yi1- Xiaomi" w:date="2025-03-17T12:32:00Z">
        <w:r>
          <w:t>“</w:t>
        </w:r>
        <w:r>
          <w:rPr>
            <w:rFonts w:eastAsiaTheme="minorEastAsia"/>
            <w:lang w:eastAsia="zh-CN"/>
          </w:rPr>
          <w:t xml:space="preserve">FFS on whether </w:t>
        </w:r>
        <w:proofErr w:type="gramStart"/>
        <w:r>
          <w:rPr>
            <w:rFonts w:eastAsiaTheme="minorEastAsia"/>
            <w:lang w:eastAsia="zh-CN"/>
          </w:rPr>
          <w:t xml:space="preserve">“ </w:t>
        </w:r>
      </w:ins>
      <w:ins w:id="401" w:author="Yi1- Xiaomi" w:date="2025-03-17T12:30:00Z">
        <w:r>
          <w:t>on</w:t>
        </w:r>
        <w:proofErr w:type="gramEnd"/>
        <w:r>
          <w:t xml:space="preserve"> </w:t>
        </w:r>
      </w:ins>
      <w:ins w:id="402" w:author="Yi1- Xiaomi" w:date="2025-03-17T12:32:00Z">
        <w:r>
          <w:t>Cons-2</w:t>
        </w:r>
      </w:ins>
      <w:ins w:id="403" w:author="Yi1- Xiaomi" w:date="2025-03-17T12:30:00Z">
        <w:r>
          <w:t xml:space="preserve"> based on opponent’s comments.</w:t>
        </w:r>
      </w:ins>
    </w:p>
    <w:p w14:paraId="0EAFB853" w14:textId="2D39A0B4" w:rsidR="00F05795" w:rsidRPr="00FA460B" w:rsidRDefault="00683AEA" w:rsidP="00F05795">
      <w:pPr>
        <w:rPr>
          <w:ins w:id="404" w:author="Yi1- Xiaomi" w:date="2025-03-17T12:30:00Z"/>
          <w:b/>
          <w:bCs/>
        </w:rPr>
      </w:pPr>
      <w:ins w:id="405" w:author="Yi1- Xiaomi" w:date="2025-03-17T12:48:00Z">
        <w:r>
          <w:rPr>
            <w:b/>
            <w:bCs/>
          </w:rPr>
          <w:t>Temp-proposal</w:t>
        </w:r>
      </w:ins>
      <w:ins w:id="406" w:author="Yi1- Xiaomi" w:date="2025-03-17T12:49:00Z">
        <w:r w:rsidRPr="00683AEA">
          <w:rPr>
            <w:b/>
            <w:bCs/>
          </w:rPr>
          <w:t xml:space="preserve"> </w:t>
        </w:r>
        <w:r w:rsidRPr="00FA460B">
          <w:rPr>
            <w:b/>
            <w:bCs/>
          </w:rPr>
          <w:t xml:space="preserve">for CFRA Option </w:t>
        </w:r>
        <w:r>
          <w:rPr>
            <w:b/>
            <w:bCs/>
          </w:rPr>
          <w:t>3:</w:t>
        </w:r>
      </w:ins>
      <w:ins w:id="407" w:author="Yi1- Xiaomi" w:date="2025-03-17T12:30:00Z">
        <w:r w:rsidR="00F05795" w:rsidRPr="00FA460B">
          <w:rPr>
            <w:b/>
            <w:bCs/>
          </w:rPr>
          <w:t xml:space="preserve"> the following Pros/Cons are used for further discussion</w:t>
        </w:r>
      </w:ins>
      <w:ins w:id="408" w:author="Yi1- Xiaomi" w:date="2025-03-17T12:49:00Z">
        <w:r>
          <w:rPr>
            <w:b/>
            <w:bCs/>
          </w:rPr>
          <w:t xml:space="preserve"> in phase 2</w:t>
        </w:r>
      </w:ins>
      <w:ins w:id="409" w:author="Yi1- Xiaomi" w:date="2025-03-17T12:30:00Z">
        <w:r w:rsidR="00F05795" w:rsidRPr="00FA460B">
          <w:rPr>
            <w:b/>
            <w:bCs/>
          </w:rPr>
          <w:t xml:space="preserve">. </w:t>
        </w:r>
      </w:ins>
    </w:p>
    <w:p w14:paraId="4ADEB6F3" w14:textId="77777777" w:rsidR="00F05795" w:rsidRDefault="00F05795" w:rsidP="00F05795">
      <w:pPr>
        <w:jc w:val="both"/>
        <w:rPr>
          <w:ins w:id="410" w:author="Yi1- Xiaomi" w:date="2025-03-17T12:31:00Z"/>
          <w:rFonts w:ascii="Times New Roman" w:hAnsi="Times New Roman"/>
          <w:szCs w:val="20"/>
          <w:lang w:eastAsia="zh-CN"/>
        </w:rPr>
      </w:pPr>
      <w:ins w:id="411" w:author="Yi1- Xiaomi" w:date="2025-03-17T12:31:00Z">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 work with/without option 2</w:t>
        </w:r>
      </w:ins>
    </w:p>
    <w:p w14:paraId="5D1D5467" w14:textId="77777777" w:rsidR="00F05795" w:rsidRDefault="00F05795" w:rsidP="00F05795">
      <w:pPr>
        <w:jc w:val="both"/>
        <w:rPr>
          <w:ins w:id="412" w:author="Yi1- Xiaomi" w:date="2025-03-17T12:31:00Z"/>
          <w:rFonts w:ascii="Times New Roman" w:hAnsi="Times New Roman"/>
          <w:szCs w:val="20"/>
          <w:lang w:eastAsia="zh-CN"/>
        </w:rPr>
      </w:pPr>
      <w:ins w:id="413" w:author="Yi1- Xiaomi" w:date="2025-03-17T12:31:00Z">
        <w:r>
          <w:rPr>
            <w:rFonts w:ascii="Times New Roman" w:hAnsi="Times New Roman"/>
            <w:b/>
            <w:bCs/>
            <w:szCs w:val="20"/>
            <w:lang w:eastAsia="zh-CN"/>
          </w:rPr>
          <w:t>Pros</w:t>
        </w:r>
        <w:r>
          <w:rPr>
            <w:rFonts w:ascii="Times New Roman" w:hAnsi="Times New Roman"/>
            <w:szCs w:val="20"/>
            <w:lang w:eastAsia="zh-CN"/>
          </w:rPr>
          <w:t>:</w:t>
        </w:r>
      </w:ins>
    </w:p>
    <w:p w14:paraId="493BE23D" w14:textId="77777777" w:rsidR="00F05795" w:rsidRDefault="00F05795" w:rsidP="00F05795">
      <w:pPr>
        <w:pStyle w:val="af0"/>
        <w:numPr>
          <w:ilvl w:val="0"/>
          <w:numId w:val="5"/>
        </w:numPr>
        <w:suppressAutoHyphens w:val="0"/>
        <w:overflowPunct w:val="0"/>
        <w:autoSpaceDE w:val="0"/>
        <w:autoSpaceDN w:val="0"/>
        <w:adjustRightInd w:val="0"/>
        <w:spacing w:before="0" w:after="180" w:line="240" w:lineRule="auto"/>
        <w:jc w:val="both"/>
        <w:rPr>
          <w:ins w:id="414" w:author="Yi1- Xiaomi" w:date="2025-03-17T12:31:00Z"/>
          <w:lang w:eastAsia="zh-CN"/>
        </w:rPr>
      </w:pPr>
      <w:ins w:id="415" w:author="Yi1- Xiaomi" w:date="2025-03-17T12:31:00Z">
        <w:r>
          <w:rPr>
            <w:lang w:eastAsia="zh-CN"/>
          </w:rPr>
          <w:t xml:space="preserve">The AS ID assigned in the “new </w:t>
        </w:r>
        <w:proofErr w:type="spellStart"/>
        <w:r>
          <w:rPr>
            <w:lang w:eastAsia="zh-CN"/>
          </w:rPr>
          <w:t>Msg</w:t>
        </w:r>
        <w:proofErr w:type="spellEnd"/>
        <w:r>
          <w:rPr>
            <w:lang w:eastAsia="zh-CN"/>
          </w:rPr>
          <w:t xml:space="preserve"> “can be used for “the first Command message, i.e. </w:t>
        </w:r>
        <w:proofErr w:type="spellStart"/>
        <w:r>
          <w:rPr>
            <w:lang w:eastAsia="zh-CN"/>
          </w:rPr>
          <w:t>Msg</w:t>
        </w:r>
        <w:proofErr w:type="spellEnd"/>
        <w:r>
          <w:rPr>
            <w:lang w:eastAsia="zh-CN"/>
          </w:rPr>
          <w:t xml:space="preserve"> 2 </w:t>
        </w:r>
        <w:proofErr w:type="spellStart"/>
        <w:r>
          <w:rPr>
            <w:lang w:eastAsia="zh-CN"/>
          </w:rPr>
          <w:t>C</w:t>
        </w:r>
        <w:r>
          <w:rPr>
            <w:lang w:eastAsia="zh-CN"/>
          </w:rPr>
          <w:t>o</w:t>
        </w:r>
        <w:r>
          <w:rPr>
            <w:lang w:eastAsia="zh-CN"/>
          </w:rPr>
          <w:t>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ins>
    </w:p>
    <w:p w14:paraId="19630A71" w14:textId="1F6C0474" w:rsidR="00F05795" w:rsidRPr="00573D9F" w:rsidRDefault="00F05795" w:rsidP="00F05795">
      <w:pPr>
        <w:pStyle w:val="af0"/>
        <w:numPr>
          <w:ilvl w:val="0"/>
          <w:numId w:val="5"/>
        </w:numPr>
        <w:suppressAutoHyphens w:val="0"/>
        <w:overflowPunct w:val="0"/>
        <w:autoSpaceDE w:val="0"/>
        <w:autoSpaceDN w:val="0"/>
        <w:adjustRightInd w:val="0"/>
        <w:spacing w:before="0" w:after="180" w:line="240" w:lineRule="auto"/>
        <w:jc w:val="both"/>
        <w:rPr>
          <w:ins w:id="416" w:author="Yi1- Xiaomi" w:date="2025-03-17T12:46:00Z"/>
          <w:lang w:eastAsia="zh-CN"/>
          <w:rPrChange w:id="417" w:author="Yi1- Xiaomi" w:date="2025-03-17T12:46:00Z">
            <w:rPr>
              <w:ins w:id="418" w:author="Yi1- Xiaomi" w:date="2025-03-17T12:46:00Z"/>
              <w:rFonts w:eastAsiaTheme="minorEastAsia"/>
              <w:lang w:eastAsia="zh-CN"/>
            </w:rPr>
          </w:rPrChange>
        </w:rPr>
      </w:pPr>
      <w:ins w:id="419" w:author="Yi1- Xiaomi" w:date="2025-03-17T12:31:00Z">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1 (Inventory Response) if option 2 is not supported;</w:t>
        </w:r>
      </w:ins>
    </w:p>
    <w:p w14:paraId="0DF3AA10" w14:textId="77777777" w:rsidR="00573D9F" w:rsidRDefault="00573D9F">
      <w:pPr>
        <w:pStyle w:val="af0"/>
        <w:suppressAutoHyphens w:val="0"/>
        <w:overflowPunct w:val="0"/>
        <w:autoSpaceDE w:val="0"/>
        <w:autoSpaceDN w:val="0"/>
        <w:adjustRightInd w:val="0"/>
        <w:spacing w:before="0" w:after="180" w:line="240" w:lineRule="auto"/>
        <w:ind w:left="360"/>
        <w:jc w:val="both"/>
        <w:rPr>
          <w:ins w:id="420" w:author="Yi1- Xiaomi" w:date="2025-03-17T12:31:00Z"/>
          <w:lang w:eastAsia="zh-CN"/>
        </w:rPr>
        <w:pPrChange w:id="421" w:author="Yi1- Xiaomi" w:date="2025-03-17T12:46:00Z">
          <w:pPr>
            <w:pStyle w:val="af0"/>
            <w:numPr>
              <w:numId w:val="5"/>
            </w:numPr>
            <w:suppressAutoHyphens w:val="0"/>
            <w:overflowPunct w:val="0"/>
            <w:autoSpaceDE w:val="0"/>
            <w:autoSpaceDN w:val="0"/>
            <w:adjustRightInd w:val="0"/>
            <w:spacing w:before="0" w:after="180" w:line="240" w:lineRule="auto"/>
            <w:ind w:left="360" w:hanging="360"/>
            <w:jc w:val="both"/>
          </w:pPr>
        </w:pPrChange>
      </w:pPr>
    </w:p>
    <w:p w14:paraId="07944115" w14:textId="77777777" w:rsidR="00F05795" w:rsidRDefault="00F05795" w:rsidP="00F05795">
      <w:pPr>
        <w:suppressAutoHyphens w:val="0"/>
        <w:overflowPunct w:val="0"/>
        <w:autoSpaceDE w:val="0"/>
        <w:autoSpaceDN w:val="0"/>
        <w:adjustRightInd w:val="0"/>
        <w:spacing w:before="0" w:after="180"/>
        <w:jc w:val="both"/>
        <w:rPr>
          <w:ins w:id="422" w:author="Yi1- Xiaomi" w:date="2025-03-17T12:31:00Z"/>
          <w:rFonts w:eastAsiaTheme="minorEastAsia"/>
          <w:lang w:eastAsia="zh-CN"/>
        </w:rPr>
      </w:pPr>
      <w:ins w:id="423" w:author="Yi1- Xiaomi" w:date="2025-03-17T12:31: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5D9186AA" w14:textId="77777777" w:rsidR="00F05795" w:rsidRDefault="00F05795" w:rsidP="00F05795">
      <w:pPr>
        <w:pStyle w:val="af0"/>
        <w:numPr>
          <w:ilvl w:val="0"/>
          <w:numId w:val="5"/>
        </w:numPr>
        <w:suppressAutoHyphens w:val="0"/>
        <w:overflowPunct w:val="0"/>
        <w:autoSpaceDE w:val="0"/>
        <w:autoSpaceDN w:val="0"/>
        <w:adjustRightInd w:val="0"/>
        <w:spacing w:before="0" w:after="180" w:line="240" w:lineRule="auto"/>
        <w:jc w:val="both"/>
        <w:rPr>
          <w:ins w:id="424" w:author="Yi1- Xiaomi" w:date="2025-03-17T12:31:00Z"/>
          <w:lang w:eastAsia="zh-CN"/>
        </w:rPr>
      </w:pPr>
      <w:ins w:id="425" w:author="Yi1- Xiaomi" w:date="2025-03-17T12:31:00Z">
        <w:r>
          <w:rPr>
            <w:lang w:eastAsia="zh-CN"/>
          </w:rPr>
          <w:t>Additional delay/overhead/procedure due to the new message;</w:t>
        </w:r>
      </w:ins>
    </w:p>
    <w:p w14:paraId="32E7FEE7" w14:textId="26AE227D" w:rsidR="00F05795" w:rsidRPr="00FA460B" w:rsidRDefault="00F05795" w:rsidP="00F05795">
      <w:pPr>
        <w:pStyle w:val="af0"/>
        <w:numPr>
          <w:ilvl w:val="0"/>
          <w:numId w:val="5"/>
        </w:numPr>
        <w:suppressAutoHyphens w:val="0"/>
        <w:overflowPunct w:val="0"/>
        <w:autoSpaceDE w:val="0"/>
        <w:autoSpaceDN w:val="0"/>
        <w:adjustRightInd w:val="0"/>
        <w:spacing w:before="0" w:after="180" w:line="240" w:lineRule="auto"/>
        <w:jc w:val="both"/>
        <w:rPr>
          <w:ins w:id="426" w:author="Yi1- Xiaomi" w:date="2025-03-17T12:31:00Z"/>
          <w:lang w:eastAsia="zh-CN"/>
        </w:rPr>
      </w:pPr>
      <w:ins w:id="427" w:author="Yi1- Xiaomi" w:date="2025-03-17T12:31:00Z">
        <w:r>
          <w:rPr>
            <w:rFonts w:eastAsiaTheme="minorEastAsia"/>
            <w:lang w:eastAsia="zh-CN"/>
          </w:rPr>
          <w:t>FFS on whet</w:t>
        </w:r>
      </w:ins>
      <w:ins w:id="428" w:author="Yi1- Xiaomi" w:date="2025-03-17T12:32:00Z">
        <w:r>
          <w:rPr>
            <w:rFonts w:eastAsiaTheme="minorEastAsia"/>
            <w:lang w:eastAsia="zh-CN"/>
          </w:rPr>
          <w:t xml:space="preserve">her </w:t>
        </w:r>
      </w:ins>
      <w:ins w:id="429" w:author="Yi1- Xiaomi" w:date="2025-03-17T12:31:00Z">
        <w:r>
          <w:rPr>
            <w:rFonts w:eastAsiaTheme="minorEastAsia"/>
            <w:lang w:eastAsia="zh-CN"/>
          </w:rPr>
          <w:t xml:space="preserve">Device ID needs to be contained in “new </w:t>
        </w:r>
        <w:proofErr w:type="spellStart"/>
        <w:r>
          <w:rPr>
            <w:rFonts w:eastAsiaTheme="minorEastAsia"/>
            <w:lang w:eastAsia="zh-CN"/>
          </w:rPr>
          <w:t>Msg</w:t>
        </w:r>
        <w:proofErr w:type="spellEnd"/>
        <w:r>
          <w:rPr>
            <w:rFonts w:eastAsiaTheme="minorEastAsia"/>
            <w:lang w:eastAsia="zh-CN"/>
          </w:rPr>
          <w:t>” in order to identify the device, to a</w:t>
        </w:r>
        <w:r>
          <w:rPr>
            <w:rFonts w:eastAsiaTheme="minorEastAsia"/>
            <w:lang w:eastAsia="zh-CN"/>
          </w:rPr>
          <w:t>s</w:t>
        </w:r>
        <w:r>
          <w:rPr>
            <w:rFonts w:eastAsiaTheme="minorEastAsia"/>
            <w:lang w:eastAsia="zh-CN"/>
          </w:rPr>
          <w:t xml:space="preserve">sociate with the newly assigned AS ID in new </w:t>
        </w:r>
        <w:proofErr w:type="spellStart"/>
        <w:r>
          <w:rPr>
            <w:rFonts w:eastAsiaTheme="minorEastAsia"/>
            <w:lang w:eastAsia="zh-CN"/>
          </w:rPr>
          <w:t>Msg</w:t>
        </w:r>
        <w:proofErr w:type="spellEnd"/>
        <w:r>
          <w:rPr>
            <w:rFonts w:eastAsiaTheme="minorEastAsia"/>
            <w:lang w:eastAsia="zh-CN"/>
          </w:rPr>
          <w:t xml:space="preserve"> if option 2 is not supported; </w:t>
        </w:r>
      </w:ins>
    </w:p>
    <w:p w14:paraId="092AA0EA" w14:textId="77777777" w:rsidR="00F05795" w:rsidRDefault="00F05795" w:rsidP="00F05795">
      <w:pPr>
        <w:pStyle w:val="af0"/>
        <w:numPr>
          <w:ilvl w:val="0"/>
          <w:numId w:val="5"/>
        </w:numPr>
        <w:suppressAutoHyphens w:val="0"/>
        <w:overflowPunct w:val="0"/>
        <w:autoSpaceDE w:val="0"/>
        <w:autoSpaceDN w:val="0"/>
        <w:adjustRightInd w:val="0"/>
        <w:spacing w:before="0" w:after="180" w:line="240" w:lineRule="auto"/>
        <w:jc w:val="both"/>
        <w:rPr>
          <w:ins w:id="430" w:author="Yi1- Xiaomi" w:date="2025-03-17T12:31:00Z"/>
          <w:lang w:eastAsia="zh-CN"/>
        </w:rPr>
      </w:pPr>
      <w:ins w:id="431" w:author="Yi1- Xiaomi" w:date="2025-03-17T12:31:00Z">
        <w:r>
          <w:rPr>
            <w:lang w:eastAsia="zh-CN"/>
          </w:rPr>
          <w:t xml:space="preserve">Additional device complexity caused by </w:t>
        </w:r>
        <w:r w:rsidRPr="00F47D16">
          <w:rPr>
            <w:lang w:eastAsia="zh-CN"/>
          </w:rPr>
          <w:t>different procedure between CBRA and CFRA.</w:t>
        </w:r>
      </w:ins>
    </w:p>
    <w:p w14:paraId="397FE2BA" w14:textId="77777777" w:rsidR="00F05795" w:rsidRPr="00F05795" w:rsidRDefault="00F05795" w:rsidP="00F05795">
      <w:pPr>
        <w:suppressAutoHyphens w:val="0"/>
        <w:overflowPunct w:val="0"/>
        <w:autoSpaceDE w:val="0"/>
        <w:autoSpaceDN w:val="0"/>
        <w:adjustRightInd w:val="0"/>
        <w:spacing w:before="0" w:after="180"/>
        <w:jc w:val="both"/>
        <w:rPr>
          <w:rFonts w:eastAsiaTheme="minorEastAsia"/>
          <w:lang w:eastAsia="zh-CN"/>
          <w:rPrChange w:id="432" w:author="Yi1- Xiaomi" w:date="2025-03-17T12:31:00Z">
            <w:rPr>
              <w:lang w:eastAsia="zh-CN"/>
            </w:rPr>
          </w:rPrChange>
        </w:rPr>
      </w:pPr>
    </w:p>
    <w:p w14:paraId="0EC1B26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message) for AS ID assignment, work with/without option 2</w:t>
      </w:r>
    </w:p>
    <w:p w14:paraId="37E4CFA3"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5FFE73FC" w14:textId="77777777" w:rsidR="00A353FE" w:rsidRDefault="00E431B0">
      <w:pPr>
        <w:pStyle w:val="af0"/>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The AS ID assigned in the “</w:t>
      </w:r>
      <w:proofErr w:type="spellStart"/>
      <w:r>
        <w:rPr>
          <w:lang w:eastAsia="zh-CN"/>
        </w:rPr>
        <w:t>Msg</w:t>
      </w:r>
      <w:proofErr w:type="spellEnd"/>
      <w:r>
        <w:rPr>
          <w:lang w:eastAsia="zh-CN"/>
        </w:rPr>
        <w:t xml:space="preserve"> 2 Command message “can be used for “</w:t>
      </w:r>
      <w:proofErr w:type="spellStart"/>
      <w:r>
        <w:rPr>
          <w:lang w:eastAsia="zh-CN"/>
        </w:rPr>
        <w:t>Msg</w:t>
      </w:r>
      <w:proofErr w:type="spellEnd"/>
      <w:r>
        <w:rPr>
          <w:lang w:eastAsia="zh-CN"/>
        </w:rPr>
        <w:t xml:space="preserve">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3FB4673C" w14:textId="77777777" w:rsidR="00A353FE" w:rsidRDefault="00E431B0">
      <w:pPr>
        <w:pStyle w:val="af0"/>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1 (Inventory Response) if option 2 is not supported;</w:t>
      </w:r>
    </w:p>
    <w:p w14:paraId="3BE52D73" w14:textId="57CFEC12" w:rsidR="00A353FE" w:rsidDel="00573D9F" w:rsidRDefault="00F243F7">
      <w:pPr>
        <w:suppressAutoHyphens w:val="0"/>
        <w:overflowPunct w:val="0"/>
        <w:autoSpaceDE w:val="0"/>
        <w:autoSpaceDN w:val="0"/>
        <w:adjustRightInd w:val="0"/>
        <w:spacing w:before="0" w:after="180"/>
        <w:jc w:val="both"/>
        <w:rPr>
          <w:del w:id="433" w:author="Yi1- Xiaomi" w:date="2025-03-17T12:34:00Z"/>
          <w:lang w:eastAsia="zh-CN"/>
        </w:rPr>
      </w:pPr>
      <w:ins w:id="434" w:author="Yi1- Xiaomi" w:date="2025-03-17T12:35:00Z">
        <w:r>
          <w:rPr>
            <w:lang w:eastAsia="zh-CN"/>
          </w:rPr>
          <w:t>N</w:t>
        </w:r>
      </w:ins>
      <w:ins w:id="435" w:author="Yi1- Xiaomi" w:date="2025-03-17T12:34:00Z">
        <w:r w:rsidRPr="00F243F7">
          <w:rPr>
            <w:lang w:eastAsia="zh-CN"/>
          </w:rPr>
          <w:t>o additional delay/overhead/procedure compared to Option 3</w:t>
        </w:r>
      </w:ins>
      <w:del w:id="436" w:author="Yi1- Xiaomi" w:date="2025-03-17T12:34:00Z">
        <w:r w:rsidR="00E431B0" w:rsidDel="00F243F7">
          <w:rPr>
            <w:lang w:eastAsia="zh-CN"/>
          </w:rPr>
          <w:delText>Not need to introduce new procedures;</w:delText>
        </w:r>
      </w:del>
    </w:p>
    <w:p w14:paraId="5EA05A96" w14:textId="77777777" w:rsidR="00573D9F" w:rsidRDefault="00573D9F">
      <w:pPr>
        <w:pStyle w:val="af0"/>
        <w:numPr>
          <w:ilvl w:val="0"/>
          <w:numId w:val="5"/>
        </w:numPr>
        <w:suppressAutoHyphens w:val="0"/>
        <w:overflowPunct w:val="0"/>
        <w:autoSpaceDE w:val="0"/>
        <w:autoSpaceDN w:val="0"/>
        <w:adjustRightInd w:val="0"/>
        <w:spacing w:before="0" w:after="180" w:line="240" w:lineRule="auto"/>
        <w:jc w:val="both"/>
        <w:rPr>
          <w:ins w:id="437" w:author="Yi1- Xiaomi" w:date="2025-03-17T12:46:00Z"/>
          <w:lang w:eastAsia="zh-CN"/>
        </w:rPr>
      </w:pPr>
    </w:p>
    <w:p w14:paraId="620D713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38BE108B" w14:textId="2FFA3952" w:rsidR="00A353FE" w:rsidRPr="00F47D16" w:rsidRDefault="00F243F7">
      <w:pPr>
        <w:pStyle w:val="af0"/>
        <w:numPr>
          <w:ilvl w:val="0"/>
          <w:numId w:val="5"/>
        </w:numPr>
        <w:suppressAutoHyphens w:val="0"/>
        <w:overflowPunct w:val="0"/>
        <w:autoSpaceDE w:val="0"/>
        <w:autoSpaceDN w:val="0"/>
        <w:adjustRightInd w:val="0"/>
        <w:spacing w:before="0" w:after="180" w:line="240" w:lineRule="auto"/>
        <w:jc w:val="both"/>
        <w:rPr>
          <w:ins w:id="438" w:author="Yi1- Xiaomi" w:date="2025-03-17T12:17:00Z"/>
          <w:lang w:eastAsia="zh-CN"/>
          <w:rPrChange w:id="439" w:author="Yi1- Xiaomi" w:date="2025-03-17T12:17:00Z">
            <w:rPr>
              <w:ins w:id="440" w:author="Yi1- Xiaomi" w:date="2025-03-17T12:17:00Z"/>
              <w:rFonts w:eastAsiaTheme="minorEastAsia"/>
              <w:lang w:eastAsia="zh-CN"/>
            </w:rPr>
          </w:rPrChange>
        </w:rPr>
      </w:pPr>
      <w:ins w:id="441" w:author="Yi1- Xiaomi" w:date="2025-03-17T12:38:00Z">
        <w:r>
          <w:rPr>
            <w:rFonts w:eastAsiaTheme="minorEastAsia"/>
            <w:lang w:eastAsia="zh-CN"/>
          </w:rPr>
          <w:t xml:space="preserve">FFS on whether </w:t>
        </w:r>
      </w:ins>
      <w:r w:rsidR="00E431B0">
        <w:rPr>
          <w:rFonts w:eastAsiaTheme="minorEastAsia"/>
          <w:lang w:eastAsia="zh-CN"/>
        </w:rPr>
        <w:t>Device ID needs to be contained in “Msg2” in order to identify the device, to assoc</w:t>
      </w:r>
      <w:r w:rsidR="00E431B0">
        <w:rPr>
          <w:rFonts w:eastAsiaTheme="minorEastAsia"/>
          <w:lang w:eastAsia="zh-CN"/>
        </w:rPr>
        <w:t>i</w:t>
      </w:r>
      <w:r w:rsidR="00E431B0">
        <w:rPr>
          <w:rFonts w:eastAsiaTheme="minorEastAsia"/>
          <w:lang w:eastAsia="zh-CN"/>
        </w:rPr>
        <w:t>ate with the newly assigned AS ID in Msg2 if option 2 is not supported, i.e. AS ID cannot be used for the first Command message;</w:t>
      </w:r>
    </w:p>
    <w:p w14:paraId="2F88958A" w14:textId="18C9243F" w:rsidR="00F47D16" w:rsidDel="00F47D16" w:rsidRDefault="00F47D16">
      <w:pPr>
        <w:pStyle w:val="af0"/>
        <w:numPr>
          <w:ilvl w:val="0"/>
          <w:numId w:val="5"/>
        </w:numPr>
        <w:suppressAutoHyphens w:val="0"/>
        <w:overflowPunct w:val="0"/>
        <w:autoSpaceDE w:val="0"/>
        <w:autoSpaceDN w:val="0"/>
        <w:adjustRightInd w:val="0"/>
        <w:spacing w:before="0" w:after="180" w:line="240" w:lineRule="auto"/>
        <w:jc w:val="both"/>
        <w:rPr>
          <w:del w:id="442" w:author="Yi1- Xiaomi" w:date="2025-03-17T12:20:00Z"/>
          <w:lang w:eastAsia="zh-CN"/>
        </w:rPr>
      </w:pPr>
    </w:p>
    <w:p w14:paraId="6F8AA1AD" w14:textId="77777777" w:rsidR="00A353FE" w:rsidRDefault="00A353FE">
      <w:pPr>
        <w:pStyle w:val="af0"/>
        <w:suppressAutoHyphens w:val="0"/>
        <w:overflowPunct w:val="0"/>
        <w:autoSpaceDE w:val="0"/>
        <w:autoSpaceDN w:val="0"/>
        <w:adjustRightInd w:val="0"/>
        <w:spacing w:before="0" w:after="180" w:line="240" w:lineRule="auto"/>
        <w:ind w:left="360"/>
        <w:jc w:val="both"/>
        <w:rPr>
          <w:lang w:eastAsia="zh-CN"/>
        </w:rPr>
      </w:pPr>
    </w:p>
    <w:p w14:paraId="34696AE0" w14:textId="77777777" w:rsidR="00A353FE" w:rsidRDefault="00E431B0">
      <w:pPr>
        <w:pStyle w:val="5"/>
        <w:ind w:left="0" w:firstLine="0"/>
      </w:pPr>
      <w:r>
        <w:t xml:space="preserve">Q1-5. Do companies agree the above analysis on Pros/Cons of option 4 </w:t>
      </w:r>
      <w:proofErr w:type="gramStart"/>
      <w:r>
        <w:t xml:space="preserve">( </w:t>
      </w:r>
      <w:proofErr w:type="spellStart"/>
      <w:r>
        <w:t>Msg</w:t>
      </w:r>
      <w:proofErr w:type="spellEnd"/>
      <w:proofErr w:type="gramEnd"/>
      <w:r>
        <w:t xml:space="preserve"> 2 (Command message) for AS ID assignment)?</w:t>
      </w:r>
    </w:p>
    <w:tbl>
      <w:tblPr>
        <w:tblStyle w:val="ac"/>
        <w:tblW w:w="9593" w:type="dxa"/>
        <w:tblLook w:val="04A0" w:firstRow="1" w:lastRow="0" w:firstColumn="1" w:lastColumn="0" w:noHBand="0" w:noVBand="1"/>
      </w:tblPr>
      <w:tblGrid>
        <w:gridCol w:w="1201"/>
        <w:gridCol w:w="1084"/>
        <w:gridCol w:w="7308"/>
      </w:tblGrid>
      <w:tr w:rsidR="00A353FE" w14:paraId="23B0FFDA" w14:textId="77777777" w:rsidTr="00B64579">
        <w:tc>
          <w:tcPr>
            <w:tcW w:w="1201" w:type="dxa"/>
          </w:tcPr>
          <w:p w14:paraId="4B35E51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4" w:type="dxa"/>
          </w:tcPr>
          <w:p w14:paraId="6DA3B6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8" w:type="dxa"/>
          </w:tcPr>
          <w:p w14:paraId="3CA1BBDE"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70147F97" w14:textId="77777777" w:rsidTr="00B64579">
        <w:tc>
          <w:tcPr>
            <w:tcW w:w="1201" w:type="dxa"/>
          </w:tcPr>
          <w:p w14:paraId="58541D9E"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lastRenderedPageBreak/>
              <w:t>ZTE</w:t>
            </w:r>
          </w:p>
        </w:tc>
        <w:tc>
          <w:tcPr>
            <w:tcW w:w="1084" w:type="dxa"/>
          </w:tcPr>
          <w:p w14:paraId="2E0124E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7CF22222" w14:textId="7CE20D36" w:rsidR="00A353FE" w:rsidRDefault="00A353FE">
            <w:pPr>
              <w:rPr>
                <w:rFonts w:ascii="Times New Roman" w:eastAsiaTheme="minorEastAsia" w:hAnsi="Times New Roman"/>
                <w:lang w:eastAsia="zh-CN"/>
              </w:rPr>
            </w:pPr>
          </w:p>
        </w:tc>
      </w:tr>
      <w:tr w:rsidR="00417E1E" w14:paraId="36C212ED" w14:textId="77777777" w:rsidTr="00B64579">
        <w:tc>
          <w:tcPr>
            <w:tcW w:w="1201" w:type="dxa"/>
          </w:tcPr>
          <w:p w14:paraId="5D6FACD4" w14:textId="76306F66"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4" w:type="dxa"/>
          </w:tcPr>
          <w:p w14:paraId="20462D4A" w14:textId="3B2EA5D9"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08" w:type="dxa"/>
          </w:tcPr>
          <w:p w14:paraId="3F44356B" w14:textId="079D512C" w:rsidR="00417E1E" w:rsidRDefault="00417E1E" w:rsidP="00417E1E">
            <w:pPr>
              <w:rPr>
                <w:rFonts w:ascii="Times New Roman" w:hAnsi="Times New Roman"/>
              </w:rPr>
            </w:pPr>
            <w:r>
              <w:rPr>
                <w:rFonts w:ascii="Times New Roman" w:eastAsiaTheme="minorEastAsia" w:hAnsi="Times New Roman"/>
                <w:lang w:eastAsia="zh-CN"/>
              </w:rPr>
              <w:t xml:space="preserve">The same opinion as mentioned for </w:t>
            </w:r>
            <w:r>
              <w:t>Q1-4</w:t>
            </w:r>
          </w:p>
        </w:tc>
      </w:tr>
      <w:tr w:rsidR="002F6378" w14:paraId="5312195F" w14:textId="77777777" w:rsidTr="00B64579">
        <w:tc>
          <w:tcPr>
            <w:tcW w:w="1201" w:type="dxa"/>
          </w:tcPr>
          <w:p w14:paraId="42128EEC" w14:textId="77777777" w:rsidR="002F6378" w:rsidRDefault="002F637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4" w:type="dxa"/>
          </w:tcPr>
          <w:p w14:paraId="5D01D0F2" w14:textId="77777777" w:rsidR="002F6378" w:rsidRDefault="002F637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29B9AC42" w14:textId="77777777" w:rsidR="002F6378" w:rsidRPr="0097087D" w:rsidRDefault="002F6378"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Anyway command message needs to contain device id for the target </w:t>
            </w:r>
            <w:proofErr w:type="spellStart"/>
            <w:r>
              <w:rPr>
                <w:rFonts w:ascii="Times New Roman" w:eastAsiaTheme="minorEastAsia" w:hAnsi="Times New Roman" w:hint="eastAsia"/>
                <w:lang w:eastAsia="zh-CN"/>
              </w:rPr>
              <w:t>AIoT</w:t>
            </w:r>
            <w:proofErr w:type="spellEnd"/>
            <w:r>
              <w:rPr>
                <w:rFonts w:ascii="Times New Roman" w:eastAsiaTheme="minorEastAsia" w:hAnsi="Times New Roman" w:hint="eastAsia"/>
                <w:lang w:eastAsia="zh-CN"/>
              </w:rPr>
              <w:t xml:space="preserve"> device, since the device id is expected included by core network together with command message.  </w:t>
            </w:r>
          </w:p>
        </w:tc>
      </w:tr>
      <w:tr w:rsidR="00417E1E" w14:paraId="06353DA2" w14:textId="77777777" w:rsidTr="00B64579">
        <w:tc>
          <w:tcPr>
            <w:tcW w:w="1201" w:type="dxa"/>
          </w:tcPr>
          <w:p w14:paraId="4E5CEBC2" w14:textId="4BCF1997" w:rsidR="00417E1E" w:rsidRPr="002F6378" w:rsidRDefault="002207F9"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4" w:type="dxa"/>
          </w:tcPr>
          <w:p w14:paraId="5DCD4D43" w14:textId="5C839888" w:rsidR="00417E1E" w:rsidRDefault="002207F9"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8" w:type="dxa"/>
          </w:tcPr>
          <w:p w14:paraId="7FB3A83B" w14:textId="17F8295A" w:rsidR="002207F9" w:rsidRPr="002207F9" w:rsidRDefault="002207F9" w:rsidP="002207F9">
            <w:pPr>
              <w:rPr>
                <w:rFonts w:ascii="Times New Roman" w:hAnsi="Times New Roman"/>
              </w:rPr>
            </w:pPr>
            <w:r w:rsidRPr="002207F9">
              <w:rPr>
                <w:rFonts w:ascii="Times New Roman" w:hAnsi="Times New Roman"/>
              </w:rPr>
              <w:t>Pros: the last bullet can be revised to</w:t>
            </w:r>
          </w:p>
          <w:p w14:paraId="4258E9B1" w14:textId="77777777" w:rsidR="00417E1E" w:rsidRDefault="002207F9" w:rsidP="002207F9">
            <w:pPr>
              <w:rPr>
                <w:ins w:id="443" w:author="Yi1- Xiaomi" w:date="2025-03-17T12:35:00Z"/>
                <w:rFonts w:ascii="Times New Roman" w:hAnsi="Times New Roman"/>
              </w:rPr>
            </w:pPr>
            <w:r w:rsidRPr="002207F9">
              <w:rPr>
                <w:rFonts w:ascii="Times New Roman" w:hAnsi="Times New Roman"/>
              </w:rPr>
              <w:t xml:space="preserve"> “no additional delay/overhead/procedure compared to Option 3”</w:t>
            </w:r>
          </w:p>
          <w:p w14:paraId="2819F0BD" w14:textId="5959C91C" w:rsidR="00F243F7" w:rsidRDefault="00F243F7" w:rsidP="002207F9">
            <w:pPr>
              <w:rPr>
                <w:rFonts w:ascii="Times New Roman" w:hAnsi="Times New Roman"/>
              </w:rPr>
            </w:pPr>
            <w:ins w:id="444" w:author="Yi1- Xiaomi" w:date="2025-03-17T12:35:00Z">
              <w:r>
                <w:rPr>
                  <w:rFonts w:ascii="Times New Roman" w:hAnsi="Times New Roman" w:hint="eastAsia"/>
                </w:rPr>
                <w:t>[</w:t>
              </w:r>
              <w:r>
                <w:rPr>
                  <w:rFonts w:ascii="Times New Roman" w:hAnsi="Times New Roman"/>
                </w:rPr>
                <w:t xml:space="preserve">Rapp] updated. </w:t>
              </w:r>
            </w:ins>
          </w:p>
        </w:tc>
      </w:tr>
      <w:tr w:rsidR="0030242D" w14:paraId="4F41B72C" w14:textId="77777777" w:rsidTr="00B64579">
        <w:tc>
          <w:tcPr>
            <w:tcW w:w="1201" w:type="dxa"/>
          </w:tcPr>
          <w:p w14:paraId="438A2174" w14:textId="6EF25A0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4" w:type="dxa"/>
          </w:tcPr>
          <w:p w14:paraId="2532426C" w14:textId="62753FE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8" w:type="dxa"/>
          </w:tcPr>
          <w:p w14:paraId="142AF690" w14:textId="77777777" w:rsidR="0030242D" w:rsidRDefault="0030242D" w:rsidP="0030242D">
            <w:pPr>
              <w:rPr>
                <w:rFonts w:ascii="Times New Roman" w:hAnsi="Times New Roman"/>
              </w:rPr>
            </w:pPr>
          </w:p>
        </w:tc>
      </w:tr>
      <w:tr w:rsidR="008B47A0" w14:paraId="38D7A877" w14:textId="77777777" w:rsidTr="00B64579">
        <w:tc>
          <w:tcPr>
            <w:tcW w:w="1201" w:type="dxa"/>
          </w:tcPr>
          <w:p w14:paraId="7880CF67" w14:textId="6B84E0C0" w:rsidR="008B47A0" w:rsidRDefault="008B47A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4" w:type="dxa"/>
          </w:tcPr>
          <w:p w14:paraId="00A1A6D2" w14:textId="63AF20B5" w:rsidR="008B47A0" w:rsidRDefault="008B47A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54897844" w14:textId="50869C71" w:rsidR="008B47A0" w:rsidRDefault="008B47A0" w:rsidP="0030242D">
            <w:pPr>
              <w:rPr>
                <w:rFonts w:ascii="Times New Roman" w:hAnsi="Times New Roman"/>
              </w:rPr>
            </w:pPr>
            <w:r>
              <w:rPr>
                <w:rFonts w:ascii="Times New Roman" w:eastAsiaTheme="minorEastAsia" w:hAnsi="Times New Roman"/>
                <w:lang w:eastAsia="zh-CN"/>
              </w:rPr>
              <w:t>I</w:t>
            </w:r>
            <w:r>
              <w:rPr>
                <w:rFonts w:ascii="Times New Roman" w:eastAsiaTheme="minorEastAsia" w:hAnsi="Times New Roman" w:hint="eastAsia"/>
                <w:lang w:eastAsia="zh-CN"/>
              </w:rPr>
              <w:t>f we go with option 4, we generally agree to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analysis on the pros/cons of this option. </w:t>
            </w:r>
            <w:r>
              <w:rPr>
                <w:rFonts w:ascii="Times New Roman" w:eastAsiaTheme="minorEastAsia" w:hAnsi="Times New Roman"/>
                <w:lang w:eastAsia="zh-CN"/>
              </w:rPr>
              <w:t>B</w:t>
            </w:r>
            <w:r>
              <w:rPr>
                <w:rFonts w:ascii="Times New Roman" w:eastAsiaTheme="minorEastAsia" w:hAnsi="Times New Roman" w:hint="eastAsia"/>
                <w:lang w:eastAsia="zh-CN"/>
              </w:rPr>
              <w:t xml:space="preserve">ut further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p>
        </w:tc>
      </w:tr>
      <w:tr w:rsidR="0030242D" w14:paraId="4EA41C38" w14:textId="77777777" w:rsidTr="00B64579">
        <w:tc>
          <w:tcPr>
            <w:tcW w:w="1201" w:type="dxa"/>
          </w:tcPr>
          <w:p w14:paraId="271CEA0E" w14:textId="59DD42A3" w:rsidR="0030242D" w:rsidRDefault="00EE2256" w:rsidP="0030242D">
            <w:pPr>
              <w:spacing w:after="0"/>
              <w:rPr>
                <w:rFonts w:ascii="Times New Roman" w:hAnsi="Times New Roman"/>
              </w:rPr>
            </w:pPr>
            <w:proofErr w:type="spellStart"/>
            <w:r>
              <w:rPr>
                <w:rFonts w:ascii="Times New Roman" w:hAnsi="Times New Roman"/>
              </w:rPr>
              <w:t>MediaTek</w:t>
            </w:r>
            <w:proofErr w:type="spellEnd"/>
          </w:p>
        </w:tc>
        <w:tc>
          <w:tcPr>
            <w:tcW w:w="1084" w:type="dxa"/>
          </w:tcPr>
          <w:p w14:paraId="1B4BD11D" w14:textId="05333351" w:rsidR="0030242D" w:rsidRDefault="00EE2256" w:rsidP="0030242D">
            <w:pPr>
              <w:spacing w:after="0"/>
              <w:rPr>
                <w:rFonts w:ascii="Times New Roman" w:hAnsi="Times New Roman"/>
              </w:rPr>
            </w:pPr>
            <w:r>
              <w:rPr>
                <w:rFonts w:ascii="Times New Roman" w:hAnsi="Times New Roman"/>
              </w:rPr>
              <w:t>Yes</w:t>
            </w:r>
          </w:p>
        </w:tc>
        <w:tc>
          <w:tcPr>
            <w:tcW w:w="7308" w:type="dxa"/>
          </w:tcPr>
          <w:p w14:paraId="170D61ED" w14:textId="77777777" w:rsidR="0030242D" w:rsidRDefault="00EE2256" w:rsidP="0030242D">
            <w:pPr>
              <w:rPr>
                <w:ins w:id="445" w:author="Yi1- Xiaomi" w:date="2025-03-17T12:36:00Z"/>
                <w:rFonts w:ascii="Times New Roman" w:hAnsi="Times New Roman"/>
                <w:szCs w:val="20"/>
              </w:rPr>
            </w:pPr>
            <w:r>
              <w:rPr>
                <w:rFonts w:ascii="Times New Roman" w:hAnsi="Times New Roman"/>
                <w:szCs w:val="20"/>
              </w:rPr>
              <w:t xml:space="preserve">Regarding OPPO’s comment (referring back to Q1-4), </w:t>
            </w:r>
            <w:r w:rsidR="009026C6">
              <w:rPr>
                <w:rFonts w:ascii="Times New Roman" w:hAnsi="Times New Roman"/>
                <w:szCs w:val="20"/>
              </w:rPr>
              <w:t>we think the handling of Msg2 in CFRA may need to be clarified.  In CBRA, Msg2 of course contains contention resolution information, and every device in random access needs to receive every instance of Msg2 and check to see if its RN16 is included.  Do we assume the same for CFRA?  Or is “Msg2” in CFRA just an ordinary R2D data transmission that needs to be addressed to the device?</w:t>
            </w:r>
          </w:p>
          <w:p w14:paraId="46A1F796" w14:textId="15CB448C" w:rsidR="00F243F7" w:rsidRDefault="00F243F7" w:rsidP="0030242D">
            <w:pPr>
              <w:rPr>
                <w:rFonts w:ascii="Times New Roman" w:hAnsi="Times New Roman"/>
                <w:szCs w:val="20"/>
              </w:rPr>
            </w:pPr>
            <w:ins w:id="446" w:author="Yi1- Xiaomi" w:date="2025-03-17T12:36:00Z">
              <w:r>
                <w:rPr>
                  <w:rFonts w:ascii="Times New Roman" w:hAnsi="Times New Roman" w:hint="eastAsia"/>
                  <w:szCs w:val="20"/>
                </w:rPr>
                <w:t>[</w:t>
              </w:r>
              <w:r>
                <w:rPr>
                  <w:rFonts w:ascii="Times New Roman" w:hAnsi="Times New Roman"/>
                  <w:szCs w:val="20"/>
                </w:rPr>
                <w:t>Rapp] Msg2 for CFRA is the R2D data transmission in C</w:t>
              </w:r>
            </w:ins>
            <w:ins w:id="447" w:author="Yi1- Xiaomi" w:date="2025-03-17T12:37:00Z">
              <w:r>
                <w:rPr>
                  <w:rFonts w:ascii="Times New Roman" w:hAnsi="Times New Roman"/>
                  <w:szCs w:val="20"/>
                </w:rPr>
                <w:t xml:space="preserve">BRA (after Msg3). I assume same mechanism should be used for both CFRA and CBRA on how to identify the R2D data transmission. </w:t>
              </w:r>
            </w:ins>
          </w:p>
        </w:tc>
      </w:tr>
      <w:tr w:rsidR="00BB4F14" w14:paraId="655EF8F7" w14:textId="77777777" w:rsidTr="00B64579">
        <w:tc>
          <w:tcPr>
            <w:tcW w:w="1201" w:type="dxa"/>
          </w:tcPr>
          <w:p w14:paraId="17C9239A" w14:textId="77777777" w:rsidR="00BB4F14" w:rsidRPr="001C52E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4" w:type="dxa"/>
          </w:tcPr>
          <w:p w14:paraId="1A6798F3" w14:textId="77777777" w:rsidR="00BB4F14" w:rsidRPr="001C52E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13635921" w14:textId="77777777" w:rsidR="00BB4F14" w:rsidRDefault="00BB4F14" w:rsidP="00D30A13">
            <w:pPr>
              <w:rPr>
                <w:rFonts w:ascii="Times New Roman" w:hAnsi="Times New Roman"/>
                <w:szCs w:val="20"/>
              </w:rPr>
            </w:pPr>
          </w:p>
        </w:tc>
      </w:tr>
      <w:tr w:rsidR="00DE28EB" w14:paraId="3E3BD0E1" w14:textId="77777777" w:rsidTr="00B64579">
        <w:tc>
          <w:tcPr>
            <w:tcW w:w="1201" w:type="dxa"/>
          </w:tcPr>
          <w:p w14:paraId="706F0599" w14:textId="1732914D" w:rsidR="00DE28EB" w:rsidRDefault="00DE28EB" w:rsidP="00DE28EB">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1084" w:type="dxa"/>
          </w:tcPr>
          <w:p w14:paraId="6E36B198" w14:textId="4B470947" w:rsidR="00DE28EB" w:rsidRDefault="00DE28EB" w:rsidP="00DE28EB">
            <w:pPr>
              <w:spacing w:after="0"/>
              <w:rPr>
                <w:rFonts w:ascii="Times New Roman" w:hAnsi="Times New Roman"/>
              </w:rPr>
            </w:pPr>
            <w:r>
              <w:rPr>
                <w:rFonts w:ascii="Times New Roman" w:hAnsi="Times New Roman"/>
              </w:rPr>
              <w:t>Yes, except the 1st bullet in Cons</w:t>
            </w:r>
          </w:p>
        </w:tc>
        <w:tc>
          <w:tcPr>
            <w:tcW w:w="7308" w:type="dxa"/>
          </w:tcPr>
          <w:p w14:paraId="15541CC8" w14:textId="145B0AC6" w:rsidR="00DE28EB" w:rsidRDefault="00DE28EB" w:rsidP="00DE28EB">
            <w:pPr>
              <w:rPr>
                <w:rFonts w:ascii="Times New Roman" w:hAnsi="Times New Roman"/>
                <w:szCs w:val="20"/>
              </w:rPr>
            </w:pPr>
            <w:r>
              <w:rPr>
                <w:rFonts w:ascii="Times New Roman" w:hAnsi="Times New Roman"/>
                <w:szCs w:val="20"/>
              </w:rPr>
              <w:t>As our comment for the</w:t>
            </w:r>
            <w:r w:rsidR="007563FF">
              <w:rPr>
                <w:rFonts w:ascii="Times New Roman" w:hAnsi="Times New Roman"/>
                <w:szCs w:val="20"/>
              </w:rPr>
              <w:t xml:space="preserve"> previous</w:t>
            </w:r>
            <w:r>
              <w:rPr>
                <w:rFonts w:ascii="Times New Roman" w:hAnsi="Times New Roman"/>
                <w:szCs w:val="20"/>
              </w:rPr>
              <w:t xml:space="preserve"> question, we do not see the need to include device ID, at least in this release. </w:t>
            </w:r>
            <w:r w:rsidR="007563FF">
              <w:rPr>
                <w:rFonts w:ascii="Times New Roman" w:hAnsi="Times New Roman"/>
                <w:szCs w:val="20"/>
              </w:rPr>
              <w:t xml:space="preserve">Since </w:t>
            </w:r>
            <w:r>
              <w:rPr>
                <w:rFonts w:ascii="Times New Roman" w:hAnsi="Times New Roman"/>
                <w:szCs w:val="20"/>
              </w:rPr>
              <w:t xml:space="preserve">in this release, only one device is paged in </w:t>
            </w:r>
            <w:r w:rsidR="007563FF">
              <w:rPr>
                <w:rFonts w:ascii="Times New Roman" w:hAnsi="Times New Roman"/>
                <w:szCs w:val="20"/>
              </w:rPr>
              <w:t>a</w:t>
            </w:r>
            <w:r>
              <w:rPr>
                <w:rFonts w:ascii="Times New Roman" w:hAnsi="Times New Roman"/>
                <w:szCs w:val="20"/>
              </w:rPr>
              <w:t xml:space="preserve"> paging round, which means all the resources are supposed to be used for this device, thus the device can just assume all the R2D messages is for itself. And this would be the same assumption for both of option3 or option4, otherwise, option3 and option 4 does not work at all.</w:t>
            </w:r>
          </w:p>
          <w:p w14:paraId="43480D87" w14:textId="2B2CCE7A" w:rsidR="00DE28EB" w:rsidRDefault="00DE28EB" w:rsidP="00DE28EB">
            <w:pPr>
              <w:rPr>
                <w:rFonts w:ascii="Times New Roman" w:hAnsi="Times New Roman"/>
                <w:szCs w:val="20"/>
              </w:rPr>
            </w:pPr>
            <w:r>
              <w:rPr>
                <w:rFonts w:ascii="Times New Roman" w:hAnsi="Times New Roman"/>
                <w:szCs w:val="20"/>
              </w:rPr>
              <w:t>If there has to be a</w:t>
            </w:r>
            <w:r w:rsidR="007563FF">
              <w:rPr>
                <w:rFonts w:ascii="Times New Roman" w:hAnsi="Times New Roman"/>
                <w:szCs w:val="20"/>
              </w:rPr>
              <w:t>n</w:t>
            </w:r>
            <w:r>
              <w:rPr>
                <w:rFonts w:ascii="Times New Roman" w:hAnsi="Times New Roman"/>
                <w:szCs w:val="20"/>
              </w:rPr>
              <w:t xml:space="preserve"> association between device ID and AS ID for multi-reader CFRA, it </w:t>
            </w:r>
            <w:r w:rsidR="007563FF">
              <w:rPr>
                <w:rFonts w:ascii="Times New Roman" w:hAnsi="Times New Roman"/>
                <w:szCs w:val="20"/>
              </w:rPr>
              <w:t>can</w:t>
            </w:r>
            <w:r>
              <w:rPr>
                <w:rFonts w:ascii="Times New Roman" w:hAnsi="Times New Roman"/>
                <w:szCs w:val="20"/>
              </w:rPr>
              <w:t xml:space="preserve"> be in paging message.</w:t>
            </w:r>
          </w:p>
        </w:tc>
      </w:tr>
      <w:tr w:rsidR="00F82005" w14:paraId="3EB117FD" w14:textId="77777777" w:rsidTr="00B64579">
        <w:tc>
          <w:tcPr>
            <w:tcW w:w="1201" w:type="dxa"/>
          </w:tcPr>
          <w:p w14:paraId="6758CF65" w14:textId="4149C91D" w:rsidR="00F82005" w:rsidRDefault="00F82005" w:rsidP="00DE28EB">
            <w:pPr>
              <w:spacing w:after="0"/>
              <w:rPr>
                <w:rFonts w:ascii="Times New Roman" w:hAnsi="Times New Roman"/>
              </w:rPr>
            </w:pPr>
            <w:r>
              <w:rPr>
                <w:rFonts w:ascii="Times New Roman" w:hAnsi="Times New Roman"/>
              </w:rPr>
              <w:t>Apple</w:t>
            </w:r>
          </w:p>
        </w:tc>
        <w:tc>
          <w:tcPr>
            <w:tcW w:w="1084" w:type="dxa"/>
          </w:tcPr>
          <w:p w14:paraId="551954FE" w14:textId="7A78C414" w:rsidR="00F82005" w:rsidRDefault="00F82005" w:rsidP="00DE28EB">
            <w:pPr>
              <w:spacing w:after="0"/>
              <w:rPr>
                <w:rFonts w:ascii="Times New Roman" w:hAnsi="Times New Roman"/>
              </w:rPr>
            </w:pPr>
            <w:r>
              <w:rPr>
                <w:rFonts w:ascii="Times New Roman" w:hAnsi="Times New Roman"/>
              </w:rPr>
              <w:t>Yes except Con</w:t>
            </w:r>
          </w:p>
        </w:tc>
        <w:tc>
          <w:tcPr>
            <w:tcW w:w="7308" w:type="dxa"/>
          </w:tcPr>
          <w:p w14:paraId="47DE856A" w14:textId="762CBD3D" w:rsidR="00F82005" w:rsidRDefault="00F82005" w:rsidP="00DE28EB">
            <w:pPr>
              <w:rPr>
                <w:rFonts w:ascii="Times New Roman" w:hAnsi="Times New Roman"/>
                <w:szCs w:val="20"/>
              </w:rPr>
            </w:pPr>
            <w:r>
              <w:rPr>
                <w:rFonts w:ascii="Times New Roman" w:hAnsi="Times New Roman"/>
                <w:szCs w:val="20"/>
              </w:rPr>
              <w:t xml:space="preserve">We think the upper layer “command” payload itself contains the device ID part, it is NAS layer </w:t>
            </w:r>
            <w:r w:rsidR="00C010CA">
              <w:rPr>
                <w:rFonts w:ascii="Times New Roman" w:hAnsi="Times New Roman"/>
                <w:szCs w:val="20"/>
              </w:rPr>
              <w:t xml:space="preserve">message for a single device, so that device must be indicated in NAS layer </w:t>
            </w:r>
            <w:proofErr w:type="spellStart"/>
            <w:r w:rsidR="00C010CA">
              <w:rPr>
                <w:rFonts w:ascii="Times New Roman" w:hAnsi="Times New Roman"/>
                <w:szCs w:val="20"/>
              </w:rPr>
              <w:t>signaling</w:t>
            </w:r>
            <w:proofErr w:type="spellEnd"/>
            <w:r w:rsidR="00C010CA">
              <w:rPr>
                <w:rFonts w:ascii="Times New Roman" w:hAnsi="Times New Roman"/>
                <w:szCs w:val="20"/>
              </w:rPr>
              <w:t>.</w:t>
            </w:r>
          </w:p>
        </w:tc>
      </w:tr>
      <w:tr w:rsidR="009037E8" w14:paraId="15575196" w14:textId="77777777" w:rsidTr="00B64579">
        <w:tc>
          <w:tcPr>
            <w:tcW w:w="1201" w:type="dxa"/>
          </w:tcPr>
          <w:p w14:paraId="65AB9ED4" w14:textId="650F45EA"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4" w:type="dxa"/>
          </w:tcPr>
          <w:p w14:paraId="03F916D7" w14:textId="15FA09A3"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except cons</w:t>
            </w:r>
          </w:p>
        </w:tc>
        <w:tc>
          <w:tcPr>
            <w:tcW w:w="7308" w:type="dxa"/>
          </w:tcPr>
          <w:p w14:paraId="05EDF832" w14:textId="5126A9A4" w:rsidR="009037E8" w:rsidRDefault="00D30A13" w:rsidP="00D30A13">
            <w:pPr>
              <w:rPr>
                <w:rFonts w:ascii="Times New Roman" w:hAnsi="Times New Roman"/>
                <w:szCs w:val="20"/>
              </w:rPr>
            </w:pPr>
            <w:r>
              <w:rPr>
                <w:rFonts w:ascii="Times New Roman" w:eastAsiaTheme="minorEastAsia" w:hAnsi="Times New Roman"/>
                <w:lang w:eastAsia="zh-CN"/>
              </w:rPr>
              <w:t xml:space="preserve">Share with Apple’s view. For </w:t>
            </w:r>
            <w:r>
              <w:rPr>
                <w:rFonts w:ascii="Times New Roman" w:eastAsiaTheme="minorEastAsia" w:hAnsi="Times New Roman" w:hint="eastAsia"/>
                <w:lang w:eastAsia="zh-CN"/>
              </w:rPr>
              <w:t>Msg</w:t>
            </w:r>
            <w:r>
              <w:rPr>
                <w:rFonts w:ascii="Times New Roman" w:eastAsiaTheme="minorEastAsia" w:hAnsi="Times New Roman"/>
                <w:lang w:eastAsia="zh-CN"/>
              </w:rPr>
              <w:t xml:space="preserve">2 with command, device ID is originally contained in command message. It is not increase the signalling overhead. </w:t>
            </w:r>
          </w:p>
        </w:tc>
      </w:tr>
      <w:tr w:rsidR="00A931E8" w14:paraId="51FF9C8C" w14:textId="77777777" w:rsidTr="00B64579">
        <w:tc>
          <w:tcPr>
            <w:tcW w:w="1201" w:type="dxa"/>
          </w:tcPr>
          <w:p w14:paraId="65AD1EFE" w14:textId="1708FB78" w:rsidR="00A931E8" w:rsidRDefault="00A931E8"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4" w:type="dxa"/>
          </w:tcPr>
          <w:p w14:paraId="3D8AECF6" w14:textId="0EFF675F" w:rsidR="00A931E8" w:rsidRDefault="00A931E8"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15B1686B" w14:textId="77777777" w:rsidR="00A931E8" w:rsidRDefault="00A931E8" w:rsidP="00D30A13">
            <w:pPr>
              <w:rPr>
                <w:rFonts w:ascii="Times New Roman" w:eastAsiaTheme="minorEastAsia" w:hAnsi="Times New Roman"/>
                <w:lang w:eastAsia="zh-CN"/>
              </w:rPr>
            </w:pPr>
          </w:p>
        </w:tc>
      </w:tr>
      <w:tr w:rsidR="000C7041" w14:paraId="20DB0E38" w14:textId="77777777" w:rsidTr="00B64579">
        <w:tc>
          <w:tcPr>
            <w:tcW w:w="1201" w:type="dxa"/>
          </w:tcPr>
          <w:p w14:paraId="2538B2DD" w14:textId="1B5FD942"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4" w:type="dxa"/>
          </w:tcPr>
          <w:p w14:paraId="0B328116" w14:textId="1FD740A6"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2B8ED055" w14:textId="77777777" w:rsidR="000C7041" w:rsidRDefault="000C7041" w:rsidP="00D30A13">
            <w:pPr>
              <w:rPr>
                <w:rFonts w:ascii="Times New Roman" w:eastAsiaTheme="minorEastAsia" w:hAnsi="Times New Roman"/>
                <w:lang w:eastAsia="zh-CN"/>
              </w:rPr>
            </w:pPr>
          </w:p>
        </w:tc>
      </w:tr>
      <w:tr w:rsidR="00D84890" w14:paraId="0FD92640" w14:textId="77777777" w:rsidTr="00B64579">
        <w:tc>
          <w:tcPr>
            <w:tcW w:w="1201" w:type="dxa"/>
          </w:tcPr>
          <w:p w14:paraId="1D18D6F9" w14:textId="7ACA599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4" w:type="dxa"/>
          </w:tcPr>
          <w:p w14:paraId="5CFBC8F9" w14:textId="3FDB65D2"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4259F357" w14:textId="5EDE0839"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Question to Apple and </w:t>
            </w:r>
            <w:proofErr w:type="spellStart"/>
            <w:r>
              <w:rPr>
                <w:rFonts w:ascii="Times New Roman" w:eastAsiaTheme="minorEastAsia" w:hAnsi="Times New Roman"/>
                <w:lang w:eastAsia="zh-CN"/>
              </w:rPr>
              <w:t>Spreadtrum</w:t>
            </w:r>
            <w:proofErr w:type="spellEnd"/>
            <w:r>
              <w:rPr>
                <w:rFonts w:ascii="Times New Roman" w:eastAsiaTheme="minorEastAsia" w:hAnsi="Times New Roman"/>
                <w:lang w:eastAsia="zh-CN"/>
              </w:rPr>
              <w:t xml:space="preserve">, how about the case of segmentation of D2R? For every R2D to schedule a segment, always including upper layer device ID would increase signalling overhead too much. In our view, reader should be able to use short </w:t>
            </w:r>
            <w:r>
              <w:rPr>
                <w:rFonts w:ascii="Times New Roman" w:eastAsiaTheme="minorEastAsia" w:hAnsi="Times New Roman"/>
                <w:lang w:eastAsia="zh-CN"/>
              </w:rPr>
              <w:lastRenderedPageBreak/>
              <w:t>AS ID to schedule D2R after receiving command request from CN.</w:t>
            </w:r>
          </w:p>
        </w:tc>
      </w:tr>
      <w:tr w:rsidR="00B64579" w14:paraId="2C09CDFC" w14:textId="77777777" w:rsidTr="00B64579">
        <w:tc>
          <w:tcPr>
            <w:tcW w:w="1201" w:type="dxa"/>
          </w:tcPr>
          <w:p w14:paraId="6B03F0AD" w14:textId="77777777" w:rsidR="00B64579" w:rsidRDefault="00B64579"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Qualcomm</w:t>
            </w:r>
          </w:p>
        </w:tc>
        <w:tc>
          <w:tcPr>
            <w:tcW w:w="1084" w:type="dxa"/>
          </w:tcPr>
          <w:p w14:paraId="1135199B" w14:textId="77777777" w:rsidR="00B64579" w:rsidRDefault="00B64579"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3D24136B" w14:textId="77777777" w:rsidR="00B64579" w:rsidRDefault="00B64579" w:rsidP="00982C0F">
            <w:pPr>
              <w:rPr>
                <w:rFonts w:ascii="Times New Roman" w:eastAsiaTheme="minorEastAsia" w:hAnsi="Times New Roman"/>
                <w:lang w:eastAsia="zh-CN"/>
              </w:rPr>
            </w:pPr>
            <w:r>
              <w:t>The Msg2 with command message may assign AS ID for the subsequent data communication</w:t>
            </w:r>
          </w:p>
        </w:tc>
      </w:tr>
      <w:tr w:rsidR="00BF7670" w14:paraId="2E42F507" w14:textId="77777777" w:rsidTr="00B64579">
        <w:tc>
          <w:tcPr>
            <w:tcW w:w="1201" w:type="dxa"/>
          </w:tcPr>
          <w:p w14:paraId="1631190A" w14:textId="0408731A"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4" w:type="dxa"/>
          </w:tcPr>
          <w:p w14:paraId="749A6208" w14:textId="7F4BFFB3"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Follow majority</w:t>
            </w:r>
          </w:p>
        </w:tc>
        <w:tc>
          <w:tcPr>
            <w:tcW w:w="7308" w:type="dxa"/>
          </w:tcPr>
          <w:p w14:paraId="61AFBF18" w14:textId="77777777" w:rsidR="00BF7670" w:rsidRDefault="00BF7670" w:rsidP="00982C0F"/>
        </w:tc>
      </w:tr>
      <w:tr w:rsidR="00C77BD8" w14:paraId="23A425FA" w14:textId="77777777" w:rsidTr="00C77BD8">
        <w:tc>
          <w:tcPr>
            <w:tcW w:w="1201" w:type="dxa"/>
          </w:tcPr>
          <w:p w14:paraId="31478C8C"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4" w:type="dxa"/>
          </w:tcPr>
          <w:p w14:paraId="20E7A769"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 xml:space="preserve">Yes </w:t>
            </w:r>
          </w:p>
        </w:tc>
        <w:tc>
          <w:tcPr>
            <w:tcW w:w="7308" w:type="dxa"/>
          </w:tcPr>
          <w:p w14:paraId="720E24BC" w14:textId="77777777" w:rsidR="00C77BD8" w:rsidRDefault="00C77BD8" w:rsidP="00982C0F">
            <w:pPr>
              <w:rPr>
                <w:rFonts w:ascii="Times New Roman" w:eastAsiaTheme="minorEastAsia" w:hAnsi="Times New Roman"/>
                <w:lang w:eastAsia="zh-CN"/>
              </w:rPr>
            </w:pPr>
          </w:p>
        </w:tc>
      </w:tr>
      <w:tr w:rsidR="00F33372" w14:paraId="5FFD1DED" w14:textId="77777777" w:rsidTr="00982C0F">
        <w:tc>
          <w:tcPr>
            <w:tcW w:w="1201" w:type="dxa"/>
          </w:tcPr>
          <w:p w14:paraId="127C5D70"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4" w:type="dxa"/>
          </w:tcPr>
          <w:p w14:paraId="48195FD6"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No</w:t>
            </w:r>
          </w:p>
        </w:tc>
        <w:tc>
          <w:tcPr>
            <w:tcW w:w="7308" w:type="dxa"/>
          </w:tcPr>
          <w:p w14:paraId="107E7FE5" w14:textId="77777777" w:rsidR="00F33372" w:rsidRDefault="00F33372" w:rsidP="00982C0F">
            <w:r>
              <w:rPr>
                <w:rFonts w:ascii="Times New Roman" w:eastAsia="Malgun Gothic" w:hAnsi="Times New Roman" w:hint="eastAsia"/>
                <w:lang w:eastAsia="ko-KR"/>
              </w:rPr>
              <w:t xml:space="preserve">For cons, we think that Device ID is not needed. We assume that MSG2 (command </w:t>
            </w:r>
            <w:proofErr w:type="spellStart"/>
            <w:r>
              <w:rPr>
                <w:rFonts w:ascii="Times New Roman" w:eastAsia="Malgun Gothic" w:hAnsi="Times New Roman" w:hint="eastAsia"/>
                <w:lang w:eastAsia="ko-KR"/>
              </w:rPr>
              <w:t>msg</w:t>
            </w:r>
            <w:proofErr w:type="spellEnd"/>
            <w:r>
              <w:rPr>
                <w:rFonts w:ascii="Times New Roman" w:eastAsia="Malgun Gothic" w:hAnsi="Times New Roman" w:hint="eastAsia"/>
                <w:lang w:eastAsia="ko-KR"/>
              </w:rPr>
              <w:t>) immediately follows MSG1 when it is used for AS ID assignment.</w:t>
            </w:r>
          </w:p>
        </w:tc>
      </w:tr>
      <w:tr w:rsidR="004D2E45" w14:paraId="130F1D91" w14:textId="77777777" w:rsidTr="00982C0F">
        <w:tc>
          <w:tcPr>
            <w:tcW w:w="1201" w:type="dxa"/>
          </w:tcPr>
          <w:p w14:paraId="782CE41A" w14:textId="7EDA03DA"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4" w:type="dxa"/>
          </w:tcPr>
          <w:p w14:paraId="6D37BCCB" w14:textId="0CD2B66A"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8" w:type="dxa"/>
          </w:tcPr>
          <w:p w14:paraId="0E52A1A0" w14:textId="77777777" w:rsidR="004D2E45" w:rsidRDefault="004D2E45" w:rsidP="004D2E45">
            <w:pPr>
              <w:rPr>
                <w:rFonts w:ascii="Times New Roman" w:eastAsia="Malgun Gothic" w:hAnsi="Times New Roman"/>
                <w:lang w:eastAsia="ko-KR"/>
              </w:rPr>
            </w:pPr>
          </w:p>
        </w:tc>
      </w:tr>
      <w:tr w:rsidR="00982C0F" w14:paraId="3B42A243" w14:textId="77777777" w:rsidTr="00982C0F">
        <w:tc>
          <w:tcPr>
            <w:tcW w:w="1201" w:type="dxa"/>
          </w:tcPr>
          <w:p w14:paraId="051916FD"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4" w:type="dxa"/>
          </w:tcPr>
          <w:p w14:paraId="2E939FBC"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except cons</w:t>
            </w:r>
          </w:p>
        </w:tc>
        <w:tc>
          <w:tcPr>
            <w:tcW w:w="7308" w:type="dxa"/>
          </w:tcPr>
          <w:p w14:paraId="7063AF22"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imilar view as Apple, the device ID is included in the upper layer command message. The above </w:t>
            </w:r>
            <w:proofErr w:type="gramStart"/>
            <w:r>
              <w:rPr>
                <w:rFonts w:ascii="Times New Roman" w:eastAsiaTheme="minorEastAsia" w:hAnsi="Times New Roman"/>
                <w:lang w:eastAsia="zh-CN"/>
              </w:rPr>
              <w:t>cons is</w:t>
            </w:r>
            <w:proofErr w:type="gramEnd"/>
            <w:r>
              <w:rPr>
                <w:rFonts w:ascii="Times New Roman" w:eastAsiaTheme="minorEastAsia" w:hAnsi="Times New Roman"/>
                <w:lang w:eastAsia="zh-CN"/>
              </w:rPr>
              <w:t xml:space="preserve"> not a real one.</w:t>
            </w:r>
          </w:p>
        </w:tc>
      </w:tr>
      <w:tr w:rsidR="008B13FE" w14:paraId="2339F1EF" w14:textId="77777777" w:rsidTr="00982C0F">
        <w:tc>
          <w:tcPr>
            <w:tcW w:w="1201" w:type="dxa"/>
          </w:tcPr>
          <w:p w14:paraId="3E14999B" w14:textId="7F3DA1F4"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4" w:type="dxa"/>
          </w:tcPr>
          <w:p w14:paraId="375591B2" w14:textId="0C0862D3"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68C330F4" w14:textId="66B27AD2" w:rsidR="008B13FE" w:rsidRDefault="008B13FE" w:rsidP="00982C0F">
            <w:pPr>
              <w:rPr>
                <w:rFonts w:ascii="Times New Roman" w:eastAsiaTheme="minorEastAsia" w:hAnsi="Times New Roman"/>
                <w:lang w:eastAsia="zh-CN"/>
              </w:rPr>
            </w:pPr>
            <w:r w:rsidRPr="008B13FE">
              <w:rPr>
                <w:rFonts w:ascii="Times New Roman" w:eastAsiaTheme="minorEastAsia" w:hAnsi="Times New Roman"/>
                <w:lang w:eastAsia="zh-CN"/>
              </w:rPr>
              <w:t>Upper layer device ID contained in the Command request has impact on A-</w:t>
            </w:r>
            <w:proofErr w:type="spellStart"/>
            <w:r w:rsidRPr="008B13FE">
              <w:rPr>
                <w:rFonts w:ascii="Times New Roman" w:eastAsiaTheme="minorEastAsia" w:hAnsi="Times New Roman"/>
                <w:lang w:eastAsia="zh-CN"/>
              </w:rPr>
              <w:t>IoT</w:t>
            </w:r>
            <w:proofErr w:type="spellEnd"/>
            <w:r w:rsidRPr="008B13FE">
              <w:rPr>
                <w:rFonts w:ascii="Times New Roman" w:eastAsiaTheme="minorEastAsia" w:hAnsi="Times New Roman"/>
                <w:lang w:eastAsia="zh-CN"/>
              </w:rPr>
              <w:t xml:space="preserve"> NAS design, i.e., in case Command request for CBRA does not contain upper layer device ID, reader needs to indicate CN to do that when initiating CFRA</w:t>
            </w:r>
          </w:p>
        </w:tc>
      </w:tr>
      <w:tr w:rsidR="00A14CDA" w14:paraId="76B1C2FB" w14:textId="77777777" w:rsidTr="00982C0F">
        <w:tc>
          <w:tcPr>
            <w:tcW w:w="1201" w:type="dxa"/>
          </w:tcPr>
          <w:p w14:paraId="07B0ABC7" w14:textId="32D7C700" w:rsidR="00A14CDA" w:rsidRDefault="00A14CDA" w:rsidP="00A14CDA">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1084" w:type="dxa"/>
          </w:tcPr>
          <w:p w14:paraId="1FBA9AE1" w14:textId="1AFA1867" w:rsidR="00A14CDA" w:rsidRDefault="00A14CDA" w:rsidP="00A14CDA">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8" w:type="dxa"/>
          </w:tcPr>
          <w:p w14:paraId="0786F340" w14:textId="77777777" w:rsidR="00A14CDA" w:rsidRDefault="00A14CDA" w:rsidP="00A14CDA">
            <w:pPr>
              <w:rPr>
                <w:rFonts w:ascii="Times New Roman" w:eastAsia="Malgun Gothic" w:hAnsi="Times New Roman"/>
                <w:lang w:eastAsia="ko-KR"/>
              </w:rPr>
            </w:pPr>
            <w:r>
              <w:rPr>
                <w:rFonts w:ascii="Times New Roman" w:eastAsia="Malgun Gothic" w:hAnsi="Times New Roman"/>
                <w:lang w:eastAsia="ko-KR"/>
              </w:rPr>
              <w:t xml:space="preserve">We prefer not to use the term of “Msg2” here. Instead, we could call it the first (or subsequent) R2D trigger after Msg0. From message/PDU format design’s </w:t>
            </w:r>
            <w:proofErr w:type="spellStart"/>
            <w:r>
              <w:rPr>
                <w:rFonts w:ascii="Times New Roman" w:eastAsia="Malgun Gothic" w:hAnsi="Times New Roman"/>
                <w:lang w:eastAsia="ko-KR"/>
              </w:rPr>
              <w:t>PoV</w:t>
            </w:r>
            <w:proofErr w:type="spellEnd"/>
            <w:r>
              <w:rPr>
                <w:rFonts w:ascii="Times New Roman" w:eastAsia="Malgun Gothic" w:hAnsi="Times New Roman"/>
                <w:lang w:eastAsia="ko-KR"/>
              </w:rPr>
              <w:t xml:space="preserve">, we should try to keep Msg2 as a special R2D message solely for the purpose of contention resolution (i.e., it echoes back the RN16(s) without carrying an </w:t>
            </w:r>
            <w:proofErr w:type="spellStart"/>
            <w:r>
              <w:rPr>
                <w:rFonts w:ascii="Times New Roman" w:eastAsia="Malgun Gothic" w:hAnsi="Times New Roman"/>
                <w:lang w:eastAsia="ko-KR"/>
              </w:rPr>
              <w:t>AIoT</w:t>
            </w:r>
            <w:proofErr w:type="spellEnd"/>
            <w:r>
              <w:rPr>
                <w:rFonts w:ascii="Times New Roman" w:eastAsia="Malgun Gothic" w:hAnsi="Times New Roman"/>
                <w:lang w:eastAsia="ko-KR"/>
              </w:rPr>
              <w:t xml:space="preserve">-NAS PDU). Since there is no contention here, it is a messy design to have Msg2 in CFRA carrying command, which is an </w:t>
            </w:r>
            <w:proofErr w:type="spellStart"/>
            <w:r>
              <w:rPr>
                <w:rFonts w:ascii="Times New Roman" w:eastAsia="Malgun Gothic" w:hAnsi="Times New Roman"/>
                <w:lang w:eastAsia="ko-KR"/>
              </w:rPr>
              <w:t>AIoT</w:t>
            </w:r>
            <w:proofErr w:type="spellEnd"/>
            <w:r>
              <w:rPr>
                <w:rFonts w:ascii="Times New Roman" w:eastAsia="Malgun Gothic" w:hAnsi="Times New Roman"/>
                <w:lang w:eastAsia="ko-KR"/>
              </w:rPr>
              <w:t xml:space="preserve">-NAS PDU, while in CBRA, it doesn’t carry any </w:t>
            </w:r>
            <w:proofErr w:type="spellStart"/>
            <w:r>
              <w:rPr>
                <w:rFonts w:ascii="Times New Roman" w:eastAsia="Malgun Gothic" w:hAnsi="Times New Roman"/>
                <w:lang w:eastAsia="ko-KR"/>
              </w:rPr>
              <w:t>AIoT</w:t>
            </w:r>
            <w:proofErr w:type="spellEnd"/>
            <w:r>
              <w:rPr>
                <w:rFonts w:ascii="Times New Roman" w:eastAsia="Malgun Gothic" w:hAnsi="Times New Roman"/>
                <w:lang w:eastAsia="ko-KR"/>
              </w:rPr>
              <w:t xml:space="preserve">-NAS PDU, only the RN16(s). </w:t>
            </w:r>
          </w:p>
          <w:p w14:paraId="54D47C4F" w14:textId="5F2E8AD5" w:rsidR="00A14CDA" w:rsidRPr="008B13FE" w:rsidRDefault="00A14CDA" w:rsidP="00A14CDA">
            <w:pPr>
              <w:rPr>
                <w:rFonts w:ascii="Times New Roman" w:eastAsiaTheme="minorEastAsia" w:hAnsi="Times New Roman"/>
                <w:lang w:eastAsia="zh-CN"/>
              </w:rPr>
            </w:pPr>
            <w:r>
              <w:rPr>
                <w:rFonts w:ascii="Times New Roman" w:eastAsia="Malgun Gothic" w:hAnsi="Times New Roman"/>
                <w:lang w:eastAsia="ko-KR"/>
              </w:rPr>
              <w:t>In addition, as we said before, the AS ID assignment is piggy-back on this R2D trigger message.</w:t>
            </w:r>
          </w:p>
        </w:tc>
      </w:tr>
    </w:tbl>
    <w:p w14:paraId="54310392" w14:textId="77777777" w:rsidR="00F243F7" w:rsidRDefault="00F243F7" w:rsidP="00F243F7">
      <w:pPr>
        <w:pStyle w:val="5"/>
        <w:ind w:left="0" w:firstLine="0"/>
        <w:rPr>
          <w:ins w:id="448" w:author="Yi1- Xiaomi" w:date="2025-03-17T12:33:00Z"/>
        </w:rPr>
      </w:pPr>
      <w:ins w:id="449" w:author="Yi1- Xiaomi" w:date="2025-03-17T12:33:00Z">
        <w:r>
          <w:rPr>
            <w:rFonts w:hint="eastAsia"/>
          </w:rPr>
          <w:t>S</w:t>
        </w:r>
        <w:r>
          <w:t>ummary:</w:t>
        </w:r>
      </w:ins>
    </w:p>
    <w:p w14:paraId="7762D95E" w14:textId="77777777" w:rsidR="00F243F7" w:rsidRDefault="00F243F7" w:rsidP="00F243F7">
      <w:pPr>
        <w:rPr>
          <w:ins w:id="450" w:author="Yi1- Xiaomi" w:date="2025-03-17T12:33:00Z"/>
        </w:rPr>
      </w:pPr>
      <w:ins w:id="451" w:author="Yi1- Xiaomi" w:date="2025-03-17T12:33:00Z">
        <w:r>
          <w:t xml:space="preserve">Rapporteur updated the Pros/Cons a bit based on companies’ comments. </w:t>
        </w:r>
      </w:ins>
    </w:p>
    <w:p w14:paraId="2639E97B" w14:textId="7A4A7085" w:rsidR="00F243F7" w:rsidRDefault="00F243F7" w:rsidP="00F243F7">
      <w:pPr>
        <w:pStyle w:val="af0"/>
        <w:numPr>
          <w:ilvl w:val="0"/>
          <w:numId w:val="5"/>
        </w:numPr>
        <w:rPr>
          <w:ins w:id="452" w:author="Yi1- Xiaomi" w:date="2025-03-17T12:33:00Z"/>
        </w:rPr>
      </w:pPr>
      <w:ins w:id="453" w:author="Yi1- Xiaomi" w:date="2025-03-17T12:33:00Z">
        <w:r>
          <w:t xml:space="preserve">Cons, </w:t>
        </w:r>
        <w:r>
          <w:rPr>
            <w:rFonts w:hint="eastAsia"/>
          </w:rPr>
          <w:t>D</w:t>
        </w:r>
        <w:r>
          <w:t>evice ID is needed</w:t>
        </w:r>
      </w:ins>
      <w:ins w:id="454" w:author="Yi1- Xiaomi" w:date="2025-03-17T12:38:00Z">
        <w:r>
          <w:t xml:space="preserve"> in MAC</w:t>
        </w:r>
      </w:ins>
      <w:ins w:id="455" w:author="Yi1- Xiaomi" w:date="2025-03-17T12:33:00Z">
        <w:r>
          <w:t xml:space="preserve">: </w:t>
        </w:r>
      </w:ins>
    </w:p>
    <w:p w14:paraId="16BED0C1" w14:textId="50FF04BC" w:rsidR="00F243F7" w:rsidRDefault="00F243F7" w:rsidP="00F243F7">
      <w:pPr>
        <w:pStyle w:val="af0"/>
        <w:numPr>
          <w:ilvl w:val="1"/>
          <w:numId w:val="5"/>
        </w:numPr>
        <w:rPr>
          <w:ins w:id="456" w:author="Yi1- Xiaomi" w:date="2025-03-17T12:33:00Z"/>
        </w:rPr>
      </w:pPr>
      <w:ins w:id="457" w:author="Yi1- Xiaomi" w:date="2025-03-17T12:33:00Z">
        <w:r>
          <w:t>No, Huawei</w:t>
        </w:r>
      </w:ins>
      <w:ins w:id="458" w:author="Yi1- Xiaomi" w:date="2025-03-17T12:38:00Z">
        <w:r>
          <w:t>, Ap</w:t>
        </w:r>
      </w:ins>
      <w:ins w:id="459" w:author="Yi1- Xiaomi" w:date="2025-03-17T12:39:00Z">
        <w:r>
          <w:t>ple</w:t>
        </w:r>
      </w:ins>
      <w:ins w:id="460" w:author="Yi1- Xiaomi" w:date="2025-03-17T12:40:00Z">
        <w:r>
          <w:t>,</w:t>
        </w:r>
        <w:r w:rsidRPr="00F243F7">
          <w:t xml:space="preserve"> </w:t>
        </w:r>
        <w:proofErr w:type="spellStart"/>
        <w:r>
          <w:t>Spreadtrum</w:t>
        </w:r>
      </w:ins>
      <w:proofErr w:type="spellEnd"/>
    </w:p>
    <w:p w14:paraId="315B3104" w14:textId="48D1322C" w:rsidR="00F243F7" w:rsidRDefault="00F243F7" w:rsidP="00F243F7">
      <w:pPr>
        <w:pStyle w:val="af0"/>
        <w:numPr>
          <w:ilvl w:val="2"/>
          <w:numId w:val="5"/>
        </w:numPr>
        <w:rPr>
          <w:ins w:id="461" w:author="Yi1- Xiaomi" w:date="2025-03-17T12:39:00Z"/>
        </w:rPr>
      </w:pPr>
      <w:ins w:id="462" w:author="Yi1- Xiaomi" w:date="2025-03-17T12:33:00Z">
        <w:r>
          <w:t>I</w:t>
        </w:r>
        <w:r w:rsidRPr="00F05795">
          <w:t>n this release, only one device is paged in a paging round, which means all the resources are supposed to be used for this device, thus the device can just assume all the R2D messages is for itself.</w:t>
        </w:r>
      </w:ins>
      <w:ins w:id="463" w:author="Yi1- Xiaomi" w:date="2025-03-17T12:39:00Z">
        <w:r>
          <w:t xml:space="preserve"> (</w:t>
        </w:r>
        <w:proofErr w:type="spellStart"/>
        <w:r>
          <w:t>Huawei</w:t>
        </w:r>
      </w:ins>
      <w:ins w:id="464" w:author="Yi1- Xiaomi" w:date="2025-03-17T12:43:00Z">
        <w:r w:rsidR="00573D9F">
          <w:rPr>
            <w:rFonts w:ascii="宋体" w:eastAsia="宋体" w:hAnsi="宋体" w:cs="宋体"/>
            <w:lang w:eastAsia="zh-CN"/>
          </w:rPr>
          <w:t>,LG</w:t>
        </w:r>
      </w:ins>
      <w:proofErr w:type="spellEnd"/>
      <w:ins w:id="465" w:author="Yi1- Xiaomi" w:date="2025-03-17T12:39:00Z">
        <w:r>
          <w:t>)</w:t>
        </w:r>
      </w:ins>
    </w:p>
    <w:p w14:paraId="48E0FADD" w14:textId="79137282" w:rsidR="00F243F7" w:rsidRDefault="00F243F7" w:rsidP="00F243F7">
      <w:pPr>
        <w:pStyle w:val="af0"/>
        <w:numPr>
          <w:ilvl w:val="2"/>
          <w:numId w:val="5"/>
        </w:numPr>
        <w:rPr>
          <w:ins w:id="466" w:author="Yi1- Xiaomi" w:date="2025-03-17T12:33:00Z"/>
        </w:rPr>
      </w:pPr>
      <w:ins w:id="467" w:author="Yi1- Xiaomi" w:date="2025-03-17T12:39:00Z">
        <w:r>
          <w:rPr>
            <w:rFonts w:hint="eastAsia"/>
          </w:rPr>
          <w:t>D</w:t>
        </w:r>
        <w:r>
          <w:t xml:space="preserve">evice ID is contained in NAS layer instead of MAC layer (Apple, </w:t>
        </w:r>
        <w:proofErr w:type="spellStart"/>
        <w:r>
          <w:t>Spreadtrum</w:t>
        </w:r>
      </w:ins>
      <w:proofErr w:type="spellEnd"/>
      <w:ins w:id="468" w:author="Yi1- Xiaomi" w:date="2025-03-17T12:43:00Z">
        <w:r w:rsidR="00573D9F">
          <w:t xml:space="preserve">, Samsung, </w:t>
        </w:r>
      </w:ins>
      <w:ins w:id="469" w:author="Yi1- Xiaomi" w:date="2025-03-17T12:39:00Z">
        <w:r>
          <w:t>)</w:t>
        </w:r>
      </w:ins>
    </w:p>
    <w:p w14:paraId="12742313" w14:textId="031F661A" w:rsidR="00F243F7" w:rsidRDefault="00F243F7" w:rsidP="00F243F7">
      <w:pPr>
        <w:pStyle w:val="af0"/>
        <w:numPr>
          <w:ilvl w:val="1"/>
          <w:numId w:val="5"/>
        </w:numPr>
        <w:rPr>
          <w:ins w:id="470" w:author="Yi1- Xiaomi" w:date="2025-03-17T12:33:00Z"/>
        </w:rPr>
      </w:pPr>
      <w:ins w:id="471" w:author="Yi1- Xiaomi" w:date="2025-03-17T12:33:00Z">
        <w:r>
          <w:rPr>
            <w:rFonts w:hint="eastAsia"/>
          </w:rPr>
          <w:t>Y</w:t>
        </w:r>
        <w:r>
          <w:t>es, Panasonic</w:t>
        </w:r>
      </w:ins>
      <w:ins w:id="472" w:author="Yi1- Xiaomi" w:date="2025-03-17T12:44:00Z">
        <w:r w:rsidR="00573D9F">
          <w:t>, Ericsson</w:t>
        </w:r>
      </w:ins>
    </w:p>
    <w:p w14:paraId="0C72415C" w14:textId="62659269" w:rsidR="00F243F7" w:rsidRDefault="00F243F7" w:rsidP="00F243F7">
      <w:pPr>
        <w:pStyle w:val="af0"/>
        <w:numPr>
          <w:ilvl w:val="2"/>
          <w:numId w:val="5"/>
        </w:numPr>
        <w:rPr>
          <w:ins w:id="473" w:author="Yi1- Xiaomi" w:date="2025-03-17T12:40:00Z"/>
        </w:rPr>
      </w:pPr>
      <w:ins w:id="474" w:author="Yi1- Xiaomi" w:date="2025-03-17T12:33:00Z">
        <w:r w:rsidRPr="00F05795">
          <w:t>In case of more general case where no coordination between readers, device would be confused by another unintended R2D message from neighbouring reader.</w:t>
        </w:r>
      </w:ins>
    </w:p>
    <w:p w14:paraId="6DAEB87C" w14:textId="669C9935" w:rsidR="00F243F7" w:rsidRDefault="00F243F7" w:rsidP="00F243F7">
      <w:pPr>
        <w:pStyle w:val="af0"/>
        <w:numPr>
          <w:ilvl w:val="2"/>
          <w:numId w:val="5"/>
        </w:numPr>
        <w:rPr>
          <w:ins w:id="475" w:author="Yi1- Xiaomi" w:date="2025-03-17T12:44:00Z"/>
        </w:rPr>
      </w:pPr>
      <w:ins w:id="476" w:author="Yi1- Xiaomi" w:date="2025-03-17T12:40:00Z">
        <w:r>
          <w:rPr>
            <w:rFonts w:hint="eastAsia"/>
          </w:rPr>
          <w:t>D</w:t>
        </w:r>
        <w:r>
          <w:t>evice ID in NAS does not work for segmentation of D2R.</w:t>
        </w:r>
      </w:ins>
      <w:ins w:id="477" w:author="Yi1- Xiaomi" w:date="2025-03-17T12:41:00Z">
        <w:r>
          <w:t xml:space="preserve"> </w:t>
        </w:r>
      </w:ins>
    </w:p>
    <w:p w14:paraId="20AE7514" w14:textId="55FFF434" w:rsidR="00573D9F" w:rsidRDefault="00573D9F" w:rsidP="00F243F7">
      <w:pPr>
        <w:pStyle w:val="af0"/>
        <w:numPr>
          <w:ilvl w:val="2"/>
          <w:numId w:val="5"/>
        </w:numPr>
        <w:rPr>
          <w:ins w:id="478" w:author="Yi1- Xiaomi" w:date="2025-03-17T12:33:00Z"/>
        </w:rPr>
      </w:pPr>
      <w:ins w:id="479" w:author="Yi1- Xiaomi" w:date="2025-03-17T12:44:00Z">
        <w:r w:rsidRPr="00573D9F">
          <w:t>Upper layer device ID contained in the Command request has impact on A-</w:t>
        </w:r>
        <w:proofErr w:type="spellStart"/>
        <w:r w:rsidRPr="00573D9F">
          <w:t>IoT</w:t>
        </w:r>
        <w:proofErr w:type="spellEnd"/>
        <w:r w:rsidRPr="00573D9F">
          <w:t xml:space="preserve"> NAS design, i.e., in case Command request for CBRA does not contain upper layer device ID, reader needs to indicate CN to do that when initiating CFRA</w:t>
        </w:r>
        <w:r>
          <w:t xml:space="preserve"> (Ericsson)</w:t>
        </w:r>
      </w:ins>
    </w:p>
    <w:p w14:paraId="4462A0EE" w14:textId="15250FA7" w:rsidR="00F243F7" w:rsidRDefault="00F243F7" w:rsidP="00F243F7">
      <w:pPr>
        <w:rPr>
          <w:ins w:id="480" w:author="Yi1- Xiaomi" w:date="2025-03-17T12:33:00Z"/>
        </w:rPr>
      </w:pPr>
      <w:ins w:id="481" w:author="Yi1- Xiaomi" w:date="2025-03-17T12:33:00Z">
        <w:r>
          <w:lastRenderedPageBreak/>
          <w:t>To address companies’ comments, Rapporteur propose to add “</w:t>
        </w:r>
        <w:r>
          <w:rPr>
            <w:rFonts w:eastAsiaTheme="minorEastAsia"/>
            <w:lang w:eastAsia="zh-CN"/>
          </w:rPr>
          <w:t xml:space="preserve">FFS on whether </w:t>
        </w:r>
        <w:proofErr w:type="gramStart"/>
        <w:r>
          <w:rPr>
            <w:rFonts w:eastAsiaTheme="minorEastAsia"/>
            <w:lang w:eastAsia="zh-CN"/>
          </w:rPr>
          <w:t xml:space="preserve">“ </w:t>
        </w:r>
        <w:r>
          <w:t>on</w:t>
        </w:r>
        <w:proofErr w:type="gramEnd"/>
        <w:r>
          <w:t xml:space="preserve"> Cons based on opponent’s comments.</w:t>
        </w:r>
      </w:ins>
    </w:p>
    <w:p w14:paraId="16C491B4" w14:textId="0420DA54" w:rsidR="00F243F7" w:rsidRPr="00FA460B" w:rsidRDefault="00683AEA" w:rsidP="00F243F7">
      <w:pPr>
        <w:rPr>
          <w:ins w:id="482" w:author="Yi1- Xiaomi" w:date="2025-03-17T12:33:00Z"/>
          <w:b/>
          <w:bCs/>
        </w:rPr>
      </w:pPr>
      <w:ins w:id="483" w:author="Yi1- Xiaomi" w:date="2025-03-17T12:49:00Z">
        <w:r>
          <w:rPr>
            <w:b/>
            <w:bCs/>
          </w:rPr>
          <w:t xml:space="preserve">Temp-proposal </w:t>
        </w:r>
        <w:r w:rsidRPr="00FA460B">
          <w:rPr>
            <w:b/>
            <w:bCs/>
          </w:rPr>
          <w:t xml:space="preserve">for CFRA Option </w:t>
        </w:r>
      </w:ins>
      <w:ins w:id="484" w:author="Yi1- Xiaomi" w:date="2025-03-17T12:50:00Z">
        <w:r>
          <w:rPr>
            <w:b/>
            <w:bCs/>
          </w:rPr>
          <w:t>4:</w:t>
        </w:r>
      </w:ins>
      <w:ins w:id="485" w:author="Yi1- Xiaomi" w:date="2025-03-17T12:33:00Z">
        <w:r w:rsidR="00F243F7" w:rsidRPr="00FA460B">
          <w:rPr>
            <w:b/>
            <w:bCs/>
          </w:rPr>
          <w:t xml:space="preserve"> the following Pros/Cons are used for further discussion </w:t>
        </w:r>
      </w:ins>
      <w:ins w:id="486" w:author="Yi1- Xiaomi" w:date="2025-03-17T12:50:00Z">
        <w:r>
          <w:rPr>
            <w:b/>
            <w:bCs/>
          </w:rPr>
          <w:t>in phase 2</w:t>
        </w:r>
      </w:ins>
      <w:ins w:id="487" w:author="Yi1- Xiaomi" w:date="2025-03-17T12:33:00Z">
        <w:r w:rsidR="00F243F7" w:rsidRPr="00FA460B">
          <w:rPr>
            <w:b/>
            <w:bCs/>
          </w:rPr>
          <w:t xml:space="preserve">. </w:t>
        </w:r>
      </w:ins>
    </w:p>
    <w:p w14:paraId="6E1941D8" w14:textId="77777777" w:rsidR="00573D9F" w:rsidRDefault="00573D9F" w:rsidP="00573D9F">
      <w:pPr>
        <w:jc w:val="both"/>
        <w:rPr>
          <w:ins w:id="488" w:author="Yi1- Xiaomi" w:date="2025-03-17T12:46:00Z"/>
          <w:rFonts w:ascii="Times New Roman" w:hAnsi="Times New Roman"/>
          <w:szCs w:val="20"/>
          <w:lang w:eastAsia="zh-CN"/>
        </w:rPr>
      </w:pPr>
      <w:ins w:id="489" w:author="Yi1- Xiaomi" w:date="2025-03-17T12:46:00Z">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message) for AS ID assignment, work with/without option 2</w:t>
        </w:r>
      </w:ins>
    </w:p>
    <w:p w14:paraId="59FFE8DD" w14:textId="77777777" w:rsidR="00573D9F" w:rsidRDefault="00573D9F" w:rsidP="00573D9F">
      <w:pPr>
        <w:jc w:val="both"/>
        <w:rPr>
          <w:ins w:id="490" w:author="Yi1- Xiaomi" w:date="2025-03-17T12:46:00Z"/>
          <w:rFonts w:ascii="Times New Roman" w:hAnsi="Times New Roman"/>
          <w:szCs w:val="20"/>
          <w:lang w:eastAsia="zh-CN"/>
        </w:rPr>
      </w:pPr>
      <w:ins w:id="491" w:author="Yi1- Xiaomi" w:date="2025-03-17T12:46:00Z">
        <w:r>
          <w:rPr>
            <w:rFonts w:ascii="Times New Roman" w:hAnsi="Times New Roman"/>
            <w:b/>
            <w:bCs/>
            <w:szCs w:val="20"/>
            <w:lang w:eastAsia="zh-CN"/>
          </w:rPr>
          <w:t>Pros</w:t>
        </w:r>
        <w:r>
          <w:rPr>
            <w:rFonts w:ascii="Times New Roman" w:hAnsi="Times New Roman"/>
            <w:szCs w:val="20"/>
            <w:lang w:eastAsia="zh-CN"/>
          </w:rPr>
          <w:t>:</w:t>
        </w:r>
      </w:ins>
    </w:p>
    <w:p w14:paraId="4995479E" w14:textId="77777777" w:rsidR="00573D9F" w:rsidRDefault="00573D9F" w:rsidP="00573D9F">
      <w:pPr>
        <w:pStyle w:val="af0"/>
        <w:numPr>
          <w:ilvl w:val="0"/>
          <w:numId w:val="5"/>
        </w:numPr>
        <w:suppressAutoHyphens w:val="0"/>
        <w:overflowPunct w:val="0"/>
        <w:autoSpaceDE w:val="0"/>
        <w:autoSpaceDN w:val="0"/>
        <w:adjustRightInd w:val="0"/>
        <w:spacing w:before="0" w:after="180" w:line="240" w:lineRule="auto"/>
        <w:jc w:val="both"/>
        <w:rPr>
          <w:ins w:id="492" w:author="Yi1- Xiaomi" w:date="2025-03-17T12:46:00Z"/>
          <w:lang w:eastAsia="zh-CN"/>
        </w:rPr>
      </w:pPr>
      <w:ins w:id="493" w:author="Yi1- Xiaomi" w:date="2025-03-17T12:46:00Z">
        <w:r>
          <w:rPr>
            <w:lang w:eastAsia="zh-CN"/>
          </w:rPr>
          <w:t>The AS ID assigned in the “</w:t>
        </w:r>
        <w:proofErr w:type="spellStart"/>
        <w:r>
          <w:rPr>
            <w:lang w:eastAsia="zh-CN"/>
          </w:rPr>
          <w:t>Msg</w:t>
        </w:r>
        <w:proofErr w:type="spellEnd"/>
        <w:r>
          <w:rPr>
            <w:lang w:eastAsia="zh-CN"/>
          </w:rPr>
          <w:t xml:space="preserve"> 2 Command message “can be used for “</w:t>
        </w:r>
        <w:proofErr w:type="spellStart"/>
        <w:r>
          <w:rPr>
            <w:lang w:eastAsia="zh-CN"/>
          </w:rPr>
          <w:t>Msg</w:t>
        </w:r>
        <w:proofErr w:type="spellEnd"/>
        <w:r>
          <w:rPr>
            <w:lang w:eastAsia="zh-CN"/>
          </w:rPr>
          <w:t xml:space="preserve">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ins>
    </w:p>
    <w:p w14:paraId="50C48D42" w14:textId="77777777" w:rsidR="00573D9F" w:rsidRPr="00573D9F" w:rsidRDefault="00573D9F" w:rsidP="006D7628">
      <w:pPr>
        <w:pStyle w:val="af0"/>
        <w:numPr>
          <w:ilvl w:val="0"/>
          <w:numId w:val="5"/>
        </w:numPr>
        <w:suppressAutoHyphens w:val="0"/>
        <w:overflowPunct w:val="0"/>
        <w:autoSpaceDE w:val="0"/>
        <w:autoSpaceDN w:val="0"/>
        <w:adjustRightInd w:val="0"/>
        <w:spacing w:before="0" w:after="180" w:line="240" w:lineRule="auto"/>
        <w:jc w:val="both"/>
        <w:rPr>
          <w:ins w:id="494" w:author="Yi1- Xiaomi" w:date="2025-03-17T12:46:00Z"/>
          <w:lang w:eastAsia="zh-CN"/>
          <w:rPrChange w:id="495" w:author="Yi1- Xiaomi" w:date="2025-03-17T12:46:00Z">
            <w:rPr>
              <w:ins w:id="496" w:author="Yi1- Xiaomi" w:date="2025-03-17T12:46:00Z"/>
              <w:rFonts w:eastAsiaTheme="minorEastAsia"/>
              <w:lang w:eastAsia="zh-CN"/>
            </w:rPr>
          </w:rPrChange>
        </w:rPr>
      </w:pPr>
      <w:ins w:id="497" w:author="Yi1- Xiaomi" w:date="2025-03-17T12:46:00Z">
        <w:r w:rsidRPr="00573D9F">
          <w:rPr>
            <w:rFonts w:eastAsiaTheme="minorEastAsia"/>
            <w:lang w:eastAsia="zh-CN"/>
          </w:rPr>
          <w:t xml:space="preserve">No impact on </w:t>
        </w:r>
        <w:proofErr w:type="spellStart"/>
        <w:r w:rsidRPr="00573D9F">
          <w:rPr>
            <w:rFonts w:eastAsiaTheme="minorEastAsia"/>
            <w:lang w:eastAsia="zh-CN"/>
          </w:rPr>
          <w:t>Msg</w:t>
        </w:r>
        <w:proofErr w:type="spellEnd"/>
        <w:r w:rsidRPr="00573D9F">
          <w:rPr>
            <w:rFonts w:eastAsiaTheme="minorEastAsia"/>
            <w:lang w:eastAsia="zh-CN"/>
          </w:rPr>
          <w:t xml:space="preserve"> 1 (Inventory Response) if option 2 is not supported;</w:t>
        </w:r>
      </w:ins>
    </w:p>
    <w:p w14:paraId="03985F2B" w14:textId="5969F40D" w:rsidR="00573D9F" w:rsidRDefault="00573D9F">
      <w:pPr>
        <w:pStyle w:val="af0"/>
        <w:numPr>
          <w:ilvl w:val="0"/>
          <w:numId w:val="5"/>
        </w:numPr>
        <w:suppressAutoHyphens w:val="0"/>
        <w:overflowPunct w:val="0"/>
        <w:autoSpaceDE w:val="0"/>
        <w:autoSpaceDN w:val="0"/>
        <w:adjustRightInd w:val="0"/>
        <w:spacing w:before="0" w:after="180" w:line="240" w:lineRule="auto"/>
        <w:jc w:val="both"/>
        <w:rPr>
          <w:ins w:id="498" w:author="Yi1- Xiaomi" w:date="2025-03-17T12:46:00Z"/>
          <w:lang w:eastAsia="zh-CN"/>
        </w:rPr>
        <w:pPrChange w:id="499" w:author="Yi1- Xiaomi" w:date="2025-03-17T12:46:00Z">
          <w:pPr>
            <w:suppressAutoHyphens w:val="0"/>
            <w:overflowPunct w:val="0"/>
            <w:autoSpaceDE w:val="0"/>
            <w:autoSpaceDN w:val="0"/>
            <w:adjustRightInd w:val="0"/>
            <w:spacing w:before="0" w:after="180"/>
            <w:jc w:val="both"/>
          </w:pPr>
        </w:pPrChange>
      </w:pPr>
      <w:ins w:id="500" w:author="Yi1- Xiaomi" w:date="2025-03-17T12:46:00Z">
        <w:r>
          <w:rPr>
            <w:lang w:eastAsia="zh-CN"/>
          </w:rPr>
          <w:t>N</w:t>
        </w:r>
        <w:r w:rsidRPr="00F243F7">
          <w:rPr>
            <w:lang w:eastAsia="zh-CN"/>
          </w:rPr>
          <w:t>o additional delay/overhead/procedure compared to Option 3</w:t>
        </w:r>
      </w:ins>
    </w:p>
    <w:p w14:paraId="57BCE310" w14:textId="6AD18997" w:rsidR="00573D9F" w:rsidRDefault="00573D9F" w:rsidP="00573D9F">
      <w:pPr>
        <w:suppressAutoHyphens w:val="0"/>
        <w:overflowPunct w:val="0"/>
        <w:autoSpaceDE w:val="0"/>
        <w:autoSpaceDN w:val="0"/>
        <w:adjustRightInd w:val="0"/>
        <w:spacing w:before="0" w:after="180"/>
        <w:jc w:val="both"/>
        <w:rPr>
          <w:ins w:id="501" w:author="Yi1- Xiaomi" w:date="2025-03-17T12:46:00Z"/>
          <w:rFonts w:eastAsiaTheme="minorEastAsia"/>
          <w:lang w:eastAsia="zh-CN"/>
        </w:rPr>
      </w:pPr>
      <w:ins w:id="502" w:author="Yi1- Xiaomi" w:date="2025-03-17T12:46: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045FD095" w14:textId="77777777" w:rsidR="00573D9F" w:rsidRPr="00FA460B" w:rsidRDefault="00573D9F" w:rsidP="00573D9F">
      <w:pPr>
        <w:pStyle w:val="af0"/>
        <w:numPr>
          <w:ilvl w:val="0"/>
          <w:numId w:val="5"/>
        </w:numPr>
        <w:suppressAutoHyphens w:val="0"/>
        <w:overflowPunct w:val="0"/>
        <w:autoSpaceDE w:val="0"/>
        <w:autoSpaceDN w:val="0"/>
        <w:adjustRightInd w:val="0"/>
        <w:spacing w:before="0" w:after="180" w:line="240" w:lineRule="auto"/>
        <w:jc w:val="both"/>
        <w:rPr>
          <w:ins w:id="503" w:author="Yi1- Xiaomi" w:date="2025-03-17T12:46:00Z"/>
          <w:lang w:eastAsia="zh-CN"/>
        </w:rPr>
      </w:pPr>
      <w:ins w:id="504" w:author="Yi1- Xiaomi" w:date="2025-03-17T12:46:00Z">
        <w:r>
          <w:rPr>
            <w:rFonts w:eastAsiaTheme="minorEastAsia"/>
            <w:lang w:eastAsia="zh-CN"/>
          </w:rPr>
          <w:t>FFS on whether Device ID needs to be contained in “Msg2” in order to identify the device, to assoc</w:t>
        </w:r>
        <w:r>
          <w:rPr>
            <w:rFonts w:eastAsiaTheme="minorEastAsia"/>
            <w:lang w:eastAsia="zh-CN"/>
          </w:rPr>
          <w:t>i</w:t>
        </w:r>
        <w:r>
          <w:rPr>
            <w:rFonts w:eastAsiaTheme="minorEastAsia"/>
            <w:lang w:eastAsia="zh-CN"/>
          </w:rPr>
          <w:t>ate with the newly assigned AS ID in Msg2 if option 2 is not supported, i.e. AS ID cannot be used for the first Command message;</w:t>
        </w:r>
      </w:ins>
    </w:p>
    <w:p w14:paraId="3C75CF01" w14:textId="77777777" w:rsidR="00F47D16" w:rsidRPr="00573D9F" w:rsidRDefault="00F47D16" w:rsidP="00F47D16"/>
    <w:p w14:paraId="60759009" w14:textId="19239BC3" w:rsidR="00F47D16" w:rsidRDefault="00F47D16" w:rsidP="00F47D16"/>
    <w:p w14:paraId="60E43FE2" w14:textId="77777777" w:rsidR="00F47D16" w:rsidRDefault="00F47D16">
      <w:pPr>
        <w:pStyle w:val="2"/>
        <w:ind w:left="1406" w:hanging="839"/>
        <w:pPrChange w:id="505" w:author="Yi1- Xiaomi" w:date="2025-03-17T15:01:00Z">
          <w:pPr>
            <w:pStyle w:val="2"/>
          </w:pPr>
        </w:pPrChange>
      </w:pPr>
      <w:r>
        <w:rPr>
          <w:rFonts w:hint="eastAsia"/>
        </w:rPr>
        <w:t>A</w:t>
      </w:r>
      <w:r>
        <w:t>S ID assignment for CBRA</w:t>
      </w:r>
    </w:p>
    <w:p w14:paraId="061B504D" w14:textId="77777777" w:rsidR="00F47D16" w:rsidRPr="00F47D16" w:rsidRDefault="00F47D16" w:rsidP="00F47D16"/>
    <w:p w14:paraId="61B0D322" w14:textId="77777777" w:rsidR="00A353FE" w:rsidRDefault="00E431B0">
      <w:r>
        <w:rPr>
          <w:rFonts w:hint="eastAsia"/>
        </w:rPr>
        <w:t>D</w:t>
      </w:r>
      <w:r>
        <w:t xml:space="preserve">uring the online discussion, RAN2 concluded that </w:t>
      </w:r>
    </w:p>
    <w:p w14:paraId="57A0B98F" w14:textId="77777777" w:rsidR="00A353FE" w:rsidRDefault="00A353FE">
      <w:pPr>
        <w:pStyle w:val="Doc-text2"/>
        <w:rPr>
          <w:lang w:val="en-GB"/>
        </w:rPr>
      </w:pPr>
    </w:p>
    <w:tbl>
      <w:tblPr>
        <w:tblStyle w:val="ac"/>
        <w:tblW w:w="0" w:type="auto"/>
        <w:tblInd w:w="1075" w:type="dxa"/>
        <w:tblLook w:val="04A0" w:firstRow="1" w:lastRow="0" w:firstColumn="1" w:lastColumn="0" w:noHBand="0" w:noVBand="1"/>
      </w:tblPr>
      <w:tblGrid>
        <w:gridCol w:w="8501"/>
      </w:tblGrid>
      <w:tr w:rsidR="00A353FE" w14:paraId="4E1F861B" w14:textId="77777777">
        <w:tc>
          <w:tcPr>
            <w:tcW w:w="8572" w:type="dxa"/>
          </w:tcPr>
          <w:p w14:paraId="4BFB869A" w14:textId="77777777" w:rsidR="00A353FE" w:rsidRDefault="00E431B0">
            <w:pPr>
              <w:pStyle w:val="Doc-text2"/>
              <w:ind w:left="363"/>
              <w:rPr>
                <w:b/>
                <w:bCs/>
              </w:rPr>
            </w:pPr>
            <w:r>
              <w:rPr>
                <w:b/>
                <w:bCs/>
              </w:rPr>
              <w:t xml:space="preserve">Agreements </w:t>
            </w:r>
          </w:p>
          <w:p w14:paraId="0B67B21E" w14:textId="77777777" w:rsidR="00A353FE" w:rsidRDefault="00E431B0">
            <w:pPr>
              <w:pStyle w:val="Doc-text2"/>
              <w:numPr>
                <w:ilvl w:val="0"/>
                <w:numId w:val="10"/>
              </w:numPr>
              <w:suppressAutoHyphens w:val="0"/>
              <w:spacing w:before="0"/>
              <w:ind w:left="360"/>
              <w:rPr>
                <w:b/>
                <w:bCs/>
                <w:lang w:val="en-GB"/>
              </w:rPr>
            </w:pPr>
            <w:r>
              <w:rPr>
                <w:bCs/>
                <w:lang w:val="en-GB"/>
              </w:rPr>
              <w:t xml:space="preserve">For CBRA, it is up to Reader to decide whether to reuse the random ID as the AS ID or to assign a new AS ID.   FFS how this is signalled, which message is used and size of AS ID.   </w:t>
            </w:r>
          </w:p>
          <w:p w14:paraId="2428D927" w14:textId="77777777" w:rsidR="00A353FE" w:rsidRDefault="00E431B0">
            <w:pPr>
              <w:pStyle w:val="Agreement"/>
              <w:numPr>
                <w:ilvl w:val="0"/>
                <w:numId w:val="10"/>
              </w:numPr>
              <w:suppressAutoHyphens w:val="0"/>
              <w:spacing w:before="60" w:after="0"/>
              <w:ind w:left="360"/>
              <w:textAlignment w:val="auto"/>
              <w:rPr>
                <w:i/>
                <w:iCs/>
              </w:rPr>
            </w:pPr>
            <w:r>
              <w:rPr>
                <w:bCs/>
              </w:rPr>
              <w:t xml:space="preserve">From device perspective, it is only required to use one AS ID.     </w:t>
            </w:r>
          </w:p>
        </w:tc>
      </w:tr>
    </w:tbl>
    <w:p w14:paraId="2A68AAF4" w14:textId="77777777" w:rsidR="00A353FE" w:rsidRDefault="00A353FE"/>
    <w:p w14:paraId="0C7310C2" w14:textId="77777777" w:rsidR="00A353FE" w:rsidRDefault="00E431B0">
      <w:pPr>
        <w:rPr>
          <w:rFonts w:eastAsiaTheme="minorEastAsia"/>
          <w:lang w:eastAsia="zh-CN"/>
        </w:rPr>
      </w:pPr>
      <w:r>
        <w:rPr>
          <w:rFonts w:eastAsiaTheme="minorEastAsia"/>
          <w:lang w:eastAsia="zh-CN"/>
        </w:rPr>
        <w:t xml:space="preserve">To assign a new AS ID, there were different options, e.g. AS ID is assigned in Msg2 together with RN 16, option 3 or 4 listed for CFRA.  </w:t>
      </w:r>
    </w:p>
    <w:p w14:paraId="3556AC35" w14:textId="77777777" w:rsidR="00A353FE" w:rsidRDefault="00E431B0">
      <w:pPr>
        <w:rPr>
          <w:rFonts w:eastAsiaTheme="minorEastAsia"/>
          <w:lang w:eastAsia="zh-CN"/>
        </w:rPr>
      </w:pPr>
      <w:r>
        <w:rPr>
          <w:rFonts w:eastAsiaTheme="minorEastAsia"/>
          <w:lang w:eastAsia="zh-CN"/>
        </w:rPr>
        <w:t xml:space="preserve">The successful </w:t>
      </w:r>
      <w:proofErr w:type="spellStart"/>
      <w:r>
        <w:rPr>
          <w:rFonts w:eastAsiaTheme="minorEastAsia"/>
          <w:lang w:eastAsia="zh-CN"/>
        </w:rPr>
        <w:t>Inventory+Command</w:t>
      </w:r>
      <w:proofErr w:type="spellEnd"/>
      <w:r>
        <w:rPr>
          <w:rFonts w:eastAsiaTheme="minorEastAsia"/>
          <w:lang w:eastAsia="zh-CN"/>
        </w:rPr>
        <w:t xml:space="preserve"> procedure for </w:t>
      </w:r>
      <w:r>
        <w:rPr>
          <w:rFonts w:eastAsiaTheme="minorEastAsia" w:hint="eastAsia"/>
          <w:lang w:eastAsia="zh-CN"/>
        </w:rPr>
        <w:t>C</w:t>
      </w:r>
      <w:r>
        <w:rPr>
          <w:rFonts w:eastAsiaTheme="minorEastAsia"/>
          <w:lang w:eastAsia="zh-CN"/>
        </w:rPr>
        <w:t>BRA is shown as below:</w:t>
      </w:r>
    </w:p>
    <w:p w14:paraId="59193CE7" w14:textId="33EC131D" w:rsidR="00A353FE" w:rsidRDefault="007B4410">
      <w:pPr>
        <w:jc w:val="center"/>
        <w:rPr>
          <w:rFonts w:eastAsiaTheme="minorEastAsia"/>
          <w:lang w:eastAsia="zh-CN"/>
        </w:rPr>
      </w:pPr>
      <w:r>
        <w:rPr>
          <w:noProof/>
        </w:rPr>
        <w:object w:dxaOrig="9175" w:dyaOrig="9655" w14:anchorId="30BF3F4C">
          <v:shape id="_x0000_i1027" type="#_x0000_t75" alt="" style="width:459pt;height:482.5pt" o:ole="">
            <v:imagedata r:id="rId16" o:title=""/>
          </v:shape>
          <o:OLEObject Type="Embed" ProgID="Visio.Drawing.15" ShapeID="_x0000_i1027" DrawAspect="Content" ObjectID="_1803822488" r:id="rId17"/>
        </w:object>
      </w:r>
    </w:p>
    <w:p w14:paraId="799F8CD4" w14:textId="37702F6D" w:rsidR="00A353FE" w:rsidRDefault="00E431B0">
      <w:pPr>
        <w:pStyle w:val="5"/>
        <w:ind w:left="0" w:firstLine="0"/>
      </w:pPr>
      <w:r>
        <w:t xml:space="preserve">2-0: Do companies agree with the above AS ID assignment procedure for CBRA which will be used for further analysis? </w:t>
      </w:r>
    </w:p>
    <w:tbl>
      <w:tblPr>
        <w:tblStyle w:val="ac"/>
        <w:tblW w:w="9593" w:type="dxa"/>
        <w:tblLook w:val="04A0" w:firstRow="1" w:lastRow="0" w:firstColumn="1" w:lastColumn="0" w:noHBand="0" w:noVBand="1"/>
      </w:tblPr>
      <w:tblGrid>
        <w:gridCol w:w="1201"/>
        <w:gridCol w:w="1088"/>
        <w:gridCol w:w="7304"/>
      </w:tblGrid>
      <w:tr w:rsidR="00A353FE" w14:paraId="433B786F" w14:textId="77777777" w:rsidTr="0045645A">
        <w:tc>
          <w:tcPr>
            <w:tcW w:w="1201" w:type="dxa"/>
          </w:tcPr>
          <w:p w14:paraId="78EAA60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5CEFAAD0"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7178D2C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EEE8D8B" w14:textId="77777777" w:rsidTr="0045645A">
        <w:tc>
          <w:tcPr>
            <w:tcW w:w="1201" w:type="dxa"/>
            <w:shd w:val="clear" w:color="auto" w:fill="auto"/>
          </w:tcPr>
          <w:p w14:paraId="5B88074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shd w:val="clear" w:color="auto" w:fill="auto"/>
          </w:tcPr>
          <w:p w14:paraId="0C8BF72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shd w:val="clear" w:color="auto" w:fill="auto"/>
          </w:tcPr>
          <w:p w14:paraId="70963EA7" w14:textId="77777777" w:rsidR="00A353FE" w:rsidRDefault="00A353FE">
            <w:pPr>
              <w:rPr>
                <w:rFonts w:ascii="Times New Roman" w:eastAsiaTheme="minorEastAsia" w:hAnsi="Times New Roman"/>
                <w:lang w:eastAsia="zh-CN"/>
              </w:rPr>
            </w:pPr>
          </w:p>
        </w:tc>
      </w:tr>
      <w:tr w:rsidR="00417E1E" w14:paraId="3ACA9C14" w14:textId="77777777" w:rsidTr="0045645A">
        <w:tc>
          <w:tcPr>
            <w:tcW w:w="1201" w:type="dxa"/>
          </w:tcPr>
          <w:p w14:paraId="30B8F785" w14:textId="0212BF10"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42FC83FB" w14:textId="243880B6"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6C6005C7" w14:textId="77777777" w:rsidR="00417E1E" w:rsidRDefault="00417E1E" w:rsidP="00417E1E">
            <w:pPr>
              <w:rPr>
                <w:rFonts w:ascii="Times New Roman" w:eastAsiaTheme="minorEastAsia" w:hAnsi="Times New Roman"/>
                <w:lang w:eastAsia="zh-CN"/>
              </w:rPr>
            </w:pPr>
          </w:p>
        </w:tc>
      </w:tr>
      <w:tr w:rsidR="00B056B5" w14:paraId="6727EE23" w14:textId="77777777" w:rsidTr="0045645A">
        <w:tc>
          <w:tcPr>
            <w:tcW w:w="1201" w:type="dxa"/>
            <w:shd w:val="clear" w:color="auto" w:fill="auto"/>
          </w:tcPr>
          <w:p w14:paraId="3494C5FA" w14:textId="77777777" w:rsidR="00B056B5" w:rsidRDefault="00B056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shd w:val="clear" w:color="auto" w:fill="auto"/>
          </w:tcPr>
          <w:p w14:paraId="4A7BD90B" w14:textId="77777777" w:rsidR="00B056B5" w:rsidRDefault="00B056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shd w:val="clear" w:color="auto" w:fill="auto"/>
          </w:tcPr>
          <w:p w14:paraId="2566613D" w14:textId="77777777" w:rsidR="00B056B5" w:rsidRDefault="00B056B5" w:rsidP="00D30A13">
            <w:pPr>
              <w:rPr>
                <w:ins w:id="506" w:author="Yi1- Xiaomi" w:date="2025-03-17T12:53:00Z"/>
                <w:rFonts w:ascii="Times New Roman" w:eastAsiaTheme="minorEastAsia" w:hAnsi="Times New Roman"/>
                <w:lang w:eastAsia="zh-CN"/>
              </w:rPr>
            </w:pPr>
            <w:r>
              <w:rPr>
                <w:rFonts w:ascii="Times New Roman" w:eastAsiaTheme="minorEastAsia" w:hAnsi="Times New Roman" w:hint="eastAsia"/>
                <w:lang w:eastAsia="zh-CN"/>
              </w:rPr>
              <w:t xml:space="preserve">In the bracket after command, it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w:t>
            </w:r>
            <w:r>
              <w:rPr>
                <w:rFonts w:ascii="Times New Roman" w:eastAsiaTheme="minorEastAsia" w:hAnsi="Times New Roman"/>
                <w:lang w:eastAsia="zh-CN"/>
              </w:rPr>
              <w:t>instead</w:t>
            </w:r>
            <w:r>
              <w:rPr>
                <w:rFonts w:ascii="Times New Roman" w:eastAsiaTheme="minorEastAsia" w:hAnsi="Times New Roman" w:hint="eastAsia"/>
                <w:lang w:eastAsia="zh-CN"/>
              </w:rPr>
              <w:t xml:space="preserve"> of </w:t>
            </w:r>
            <w:r w:rsidRPr="003D0C60">
              <w:rPr>
                <w:rFonts w:ascii="Times New Roman" w:eastAsiaTheme="minorEastAsia" w:hAnsi="Times New Roman"/>
                <w:i/>
                <w:iCs/>
                <w:lang w:eastAsia="zh-CN"/>
              </w:rPr>
              <w:t>reader</w:t>
            </w:r>
            <w:r>
              <w:rPr>
                <w:rFonts w:ascii="Times New Roman" w:eastAsiaTheme="minorEastAsia" w:hAnsi="Times New Roman" w:hint="eastAsia"/>
                <w:lang w:eastAsia="zh-CN"/>
              </w:rPr>
              <w:t>?</w:t>
            </w:r>
          </w:p>
          <w:p w14:paraId="0C4250F1" w14:textId="1D80B3BA" w:rsidR="00E62D80" w:rsidRPr="0010711E" w:rsidRDefault="00E62D80" w:rsidP="00D30A13">
            <w:pPr>
              <w:rPr>
                <w:rFonts w:ascii="Times New Roman" w:eastAsiaTheme="minorEastAsia" w:hAnsi="Times New Roman"/>
                <w:lang w:eastAsia="zh-CN"/>
              </w:rPr>
            </w:pPr>
            <w:ins w:id="507" w:author="Yi1- Xiaomi" w:date="2025-03-17T12:53:00Z">
              <w:r>
                <w:rPr>
                  <w:rFonts w:ascii="Times New Roman" w:eastAsiaTheme="minorEastAsia" w:hAnsi="Times New Roman" w:hint="eastAsia"/>
                  <w:lang w:eastAsia="zh-CN"/>
                </w:rPr>
                <w:t>[</w:t>
              </w:r>
              <w:r>
                <w:rPr>
                  <w:rFonts w:ascii="Times New Roman" w:eastAsiaTheme="minorEastAsia" w:hAnsi="Times New Roman"/>
                  <w:lang w:eastAsia="zh-CN"/>
                </w:rPr>
                <w:t xml:space="preserve">Rapp]updated. </w:t>
              </w:r>
            </w:ins>
          </w:p>
        </w:tc>
      </w:tr>
      <w:tr w:rsidR="00417E1E" w14:paraId="2EB898ED" w14:textId="77777777" w:rsidTr="0045645A">
        <w:tc>
          <w:tcPr>
            <w:tcW w:w="1201" w:type="dxa"/>
          </w:tcPr>
          <w:p w14:paraId="09D27D9E" w14:textId="7B269136" w:rsidR="00417E1E" w:rsidRPr="00B056B5" w:rsidRDefault="00AA34C2" w:rsidP="00417E1E">
            <w:pPr>
              <w:spacing w:after="0"/>
              <w:rPr>
                <w:rFonts w:ascii="Times New Roman" w:hAnsi="Times New Roman"/>
              </w:rPr>
            </w:pPr>
            <w:r>
              <w:rPr>
                <w:rFonts w:ascii="MS Mincho" w:eastAsia="MS Mincho" w:hAnsi="MS Mincho" w:hint="eastAsia"/>
                <w:lang w:eastAsia="ja-JP"/>
              </w:rPr>
              <w:lastRenderedPageBreak/>
              <w:t>NEC</w:t>
            </w:r>
          </w:p>
        </w:tc>
        <w:tc>
          <w:tcPr>
            <w:tcW w:w="1088" w:type="dxa"/>
          </w:tcPr>
          <w:p w14:paraId="6B29BB69" w14:textId="5F942BB0" w:rsidR="00417E1E" w:rsidRDefault="00AA34C2" w:rsidP="00417E1E">
            <w:pPr>
              <w:spacing w:after="0"/>
              <w:rPr>
                <w:rFonts w:ascii="Times New Roman" w:hAnsi="Times New Roman"/>
              </w:rPr>
            </w:pPr>
            <w:r>
              <w:rPr>
                <w:rFonts w:ascii="MS Mincho" w:eastAsia="MS Mincho" w:hAnsi="MS Mincho" w:hint="eastAsia"/>
                <w:lang w:eastAsia="ja-JP"/>
              </w:rPr>
              <w:t>Yes</w:t>
            </w:r>
          </w:p>
        </w:tc>
        <w:tc>
          <w:tcPr>
            <w:tcW w:w="7304" w:type="dxa"/>
          </w:tcPr>
          <w:p w14:paraId="3B07A102" w14:textId="77777777" w:rsidR="00417E1E" w:rsidRDefault="00417E1E" w:rsidP="00417E1E">
            <w:pPr>
              <w:rPr>
                <w:rFonts w:ascii="Times New Roman" w:hAnsi="Times New Roman"/>
              </w:rPr>
            </w:pPr>
          </w:p>
        </w:tc>
      </w:tr>
      <w:tr w:rsidR="0030242D" w14:paraId="344C988D" w14:textId="77777777" w:rsidTr="0045645A">
        <w:tc>
          <w:tcPr>
            <w:tcW w:w="1201" w:type="dxa"/>
          </w:tcPr>
          <w:p w14:paraId="7ACF95B5" w14:textId="7BA250E7" w:rsidR="0030242D" w:rsidRDefault="0030242D" w:rsidP="0030242D">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08AF4A40" w14:textId="1D069E63" w:rsidR="0030242D" w:rsidRDefault="0030242D" w:rsidP="0030242D">
            <w:pPr>
              <w:spacing w:after="0"/>
              <w:rPr>
                <w:rFonts w:ascii="Times New Roman" w:eastAsia="MS Mincho" w:hAnsi="Times New Roman"/>
                <w:lang w:eastAsia="ja-JP"/>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47C038B7" w14:textId="77777777" w:rsidR="0030242D" w:rsidRDefault="0030242D" w:rsidP="0030242D">
            <w:pPr>
              <w:rPr>
                <w:rFonts w:ascii="Times New Roman" w:hAnsi="Times New Roman"/>
              </w:rPr>
            </w:pPr>
          </w:p>
        </w:tc>
      </w:tr>
      <w:tr w:rsidR="00BA5240" w14:paraId="4B73C63B" w14:textId="77777777" w:rsidTr="0045645A">
        <w:tc>
          <w:tcPr>
            <w:tcW w:w="1201" w:type="dxa"/>
          </w:tcPr>
          <w:p w14:paraId="79852B6A" w14:textId="2FAA1D20" w:rsidR="00BA5240" w:rsidRDefault="00BA524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8" w:type="dxa"/>
          </w:tcPr>
          <w:p w14:paraId="04DF8BAE" w14:textId="2C2C1EF5" w:rsidR="00BA5240" w:rsidRDefault="00BA5240" w:rsidP="0030242D">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0EFE4398" w14:textId="77777777" w:rsidR="00BA5240" w:rsidRDefault="00BA5240" w:rsidP="0030242D">
            <w:pPr>
              <w:rPr>
                <w:rFonts w:ascii="Times New Roman" w:hAnsi="Times New Roman"/>
              </w:rPr>
            </w:pPr>
          </w:p>
        </w:tc>
      </w:tr>
      <w:tr w:rsidR="0030242D" w14:paraId="1C606790" w14:textId="77777777" w:rsidTr="0045645A">
        <w:tc>
          <w:tcPr>
            <w:tcW w:w="1201" w:type="dxa"/>
          </w:tcPr>
          <w:p w14:paraId="33889F20" w14:textId="6DF26AD9" w:rsidR="0030242D" w:rsidRDefault="009026C6" w:rsidP="0030242D">
            <w:pPr>
              <w:spacing w:after="0"/>
              <w:rPr>
                <w:rFonts w:ascii="Times New Roman" w:hAnsi="Times New Roman"/>
              </w:rPr>
            </w:pPr>
            <w:proofErr w:type="spellStart"/>
            <w:r>
              <w:rPr>
                <w:rFonts w:ascii="Times New Roman" w:hAnsi="Times New Roman"/>
              </w:rPr>
              <w:t>MediaTek</w:t>
            </w:r>
            <w:proofErr w:type="spellEnd"/>
          </w:p>
        </w:tc>
        <w:tc>
          <w:tcPr>
            <w:tcW w:w="1088" w:type="dxa"/>
          </w:tcPr>
          <w:p w14:paraId="1B4D525D" w14:textId="2CC32CC0" w:rsidR="0030242D" w:rsidRDefault="009026C6" w:rsidP="0030242D">
            <w:pPr>
              <w:spacing w:after="0"/>
              <w:rPr>
                <w:rFonts w:ascii="Times New Roman" w:hAnsi="Times New Roman"/>
              </w:rPr>
            </w:pPr>
            <w:r>
              <w:rPr>
                <w:rFonts w:ascii="Times New Roman" w:hAnsi="Times New Roman"/>
              </w:rPr>
              <w:t>Yes</w:t>
            </w:r>
          </w:p>
        </w:tc>
        <w:tc>
          <w:tcPr>
            <w:tcW w:w="7304" w:type="dxa"/>
          </w:tcPr>
          <w:p w14:paraId="005D750F" w14:textId="77777777" w:rsidR="0030242D" w:rsidRDefault="0030242D" w:rsidP="0030242D">
            <w:pPr>
              <w:rPr>
                <w:rFonts w:ascii="Times New Roman" w:hAnsi="Times New Roman"/>
                <w:szCs w:val="20"/>
              </w:rPr>
            </w:pPr>
          </w:p>
        </w:tc>
      </w:tr>
      <w:tr w:rsidR="00BB4F14" w14:paraId="469FC8A5" w14:textId="77777777" w:rsidTr="0045645A">
        <w:tc>
          <w:tcPr>
            <w:tcW w:w="1201" w:type="dxa"/>
          </w:tcPr>
          <w:p w14:paraId="45BE4182"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2EE3F118"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With comments</w:t>
            </w:r>
          </w:p>
        </w:tc>
        <w:tc>
          <w:tcPr>
            <w:tcW w:w="7304" w:type="dxa"/>
          </w:tcPr>
          <w:p w14:paraId="3B52D5B5" w14:textId="77777777" w:rsidR="00BB4F14" w:rsidRDefault="00BB4F14" w:rsidP="00D30A13">
            <w:pPr>
              <w:rPr>
                <w:ins w:id="508" w:author="Yi1- Xiaomi" w:date="2025-03-17T12:54:00Z"/>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option 3, we wonder whether the </w:t>
            </w:r>
            <w:r>
              <w:rPr>
                <w:rFonts w:ascii="Times New Roman" w:eastAsiaTheme="minorEastAsia" w:hAnsi="Times New Roman"/>
                <w:lang w:eastAsia="zh-CN"/>
              </w:rPr>
              <w:t>“</w:t>
            </w:r>
            <w:r>
              <w:rPr>
                <w:rFonts w:ascii="Times New Roman" w:eastAsiaTheme="minorEastAsia" w:hAnsi="Times New Roman" w:hint="eastAsia"/>
                <w:lang w:eastAsia="zh-CN"/>
              </w:rPr>
              <w:t>new message</w:t>
            </w:r>
            <w:r>
              <w:rPr>
                <w:rFonts w:ascii="Times New Roman" w:eastAsiaTheme="minorEastAsia" w:hAnsi="Times New Roman"/>
                <w:lang w:eastAsia="zh-CN"/>
              </w:rPr>
              <w:t>”</w:t>
            </w:r>
            <w:r>
              <w:rPr>
                <w:rFonts w:ascii="Times New Roman" w:eastAsiaTheme="minorEastAsia" w:hAnsi="Times New Roman" w:hint="eastAsia"/>
                <w:lang w:eastAsia="zh-CN"/>
              </w:rPr>
              <w:t xml:space="preserve"> is sent after the Msg3 or not? </w:t>
            </w:r>
            <w:r>
              <w:rPr>
                <w:rFonts w:ascii="Times New Roman" w:eastAsiaTheme="minorEastAsia" w:hAnsi="Times New Roman"/>
                <w:lang w:eastAsia="zh-CN"/>
              </w:rPr>
              <w:t>I</w:t>
            </w:r>
            <w:r>
              <w:rPr>
                <w:rFonts w:ascii="Times New Roman" w:eastAsiaTheme="minorEastAsia" w:hAnsi="Times New Roman" w:hint="eastAsia"/>
                <w:lang w:eastAsia="zh-CN"/>
              </w:rPr>
              <w:t xml:space="preserve">f the new AS ID is assigned after the Msg3 transmission, does that mean the Msg3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contains the Random ID and device ID?  </w:t>
            </w:r>
          </w:p>
          <w:p w14:paraId="79A4E987" w14:textId="108179BD" w:rsidR="00E62D80" w:rsidRPr="008F0B76" w:rsidRDefault="00E62D80" w:rsidP="00D30A13">
            <w:pPr>
              <w:rPr>
                <w:rFonts w:ascii="Times New Roman" w:eastAsiaTheme="minorEastAsia" w:hAnsi="Times New Roman"/>
                <w:lang w:eastAsia="zh-CN"/>
              </w:rPr>
            </w:pPr>
            <w:ins w:id="509" w:author="Yi1- Xiaomi" w:date="2025-03-17T12:54:00Z">
              <w:r>
                <w:rPr>
                  <w:rFonts w:ascii="Times New Roman" w:eastAsiaTheme="minorEastAsia" w:hAnsi="Times New Roman" w:hint="eastAsia"/>
                  <w:lang w:eastAsia="zh-CN"/>
                </w:rPr>
                <w:t>[</w:t>
              </w:r>
              <w:r>
                <w:rPr>
                  <w:rFonts w:ascii="Times New Roman" w:eastAsiaTheme="minorEastAsia" w:hAnsi="Times New Roman"/>
                  <w:lang w:eastAsia="zh-CN"/>
                </w:rPr>
                <w:t xml:space="preserve">Rapp] It is related to the discussion in CFRA on whether device ID is included in D2R message. </w:t>
              </w:r>
            </w:ins>
          </w:p>
        </w:tc>
      </w:tr>
      <w:tr w:rsidR="00BB4F14" w14:paraId="404C2F45" w14:textId="77777777" w:rsidTr="0045645A">
        <w:tc>
          <w:tcPr>
            <w:tcW w:w="1201" w:type="dxa"/>
          </w:tcPr>
          <w:p w14:paraId="3CDF15E5" w14:textId="623C4E4F" w:rsidR="00BB4F14" w:rsidRPr="00BB4F14" w:rsidRDefault="00DE28EB" w:rsidP="0030242D">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1088" w:type="dxa"/>
          </w:tcPr>
          <w:p w14:paraId="5557D58C" w14:textId="53ACB212" w:rsidR="00BB4F14" w:rsidRDefault="00DE28EB" w:rsidP="0030242D">
            <w:pPr>
              <w:spacing w:after="0"/>
              <w:rPr>
                <w:rFonts w:ascii="Times New Roman" w:hAnsi="Times New Roman"/>
              </w:rPr>
            </w:pPr>
            <w:r>
              <w:rPr>
                <w:rFonts w:ascii="Times New Roman" w:hAnsi="Times New Roman"/>
              </w:rPr>
              <w:t>See comments</w:t>
            </w:r>
          </w:p>
        </w:tc>
        <w:tc>
          <w:tcPr>
            <w:tcW w:w="7304" w:type="dxa"/>
          </w:tcPr>
          <w:p w14:paraId="1F408370" w14:textId="43E39C5F" w:rsidR="00DE28EB" w:rsidRDefault="00DE28EB" w:rsidP="0030242D">
            <w:pPr>
              <w:rPr>
                <w:rFonts w:ascii="Times New Roman" w:hAnsi="Times New Roman"/>
                <w:szCs w:val="20"/>
              </w:rPr>
            </w:pPr>
            <w:r>
              <w:rPr>
                <w:rFonts w:ascii="Times New Roman" w:hAnsi="Times New Roman"/>
                <w:szCs w:val="20"/>
              </w:rPr>
              <w:t>Procedure wise, three options seem all possible, but we feel option3 and option4 may not work</w:t>
            </w:r>
            <w:r w:rsidR="007563FF">
              <w:rPr>
                <w:rFonts w:ascii="Times New Roman" w:hAnsi="Times New Roman"/>
                <w:szCs w:val="20"/>
              </w:rPr>
              <w:t xml:space="preserve"> in some circumstances</w:t>
            </w:r>
            <w:r>
              <w:rPr>
                <w:rFonts w:ascii="Times New Roman" w:hAnsi="Times New Roman"/>
                <w:szCs w:val="20"/>
              </w:rPr>
              <w:t xml:space="preserve">. </w:t>
            </w:r>
          </w:p>
          <w:p w14:paraId="25A83028" w14:textId="10421963" w:rsidR="00DE28EB" w:rsidRDefault="00DE28EB" w:rsidP="002575FD">
            <w:pPr>
              <w:rPr>
                <w:rFonts w:ascii="Times New Roman" w:hAnsi="Times New Roman"/>
                <w:szCs w:val="20"/>
              </w:rPr>
            </w:pPr>
            <w:r>
              <w:rPr>
                <w:rFonts w:ascii="Times New Roman" w:hAnsi="Times New Roman"/>
                <w:szCs w:val="20"/>
              </w:rPr>
              <w:t xml:space="preserve">For instance, AS ID is supposed to include device identification if there are multiple devices waiting for D2R scheduling info/R2D messages, and AS ID reallocation is to address the collision issue if the same AS ID is used (promoted from the same random ID) by multiple devices, then adding the reallocated AS ID in a unicast R2D message seems </w:t>
            </w:r>
            <w:r w:rsidR="007563FF">
              <w:rPr>
                <w:rFonts w:ascii="Times New Roman" w:hAnsi="Times New Roman"/>
                <w:szCs w:val="20"/>
              </w:rPr>
              <w:t>is not able to</w:t>
            </w:r>
            <w:r>
              <w:rPr>
                <w:rFonts w:ascii="Times New Roman" w:hAnsi="Times New Roman"/>
                <w:szCs w:val="20"/>
              </w:rPr>
              <w:t xml:space="preserve"> solve </w:t>
            </w:r>
            <w:r w:rsidRPr="00DE28EB">
              <w:rPr>
                <w:rFonts w:ascii="Times New Roman" w:hAnsi="Times New Roman"/>
                <w:szCs w:val="20"/>
              </w:rPr>
              <w:t>the problem of uniqueness</w:t>
            </w:r>
            <w:r>
              <w:rPr>
                <w:rFonts w:ascii="Times New Roman" w:hAnsi="Times New Roman"/>
                <w:szCs w:val="20"/>
              </w:rPr>
              <w:t xml:space="preserve">.  (Attaching the device ID in the reallocation message is not a good idea to us, considering device ID is an upper layer ID and </w:t>
            </w:r>
            <w:r w:rsidR="007563FF">
              <w:rPr>
                <w:rFonts w:ascii="Times New Roman" w:hAnsi="Times New Roman"/>
                <w:szCs w:val="20"/>
              </w:rPr>
              <w:t>better not</w:t>
            </w:r>
            <w:r>
              <w:rPr>
                <w:rFonts w:ascii="Times New Roman" w:hAnsi="Times New Roman"/>
                <w:szCs w:val="20"/>
              </w:rPr>
              <w:t xml:space="preserve"> visible to AS</w:t>
            </w:r>
            <w:r w:rsidR="002575FD">
              <w:rPr>
                <w:rFonts w:ascii="Times New Roman" w:hAnsi="Times New Roman"/>
                <w:szCs w:val="20"/>
              </w:rPr>
              <w:t>.</w:t>
            </w:r>
            <w:r>
              <w:rPr>
                <w:rFonts w:ascii="Times New Roman" w:hAnsi="Times New Roman"/>
                <w:szCs w:val="20"/>
              </w:rPr>
              <w:t>)</w:t>
            </w:r>
          </w:p>
        </w:tc>
      </w:tr>
      <w:tr w:rsidR="00471584" w14:paraId="4C3000C1" w14:textId="77777777" w:rsidTr="0045645A">
        <w:tc>
          <w:tcPr>
            <w:tcW w:w="1201" w:type="dxa"/>
          </w:tcPr>
          <w:p w14:paraId="379E473D" w14:textId="40F178EB" w:rsidR="00471584" w:rsidRDefault="00471584" w:rsidP="0030242D">
            <w:pPr>
              <w:spacing w:after="0"/>
              <w:rPr>
                <w:rFonts w:ascii="Times New Roman" w:hAnsi="Times New Roman"/>
              </w:rPr>
            </w:pPr>
            <w:r>
              <w:rPr>
                <w:rFonts w:ascii="Times New Roman" w:hAnsi="Times New Roman"/>
              </w:rPr>
              <w:t>Apple</w:t>
            </w:r>
          </w:p>
        </w:tc>
        <w:tc>
          <w:tcPr>
            <w:tcW w:w="1088" w:type="dxa"/>
          </w:tcPr>
          <w:p w14:paraId="4E1FD1FD" w14:textId="52FC99F2" w:rsidR="00471584" w:rsidRDefault="00471584" w:rsidP="0030242D">
            <w:pPr>
              <w:spacing w:after="0"/>
              <w:rPr>
                <w:rFonts w:ascii="Times New Roman" w:hAnsi="Times New Roman"/>
              </w:rPr>
            </w:pPr>
            <w:r>
              <w:rPr>
                <w:rFonts w:ascii="Times New Roman" w:hAnsi="Times New Roman"/>
              </w:rPr>
              <w:t>Yes with comments</w:t>
            </w:r>
          </w:p>
        </w:tc>
        <w:tc>
          <w:tcPr>
            <w:tcW w:w="7304" w:type="dxa"/>
          </w:tcPr>
          <w:p w14:paraId="32CA0912" w14:textId="77777777" w:rsidR="009A61A3" w:rsidRDefault="009A61A3" w:rsidP="0030242D">
            <w:pPr>
              <w:rPr>
                <w:ins w:id="510" w:author="Yi1- Xiaomi" w:date="2025-03-17T12:57:00Z"/>
                <w:rFonts w:ascii="Times New Roman" w:hAnsi="Times New Roman"/>
                <w:szCs w:val="20"/>
              </w:rPr>
            </w:pPr>
            <w:r>
              <w:rPr>
                <w:rFonts w:ascii="Times New Roman" w:hAnsi="Times New Roman"/>
                <w:szCs w:val="20"/>
              </w:rPr>
              <w:t xml:space="preserve">It seems Option 1 is unnecessary, because </w:t>
            </w:r>
            <w:proofErr w:type="spellStart"/>
            <w:r>
              <w:rPr>
                <w:rFonts w:ascii="Times New Roman" w:hAnsi="Times New Roman"/>
                <w:szCs w:val="20"/>
              </w:rPr>
              <w:t>Msg</w:t>
            </w:r>
            <w:proofErr w:type="spellEnd"/>
            <w:r>
              <w:rPr>
                <w:rFonts w:ascii="Times New Roman" w:hAnsi="Times New Roman"/>
                <w:szCs w:val="20"/>
              </w:rPr>
              <w:t xml:space="preserve"> 3 is agreed to contain RN16 and device ID, why the reader will pre-emptively assign a new AS ID in </w:t>
            </w:r>
            <w:proofErr w:type="spellStart"/>
            <w:r>
              <w:rPr>
                <w:rFonts w:ascii="Times New Roman" w:hAnsi="Times New Roman"/>
                <w:szCs w:val="20"/>
              </w:rPr>
              <w:t>Msg</w:t>
            </w:r>
            <w:proofErr w:type="spellEnd"/>
            <w:r>
              <w:rPr>
                <w:rFonts w:ascii="Times New Roman" w:hAnsi="Times New Roman"/>
                <w:szCs w:val="20"/>
              </w:rPr>
              <w:t xml:space="preserve"> 2 before </w:t>
            </w:r>
            <w:proofErr w:type="spellStart"/>
            <w:r>
              <w:rPr>
                <w:rFonts w:ascii="Times New Roman" w:hAnsi="Times New Roman"/>
                <w:szCs w:val="20"/>
              </w:rPr>
              <w:t>Msg</w:t>
            </w:r>
            <w:proofErr w:type="spellEnd"/>
            <w:r>
              <w:rPr>
                <w:rFonts w:ascii="Times New Roman" w:hAnsi="Times New Roman"/>
                <w:szCs w:val="20"/>
              </w:rPr>
              <w:t xml:space="preserve"> 3 </w:t>
            </w:r>
            <w:proofErr w:type="spellStart"/>
            <w:r>
              <w:rPr>
                <w:rFonts w:ascii="Times New Roman" w:hAnsi="Times New Roman"/>
                <w:szCs w:val="20"/>
              </w:rPr>
              <w:t>transmisison</w:t>
            </w:r>
            <w:proofErr w:type="spellEnd"/>
            <w:r>
              <w:rPr>
                <w:rFonts w:ascii="Times New Roman" w:hAnsi="Times New Roman"/>
                <w:szCs w:val="20"/>
              </w:rPr>
              <w:t xml:space="preserve">  </w:t>
            </w:r>
          </w:p>
          <w:p w14:paraId="35C7C727" w14:textId="0BCAC76B" w:rsidR="00E62D80" w:rsidRDefault="00E62D80" w:rsidP="0030242D">
            <w:pPr>
              <w:rPr>
                <w:rFonts w:ascii="Times New Roman" w:hAnsi="Times New Roman"/>
                <w:szCs w:val="20"/>
              </w:rPr>
            </w:pPr>
            <w:ins w:id="511" w:author="Yi1- Xiaomi" w:date="2025-03-17T12:57:00Z">
              <w:r>
                <w:rPr>
                  <w:rFonts w:ascii="Times New Roman" w:eastAsiaTheme="minorEastAsia" w:hAnsi="Times New Roman" w:hint="eastAsia"/>
                  <w:lang w:eastAsia="zh-CN"/>
                </w:rPr>
                <w:t>[</w:t>
              </w:r>
              <w:r>
                <w:rPr>
                  <w:rFonts w:ascii="Times New Roman" w:eastAsiaTheme="minorEastAsia" w:hAnsi="Times New Roman"/>
                  <w:lang w:eastAsia="zh-CN"/>
                </w:rPr>
                <w:t>Rapp] It is related to the discussion in CFRA on whether device ID is included in D2R message.</w:t>
              </w:r>
            </w:ins>
          </w:p>
        </w:tc>
      </w:tr>
      <w:tr w:rsidR="009037E8" w14:paraId="01F41687" w14:textId="77777777" w:rsidTr="0045645A">
        <w:tc>
          <w:tcPr>
            <w:tcW w:w="1201" w:type="dxa"/>
          </w:tcPr>
          <w:p w14:paraId="4B77AE89" w14:textId="780DDC0F"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8" w:type="dxa"/>
          </w:tcPr>
          <w:p w14:paraId="496FA985" w14:textId="46C032C5"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5BC72570" w14:textId="77777777" w:rsidR="009037E8" w:rsidRDefault="009037E8" w:rsidP="009037E8">
            <w:pPr>
              <w:rPr>
                <w:rFonts w:ascii="Times New Roman" w:hAnsi="Times New Roman"/>
                <w:szCs w:val="20"/>
              </w:rPr>
            </w:pPr>
          </w:p>
        </w:tc>
      </w:tr>
      <w:tr w:rsidR="00260515" w14:paraId="0938B0E1" w14:textId="77777777" w:rsidTr="0045645A">
        <w:tc>
          <w:tcPr>
            <w:tcW w:w="1201" w:type="dxa"/>
          </w:tcPr>
          <w:p w14:paraId="746629AD" w14:textId="4A4893C7" w:rsidR="00260515" w:rsidRDefault="00260515"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8" w:type="dxa"/>
          </w:tcPr>
          <w:p w14:paraId="0E59B761" w14:textId="39A9F83D" w:rsidR="00260515" w:rsidRDefault="00260515"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2DCBC83" w14:textId="77777777" w:rsidR="00260515" w:rsidRDefault="00260515" w:rsidP="009037E8">
            <w:pPr>
              <w:rPr>
                <w:rFonts w:ascii="Times New Roman" w:hAnsi="Times New Roman"/>
                <w:szCs w:val="20"/>
              </w:rPr>
            </w:pPr>
          </w:p>
        </w:tc>
      </w:tr>
      <w:tr w:rsidR="000C7041" w14:paraId="63A59BF9" w14:textId="77777777" w:rsidTr="0045645A">
        <w:tc>
          <w:tcPr>
            <w:tcW w:w="1201" w:type="dxa"/>
          </w:tcPr>
          <w:p w14:paraId="70D34566" w14:textId="04C8EC5B"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741A4786" w14:textId="3EEBE10E"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F36C80E" w14:textId="77777777" w:rsidR="000C7041" w:rsidRDefault="000C7041" w:rsidP="009037E8">
            <w:pPr>
              <w:rPr>
                <w:rFonts w:ascii="Times New Roman" w:hAnsi="Times New Roman"/>
                <w:szCs w:val="20"/>
              </w:rPr>
            </w:pPr>
          </w:p>
        </w:tc>
      </w:tr>
      <w:tr w:rsidR="00D84890" w14:paraId="6EC78CF5" w14:textId="77777777" w:rsidTr="0045645A">
        <w:tc>
          <w:tcPr>
            <w:tcW w:w="1201" w:type="dxa"/>
          </w:tcPr>
          <w:p w14:paraId="363058BB" w14:textId="7AAC342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77C8DC31" w14:textId="3B5AE516"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FB430F8" w14:textId="77777777" w:rsidR="00D84890" w:rsidRDefault="00D84890" w:rsidP="00D84890">
            <w:pPr>
              <w:rPr>
                <w:rFonts w:ascii="Times New Roman" w:hAnsi="Times New Roman"/>
                <w:szCs w:val="20"/>
              </w:rPr>
            </w:pPr>
          </w:p>
        </w:tc>
      </w:tr>
      <w:tr w:rsidR="0045645A" w14:paraId="0A1B1D07" w14:textId="77777777" w:rsidTr="0045645A">
        <w:tc>
          <w:tcPr>
            <w:tcW w:w="1201" w:type="dxa"/>
          </w:tcPr>
          <w:p w14:paraId="4AE1580D" w14:textId="77777777" w:rsidR="0045645A" w:rsidRDefault="0045645A"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41FBBA39" w14:textId="77777777" w:rsidR="0045645A" w:rsidRDefault="0045645A" w:rsidP="00982C0F">
            <w:pPr>
              <w:spacing w:after="0"/>
              <w:rPr>
                <w:rFonts w:ascii="Times New Roman" w:eastAsiaTheme="minorEastAsia" w:hAnsi="Times New Roman"/>
                <w:lang w:eastAsia="zh-CN"/>
              </w:rPr>
            </w:pPr>
            <w:r>
              <w:rPr>
                <w:rFonts w:ascii="Times New Roman" w:eastAsiaTheme="minorEastAsia" w:hAnsi="Times New Roman"/>
                <w:lang w:eastAsia="zh-CN"/>
              </w:rPr>
              <w:t>Comments</w:t>
            </w:r>
          </w:p>
        </w:tc>
        <w:tc>
          <w:tcPr>
            <w:tcW w:w="7304" w:type="dxa"/>
          </w:tcPr>
          <w:p w14:paraId="00034058" w14:textId="77777777" w:rsidR="00D55419" w:rsidRDefault="0045645A" w:rsidP="00982C0F">
            <w:pPr>
              <w:rPr>
                <w:ins w:id="512" w:author="Yi1- Xiaomi" w:date="2025-03-17T12:59:00Z"/>
              </w:rPr>
            </w:pPr>
            <w:r>
              <w:t xml:space="preserve">Suggest removing the terms like msg4/5/6/7 which we never used in SI. Moreover, Msg6 may not be ‘command’ but a re-trigger with resource allocation for further D2R segment transmissions in case of D2R segmentation. </w:t>
            </w:r>
          </w:p>
          <w:p w14:paraId="7377C46C" w14:textId="2B92A18B" w:rsidR="00D55419" w:rsidRDefault="00D55419" w:rsidP="00982C0F">
            <w:pPr>
              <w:rPr>
                <w:ins w:id="513" w:author="Yi1- Xiaomi" w:date="2025-03-17T12:59:00Z"/>
              </w:rPr>
            </w:pPr>
            <w:ins w:id="514" w:author="Yi1- Xiaomi" w:date="2025-03-17T12:59:00Z">
              <w:r>
                <w:rPr>
                  <w:rFonts w:hint="eastAsia"/>
                </w:rPr>
                <w:t>[</w:t>
              </w:r>
              <w:r>
                <w:t xml:space="preserve">Rapp] updated. </w:t>
              </w:r>
            </w:ins>
          </w:p>
          <w:p w14:paraId="7123EBD4" w14:textId="17C81FC7" w:rsidR="0045645A" w:rsidRDefault="0045645A" w:rsidP="00982C0F">
            <w:pPr>
              <w:rPr>
                <w:rFonts w:ascii="Times New Roman" w:hAnsi="Times New Roman"/>
                <w:szCs w:val="20"/>
              </w:rPr>
            </w:pPr>
            <w:r>
              <w:t>Regarding the comments from Huawei, AS ID is allocated at or after the contention resolution.</w:t>
            </w:r>
          </w:p>
        </w:tc>
      </w:tr>
      <w:tr w:rsidR="00BF7670" w14:paraId="5820BD07" w14:textId="77777777" w:rsidTr="0045645A">
        <w:tc>
          <w:tcPr>
            <w:tcW w:w="1201" w:type="dxa"/>
          </w:tcPr>
          <w:p w14:paraId="5471FFAA" w14:textId="5A749F9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346A0A74" w14:textId="4F2BCD38"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31FDAFB" w14:textId="77777777" w:rsidR="00BF7670" w:rsidRDefault="00BF7670" w:rsidP="00982C0F"/>
        </w:tc>
      </w:tr>
      <w:tr w:rsidR="007A0ADD" w14:paraId="007EF89B" w14:textId="77777777" w:rsidTr="007A0ADD">
        <w:tc>
          <w:tcPr>
            <w:tcW w:w="1201" w:type="dxa"/>
          </w:tcPr>
          <w:p w14:paraId="6F0C63C1" w14:textId="77777777" w:rsidR="007A0ADD" w:rsidRDefault="007A0ADD"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495BD168" w14:textId="77777777" w:rsidR="007A0ADD" w:rsidRDefault="007A0ADD"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27D6B01" w14:textId="77777777" w:rsidR="007A0ADD" w:rsidRDefault="007A0ADD" w:rsidP="00982C0F">
            <w:pPr>
              <w:rPr>
                <w:rFonts w:ascii="Times New Roman" w:hAnsi="Times New Roman"/>
                <w:szCs w:val="20"/>
              </w:rPr>
            </w:pPr>
            <w:r>
              <w:rPr>
                <w:rFonts w:ascii="Times New Roman" w:hAnsi="Times New Roman"/>
                <w:szCs w:val="20"/>
              </w:rPr>
              <w:t>Also, the option 4 could be used for confirmation especially when combined with option 2 or assign the AS ID.</w:t>
            </w:r>
          </w:p>
        </w:tc>
      </w:tr>
      <w:tr w:rsidR="00F33372" w14:paraId="5131E0BC" w14:textId="77777777" w:rsidTr="00982C0F">
        <w:tc>
          <w:tcPr>
            <w:tcW w:w="1201" w:type="dxa"/>
          </w:tcPr>
          <w:p w14:paraId="5776AA99"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7E7B9721"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4" w:type="dxa"/>
          </w:tcPr>
          <w:p w14:paraId="6661CE3D" w14:textId="77777777" w:rsidR="00F33372" w:rsidRDefault="00F33372" w:rsidP="00982C0F">
            <w:r w:rsidRPr="00EE25A5">
              <w:t xml:space="preserve">In option 1, the reader decides whether to include AS ID additionally in msg2. If the </w:t>
            </w:r>
            <w:r w:rsidRPr="00EE25A5">
              <w:lastRenderedPageBreak/>
              <w:t>procedure is inventory, only RN16 is included in msg2. Else if the procedure is inventory and command, AS ID may be included in msg2 together with RN16.</w:t>
            </w:r>
          </w:p>
        </w:tc>
      </w:tr>
      <w:tr w:rsidR="004D2E45" w14:paraId="2D69BF81" w14:textId="77777777" w:rsidTr="00982C0F">
        <w:tc>
          <w:tcPr>
            <w:tcW w:w="1201" w:type="dxa"/>
          </w:tcPr>
          <w:p w14:paraId="3DDCA456" w14:textId="7E16AAB0"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lastRenderedPageBreak/>
              <w:t>F</w:t>
            </w:r>
            <w:r>
              <w:rPr>
                <w:rFonts w:ascii="Times New Roman" w:eastAsiaTheme="minorEastAsia" w:hAnsi="Times New Roman"/>
                <w:lang w:eastAsia="zh-CN"/>
              </w:rPr>
              <w:t>ujitsu</w:t>
            </w:r>
          </w:p>
        </w:tc>
        <w:tc>
          <w:tcPr>
            <w:tcW w:w="1088" w:type="dxa"/>
          </w:tcPr>
          <w:p w14:paraId="5499525B" w14:textId="469F2716"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62AB484A" w14:textId="77777777" w:rsidR="004D2E45" w:rsidRDefault="004D2E45" w:rsidP="004D2E45">
            <w:pPr>
              <w:rPr>
                <w:rFonts w:ascii="Times New Roman" w:eastAsiaTheme="minorEastAsia" w:hAnsi="Times New Roman"/>
                <w:szCs w:val="20"/>
                <w:lang w:eastAsia="zh-CN"/>
              </w:rPr>
            </w:pPr>
            <w:r>
              <w:rPr>
                <w:rFonts w:ascii="Times New Roman" w:eastAsiaTheme="minorEastAsia" w:hAnsi="Times New Roman" w:hint="eastAsia"/>
                <w:szCs w:val="20"/>
                <w:lang w:eastAsia="zh-CN"/>
              </w:rPr>
              <w:t>W</w:t>
            </w:r>
            <w:r>
              <w:rPr>
                <w:rFonts w:ascii="Times New Roman" w:eastAsiaTheme="minorEastAsia" w:hAnsi="Times New Roman"/>
                <w:szCs w:val="20"/>
                <w:lang w:eastAsia="zh-CN"/>
              </w:rPr>
              <w:t>e don’t think option 3 or option 4 can work</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at least under some scenarios.</w:t>
            </w:r>
          </w:p>
          <w:p w14:paraId="60011BCB" w14:textId="77777777" w:rsidR="004D2E45" w:rsidRDefault="004D2E45" w:rsidP="004D2E45">
            <w:pPr>
              <w:rPr>
                <w:rFonts w:ascii="Times New Roman" w:eastAsiaTheme="minorEastAsia" w:hAnsi="Times New Roman"/>
                <w:szCs w:val="20"/>
                <w:lang w:eastAsia="zh-CN"/>
              </w:rPr>
            </w:pPr>
            <w:r>
              <w:rPr>
                <w:rFonts w:ascii="Times New Roman" w:eastAsiaTheme="minorEastAsia" w:hAnsi="Times New Roman" w:hint="eastAsia"/>
                <w:szCs w:val="20"/>
                <w:lang w:eastAsia="zh-CN"/>
              </w:rPr>
              <w:t>I</w:t>
            </w:r>
            <w:r>
              <w:rPr>
                <w:rFonts w:ascii="Times New Roman" w:eastAsiaTheme="minorEastAsia" w:hAnsi="Times New Roman"/>
                <w:szCs w:val="20"/>
                <w:lang w:eastAsia="zh-CN"/>
              </w:rPr>
              <w:t>t seems only option 1 will work properly. In option 1, if two devices use the same random ID but using different access occasions in the same access occasion set, the reader may accept both devices and allocate new AS ID(s) to one/both of them with association to the access occasion used in Msg1, in Msg2. The device may use the mapping of the access occasion used in Msg1 to identify the new AS ID received in Msg2. In option 3 or 4, if reader wants to allocate a new AS ID to a device to address the collision in this scenario, it has no association information to this device, since the device ID is transparent to the reader.</w:t>
            </w:r>
          </w:p>
          <w:p w14:paraId="18F9421B" w14:textId="25941D94" w:rsidR="004D2E45" w:rsidRPr="00EE25A5" w:rsidRDefault="004D2E45" w:rsidP="004D2E45">
            <w:r>
              <w:rPr>
                <w:rFonts w:ascii="Times New Roman" w:eastAsiaTheme="minorEastAsia" w:hAnsi="Times New Roman" w:hint="eastAsia"/>
                <w:szCs w:val="20"/>
                <w:lang w:eastAsia="zh-CN"/>
              </w:rPr>
              <w:t>I</w:t>
            </w:r>
            <w:r>
              <w:rPr>
                <w:rFonts w:ascii="Times New Roman" w:eastAsiaTheme="minorEastAsia" w:hAnsi="Times New Roman"/>
                <w:szCs w:val="20"/>
                <w:lang w:eastAsia="zh-CN"/>
              </w:rPr>
              <w:t>n summary, in option 3 or 4, the reader cannot address the device if there is random ID collision.</w:t>
            </w:r>
          </w:p>
        </w:tc>
      </w:tr>
      <w:tr w:rsidR="00982C0F" w14:paraId="5213FE4B" w14:textId="77777777" w:rsidTr="00982C0F">
        <w:tc>
          <w:tcPr>
            <w:tcW w:w="1201" w:type="dxa"/>
          </w:tcPr>
          <w:p w14:paraId="4DB05E62"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0221A2A2"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5F68C9D6" w14:textId="77777777" w:rsidR="00982C0F" w:rsidRDefault="00982C0F" w:rsidP="00982C0F">
            <w:pPr>
              <w:rPr>
                <w:rFonts w:ascii="Times New Roman" w:hAnsi="Times New Roman"/>
                <w:szCs w:val="20"/>
              </w:rPr>
            </w:pPr>
          </w:p>
        </w:tc>
      </w:tr>
      <w:tr w:rsidR="008B13FE" w14:paraId="42035855" w14:textId="77777777" w:rsidTr="00982C0F">
        <w:tc>
          <w:tcPr>
            <w:tcW w:w="1201" w:type="dxa"/>
          </w:tcPr>
          <w:p w14:paraId="6A76EC5F" w14:textId="4600A0A7"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6F56EA7A" w14:textId="4DEAABD0"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46E2EB9" w14:textId="77777777" w:rsidR="008B13FE" w:rsidRDefault="008B13FE" w:rsidP="00982C0F">
            <w:pPr>
              <w:rPr>
                <w:rFonts w:ascii="Times New Roman" w:hAnsi="Times New Roman"/>
                <w:szCs w:val="20"/>
              </w:rPr>
            </w:pPr>
          </w:p>
        </w:tc>
      </w:tr>
      <w:tr w:rsidR="0037150E" w14:paraId="473B85DC" w14:textId="77777777" w:rsidTr="00982C0F">
        <w:tc>
          <w:tcPr>
            <w:tcW w:w="1201" w:type="dxa"/>
          </w:tcPr>
          <w:p w14:paraId="3672E51E" w14:textId="2326C5A3" w:rsidR="0037150E" w:rsidRDefault="0037150E" w:rsidP="0037150E">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1088" w:type="dxa"/>
          </w:tcPr>
          <w:p w14:paraId="70CC9307" w14:textId="2178D4C2"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331594B" w14:textId="77777777" w:rsidR="0037150E" w:rsidRDefault="0037150E" w:rsidP="0037150E">
            <w:pPr>
              <w:rPr>
                <w:rFonts w:ascii="Times New Roman" w:hAnsi="Times New Roman"/>
                <w:szCs w:val="20"/>
              </w:rPr>
            </w:pPr>
          </w:p>
        </w:tc>
      </w:tr>
    </w:tbl>
    <w:p w14:paraId="3971D21C" w14:textId="377FA690" w:rsidR="00A353FE" w:rsidRDefault="00A353FE">
      <w:pPr>
        <w:rPr>
          <w:ins w:id="515" w:author="Yi1- Xiaomi" w:date="2025-03-17T12:53:00Z"/>
          <w:rFonts w:eastAsiaTheme="minorEastAsia"/>
          <w:lang w:eastAsia="zh-CN"/>
        </w:rPr>
      </w:pPr>
    </w:p>
    <w:p w14:paraId="3725BAF4" w14:textId="3D81F7E9" w:rsidR="00E62D80" w:rsidRDefault="00E62D80">
      <w:pPr>
        <w:rPr>
          <w:ins w:id="516" w:author="Yi1- Xiaomi" w:date="2025-03-17T12:53:00Z"/>
          <w:rFonts w:eastAsiaTheme="minorEastAsia"/>
          <w:lang w:eastAsia="zh-CN"/>
        </w:rPr>
      </w:pPr>
    </w:p>
    <w:p w14:paraId="18485D1F" w14:textId="77777777" w:rsidR="00E62D80" w:rsidRDefault="00E62D80" w:rsidP="00E62D80">
      <w:pPr>
        <w:pStyle w:val="5"/>
        <w:ind w:left="0" w:firstLine="0"/>
        <w:rPr>
          <w:ins w:id="517" w:author="Yi1- Xiaomi" w:date="2025-03-17T12:53:00Z"/>
        </w:rPr>
      </w:pPr>
      <w:ins w:id="518" w:author="Yi1- Xiaomi" w:date="2025-03-17T12:53:00Z">
        <w:r>
          <w:rPr>
            <w:rFonts w:hint="eastAsia"/>
          </w:rPr>
          <w:t>S</w:t>
        </w:r>
        <w:r>
          <w:t>ummary:</w:t>
        </w:r>
      </w:ins>
    </w:p>
    <w:p w14:paraId="39168D28" w14:textId="77777777" w:rsidR="00D55419" w:rsidRDefault="00D55419" w:rsidP="00D55419">
      <w:pPr>
        <w:rPr>
          <w:ins w:id="519" w:author="Yi1- Xiaomi" w:date="2025-03-17T13:02:00Z"/>
          <w:rFonts w:eastAsiaTheme="minorEastAsia"/>
          <w:lang w:eastAsia="zh-CN"/>
        </w:rPr>
      </w:pPr>
      <w:ins w:id="520" w:author="Yi1- Xiaomi" w:date="2025-03-17T13:02:00Z">
        <w:r>
          <w:rPr>
            <w:rFonts w:eastAsiaTheme="minorEastAsia"/>
            <w:lang w:eastAsia="zh-CN"/>
          </w:rPr>
          <w:t xml:space="preserve">Rapporteur has updated the figure based on companies’ comments. Considering the figure is only used as reference for further discussion, Rapporteur will not add any proposals for it. </w:t>
        </w:r>
      </w:ins>
    </w:p>
    <w:p w14:paraId="3E10743F" w14:textId="77777777" w:rsidR="00E62D80" w:rsidRPr="00D55419" w:rsidRDefault="00E62D80">
      <w:pPr>
        <w:rPr>
          <w:rFonts w:eastAsiaTheme="minorEastAsia"/>
          <w:lang w:eastAsia="zh-CN"/>
        </w:rPr>
      </w:pPr>
    </w:p>
    <w:p w14:paraId="5E965962" w14:textId="77777777" w:rsidR="00A353FE" w:rsidRDefault="00E431B0">
      <w:pPr>
        <w:rPr>
          <w:rFonts w:eastAsiaTheme="minorEastAsia"/>
          <w:lang w:eastAsia="zh-CN"/>
        </w:rPr>
      </w:pPr>
      <w:r>
        <w:rPr>
          <w:rFonts w:eastAsiaTheme="minorEastAsia"/>
          <w:lang w:eastAsia="zh-CN"/>
        </w:rPr>
        <w:t>During online discussion and offline discussion, companies already explained the Pros/Cons of each option. Rapporteur try to summarize them as below:</w:t>
      </w:r>
    </w:p>
    <w:p w14:paraId="48EFDCF1" w14:textId="77777777" w:rsidR="00A353FE" w:rsidRDefault="00A353FE">
      <w:pPr>
        <w:rPr>
          <w:rFonts w:eastAsiaTheme="minorEastAsia"/>
          <w:lang w:eastAsia="zh-CN"/>
        </w:rPr>
      </w:pPr>
    </w:p>
    <w:p w14:paraId="34FBE94F"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for AS ID assignment;</w:t>
      </w:r>
    </w:p>
    <w:p w14:paraId="3F325AC9"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9D197C1" w14:textId="77777777" w:rsidR="00A353FE" w:rsidRDefault="00E431B0">
      <w:pPr>
        <w:pStyle w:val="af0"/>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“Msg2 “can be used for “the first Command message i.e. </w:t>
      </w:r>
      <w:proofErr w:type="spellStart"/>
      <w:r>
        <w:rPr>
          <w:lang w:eastAsia="zh-CN"/>
        </w:rPr>
        <w:t>Msg</w:t>
      </w:r>
      <w:proofErr w:type="spellEnd"/>
      <w:r>
        <w:rPr>
          <w:lang w:eastAsia="zh-CN"/>
        </w:rPr>
        <w:t xml:space="preserve"> 4 and </w:t>
      </w:r>
      <w:proofErr w:type="spellStart"/>
      <w:r>
        <w:rPr>
          <w:rFonts w:eastAsiaTheme="minorEastAsia" w:hint="eastAsia"/>
          <w:lang w:eastAsia="zh-CN"/>
        </w:rPr>
        <w:t>s</w:t>
      </w:r>
      <w:r>
        <w:rPr>
          <w:rFonts w:eastAsiaTheme="minorEastAsia"/>
          <w:lang w:eastAsia="zh-CN"/>
        </w:rPr>
        <w:t>ubsquent</w:t>
      </w:r>
      <w:proofErr w:type="spellEnd"/>
      <w:r>
        <w:rPr>
          <w:rFonts w:eastAsiaTheme="minorEastAsia"/>
          <w:lang w:eastAsia="zh-CN"/>
        </w:rPr>
        <w:t xml:space="preserve"> Command messages</w:t>
      </w:r>
      <w:r>
        <w:rPr>
          <w:lang w:eastAsia="zh-CN"/>
        </w:rPr>
        <w:t>” to associate the resources and identify the device;</w:t>
      </w:r>
    </w:p>
    <w:p w14:paraId="48B78C92" w14:textId="77777777" w:rsidR="00A353FE" w:rsidRDefault="00E431B0">
      <w:pPr>
        <w:pStyle w:val="af0"/>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Not need to introduce new procedures</w:t>
      </w:r>
    </w:p>
    <w:p w14:paraId="4498A57D" w14:textId="77777777" w:rsidR="00A353FE" w:rsidRDefault="00A353FE">
      <w:pPr>
        <w:pStyle w:val="af0"/>
        <w:suppressAutoHyphens w:val="0"/>
        <w:overflowPunct w:val="0"/>
        <w:autoSpaceDE w:val="0"/>
        <w:autoSpaceDN w:val="0"/>
        <w:adjustRightInd w:val="0"/>
        <w:spacing w:before="0" w:after="180" w:line="240" w:lineRule="auto"/>
        <w:ind w:left="360"/>
        <w:jc w:val="both"/>
        <w:rPr>
          <w:lang w:eastAsia="zh-CN"/>
        </w:rPr>
      </w:pPr>
    </w:p>
    <w:p w14:paraId="2F118E31"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4F88C936" w14:textId="6068FAA3" w:rsidR="00A353FE" w:rsidRPr="00B519F7" w:rsidRDefault="00E431B0">
      <w:pPr>
        <w:pStyle w:val="af0"/>
        <w:numPr>
          <w:ilvl w:val="0"/>
          <w:numId w:val="5"/>
        </w:numPr>
        <w:suppressAutoHyphens w:val="0"/>
        <w:overflowPunct w:val="0"/>
        <w:autoSpaceDE w:val="0"/>
        <w:autoSpaceDN w:val="0"/>
        <w:adjustRightInd w:val="0"/>
        <w:spacing w:before="0" w:after="180"/>
        <w:jc w:val="both"/>
        <w:rPr>
          <w:ins w:id="521" w:author="Yi1- Xiaomi" w:date="2025-03-17T13:04:00Z"/>
          <w:lang w:eastAsia="zh-CN"/>
          <w:rPrChange w:id="522" w:author="Yi1- Xiaomi" w:date="2025-03-17T13:04:00Z">
            <w:rPr>
              <w:ins w:id="523" w:author="Yi1- Xiaomi" w:date="2025-03-17T13:04:00Z"/>
              <w:rFonts w:eastAsiaTheme="minorEastAsia"/>
              <w:lang w:eastAsia="zh-CN"/>
            </w:rPr>
          </w:rPrChange>
        </w:rPr>
      </w:pP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2, especially when multiplexing is supported; </w:t>
      </w:r>
    </w:p>
    <w:p w14:paraId="366434DA" w14:textId="55F5AF08" w:rsidR="00B519F7" w:rsidRDefault="00B519F7">
      <w:pPr>
        <w:pStyle w:val="af0"/>
        <w:numPr>
          <w:ilvl w:val="0"/>
          <w:numId w:val="5"/>
        </w:numPr>
        <w:suppressAutoHyphens w:val="0"/>
        <w:overflowPunct w:val="0"/>
        <w:autoSpaceDE w:val="0"/>
        <w:autoSpaceDN w:val="0"/>
        <w:adjustRightInd w:val="0"/>
        <w:spacing w:before="0" w:after="180"/>
        <w:jc w:val="both"/>
        <w:rPr>
          <w:lang w:eastAsia="zh-CN"/>
        </w:rPr>
      </w:pPr>
      <w:ins w:id="524" w:author="Yi1- Xiaomi" w:date="2025-03-17T13:04:00Z">
        <w:r>
          <w:rPr>
            <w:rFonts w:eastAsiaTheme="minorEastAsia" w:hint="eastAsia"/>
            <w:lang w:eastAsia="zh-CN"/>
          </w:rPr>
          <w:t>N</w:t>
        </w:r>
        <w:r>
          <w:rPr>
            <w:rFonts w:eastAsiaTheme="minorEastAsia"/>
            <w:lang w:eastAsia="zh-CN"/>
          </w:rPr>
          <w:t>ot useful for Inventory only case</w:t>
        </w:r>
      </w:ins>
      <w:ins w:id="525" w:author="Yi1- Xiaomi" w:date="2025-03-17T13:14:00Z">
        <w:r w:rsidR="002C4CB9">
          <w:rPr>
            <w:rFonts w:eastAsiaTheme="minorEastAsia"/>
            <w:lang w:eastAsia="zh-CN"/>
          </w:rPr>
          <w:t xml:space="preserve">, may </w:t>
        </w:r>
        <w:r w:rsidR="002C4CB9" w:rsidRPr="002C4CB9">
          <w:t>result in different msg2 message types</w:t>
        </w:r>
        <w:r w:rsidR="002C4CB9">
          <w:t xml:space="preserve"> or</w:t>
        </w:r>
      </w:ins>
      <w:ins w:id="526" w:author="Yi1- Xiaomi" w:date="2025-03-17T13:15:00Z">
        <w:r w:rsidR="002C4CB9">
          <w:t xml:space="preserve"> waste resources</w:t>
        </w:r>
      </w:ins>
      <w:ins w:id="527" w:author="Yi1- Xiaomi" w:date="2025-03-17T13:05:00Z">
        <w:r>
          <w:rPr>
            <w:rFonts w:eastAsiaTheme="minorEastAsia"/>
            <w:lang w:eastAsia="zh-CN"/>
          </w:rPr>
          <w:t>;</w:t>
        </w:r>
      </w:ins>
    </w:p>
    <w:p w14:paraId="4D9C0D89" w14:textId="77777777" w:rsidR="00A353FE" w:rsidRDefault="00A353FE">
      <w:pPr>
        <w:pStyle w:val="af0"/>
        <w:ind w:left="360"/>
      </w:pPr>
    </w:p>
    <w:p w14:paraId="76C01057" w14:textId="77777777" w:rsidR="00A353FE" w:rsidRDefault="00E431B0">
      <w:pPr>
        <w:pStyle w:val="5"/>
        <w:ind w:left="0" w:firstLine="0"/>
      </w:pPr>
      <w:r>
        <w:t>Q2-1. Do companies agree the above analysis on Pros/Cons of option 1 (</w:t>
      </w:r>
      <w:proofErr w:type="spellStart"/>
      <w:r>
        <w:t>Msg</w:t>
      </w:r>
      <w:proofErr w:type="spellEnd"/>
      <w:r>
        <w:t xml:space="preserve"> 2 for AS ID assignment)? </w:t>
      </w:r>
    </w:p>
    <w:tbl>
      <w:tblPr>
        <w:tblStyle w:val="ac"/>
        <w:tblW w:w="9593" w:type="dxa"/>
        <w:tblLook w:val="04A0" w:firstRow="1" w:lastRow="0" w:firstColumn="1" w:lastColumn="0" w:noHBand="0" w:noVBand="1"/>
      </w:tblPr>
      <w:tblGrid>
        <w:gridCol w:w="1201"/>
        <w:gridCol w:w="1088"/>
        <w:gridCol w:w="7304"/>
      </w:tblGrid>
      <w:tr w:rsidR="00A353FE" w14:paraId="0191F466" w14:textId="77777777" w:rsidTr="00684250">
        <w:tc>
          <w:tcPr>
            <w:tcW w:w="1201" w:type="dxa"/>
          </w:tcPr>
          <w:p w14:paraId="413FD6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4903F26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377794BD"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AA0B299" w14:textId="77777777" w:rsidTr="00684250">
        <w:tc>
          <w:tcPr>
            <w:tcW w:w="1201" w:type="dxa"/>
          </w:tcPr>
          <w:p w14:paraId="5759A972"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25C663B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6EB441C" w14:textId="34527CB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Additional disadvantage is that assigning ASID in MSG2 unnecessarily impacts inventory procedure and yet for inventory purpose, reader assigned ASID is not </w:t>
            </w:r>
            <w:r>
              <w:rPr>
                <w:rFonts w:ascii="Times New Roman" w:eastAsiaTheme="minorEastAsia" w:hAnsi="Times New Roman"/>
                <w:lang w:eastAsia="zh-CN"/>
              </w:rPr>
              <w:lastRenderedPageBreak/>
              <w:t xml:space="preserve">useful/necessary. </w:t>
            </w:r>
          </w:p>
        </w:tc>
      </w:tr>
      <w:tr w:rsidR="00417E1E" w14:paraId="623BAF18" w14:textId="77777777" w:rsidTr="00684250">
        <w:tc>
          <w:tcPr>
            <w:tcW w:w="1201" w:type="dxa"/>
          </w:tcPr>
          <w:p w14:paraId="11F07BEA" w14:textId="24826E44" w:rsidR="00417E1E" w:rsidRDefault="00417E1E" w:rsidP="00417E1E">
            <w:pPr>
              <w:spacing w:after="0"/>
              <w:rPr>
                <w:rFonts w:ascii="Times New Roman" w:hAnsi="Times New Roma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1088" w:type="dxa"/>
          </w:tcPr>
          <w:p w14:paraId="51CE7BCD" w14:textId="3ACCFC1F"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 for cons</w:t>
            </w:r>
          </w:p>
        </w:tc>
        <w:tc>
          <w:tcPr>
            <w:tcW w:w="7304" w:type="dxa"/>
          </w:tcPr>
          <w:p w14:paraId="79703F5C" w14:textId="64F10DCC" w:rsidR="00417E1E" w:rsidRDefault="00417E1E" w:rsidP="00417E1E">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S ID allocation always requires signalling overhead, no matter if it is Msg2</w:t>
            </w:r>
          </w:p>
        </w:tc>
      </w:tr>
      <w:tr w:rsidR="000974F3" w14:paraId="63EAD596" w14:textId="77777777" w:rsidTr="00684250">
        <w:tc>
          <w:tcPr>
            <w:tcW w:w="1201" w:type="dxa"/>
          </w:tcPr>
          <w:p w14:paraId="6543AFAD" w14:textId="77777777" w:rsidR="000974F3" w:rsidRDefault="000974F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70B75B7B" w14:textId="77777777" w:rsidR="000974F3" w:rsidRDefault="000974F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comments</w:t>
            </w:r>
          </w:p>
        </w:tc>
        <w:tc>
          <w:tcPr>
            <w:tcW w:w="7304" w:type="dxa"/>
          </w:tcPr>
          <w:p w14:paraId="453D8381" w14:textId="77777777" w:rsidR="000974F3" w:rsidRPr="007F160A" w:rsidRDefault="000974F3" w:rsidP="00D30A13">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generally </w:t>
            </w:r>
            <w:r>
              <w:rPr>
                <w:rFonts w:ascii="Times New Roman" w:eastAsiaTheme="minorEastAsia" w:hAnsi="Times New Roman"/>
                <w:lang w:eastAsia="zh-CN"/>
              </w:rPr>
              <w:t>agree</w:t>
            </w:r>
            <w:r>
              <w:rPr>
                <w:rFonts w:ascii="Times New Roman" w:eastAsiaTheme="minorEastAsia" w:hAnsi="Times New Roman" w:hint="eastAsia"/>
                <w:lang w:eastAsia="zh-CN"/>
              </w:rPr>
              <w:t xml:space="preserve"> with the Pro and Cons provide by the Rapp. </w:t>
            </w:r>
            <w:r>
              <w:rPr>
                <w:rFonts w:ascii="Times New Roman" w:eastAsiaTheme="minorEastAsia" w:hAnsi="Times New Roman"/>
                <w:lang w:eastAsia="zh-CN"/>
              </w:rPr>
              <w:t>A</w:t>
            </w:r>
            <w:r>
              <w:rPr>
                <w:rFonts w:ascii="Times New Roman" w:eastAsiaTheme="minorEastAsia" w:hAnsi="Times New Roman" w:hint="eastAsia"/>
                <w:lang w:eastAsia="zh-CN"/>
              </w:rPr>
              <w:t xml:space="preserve">dditional concern from our side on option1 is that: since Msg2 is used of the contention resolution during CBRA procedure, </w:t>
            </w:r>
            <w:r>
              <w:rPr>
                <w:rFonts w:ascii="Times New Roman" w:eastAsiaTheme="minorEastAsia" w:hAnsi="Times New Roman"/>
                <w:lang w:eastAsia="zh-CN"/>
              </w:rPr>
              <w:t>the</w:t>
            </w:r>
            <w:r>
              <w:rPr>
                <w:rFonts w:ascii="Times New Roman" w:eastAsiaTheme="minorEastAsia" w:hAnsi="Times New Roman" w:hint="eastAsia"/>
                <w:lang w:eastAsia="zh-CN"/>
              </w:rPr>
              <w:t xml:space="preserve"> reader may not know </w:t>
            </w:r>
            <w:r>
              <w:rPr>
                <w:rFonts w:ascii="Times New Roman" w:eastAsiaTheme="minorEastAsia" w:hAnsi="Times New Roman"/>
                <w:lang w:eastAsia="zh-CN"/>
              </w:rPr>
              <w:t>whether</w:t>
            </w:r>
            <w:r>
              <w:rPr>
                <w:rFonts w:ascii="Times New Roman" w:eastAsiaTheme="minorEastAsia" w:hAnsi="Times New Roman" w:hint="eastAsia"/>
                <w:lang w:eastAsia="zh-CN"/>
              </w:rPr>
              <w:t xml:space="preserve"> there have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target to this device when sending the Msg2. </w:t>
            </w:r>
            <w:r>
              <w:rPr>
                <w:rFonts w:ascii="Times New Roman" w:eastAsiaTheme="minorEastAsia" w:hAnsi="Times New Roman"/>
                <w:lang w:eastAsia="zh-CN"/>
              </w:rPr>
              <w:t>I</w:t>
            </w:r>
            <w:r>
              <w:rPr>
                <w:rFonts w:ascii="Times New Roman" w:eastAsiaTheme="minorEastAsia" w:hAnsi="Times New Roman" w:hint="eastAsia"/>
                <w:lang w:eastAsia="zh-CN"/>
              </w:rPr>
              <w:t xml:space="preserve">f no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whether the AS ID allocated in MSG2 is necessary for MSG3/MSG4 or not needs to be considered.</w:t>
            </w:r>
          </w:p>
        </w:tc>
      </w:tr>
      <w:tr w:rsidR="00417E1E" w14:paraId="143C6081" w14:textId="77777777" w:rsidTr="00684250">
        <w:tc>
          <w:tcPr>
            <w:tcW w:w="1201" w:type="dxa"/>
          </w:tcPr>
          <w:p w14:paraId="26B92388" w14:textId="0632E704" w:rsidR="00417E1E" w:rsidRPr="000974F3"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2794DCE4" w14:textId="2CD040EF"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14EAF16B" w14:textId="77777777" w:rsidR="00417E1E" w:rsidRDefault="00417E1E" w:rsidP="00417E1E">
            <w:pPr>
              <w:rPr>
                <w:rFonts w:ascii="Times New Roman" w:hAnsi="Times New Roman"/>
              </w:rPr>
            </w:pPr>
          </w:p>
        </w:tc>
      </w:tr>
      <w:tr w:rsidR="0030242D" w14:paraId="16D8B41F" w14:textId="77777777" w:rsidTr="00684250">
        <w:tc>
          <w:tcPr>
            <w:tcW w:w="1201" w:type="dxa"/>
          </w:tcPr>
          <w:p w14:paraId="6B4EE50A" w14:textId="7F39E0B7"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4CB5A8F8" w14:textId="6A6EDBBE"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0200124" w14:textId="77777777" w:rsidR="0030242D" w:rsidRDefault="0030242D" w:rsidP="0030242D">
            <w:pPr>
              <w:rPr>
                <w:rFonts w:ascii="Times New Roman" w:hAnsi="Times New Roman"/>
              </w:rPr>
            </w:pPr>
          </w:p>
        </w:tc>
      </w:tr>
      <w:tr w:rsidR="004375A8" w14:paraId="4C4F8325" w14:textId="77777777" w:rsidTr="00684250">
        <w:tc>
          <w:tcPr>
            <w:tcW w:w="1201" w:type="dxa"/>
          </w:tcPr>
          <w:p w14:paraId="1282CE6C" w14:textId="6BC3FE04" w:rsidR="004375A8" w:rsidRDefault="004375A8" w:rsidP="0030242D">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3F35D1D0" w14:textId="58F4D8E9" w:rsidR="004375A8" w:rsidRDefault="004375A8" w:rsidP="0030242D">
            <w:pPr>
              <w:spacing w:after="0"/>
              <w:rPr>
                <w:rFonts w:ascii="Times New Roman" w:hAnsi="Times New Roman"/>
              </w:rPr>
            </w:pPr>
            <w:r>
              <w:rPr>
                <w:rFonts w:ascii="Times New Roman" w:eastAsiaTheme="minorEastAsia" w:hAnsi="Times New Roman" w:hint="eastAsia"/>
                <w:lang w:eastAsia="zh-CN"/>
              </w:rPr>
              <w:t>No for cons</w:t>
            </w:r>
          </w:p>
        </w:tc>
        <w:tc>
          <w:tcPr>
            <w:tcW w:w="7304" w:type="dxa"/>
          </w:tcPr>
          <w:p w14:paraId="0EBEE478" w14:textId="44324D6B" w:rsidR="004375A8" w:rsidRDefault="004375A8" w:rsidP="0030242D">
            <w:pPr>
              <w:rPr>
                <w:rFonts w:ascii="Times New Roman" w:hAnsi="Times New Roman"/>
                <w:szCs w:val="20"/>
              </w:rPr>
            </w:pPr>
            <w:r>
              <w:rPr>
                <w:rFonts w:ascii="Times New Roman" w:eastAsiaTheme="minorEastAsia" w:hAnsi="Times New Roman"/>
                <w:lang w:eastAsia="zh-CN"/>
              </w:rPr>
              <w:t>S</w:t>
            </w:r>
            <w:r>
              <w:rPr>
                <w:rFonts w:ascii="Times New Roman" w:eastAsiaTheme="minorEastAsia" w:hAnsi="Times New Roman" w:hint="eastAsia"/>
                <w:lang w:eastAsia="zh-CN"/>
              </w:rPr>
              <w:t>ame view as OPPO</w:t>
            </w:r>
          </w:p>
        </w:tc>
      </w:tr>
      <w:tr w:rsidR="004375A8" w14:paraId="087F5840" w14:textId="77777777" w:rsidTr="00684250">
        <w:tc>
          <w:tcPr>
            <w:tcW w:w="1201" w:type="dxa"/>
          </w:tcPr>
          <w:p w14:paraId="394803F3" w14:textId="44A70C21" w:rsidR="004375A8" w:rsidRDefault="009026C6" w:rsidP="0030242D">
            <w:pPr>
              <w:spacing w:after="0"/>
              <w:rPr>
                <w:rFonts w:ascii="Times New Roman" w:hAnsi="Times New Roman"/>
              </w:rPr>
            </w:pPr>
            <w:proofErr w:type="spellStart"/>
            <w:r>
              <w:rPr>
                <w:rFonts w:ascii="Times New Roman" w:hAnsi="Times New Roman"/>
              </w:rPr>
              <w:t>MediaTek</w:t>
            </w:r>
            <w:proofErr w:type="spellEnd"/>
          </w:p>
        </w:tc>
        <w:tc>
          <w:tcPr>
            <w:tcW w:w="1088" w:type="dxa"/>
          </w:tcPr>
          <w:p w14:paraId="1ACC4A1C" w14:textId="37CB21EB" w:rsidR="004375A8" w:rsidRDefault="009026C6" w:rsidP="0030242D">
            <w:pPr>
              <w:spacing w:after="0"/>
              <w:rPr>
                <w:rFonts w:ascii="Times New Roman" w:hAnsi="Times New Roman"/>
              </w:rPr>
            </w:pPr>
            <w:r>
              <w:rPr>
                <w:rFonts w:ascii="Times New Roman" w:hAnsi="Times New Roman"/>
              </w:rPr>
              <w:t>Mostly yes, but see comment</w:t>
            </w:r>
          </w:p>
        </w:tc>
        <w:tc>
          <w:tcPr>
            <w:tcW w:w="7304" w:type="dxa"/>
          </w:tcPr>
          <w:p w14:paraId="2A43DCEE" w14:textId="78838E54" w:rsidR="004375A8" w:rsidRDefault="009026C6" w:rsidP="0030242D">
            <w:pPr>
              <w:rPr>
                <w:rFonts w:ascii="Times New Roman" w:hAnsi="Times New Roman"/>
                <w:szCs w:val="20"/>
              </w:rPr>
            </w:pPr>
            <w:r>
              <w:rPr>
                <w:rFonts w:ascii="Times New Roman" w:hAnsi="Times New Roman"/>
                <w:szCs w:val="20"/>
              </w:rPr>
              <w:t>We agree with OPPO that there will always be some overhead somewhere, and we don’t see a big problem with the cases where no assignment is needed.  To keep the PDU format fixed, maybe the easiest thing is for a reserved value to mean “don’t change” (e.g., all-bits-zero means the device should keep its RN16 as the AS ID).  So we consider the con listed above to be literally true but not very important.</w:t>
            </w:r>
          </w:p>
        </w:tc>
      </w:tr>
      <w:tr w:rsidR="00BB4F14" w14:paraId="772FC283" w14:textId="77777777" w:rsidTr="00684250">
        <w:tc>
          <w:tcPr>
            <w:tcW w:w="1201" w:type="dxa"/>
          </w:tcPr>
          <w:p w14:paraId="733204D5" w14:textId="77777777" w:rsidR="00BB4F14" w:rsidRPr="00E56E6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60F04D60" w14:textId="77777777" w:rsidR="00BB4F14" w:rsidRPr="006065A2" w:rsidRDefault="00BB4F14" w:rsidP="00D30A13">
            <w:pPr>
              <w:spacing w:after="0"/>
              <w:rPr>
                <w:rFonts w:ascii="Times New Roman" w:eastAsiaTheme="minorEastAsia" w:hAnsi="Times New Roman"/>
                <w:lang w:eastAsia="zh-CN"/>
              </w:rPr>
            </w:pPr>
          </w:p>
        </w:tc>
        <w:tc>
          <w:tcPr>
            <w:tcW w:w="7304" w:type="dxa"/>
          </w:tcPr>
          <w:p w14:paraId="7DD533C3" w14:textId="77777777" w:rsidR="00BB4F14" w:rsidRPr="006065A2" w:rsidRDefault="00BB4F14" w:rsidP="00D30A13">
            <w:pPr>
              <w:rPr>
                <w:rFonts w:ascii="Times New Roman" w:eastAsiaTheme="minorEastAsia" w:hAnsi="Times New Roman"/>
                <w:szCs w:val="20"/>
                <w:lang w:eastAsia="zh-CN"/>
              </w:rPr>
            </w:pPr>
            <w:r>
              <w:rPr>
                <w:rFonts w:ascii="Times New Roman" w:eastAsiaTheme="minorEastAsia" w:hAnsi="Times New Roman"/>
                <w:szCs w:val="20"/>
                <w:lang w:eastAsia="zh-CN"/>
              </w:rPr>
              <w:t>S</w:t>
            </w:r>
            <w:r>
              <w:rPr>
                <w:rFonts w:ascii="Times New Roman" w:eastAsiaTheme="minorEastAsia" w:hAnsi="Times New Roman" w:hint="eastAsia"/>
                <w:szCs w:val="20"/>
                <w:lang w:eastAsia="zh-CN"/>
              </w:rPr>
              <w:t>ame view as OPPO on cons.</w:t>
            </w:r>
          </w:p>
        </w:tc>
      </w:tr>
      <w:tr w:rsidR="00BB4F14" w14:paraId="00DB2BF5" w14:textId="77777777" w:rsidTr="00684250">
        <w:tc>
          <w:tcPr>
            <w:tcW w:w="1201" w:type="dxa"/>
          </w:tcPr>
          <w:p w14:paraId="356E6E9E" w14:textId="555C7851" w:rsidR="00BB4F14" w:rsidRPr="00BB4F14" w:rsidRDefault="00DE28EB" w:rsidP="0030242D">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1088" w:type="dxa"/>
          </w:tcPr>
          <w:p w14:paraId="689676F1" w14:textId="42845D93" w:rsidR="00BB4F14" w:rsidRDefault="00DE28EB" w:rsidP="0030242D">
            <w:pPr>
              <w:spacing w:after="0"/>
              <w:rPr>
                <w:rFonts w:ascii="Times New Roman" w:hAnsi="Times New Roman"/>
              </w:rPr>
            </w:pPr>
            <w:r>
              <w:rPr>
                <w:rFonts w:ascii="Times New Roman" w:hAnsi="Times New Roman"/>
              </w:rPr>
              <w:t xml:space="preserve">Yes, and </w:t>
            </w:r>
          </w:p>
        </w:tc>
        <w:tc>
          <w:tcPr>
            <w:tcW w:w="7304" w:type="dxa"/>
          </w:tcPr>
          <w:p w14:paraId="6F5DE9B1" w14:textId="01F2CFD2" w:rsidR="00BB4F14" w:rsidRDefault="00DE28EB" w:rsidP="0030242D">
            <w:pPr>
              <w:rPr>
                <w:rFonts w:ascii="Times New Roman" w:hAnsi="Times New Roman"/>
                <w:szCs w:val="20"/>
              </w:rPr>
            </w:pPr>
            <w:r>
              <w:rPr>
                <w:rFonts w:ascii="Times New Roman" w:hAnsi="Times New Roman"/>
                <w:szCs w:val="20"/>
              </w:rPr>
              <w:t xml:space="preserve">We would like to highlight that this reallocation procedure (regardless which option) is optional as agreed by RAN2, and reader can decide whether to preform reallocation. For inventory service, the reader will not initiate this AS ID reallocation, as </w:t>
            </w:r>
            <w:r w:rsidRPr="007563FF">
              <w:rPr>
                <w:rFonts w:ascii="Times New Roman" w:hAnsi="Times New Roman"/>
                <w:szCs w:val="20"/>
              </w:rPr>
              <w:t>the AS ID is not to be used for inventory at all.</w:t>
            </w:r>
            <w:r>
              <w:rPr>
                <w:rFonts w:ascii="Times New Roman" w:hAnsi="Times New Roman"/>
                <w:szCs w:val="20"/>
              </w:rPr>
              <w:t xml:space="preserve"> </w:t>
            </w:r>
          </w:p>
        </w:tc>
      </w:tr>
      <w:tr w:rsidR="00C010CA" w14:paraId="4708B37C" w14:textId="77777777" w:rsidTr="00684250">
        <w:tc>
          <w:tcPr>
            <w:tcW w:w="1201" w:type="dxa"/>
          </w:tcPr>
          <w:p w14:paraId="0BC649BF" w14:textId="28C6B13D" w:rsidR="00C010CA" w:rsidRDefault="00C010CA" w:rsidP="0030242D">
            <w:pPr>
              <w:spacing w:after="0"/>
              <w:rPr>
                <w:rFonts w:ascii="Times New Roman" w:hAnsi="Times New Roman"/>
              </w:rPr>
            </w:pPr>
            <w:r>
              <w:rPr>
                <w:rFonts w:ascii="Times New Roman" w:hAnsi="Times New Roman"/>
              </w:rPr>
              <w:t>Apple</w:t>
            </w:r>
          </w:p>
        </w:tc>
        <w:tc>
          <w:tcPr>
            <w:tcW w:w="1088" w:type="dxa"/>
          </w:tcPr>
          <w:p w14:paraId="5107EE6A" w14:textId="298FCA29" w:rsidR="00C010CA" w:rsidRDefault="00C010CA" w:rsidP="0030242D">
            <w:pPr>
              <w:spacing w:after="0"/>
              <w:rPr>
                <w:rFonts w:ascii="Times New Roman" w:hAnsi="Times New Roman"/>
              </w:rPr>
            </w:pPr>
            <w:r>
              <w:rPr>
                <w:rFonts w:ascii="Times New Roman" w:hAnsi="Times New Roman"/>
              </w:rPr>
              <w:t>Yes</w:t>
            </w:r>
            <w:r w:rsidR="009A61A3">
              <w:rPr>
                <w:rFonts w:ascii="Times New Roman" w:hAnsi="Times New Roman"/>
              </w:rPr>
              <w:t xml:space="preserve"> with comments</w:t>
            </w:r>
          </w:p>
        </w:tc>
        <w:tc>
          <w:tcPr>
            <w:tcW w:w="7304" w:type="dxa"/>
          </w:tcPr>
          <w:p w14:paraId="76AB75A1" w14:textId="1AAFFE99" w:rsidR="009A61A3" w:rsidRDefault="009A61A3" w:rsidP="0030242D">
            <w:pPr>
              <w:rPr>
                <w:rFonts w:ascii="Times New Roman" w:hAnsi="Times New Roman"/>
                <w:szCs w:val="20"/>
              </w:rPr>
            </w:pPr>
            <w:r>
              <w:rPr>
                <w:rFonts w:ascii="Times New Roman" w:hAnsi="Times New Roman"/>
                <w:szCs w:val="20"/>
              </w:rPr>
              <w:t xml:space="preserve">We agree with the con of additional </w:t>
            </w:r>
            <w:proofErr w:type="spellStart"/>
            <w:r>
              <w:rPr>
                <w:rFonts w:ascii="Times New Roman" w:hAnsi="Times New Roman"/>
                <w:szCs w:val="20"/>
              </w:rPr>
              <w:t>signaling</w:t>
            </w:r>
            <w:proofErr w:type="spellEnd"/>
            <w:r>
              <w:rPr>
                <w:rFonts w:ascii="Times New Roman" w:hAnsi="Times New Roman"/>
                <w:szCs w:val="20"/>
              </w:rPr>
              <w:t xml:space="preserve"> overhead. The AS ID is not needed for many of the responding devices, so it is an overkill to assign a ASID in </w:t>
            </w:r>
            <w:proofErr w:type="spellStart"/>
            <w:r>
              <w:rPr>
                <w:rFonts w:ascii="Times New Roman" w:hAnsi="Times New Roman"/>
                <w:szCs w:val="20"/>
              </w:rPr>
              <w:t>Msg</w:t>
            </w:r>
            <w:proofErr w:type="spellEnd"/>
            <w:r>
              <w:rPr>
                <w:rFonts w:ascii="Times New Roman" w:hAnsi="Times New Roman"/>
                <w:szCs w:val="20"/>
              </w:rPr>
              <w:t xml:space="preserve"> 2 </w:t>
            </w:r>
          </w:p>
          <w:p w14:paraId="31CE1AD2" w14:textId="77777777" w:rsidR="009A61A3" w:rsidRDefault="009A61A3" w:rsidP="0030242D">
            <w:pPr>
              <w:rPr>
                <w:rFonts w:ascii="Times New Roman" w:hAnsi="Times New Roman"/>
                <w:szCs w:val="20"/>
              </w:rPr>
            </w:pPr>
            <w:r>
              <w:rPr>
                <w:rFonts w:ascii="Times New Roman" w:hAnsi="Times New Roman"/>
                <w:szCs w:val="20"/>
              </w:rPr>
              <w:t>There are two more con for Option 1:</w:t>
            </w:r>
          </w:p>
          <w:p w14:paraId="38F41094" w14:textId="77777777" w:rsidR="00C010CA" w:rsidRDefault="009A61A3" w:rsidP="009A61A3">
            <w:pPr>
              <w:pStyle w:val="af0"/>
              <w:numPr>
                <w:ilvl w:val="0"/>
                <w:numId w:val="19"/>
              </w:numPr>
              <w:rPr>
                <w:rFonts w:ascii="Times New Roman" w:hAnsi="Times New Roman"/>
                <w:szCs w:val="20"/>
              </w:rPr>
            </w:pPr>
            <w:r w:rsidRPr="009A61A3">
              <w:rPr>
                <w:rFonts w:ascii="Times New Roman" w:hAnsi="Times New Roman"/>
                <w:szCs w:val="20"/>
              </w:rPr>
              <w:t xml:space="preserve"> the device’s </w:t>
            </w:r>
            <w:proofErr w:type="spellStart"/>
            <w:r w:rsidRPr="009A61A3">
              <w:rPr>
                <w:rFonts w:ascii="Times New Roman" w:hAnsi="Times New Roman"/>
                <w:szCs w:val="20"/>
              </w:rPr>
              <w:t>Msg</w:t>
            </w:r>
            <w:proofErr w:type="spellEnd"/>
            <w:r w:rsidRPr="009A61A3">
              <w:rPr>
                <w:rFonts w:ascii="Times New Roman" w:hAnsi="Times New Roman"/>
                <w:szCs w:val="20"/>
              </w:rPr>
              <w:t xml:space="preserve"> 3 transmission now have to support either RN16 or AS ID, adding the complexity of device side.</w:t>
            </w:r>
          </w:p>
          <w:p w14:paraId="38524408" w14:textId="20D69A6E" w:rsidR="009A61A3" w:rsidRPr="009A61A3" w:rsidRDefault="009A61A3" w:rsidP="009A61A3">
            <w:pPr>
              <w:pStyle w:val="af0"/>
              <w:numPr>
                <w:ilvl w:val="0"/>
                <w:numId w:val="19"/>
              </w:numPr>
              <w:rPr>
                <w:rFonts w:ascii="Times New Roman" w:hAnsi="Times New Roman"/>
                <w:szCs w:val="20"/>
              </w:rPr>
            </w:pPr>
            <w:r>
              <w:rPr>
                <w:rFonts w:ascii="Times New Roman" w:hAnsi="Times New Roman"/>
                <w:szCs w:val="20"/>
              </w:rPr>
              <w:t xml:space="preserve">The reader may be trapped in a scenario that AS ID is assigned (as the devices received </w:t>
            </w:r>
            <w:proofErr w:type="spellStart"/>
            <w:r>
              <w:rPr>
                <w:rFonts w:ascii="Times New Roman" w:hAnsi="Times New Roman"/>
                <w:szCs w:val="20"/>
              </w:rPr>
              <w:t>Msg</w:t>
            </w:r>
            <w:proofErr w:type="spellEnd"/>
            <w:r>
              <w:rPr>
                <w:rFonts w:ascii="Times New Roman" w:hAnsi="Times New Roman"/>
                <w:szCs w:val="20"/>
              </w:rPr>
              <w:t xml:space="preserve"> 2), but no </w:t>
            </w:r>
            <w:proofErr w:type="spellStart"/>
            <w:r>
              <w:rPr>
                <w:rFonts w:ascii="Times New Roman" w:hAnsi="Times New Roman"/>
                <w:szCs w:val="20"/>
              </w:rPr>
              <w:t>Msg</w:t>
            </w:r>
            <w:proofErr w:type="spellEnd"/>
            <w:r>
              <w:rPr>
                <w:rFonts w:ascii="Times New Roman" w:hAnsi="Times New Roman"/>
                <w:szCs w:val="20"/>
              </w:rPr>
              <w:t xml:space="preserve"> 3 received successfully, so this AS ID can neither be used nor released.</w:t>
            </w:r>
          </w:p>
        </w:tc>
      </w:tr>
      <w:tr w:rsidR="009037E8" w14:paraId="58A6F742" w14:textId="77777777" w:rsidTr="00684250">
        <w:tc>
          <w:tcPr>
            <w:tcW w:w="1201" w:type="dxa"/>
          </w:tcPr>
          <w:p w14:paraId="2170AF80" w14:textId="76150CE2"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8" w:type="dxa"/>
          </w:tcPr>
          <w:p w14:paraId="7B098575" w14:textId="209C215B"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751D00B" w14:textId="77777777" w:rsidR="009037E8" w:rsidRDefault="009037E8" w:rsidP="009037E8">
            <w:pPr>
              <w:rPr>
                <w:rFonts w:ascii="Times New Roman" w:hAnsi="Times New Roman"/>
                <w:szCs w:val="20"/>
              </w:rPr>
            </w:pPr>
          </w:p>
        </w:tc>
      </w:tr>
      <w:tr w:rsidR="000D1A70" w14:paraId="39143315" w14:textId="77777777" w:rsidTr="00684250">
        <w:tc>
          <w:tcPr>
            <w:tcW w:w="1201" w:type="dxa"/>
          </w:tcPr>
          <w:p w14:paraId="10EB838D" w14:textId="5444C52C" w:rsidR="000D1A70" w:rsidRDefault="000D1A70"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8" w:type="dxa"/>
          </w:tcPr>
          <w:p w14:paraId="362279A3" w14:textId="6592968F" w:rsidR="000D1A70" w:rsidRDefault="000D1A70" w:rsidP="009037E8">
            <w:pPr>
              <w:spacing w:after="0"/>
              <w:rPr>
                <w:rFonts w:ascii="Times New Roman" w:eastAsiaTheme="minorEastAsia" w:hAnsi="Times New Roman"/>
                <w:lang w:eastAsia="zh-CN"/>
              </w:rPr>
            </w:pPr>
            <w:r>
              <w:rPr>
                <w:rFonts w:ascii="Times New Roman" w:eastAsiaTheme="minorEastAsia" w:hAnsi="Times New Roman"/>
                <w:lang w:eastAsia="zh-CN"/>
              </w:rPr>
              <w:t>Yes</w:t>
            </w:r>
            <w:r w:rsidR="009E6558">
              <w:rPr>
                <w:rFonts w:ascii="Times New Roman" w:eastAsiaTheme="minorEastAsia" w:hAnsi="Times New Roman"/>
                <w:lang w:eastAsia="zh-CN"/>
              </w:rPr>
              <w:t xml:space="preserve"> with comments</w:t>
            </w:r>
          </w:p>
        </w:tc>
        <w:tc>
          <w:tcPr>
            <w:tcW w:w="7304" w:type="dxa"/>
          </w:tcPr>
          <w:p w14:paraId="63A12BA5" w14:textId="403139B9" w:rsidR="000D1A70" w:rsidRDefault="00F65F5B" w:rsidP="009037E8">
            <w:pPr>
              <w:rPr>
                <w:rFonts w:ascii="Times New Roman" w:hAnsi="Times New Roman"/>
                <w:szCs w:val="20"/>
              </w:rPr>
            </w:pPr>
            <w:r>
              <w:rPr>
                <w:rFonts w:ascii="Times New Roman" w:hAnsi="Times New Roman"/>
                <w:szCs w:val="20"/>
              </w:rPr>
              <w:t xml:space="preserve">An additional con for this approach is the need to support MSG2 </w:t>
            </w:r>
            <w:r w:rsidR="00386794">
              <w:rPr>
                <w:rFonts w:ascii="Times New Roman" w:hAnsi="Times New Roman"/>
                <w:szCs w:val="20"/>
              </w:rPr>
              <w:t xml:space="preserve">which may or may not include the AS ID.  Since MSG2 </w:t>
            </w:r>
            <w:r w:rsidR="00E20B18">
              <w:rPr>
                <w:rFonts w:ascii="Times New Roman" w:hAnsi="Times New Roman"/>
                <w:szCs w:val="20"/>
              </w:rPr>
              <w:t xml:space="preserve">is needed regardless of whether subsequent command </w:t>
            </w:r>
            <w:r w:rsidR="00F95829">
              <w:rPr>
                <w:rFonts w:ascii="Times New Roman" w:hAnsi="Times New Roman"/>
                <w:szCs w:val="20"/>
              </w:rPr>
              <w:t>is issued or not, designing MSG2 to support this case would seem unnecessary if we could use one of the other two options.</w:t>
            </w:r>
          </w:p>
        </w:tc>
      </w:tr>
      <w:tr w:rsidR="000C7041" w14:paraId="0BFA5259" w14:textId="77777777" w:rsidTr="00684250">
        <w:tc>
          <w:tcPr>
            <w:tcW w:w="1201" w:type="dxa"/>
          </w:tcPr>
          <w:p w14:paraId="1C777375" w14:textId="198A2247"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2D950A40" w14:textId="6E7681A7"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9B6FC50" w14:textId="77777777" w:rsidR="000C7041" w:rsidRDefault="000C7041" w:rsidP="000C7041">
            <w:pPr>
              <w:rPr>
                <w:rFonts w:ascii="Times New Roman" w:hAnsi="Times New Roman"/>
                <w:szCs w:val="20"/>
              </w:rPr>
            </w:pPr>
          </w:p>
        </w:tc>
      </w:tr>
      <w:tr w:rsidR="00D84890" w14:paraId="657D99D7" w14:textId="77777777" w:rsidTr="00684250">
        <w:tc>
          <w:tcPr>
            <w:tcW w:w="1201" w:type="dxa"/>
          </w:tcPr>
          <w:p w14:paraId="5E111EAE" w14:textId="2D300944"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51D2E9D4" w14:textId="26E03B6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3614415" w14:textId="03531BF6" w:rsidR="00D84890" w:rsidRDefault="00D84890" w:rsidP="00D84890">
            <w:pPr>
              <w:rPr>
                <w:rFonts w:ascii="Times New Roman" w:hAnsi="Times New Roman"/>
                <w:szCs w:val="20"/>
              </w:rPr>
            </w:pPr>
            <w:r>
              <w:rPr>
                <w:rFonts w:ascii="Times New Roman" w:hAnsi="Times New Roman"/>
                <w:szCs w:val="20"/>
              </w:rPr>
              <w:t>We share view with ZTE and Lenovo, assigning AS ID in Msg2 could be a waste.</w:t>
            </w:r>
          </w:p>
        </w:tc>
      </w:tr>
      <w:tr w:rsidR="00684250" w14:paraId="729BFB8A" w14:textId="77777777" w:rsidTr="00684250">
        <w:tc>
          <w:tcPr>
            <w:tcW w:w="1201" w:type="dxa"/>
          </w:tcPr>
          <w:p w14:paraId="71503F8A" w14:textId="77777777" w:rsidR="00684250" w:rsidRDefault="00684250"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2EA28B31" w14:textId="77777777" w:rsidR="00684250" w:rsidRDefault="00684250" w:rsidP="00982C0F">
            <w:pPr>
              <w:spacing w:after="0"/>
              <w:rPr>
                <w:rFonts w:ascii="Times New Roman" w:eastAsiaTheme="minorEastAsia" w:hAnsi="Times New Roman"/>
                <w:lang w:eastAsia="zh-CN"/>
              </w:rPr>
            </w:pPr>
            <w:r>
              <w:t xml:space="preserve">Yes with </w:t>
            </w:r>
            <w:r>
              <w:lastRenderedPageBreak/>
              <w:t>comments</w:t>
            </w:r>
          </w:p>
        </w:tc>
        <w:tc>
          <w:tcPr>
            <w:tcW w:w="7304" w:type="dxa"/>
          </w:tcPr>
          <w:p w14:paraId="2CC2AC98" w14:textId="77777777" w:rsidR="00684250" w:rsidRDefault="00684250" w:rsidP="00982C0F">
            <w:r>
              <w:lastRenderedPageBreak/>
              <w:t xml:space="preserve">Similar view with </w:t>
            </w:r>
            <w:proofErr w:type="spellStart"/>
            <w:r>
              <w:t>MediaTek</w:t>
            </w:r>
            <w:proofErr w:type="spellEnd"/>
            <w:r>
              <w:t xml:space="preserve">. When new AS ID is assigned, the ‘overhead’ is </w:t>
            </w:r>
            <w:r>
              <w:lastRenderedPageBreak/>
              <w:t xml:space="preserve">somewhere. Further, as the agreement in the last meeting, it is up to Reader to decide whether to reuse the echoed random ID as </w:t>
            </w:r>
            <w:proofErr w:type="spellStart"/>
            <w:r>
              <w:t>AS</w:t>
            </w:r>
            <w:proofErr w:type="spellEnd"/>
            <w:r>
              <w:t xml:space="preserve"> ID (w/o new assignment).</w:t>
            </w:r>
          </w:p>
          <w:p w14:paraId="43641C3C" w14:textId="77777777" w:rsidR="00684250" w:rsidRDefault="00684250" w:rsidP="00982C0F">
            <w:pPr>
              <w:rPr>
                <w:rFonts w:ascii="Times New Roman" w:hAnsi="Times New Roman"/>
                <w:szCs w:val="20"/>
              </w:rPr>
            </w:pPr>
            <w:r>
              <w:t>In response to Apple’s comment, if the AS ID is not going to be used anyway, it is same as if Reader implicitly indicated that the RN16 is promoted to ASID, which results in no increased signalling. Only when the AS ID is needed further, the Reader can allocate and assign a shorter AS ID as explained in previous questions.</w:t>
            </w:r>
          </w:p>
        </w:tc>
      </w:tr>
      <w:tr w:rsidR="00BF7670" w14:paraId="44970C64" w14:textId="77777777" w:rsidTr="00684250">
        <w:tc>
          <w:tcPr>
            <w:tcW w:w="1201" w:type="dxa"/>
          </w:tcPr>
          <w:p w14:paraId="0357333F" w14:textId="2BBE804F"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Nokia</w:t>
            </w:r>
          </w:p>
        </w:tc>
        <w:tc>
          <w:tcPr>
            <w:tcW w:w="1088" w:type="dxa"/>
          </w:tcPr>
          <w:p w14:paraId="4355A42B" w14:textId="1BCCBD4D" w:rsidR="00BF7670" w:rsidRDefault="00BF7670" w:rsidP="00982C0F">
            <w:pPr>
              <w:spacing w:after="0"/>
            </w:pPr>
            <w:r>
              <w:t>Yes</w:t>
            </w:r>
          </w:p>
        </w:tc>
        <w:tc>
          <w:tcPr>
            <w:tcW w:w="7304" w:type="dxa"/>
          </w:tcPr>
          <w:p w14:paraId="4787ECDF" w14:textId="3EE47325" w:rsidR="00BF7670" w:rsidRDefault="00BF7670" w:rsidP="00982C0F">
            <w:r>
              <w:t>We don’t want a lot of messages, and msg2 seems to have a reasonable size even with multiplexing</w:t>
            </w:r>
          </w:p>
        </w:tc>
      </w:tr>
      <w:tr w:rsidR="0027735E" w14:paraId="5D7AA768" w14:textId="77777777" w:rsidTr="0027735E">
        <w:tc>
          <w:tcPr>
            <w:tcW w:w="1201" w:type="dxa"/>
          </w:tcPr>
          <w:p w14:paraId="4122D8D1" w14:textId="77777777" w:rsidR="0027735E" w:rsidRDefault="0027735E"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70E497C6" w14:textId="77777777" w:rsidR="0027735E" w:rsidRDefault="0027735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C9F7C92" w14:textId="77777777" w:rsidR="0027735E" w:rsidRDefault="0027735E" w:rsidP="00982C0F">
            <w:pPr>
              <w:rPr>
                <w:rFonts w:ascii="Times New Roman" w:hAnsi="Times New Roman"/>
                <w:szCs w:val="20"/>
              </w:rPr>
            </w:pPr>
          </w:p>
        </w:tc>
      </w:tr>
      <w:tr w:rsidR="00F33372" w14:paraId="73221787" w14:textId="77777777" w:rsidTr="00982C0F">
        <w:tc>
          <w:tcPr>
            <w:tcW w:w="1201" w:type="dxa"/>
          </w:tcPr>
          <w:p w14:paraId="78C50978"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3A092BD1" w14:textId="77777777" w:rsidR="00F33372" w:rsidRDefault="00F33372" w:rsidP="00982C0F">
            <w:pPr>
              <w:spacing w:after="0"/>
              <w:rPr>
                <w:lang w:eastAsia="ko-KR"/>
              </w:rPr>
            </w:pPr>
            <w:r>
              <w:rPr>
                <w:rFonts w:hint="eastAsia"/>
                <w:lang w:eastAsia="ko-KR"/>
              </w:rPr>
              <w:t>No for cons</w:t>
            </w:r>
          </w:p>
        </w:tc>
        <w:tc>
          <w:tcPr>
            <w:tcW w:w="7304" w:type="dxa"/>
          </w:tcPr>
          <w:p w14:paraId="0CE2C812" w14:textId="77777777" w:rsidR="00F33372" w:rsidRDefault="00F33372" w:rsidP="00982C0F">
            <w:r w:rsidRPr="00EE25A5">
              <w:t>AS ID is not always included in msg2. It is included in msg2 by reader’s decision. See our comment in Q2-0.</w:t>
            </w:r>
          </w:p>
        </w:tc>
      </w:tr>
      <w:tr w:rsidR="004D2E45" w14:paraId="3CF2397D" w14:textId="77777777" w:rsidTr="00982C0F">
        <w:tc>
          <w:tcPr>
            <w:tcW w:w="1201" w:type="dxa"/>
          </w:tcPr>
          <w:p w14:paraId="0237EB60" w14:textId="209C6B27"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364D85D6" w14:textId="2BC76CF8" w:rsidR="004D2E45" w:rsidRDefault="004D2E45" w:rsidP="004D2E45">
            <w:pPr>
              <w:spacing w:after="0"/>
              <w:rPr>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571432EB" w14:textId="1CAC299B" w:rsidR="004D2E45" w:rsidRPr="00EE25A5" w:rsidRDefault="004D2E45" w:rsidP="004D2E45">
            <w:r>
              <w:rPr>
                <w:rFonts w:ascii="Times New Roman" w:eastAsiaTheme="minorEastAsia" w:hAnsi="Times New Roman" w:hint="eastAsia"/>
                <w:szCs w:val="20"/>
                <w:lang w:eastAsia="zh-CN"/>
              </w:rPr>
              <w:t>N</w:t>
            </w:r>
            <w:r>
              <w:rPr>
                <w:rFonts w:ascii="Times New Roman" w:eastAsiaTheme="minorEastAsia" w:hAnsi="Times New Roman"/>
                <w:szCs w:val="20"/>
                <w:lang w:eastAsia="zh-CN"/>
              </w:rPr>
              <w:t>ot sure about the cons. Maybe it depends on MAC PDU design of Msg2.</w:t>
            </w:r>
          </w:p>
        </w:tc>
      </w:tr>
      <w:tr w:rsidR="00982C0F" w14:paraId="7C946EAC" w14:textId="77777777" w:rsidTr="00982C0F">
        <w:tc>
          <w:tcPr>
            <w:tcW w:w="1201" w:type="dxa"/>
          </w:tcPr>
          <w:p w14:paraId="0CC1351C"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6B1F2F56"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667F0FA" w14:textId="77777777" w:rsidR="00982C0F" w:rsidRPr="0035151F" w:rsidRDefault="00982C0F" w:rsidP="00982C0F">
            <w:pPr>
              <w:rPr>
                <w:rFonts w:ascii="Times New Roman" w:eastAsiaTheme="minorEastAsia" w:hAnsi="Times New Roman"/>
                <w:strike/>
                <w:szCs w:val="20"/>
                <w:lang w:eastAsia="zh-CN"/>
              </w:rPr>
            </w:pPr>
          </w:p>
        </w:tc>
      </w:tr>
      <w:tr w:rsidR="008B13FE" w14:paraId="15A38D64" w14:textId="77777777" w:rsidTr="00982C0F">
        <w:tc>
          <w:tcPr>
            <w:tcW w:w="1201" w:type="dxa"/>
          </w:tcPr>
          <w:p w14:paraId="60E09FEF" w14:textId="0307BF61"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2464789B" w14:textId="79E96A41"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D73918C" w14:textId="5AE46D41" w:rsidR="008B13FE" w:rsidRPr="008B13FE" w:rsidRDefault="008B13FE" w:rsidP="00982C0F">
            <w:pPr>
              <w:rPr>
                <w:rFonts w:ascii="Times New Roman" w:eastAsiaTheme="minorEastAsia" w:hAnsi="Times New Roman"/>
                <w:szCs w:val="20"/>
                <w:lang w:eastAsia="zh-CN"/>
              </w:rPr>
            </w:pPr>
            <w:r w:rsidRPr="008B13FE">
              <w:rPr>
                <w:rFonts w:ascii="Times New Roman" w:eastAsiaTheme="minorEastAsia" w:hAnsi="Times New Roman"/>
                <w:szCs w:val="20"/>
                <w:lang w:eastAsia="zh-CN"/>
              </w:rPr>
              <w:t>It may result in different msg2 message types (inventory only/inventory + command), not sure if this is the best option.</w:t>
            </w:r>
          </w:p>
        </w:tc>
      </w:tr>
      <w:tr w:rsidR="0037150E" w14:paraId="4795A6B5" w14:textId="77777777" w:rsidTr="00982C0F">
        <w:tc>
          <w:tcPr>
            <w:tcW w:w="1201" w:type="dxa"/>
          </w:tcPr>
          <w:p w14:paraId="495D0168" w14:textId="0C7D8A15" w:rsidR="0037150E" w:rsidRDefault="0037150E" w:rsidP="0037150E">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1088" w:type="dxa"/>
          </w:tcPr>
          <w:p w14:paraId="100BC308" w14:textId="472709DE"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E45D1FD" w14:textId="77777777" w:rsidR="0037150E" w:rsidRPr="008B13FE" w:rsidRDefault="0037150E" w:rsidP="0037150E">
            <w:pPr>
              <w:rPr>
                <w:rFonts w:ascii="Times New Roman" w:eastAsiaTheme="minorEastAsia" w:hAnsi="Times New Roman"/>
                <w:szCs w:val="20"/>
                <w:lang w:eastAsia="zh-CN"/>
              </w:rPr>
            </w:pPr>
          </w:p>
        </w:tc>
      </w:tr>
    </w:tbl>
    <w:p w14:paraId="59FCF42C" w14:textId="77777777" w:rsidR="002053D8" w:rsidRDefault="002053D8" w:rsidP="002053D8">
      <w:pPr>
        <w:pStyle w:val="5"/>
        <w:ind w:left="0" w:firstLine="0"/>
        <w:rPr>
          <w:ins w:id="528" w:author="Yi1- Xiaomi" w:date="2025-03-17T13:02:00Z"/>
        </w:rPr>
      </w:pPr>
      <w:ins w:id="529" w:author="Yi1- Xiaomi" w:date="2025-03-17T13:02:00Z">
        <w:r>
          <w:rPr>
            <w:rFonts w:hint="eastAsia"/>
          </w:rPr>
          <w:t>S</w:t>
        </w:r>
        <w:r>
          <w:t>ummary:</w:t>
        </w:r>
      </w:ins>
    </w:p>
    <w:p w14:paraId="58302555" w14:textId="77777777" w:rsidR="002053D8" w:rsidRDefault="002053D8" w:rsidP="002053D8">
      <w:pPr>
        <w:rPr>
          <w:ins w:id="530" w:author="Yi1- Xiaomi" w:date="2025-03-17T13:02:00Z"/>
        </w:rPr>
      </w:pPr>
      <w:ins w:id="531" w:author="Yi1- Xiaomi" w:date="2025-03-17T13:02:00Z">
        <w:r>
          <w:t xml:space="preserve">Rapporteur updated the Pros/Cons a bit based on companies’ comments. </w:t>
        </w:r>
      </w:ins>
    </w:p>
    <w:p w14:paraId="4A15168E" w14:textId="3478957B" w:rsidR="002053D8" w:rsidRDefault="00B519F7" w:rsidP="002053D8">
      <w:pPr>
        <w:pStyle w:val="af0"/>
        <w:numPr>
          <w:ilvl w:val="0"/>
          <w:numId w:val="5"/>
        </w:numPr>
        <w:rPr>
          <w:ins w:id="532" w:author="Yi1- Xiaomi" w:date="2025-03-17T13:02:00Z"/>
        </w:rPr>
      </w:pPr>
      <w:ins w:id="533" w:author="Yi1- Xiaomi" w:date="2025-03-17T13:03:00Z">
        <w:r>
          <w:t>Cons</w:t>
        </w:r>
      </w:ins>
      <w:ins w:id="534" w:author="Yi1- Xiaomi" w:date="2025-03-17T13:02:00Z">
        <w:r w:rsidR="002053D8">
          <w:t xml:space="preserve">: </w:t>
        </w:r>
      </w:ins>
    </w:p>
    <w:p w14:paraId="260F15E9" w14:textId="7DBD77A0" w:rsidR="002053D8" w:rsidRDefault="002053D8" w:rsidP="002053D8">
      <w:pPr>
        <w:pStyle w:val="af0"/>
        <w:numPr>
          <w:ilvl w:val="1"/>
          <w:numId w:val="5"/>
        </w:numPr>
        <w:rPr>
          <w:ins w:id="535" w:author="Yi1- Xiaomi" w:date="2025-03-17T13:03:00Z"/>
        </w:rPr>
      </w:pPr>
      <w:ins w:id="536" w:author="Yi1- Xiaomi" w:date="2025-03-17T13:02:00Z">
        <w:r>
          <w:t xml:space="preserve">No, </w:t>
        </w:r>
      </w:ins>
      <w:ins w:id="537" w:author="Yi1- Xiaomi" w:date="2025-03-17T13:03:00Z">
        <w:r w:rsidR="00B519F7">
          <w:t>OPPO</w:t>
        </w:r>
      </w:ins>
      <w:ins w:id="538" w:author="Yi1- Xiaomi" w:date="2025-03-17T13:05:00Z">
        <w:r w:rsidR="00B519F7">
          <w:t>, CATT</w:t>
        </w:r>
      </w:ins>
      <w:ins w:id="539" w:author="Yi1- Xiaomi" w:date="2025-03-17T13:06:00Z">
        <w:r w:rsidR="00B519F7">
          <w:t xml:space="preserve">, </w:t>
        </w:r>
        <w:proofErr w:type="spellStart"/>
        <w:r w:rsidR="00B519F7">
          <w:t>MediaTek</w:t>
        </w:r>
        <w:proofErr w:type="spellEnd"/>
        <w:r w:rsidR="00B519F7">
          <w:t xml:space="preserve">, CMCC, </w:t>
        </w:r>
      </w:ins>
    </w:p>
    <w:p w14:paraId="31B41BC6" w14:textId="474117A7" w:rsidR="00B519F7" w:rsidRDefault="00B519F7">
      <w:pPr>
        <w:pStyle w:val="af0"/>
        <w:numPr>
          <w:ilvl w:val="2"/>
          <w:numId w:val="5"/>
        </w:numPr>
        <w:rPr>
          <w:ins w:id="540" w:author="Yi1- Xiaomi" w:date="2025-03-17T13:02:00Z"/>
        </w:rPr>
        <w:pPrChange w:id="541" w:author="Yi1- Xiaomi" w:date="2025-03-17T13:03:00Z">
          <w:pPr>
            <w:pStyle w:val="af0"/>
            <w:numPr>
              <w:ilvl w:val="1"/>
              <w:numId w:val="5"/>
            </w:numPr>
            <w:ind w:left="840" w:hanging="420"/>
          </w:pPr>
        </w:pPrChange>
      </w:pPr>
      <w:ins w:id="542" w:author="Yi1- Xiaomi" w:date="2025-03-17T13:04:00Z">
        <w:r w:rsidRPr="00B519F7">
          <w:t>AS ID allocation always requires signalling overhead</w:t>
        </w:r>
      </w:ins>
    </w:p>
    <w:p w14:paraId="58D7602F" w14:textId="586B0A7F" w:rsidR="00B519F7" w:rsidRDefault="00B519F7" w:rsidP="002053D8">
      <w:pPr>
        <w:pStyle w:val="af0"/>
        <w:numPr>
          <w:ilvl w:val="0"/>
          <w:numId w:val="5"/>
        </w:numPr>
        <w:rPr>
          <w:ins w:id="543" w:author="Yi1- Xiaomi" w:date="2025-03-17T13:06:00Z"/>
        </w:rPr>
      </w:pPr>
      <w:ins w:id="544" w:author="Yi1- Xiaomi" w:date="2025-03-17T13:05:00Z">
        <w:r>
          <w:rPr>
            <w:rFonts w:eastAsiaTheme="minorEastAsia"/>
            <w:lang w:eastAsia="zh-CN"/>
          </w:rPr>
          <w:t xml:space="preserve">Additional cons: </w:t>
        </w:r>
        <w:r>
          <w:rPr>
            <w:rFonts w:eastAsiaTheme="minorEastAsia" w:hint="eastAsia"/>
            <w:lang w:eastAsia="zh-CN"/>
          </w:rPr>
          <w:t>N</w:t>
        </w:r>
        <w:r>
          <w:rPr>
            <w:rFonts w:eastAsiaTheme="minorEastAsia"/>
            <w:lang w:eastAsia="zh-CN"/>
          </w:rPr>
          <w:t>ot useful for Inventory only case</w:t>
        </w:r>
      </w:ins>
    </w:p>
    <w:p w14:paraId="2BC85AB2" w14:textId="3B37DB8D" w:rsidR="002053D8" w:rsidRDefault="00B519F7" w:rsidP="00B519F7">
      <w:pPr>
        <w:pStyle w:val="af0"/>
        <w:numPr>
          <w:ilvl w:val="1"/>
          <w:numId w:val="5"/>
        </w:numPr>
        <w:rPr>
          <w:ins w:id="545" w:author="Yi1- Xiaomi" w:date="2025-03-17T13:06:00Z"/>
        </w:rPr>
      </w:pPr>
      <w:ins w:id="546" w:author="Yi1- Xiaomi" w:date="2025-03-17T13:06:00Z">
        <w:r>
          <w:t xml:space="preserve">Yes, </w:t>
        </w:r>
      </w:ins>
      <w:ins w:id="547" w:author="Yi1- Xiaomi" w:date="2025-03-17T13:04:00Z">
        <w:r>
          <w:t>ZTE</w:t>
        </w:r>
      </w:ins>
      <w:ins w:id="548" w:author="Yi1- Xiaomi" w:date="2025-03-17T13:05:00Z">
        <w:r>
          <w:t>, Lenovo</w:t>
        </w:r>
      </w:ins>
      <w:ins w:id="549" w:author="Yi1- Xiaomi" w:date="2025-03-17T13:12:00Z">
        <w:r>
          <w:t>, Panasonic</w:t>
        </w:r>
      </w:ins>
    </w:p>
    <w:p w14:paraId="049D27CA" w14:textId="3648911A" w:rsidR="00B519F7" w:rsidRDefault="00B519F7" w:rsidP="00B519F7">
      <w:pPr>
        <w:pStyle w:val="af0"/>
        <w:numPr>
          <w:ilvl w:val="1"/>
          <w:numId w:val="5"/>
        </w:numPr>
        <w:rPr>
          <w:ins w:id="550" w:author="Yi1- Xiaomi" w:date="2025-03-17T13:06:00Z"/>
        </w:rPr>
      </w:pPr>
      <w:ins w:id="551" w:author="Yi1- Xiaomi" w:date="2025-03-17T13:06:00Z">
        <w:r>
          <w:rPr>
            <w:rFonts w:hint="eastAsia"/>
          </w:rPr>
          <w:t>N</w:t>
        </w:r>
        <w:r>
          <w:t>o, Huawei</w:t>
        </w:r>
      </w:ins>
    </w:p>
    <w:p w14:paraId="18F36CBD" w14:textId="59D1B3E3" w:rsidR="00B519F7" w:rsidRDefault="00B519F7">
      <w:pPr>
        <w:pStyle w:val="af0"/>
        <w:numPr>
          <w:ilvl w:val="2"/>
          <w:numId w:val="5"/>
        </w:numPr>
        <w:rPr>
          <w:ins w:id="552" w:author="Yi1- Xiaomi" w:date="2025-03-17T13:02:00Z"/>
        </w:rPr>
        <w:pPrChange w:id="553" w:author="Yi1- Xiaomi" w:date="2025-03-17T13:06:00Z">
          <w:pPr>
            <w:pStyle w:val="af0"/>
            <w:numPr>
              <w:numId w:val="5"/>
            </w:numPr>
            <w:ind w:left="360" w:hanging="360"/>
          </w:pPr>
        </w:pPrChange>
      </w:pPr>
      <w:ins w:id="554" w:author="Yi1- Xiaomi" w:date="2025-03-17T13:07:00Z">
        <w:r>
          <w:t>T</w:t>
        </w:r>
        <w:r w:rsidRPr="00B519F7">
          <w:t>his reallocation procedure (regardless which option) is optional as agreed by RAN2, and reader can decide whether to preform reallocation. For inventory service, the reader will not initiate this AS ID reallocation, as the AS ID is not to be used for inventory at all.</w:t>
        </w:r>
      </w:ins>
    </w:p>
    <w:p w14:paraId="52CAE7CC" w14:textId="23E2CD50" w:rsidR="002053D8" w:rsidRPr="00B519F7" w:rsidRDefault="00B519F7" w:rsidP="00B519F7">
      <w:pPr>
        <w:pStyle w:val="af0"/>
        <w:numPr>
          <w:ilvl w:val="0"/>
          <w:numId w:val="5"/>
        </w:numPr>
        <w:rPr>
          <w:ins w:id="555" w:author="Yi1- Xiaomi" w:date="2025-03-17T13:07:00Z"/>
          <w:rPrChange w:id="556" w:author="Yi1- Xiaomi" w:date="2025-03-17T13:07:00Z">
            <w:rPr>
              <w:ins w:id="557" w:author="Yi1- Xiaomi" w:date="2025-03-17T13:07:00Z"/>
              <w:rFonts w:eastAsiaTheme="minorEastAsia"/>
              <w:lang w:eastAsia="zh-CN"/>
            </w:rPr>
          </w:rPrChange>
        </w:rPr>
      </w:pPr>
      <w:ins w:id="558" w:author="Yi1- Xiaomi" w:date="2025-03-17T13:07:00Z">
        <w:r w:rsidRPr="00B519F7">
          <w:rPr>
            <w:rFonts w:eastAsiaTheme="minorEastAsia"/>
            <w:lang w:eastAsia="zh-CN"/>
            <w:rPrChange w:id="559" w:author="Yi1- Xiaomi" w:date="2025-03-17T13:07:00Z">
              <w:rPr>
                <w:lang w:eastAsia="zh-CN"/>
              </w:rPr>
            </w:rPrChange>
          </w:rPr>
          <w:t xml:space="preserve">Additional cons: </w:t>
        </w:r>
      </w:ins>
      <w:ins w:id="560" w:author="Yi1- Xiaomi" w:date="2025-03-17T13:08:00Z">
        <w:r>
          <w:rPr>
            <w:rFonts w:eastAsiaTheme="minorEastAsia"/>
            <w:lang w:eastAsia="zh-CN"/>
          </w:rPr>
          <w:t>Apple</w:t>
        </w:r>
      </w:ins>
    </w:p>
    <w:p w14:paraId="53DFB861" w14:textId="5C564F48" w:rsidR="00B519F7" w:rsidRDefault="00B519F7" w:rsidP="00B519F7">
      <w:pPr>
        <w:pStyle w:val="af0"/>
        <w:numPr>
          <w:ilvl w:val="1"/>
          <w:numId w:val="5"/>
        </w:numPr>
        <w:rPr>
          <w:ins w:id="561" w:author="Yi1- Xiaomi" w:date="2025-03-17T13:08:00Z"/>
        </w:rPr>
      </w:pPr>
      <w:ins w:id="562" w:author="Yi1- Xiaomi" w:date="2025-03-17T13:08:00Z">
        <w:r>
          <w:t xml:space="preserve">the device’s </w:t>
        </w:r>
        <w:proofErr w:type="spellStart"/>
        <w:r>
          <w:t>Msg</w:t>
        </w:r>
        <w:proofErr w:type="spellEnd"/>
        <w:r>
          <w:t xml:space="preserve"> 3 transmission now have to support either RN16 or AS ID, adding the complexity of device side.</w:t>
        </w:r>
      </w:ins>
    </w:p>
    <w:p w14:paraId="762C5592" w14:textId="12FB54F0" w:rsidR="00B519F7" w:rsidRDefault="00B519F7">
      <w:pPr>
        <w:pStyle w:val="af0"/>
        <w:numPr>
          <w:ilvl w:val="2"/>
          <w:numId w:val="5"/>
        </w:numPr>
        <w:rPr>
          <w:ins w:id="563" w:author="Yi1- Xiaomi" w:date="2025-03-17T13:08:00Z"/>
        </w:rPr>
        <w:pPrChange w:id="564" w:author="Yi1- Xiaomi" w:date="2025-03-17T13:08:00Z">
          <w:pPr>
            <w:pStyle w:val="af0"/>
            <w:numPr>
              <w:ilvl w:val="1"/>
              <w:numId w:val="5"/>
            </w:numPr>
            <w:ind w:left="840" w:hanging="420"/>
          </w:pPr>
        </w:pPrChange>
      </w:pPr>
      <w:ins w:id="565" w:author="Yi1- Xiaomi" w:date="2025-03-17T13:08:00Z">
        <w:r>
          <w:rPr>
            <w:rFonts w:hint="eastAsia"/>
          </w:rPr>
          <w:t>[</w:t>
        </w:r>
        <w:r>
          <w:t>Rapp] it is related to the discussion on whether A</w:t>
        </w:r>
      </w:ins>
      <w:ins w:id="566" w:author="Yi1- Xiaomi" w:date="2025-03-17T13:09:00Z">
        <w:r>
          <w:t>S ID is included in D2R message</w:t>
        </w:r>
      </w:ins>
    </w:p>
    <w:p w14:paraId="66DE60DE" w14:textId="4EF6478A" w:rsidR="00B519F7" w:rsidRDefault="00B519F7" w:rsidP="00B519F7">
      <w:pPr>
        <w:pStyle w:val="af0"/>
        <w:numPr>
          <w:ilvl w:val="1"/>
          <w:numId w:val="5"/>
        </w:numPr>
        <w:rPr>
          <w:ins w:id="567" w:author="Yi1- Xiaomi" w:date="2025-03-17T13:09:00Z"/>
        </w:rPr>
      </w:pPr>
      <w:ins w:id="568" w:author="Yi1- Xiaomi" w:date="2025-03-17T13:08:00Z">
        <w:r>
          <w:t xml:space="preserve">The reader may be trapped in a scenario that AS ID is assigned (as the devices received </w:t>
        </w:r>
        <w:proofErr w:type="spellStart"/>
        <w:r>
          <w:t>Msg</w:t>
        </w:r>
        <w:proofErr w:type="spellEnd"/>
        <w:r>
          <w:t xml:space="preserve"> 2), but no </w:t>
        </w:r>
        <w:proofErr w:type="spellStart"/>
        <w:r>
          <w:t>Msg</w:t>
        </w:r>
        <w:proofErr w:type="spellEnd"/>
        <w:r>
          <w:t xml:space="preserve"> 3 received successfully, so this AS ID can neither be used nor released.</w:t>
        </w:r>
      </w:ins>
    </w:p>
    <w:p w14:paraId="5923567E" w14:textId="11AE0AFC" w:rsidR="00B519F7" w:rsidRDefault="00B519F7" w:rsidP="00B519F7">
      <w:pPr>
        <w:pStyle w:val="af0"/>
        <w:numPr>
          <w:ilvl w:val="2"/>
          <w:numId w:val="5"/>
        </w:numPr>
        <w:rPr>
          <w:ins w:id="569" w:author="Yi1- Xiaomi" w:date="2025-03-17T13:11:00Z"/>
        </w:rPr>
      </w:pPr>
      <w:ins w:id="570" w:author="Yi1- Xiaomi" w:date="2025-03-17T13:09:00Z">
        <w:r>
          <w:rPr>
            <w:rFonts w:hint="eastAsia"/>
          </w:rPr>
          <w:t>[</w:t>
        </w:r>
        <w:r>
          <w:t>Rapp] This is comm</w:t>
        </w:r>
      </w:ins>
      <w:ins w:id="571" w:author="Yi1- Xiaomi" w:date="2025-03-17T13:10:00Z">
        <w:r>
          <w:t>on issue for all solutions</w:t>
        </w:r>
      </w:ins>
    </w:p>
    <w:p w14:paraId="4F4E4A44" w14:textId="37E95460" w:rsidR="00B519F7" w:rsidRPr="00FA460B" w:rsidRDefault="00B519F7" w:rsidP="00B519F7">
      <w:pPr>
        <w:pStyle w:val="af0"/>
        <w:numPr>
          <w:ilvl w:val="0"/>
          <w:numId w:val="5"/>
        </w:numPr>
        <w:rPr>
          <w:ins w:id="572" w:author="Yi1- Xiaomi" w:date="2025-03-17T13:11:00Z"/>
        </w:rPr>
      </w:pPr>
      <w:ins w:id="573" w:author="Yi1- Xiaomi" w:date="2025-03-17T13:11:00Z">
        <w:r w:rsidRPr="00FA460B">
          <w:rPr>
            <w:rFonts w:eastAsiaTheme="minorEastAsia"/>
            <w:lang w:eastAsia="zh-CN"/>
          </w:rPr>
          <w:t xml:space="preserve">Additional cons: </w:t>
        </w:r>
        <w:proofErr w:type="spellStart"/>
        <w:r>
          <w:rPr>
            <w:rFonts w:eastAsiaTheme="minorEastAsia"/>
            <w:lang w:eastAsia="zh-CN"/>
          </w:rPr>
          <w:t>InterDigital</w:t>
        </w:r>
        <w:proofErr w:type="spellEnd"/>
      </w:ins>
    </w:p>
    <w:p w14:paraId="0983E667" w14:textId="1BBA89A8" w:rsidR="00B519F7" w:rsidRDefault="00B519F7" w:rsidP="00B519F7">
      <w:pPr>
        <w:pStyle w:val="af0"/>
        <w:numPr>
          <w:ilvl w:val="1"/>
          <w:numId w:val="5"/>
        </w:numPr>
        <w:rPr>
          <w:ins w:id="574" w:author="Yi1- Xiaomi" w:date="2025-03-17T13:11:00Z"/>
        </w:rPr>
      </w:pPr>
      <w:ins w:id="575" w:author="Yi1- Xiaomi" w:date="2025-03-17T13:11:00Z">
        <w:r w:rsidRPr="00B519F7">
          <w:t>An additional con for this approach is the need to support MSG2 which may or may not include the AS ID</w:t>
        </w:r>
        <w:proofErr w:type="gramStart"/>
        <w:r w:rsidRPr="00B519F7">
          <w:t>.</w:t>
        </w:r>
        <w:r>
          <w:t>.</w:t>
        </w:r>
        <w:proofErr w:type="gramEnd"/>
      </w:ins>
    </w:p>
    <w:p w14:paraId="242AACC6" w14:textId="296FAFAF" w:rsidR="00B519F7" w:rsidRDefault="00B519F7" w:rsidP="00B519F7">
      <w:pPr>
        <w:pStyle w:val="af0"/>
        <w:numPr>
          <w:ilvl w:val="2"/>
          <w:numId w:val="5"/>
        </w:numPr>
        <w:rPr>
          <w:ins w:id="576" w:author="Yi1- Xiaomi" w:date="2025-03-17T13:11:00Z"/>
        </w:rPr>
      </w:pPr>
      <w:ins w:id="577" w:author="Yi1- Xiaomi" w:date="2025-03-17T13:11:00Z">
        <w:r>
          <w:rPr>
            <w:rFonts w:hint="eastAsia"/>
          </w:rPr>
          <w:t>[</w:t>
        </w:r>
        <w:r>
          <w:t xml:space="preserve">Rapp] The problem exists for </w:t>
        </w:r>
      </w:ins>
      <w:ins w:id="578" w:author="Yi1- Xiaomi" w:date="2025-03-17T13:12:00Z">
        <w:r>
          <w:t xml:space="preserve">option 4 as well. </w:t>
        </w:r>
      </w:ins>
    </w:p>
    <w:p w14:paraId="2ACD5FFA" w14:textId="67F2CBAC" w:rsidR="002C4CB9" w:rsidRPr="00FA460B" w:rsidRDefault="002C4CB9" w:rsidP="002C4CB9">
      <w:pPr>
        <w:pStyle w:val="af0"/>
        <w:numPr>
          <w:ilvl w:val="0"/>
          <w:numId w:val="5"/>
        </w:numPr>
        <w:rPr>
          <w:ins w:id="579" w:author="Yi1- Xiaomi" w:date="2025-03-17T13:13:00Z"/>
        </w:rPr>
      </w:pPr>
      <w:ins w:id="580" w:author="Yi1- Xiaomi" w:date="2025-03-17T13:13:00Z">
        <w:r w:rsidRPr="00FA460B">
          <w:rPr>
            <w:rFonts w:eastAsiaTheme="minorEastAsia"/>
            <w:lang w:eastAsia="zh-CN"/>
          </w:rPr>
          <w:lastRenderedPageBreak/>
          <w:t xml:space="preserve">Additional cons: </w:t>
        </w:r>
        <w:r>
          <w:rPr>
            <w:rFonts w:eastAsiaTheme="minorEastAsia"/>
            <w:lang w:eastAsia="zh-CN"/>
          </w:rPr>
          <w:t>Ericsson</w:t>
        </w:r>
      </w:ins>
    </w:p>
    <w:p w14:paraId="5CE81A85" w14:textId="7489311E" w:rsidR="00B519F7" w:rsidRDefault="002C4CB9">
      <w:pPr>
        <w:pStyle w:val="af0"/>
        <w:numPr>
          <w:ilvl w:val="1"/>
          <w:numId w:val="5"/>
        </w:numPr>
        <w:rPr>
          <w:ins w:id="581" w:author="Yi1- Xiaomi" w:date="2025-03-17T13:02:00Z"/>
        </w:rPr>
        <w:pPrChange w:id="582" w:author="Yi1- Xiaomi" w:date="2025-03-17T13:13:00Z">
          <w:pPr>
            <w:pStyle w:val="af0"/>
            <w:ind w:left="360"/>
          </w:pPr>
        </w:pPrChange>
      </w:pPr>
      <w:ins w:id="583" w:author="Yi1- Xiaomi" w:date="2025-03-17T13:14:00Z">
        <w:r w:rsidRPr="002C4CB9">
          <w:t>It may result in different msg2 message types (inventory only/inventory + command)</w:t>
        </w:r>
      </w:ins>
    </w:p>
    <w:p w14:paraId="4D2B5646" w14:textId="42E023B4" w:rsidR="002053D8" w:rsidRDefault="002053D8" w:rsidP="002053D8">
      <w:pPr>
        <w:rPr>
          <w:ins w:id="584" w:author="Yi1- Xiaomi" w:date="2025-03-17T13:02:00Z"/>
        </w:rPr>
      </w:pPr>
      <w:ins w:id="585" w:author="Yi1- Xiaomi" w:date="2025-03-17T13:02:00Z">
        <w:r>
          <w:t xml:space="preserve">To address companies’ comments, Rapporteur propose to add </w:t>
        </w:r>
      </w:ins>
      <w:ins w:id="586" w:author="Yi1- Xiaomi" w:date="2025-03-17T13:15:00Z">
        <w:r w:rsidR="002C4CB9">
          <w:t>a cons “</w:t>
        </w:r>
        <w:r w:rsidR="002C4CB9" w:rsidRPr="002C4CB9">
          <w:t>-</w:t>
        </w:r>
        <w:r w:rsidR="002C4CB9" w:rsidRPr="002C4CB9">
          <w:tab/>
          <w:t>Not useful for Inventory only case, may result in different msg2 message types or waste resources</w:t>
        </w:r>
        <w:r w:rsidR="002C4CB9">
          <w:t>”</w:t>
        </w:r>
      </w:ins>
      <w:ins w:id="587" w:author="Yi1- Xiaomi" w:date="2025-03-17T13:02:00Z">
        <w:r>
          <w:t xml:space="preserve"> based on opponent’s comments.</w:t>
        </w:r>
      </w:ins>
    </w:p>
    <w:p w14:paraId="12999B1E" w14:textId="56813BA6" w:rsidR="002053D8" w:rsidRPr="00FA460B" w:rsidRDefault="002053D8" w:rsidP="002053D8">
      <w:pPr>
        <w:rPr>
          <w:ins w:id="588" w:author="Yi1- Xiaomi" w:date="2025-03-17T13:02:00Z"/>
          <w:b/>
          <w:bCs/>
        </w:rPr>
      </w:pPr>
      <w:ins w:id="589" w:author="Yi1- Xiaomi" w:date="2025-03-17T13:02:00Z">
        <w:r>
          <w:rPr>
            <w:b/>
            <w:bCs/>
          </w:rPr>
          <w:t xml:space="preserve">Temp-proposal </w:t>
        </w:r>
        <w:r w:rsidRPr="00FA460B">
          <w:rPr>
            <w:b/>
            <w:bCs/>
          </w:rPr>
          <w:t>for C</w:t>
        </w:r>
      </w:ins>
      <w:ins w:id="590" w:author="Yi1- Xiaomi" w:date="2025-03-17T13:15:00Z">
        <w:r w:rsidR="002C4CB9">
          <w:rPr>
            <w:b/>
            <w:bCs/>
          </w:rPr>
          <w:t>B</w:t>
        </w:r>
      </w:ins>
      <w:ins w:id="591" w:author="Yi1- Xiaomi" w:date="2025-03-17T13:02:00Z">
        <w:r w:rsidRPr="00FA460B">
          <w:rPr>
            <w:b/>
            <w:bCs/>
          </w:rPr>
          <w:t xml:space="preserve">RA Option </w:t>
        </w:r>
      </w:ins>
      <w:ins w:id="592" w:author="Yi1- Xiaomi" w:date="2025-03-17T13:15:00Z">
        <w:r w:rsidR="002C4CB9">
          <w:rPr>
            <w:b/>
            <w:bCs/>
          </w:rPr>
          <w:t>1</w:t>
        </w:r>
      </w:ins>
      <w:ins w:id="593" w:author="Yi1- Xiaomi" w:date="2025-03-17T13:02:00Z">
        <w:r>
          <w:rPr>
            <w:b/>
            <w:bCs/>
          </w:rPr>
          <w:t>: T</w:t>
        </w:r>
        <w:r w:rsidRPr="00FA460B">
          <w:rPr>
            <w:b/>
            <w:bCs/>
          </w:rPr>
          <w:t>he following Pros/Cons are used for further discussion</w:t>
        </w:r>
        <w:r>
          <w:rPr>
            <w:b/>
            <w:bCs/>
          </w:rPr>
          <w:t xml:space="preserve"> in phase 2</w:t>
        </w:r>
        <w:r w:rsidRPr="00FA460B">
          <w:rPr>
            <w:b/>
            <w:bCs/>
          </w:rPr>
          <w:t xml:space="preserve">. </w:t>
        </w:r>
      </w:ins>
    </w:p>
    <w:p w14:paraId="189C2406" w14:textId="77777777" w:rsidR="002C4CB9" w:rsidRDefault="002C4CB9" w:rsidP="002C4CB9">
      <w:pPr>
        <w:jc w:val="both"/>
        <w:rPr>
          <w:ins w:id="594" w:author="Yi1- Xiaomi" w:date="2025-03-17T13:15:00Z"/>
          <w:rFonts w:ascii="Times New Roman" w:hAnsi="Times New Roman"/>
          <w:szCs w:val="20"/>
          <w:lang w:eastAsia="zh-CN"/>
        </w:rPr>
      </w:pPr>
      <w:ins w:id="595" w:author="Yi1- Xiaomi" w:date="2025-03-17T13:15:00Z">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for AS ID assignment;</w:t>
        </w:r>
      </w:ins>
    </w:p>
    <w:p w14:paraId="391EAEEE" w14:textId="77777777" w:rsidR="002C4CB9" w:rsidRDefault="002C4CB9" w:rsidP="002C4CB9">
      <w:pPr>
        <w:jc w:val="both"/>
        <w:rPr>
          <w:ins w:id="596" w:author="Yi1- Xiaomi" w:date="2025-03-17T13:15:00Z"/>
          <w:rFonts w:ascii="Times New Roman" w:eastAsiaTheme="minorEastAsia" w:hAnsi="Times New Roman"/>
          <w:b/>
          <w:bCs/>
          <w:szCs w:val="20"/>
          <w:lang w:eastAsia="zh-CN"/>
        </w:rPr>
      </w:pPr>
      <w:ins w:id="597" w:author="Yi1- Xiaomi" w:date="2025-03-17T13:15:00Z">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ins>
    </w:p>
    <w:p w14:paraId="6929B581" w14:textId="77777777" w:rsidR="002C4CB9" w:rsidRDefault="002C4CB9" w:rsidP="002C4CB9">
      <w:pPr>
        <w:pStyle w:val="af0"/>
        <w:numPr>
          <w:ilvl w:val="0"/>
          <w:numId w:val="5"/>
        </w:numPr>
        <w:suppressAutoHyphens w:val="0"/>
        <w:overflowPunct w:val="0"/>
        <w:autoSpaceDE w:val="0"/>
        <w:autoSpaceDN w:val="0"/>
        <w:adjustRightInd w:val="0"/>
        <w:spacing w:before="0" w:after="180" w:line="240" w:lineRule="auto"/>
        <w:jc w:val="both"/>
        <w:rPr>
          <w:ins w:id="598" w:author="Yi1- Xiaomi" w:date="2025-03-17T13:15:00Z"/>
          <w:lang w:eastAsia="zh-CN"/>
        </w:rPr>
      </w:pPr>
      <w:ins w:id="599" w:author="Yi1- Xiaomi" w:date="2025-03-17T13:15:00Z">
        <w:r>
          <w:rPr>
            <w:lang w:eastAsia="zh-CN"/>
          </w:rPr>
          <w:t xml:space="preserve">The AS ID assigned in the “Msg2 “can be used for “the first Command message i.e. </w:t>
        </w:r>
        <w:proofErr w:type="spellStart"/>
        <w:r>
          <w:rPr>
            <w:lang w:eastAsia="zh-CN"/>
          </w:rPr>
          <w:t>Msg</w:t>
        </w:r>
        <w:proofErr w:type="spellEnd"/>
        <w:r>
          <w:rPr>
            <w:lang w:eastAsia="zh-CN"/>
          </w:rPr>
          <w:t xml:space="preserve"> 4 and </w:t>
        </w:r>
        <w:proofErr w:type="spellStart"/>
        <w:r>
          <w:rPr>
            <w:rFonts w:eastAsiaTheme="minorEastAsia" w:hint="eastAsia"/>
            <w:lang w:eastAsia="zh-CN"/>
          </w:rPr>
          <w:t>s</w:t>
        </w:r>
        <w:r>
          <w:rPr>
            <w:rFonts w:eastAsiaTheme="minorEastAsia"/>
            <w:lang w:eastAsia="zh-CN"/>
          </w:rPr>
          <w:t>ubsquent</w:t>
        </w:r>
        <w:proofErr w:type="spellEnd"/>
        <w:r>
          <w:rPr>
            <w:rFonts w:eastAsiaTheme="minorEastAsia"/>
            <w:lang w:eastAsia="zh-CN"/>
          </w:rPr>
          <w:t xml:space="preserve"> Command messages</w:t>
        </w:r>
        <w:r>
          <w:rPr>
            <w:lang w:eastAsia="zh-CN"/>
          </w:rPr>
          <w:t>” to associate the resources and identify the device;</w:t>
        </w:r>
      </w:ins>
    </w:p>
    <w:p w14:paraId="0024F5ED" w14:textId="77777777" w:rsidR="002C4CB9" w:rsidRDefault="002C4CB9" w:rsidP="002C4CB9">
      <w:pPr>
        <w:pStyle w:val="af0"/>
        <w:numPr>
          <w:ilvl w:val="0"/>
          <w:numId w:val="5"/>
        </w:numPr>
        <w:suppressAutoHyphens w:val="0"/>
        <w:overflowPunct w:val="0"/>
        <w:autoSpaceDE w:val="0"/>
        <w:autoSpaceDN w:val="0"/>
        <w:adjustRightInd w:val="0"/>
        <w:spacing w:before="0" w:after="180" w:line="240" w:lineRule="auto"/>
        <w:jc w:val="both"/>
        <w:rPr>
          <w:ins w:id="600" w:author="Yi1- Xiaomi" w:date="2025-03-17T13:15:00Z"/>
          <w:lang w:eastAsia="zh-CN"/>
        </w:rPr>
      </w:pPr>
      <w:ins w:id="601" w:author="Yi1- Xiaomi" w:date="2025-03-17T13:15:00Z">
        <w:r>
          <w:rPr>
            <w:rFonts w:eastAsiaTheme="minorEastAsia"/>
            <w:lang w:eastAsia="zh-CN"/>
          </w:rPr>
          <w:t>Not need to introduce new procedures</w:t>
        </w:r>
      </w:ins>
    </w:p>
    <w:p w14:paraId="24FB3355" w14:textId="77777777" w:rsidR="002C4CB9" w:rsidRDefault="002C4CB9" w:rsidP="002C4CB9">
      <w:pPr>
        <w:pStyle w:val="af0"/>
        <w:suppressAutoHyphens w:val="0"/>
        <w:overflowPunct w:val="0"/>
        <w:autoSpaceDE w:val="0"/>
        <w:autoSpaceDN w:val="0"/>
        <w:adjustRightInd w:val="0"/>
        <w:spacing w:before="0" w:after="180" w:line="240" w:lineRule="auto"/>
        <w:ind w:left="360"/>
        <w:jc w:val="both"/>
        <w:rPr>
          <w:ins w:id="602" w:author="Yi1- Xiaomi" w:date="2025-03-17T13:15:00Z"/>
          <w:lang w:eastAsia="zh-CN"/>
        </w:rPr>
      </w:pPr>
    </w:p>
    <w:p w14:paraId="53ECFA21" w14:textId="77777777" w:rsidR="002C4CB9" w:rsidRDefault="002C4CB9" w:rsidP="002C4CB9">
      <w:pPr>
        <w:suppressAutoHyphens w:val="0"/>
        <w:overflowPunct w:val="0"/>
        <w:autoSpaceDE w:val="0"/>
        <w:autoSpaceDN w:val="0"/>
        <w:adjustRightInd w:val="0"/>
        <w:spacing w:before="0" w:after="180"/>
        <w:jc w:val="both"/>
        <w:rPr>
          <w:ins w:id="603" w:author="Yi1- Xiaomi" w:date="2025-03-17T13:15:00Z"/>
          <w:lang w:eastAsia="zh-CN"/>
        </w:rPr>
      </w:pPr>
      <w:ins w:id="604" w:author="Yi1- Xiaomi" w:date="2025-03-17T13:15:00Z">
        <w:r>
          <w:rPr>
            <w:b/>
            <w:bCs/>
            <w:lang w:eastAsia="zh-CN"/>
          </w:rPr>
          <w:t>Cons</w:t>
        </w:r>
        <w:r>
          <w:rPr>
            <w:lang w:eastAsia="zh-CN"/>
          </w:rPr>
          <w:t xml:space="preserve">: </w:t>
        </w:r>
      </w:ins>
    </w:p>
    <w:p w14:paraId="45449955" w14:textId="77777777" w:rsidR="002C4CB9" w:rsidRPr="00FA460B" w:rsidRDefault="002C4CB9" w:rsidP="002C4CB9">
      <w:pPr>
        <w:pStyle w:val="af0"/>
        <w:numPr>
          <w:ilvl w:val="0"/>
          <w:numId w:val="5"/>
        </w:numPr>
        <w:suppressAutoHyphens w:val="0"/>
        <w:overflowPunct w:val="0"/>
        <w:autoSpaceDE w:val="0"/>
        <w:autoSpaceDN w:val="0"/>
        <w:adjustRightInd w:val="0"/>
        <w:spacing w:before="0" w:after="180"/>
        <w:jc w:val="both"/>
        <w:rPr>
          <w:ins w:id="605" w:author="Yi1- Xiaomi" w:date="2025-03-17T13:15:00Z"/>
          <w:lang w:eastAsia="zh-CN"/>
        </w:rPr>
      </w:pPr>
      <w:ins w:id="606" w:author="Yi1- Xiaomi" w:date="2025-03-17T13:15:00Z">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2, especially when multiplexing is supported; </w:t>
        </w:r>
      </w:ins>
    </w:p>
    <w:p w14:paraId="73BB2772" w14:textId="77777777" w:rsidR="002C4CB9" w:rsidRDefault="002C4CB9" w:rsidP="002C4CB9">
      <w:pPr>
        <w:pStyle w:val="af0"/>
        <w:numPr>
          <w:ilvl w:val="0"/>
          <w:numId w:val="5"/>
        </w:numPr>
        <w:suppressAutoHyphens w:val="0"/>
        <w:overflowPunct w:val="0"/>
        <w:autoSpaceDE w:val="0"/>
        <w:autoSpaceDN w:val="0"/>
        <w:adjustRightInd w:val="0"/>
        <w:spacing w:before="0" w:after="180"/>
        <w:jc w:val="both"/>
        <w:rPr>
          <w:ins w:id="607" w:author="Yi1- Xiaomi" w:date="2025-03-17T13:15:00Z"/>
          <w:lang w:eastAsia="zh-CN"/>
        </w:rPr>
      </w:pPr>
      <w:ins w:id="608" w:author="Yi1- Xiaomi" w:date="2025-03-17T13:15:00Z">
        <w:r>
          <w:rPr>
            <w:rFonts w:eastAsiaTheme="minorEastAsia" w:hint="eastAsia"/>
            <w:lang w:eastAsia="zh-CN"/>
          </w:rPr>
          <w:t>N</w:t>
        </w:r>
        <w:r>
          <w:rPr>
            <w:rFonts w:eastAsiaTheme="minorEastAsia"/>
            <w:lang w:eastAsia="zh-CN"/>
          </w:rPr>
          <w:t xml:space="preserve">ot useful for Inventory only case, may </w:t>
        </w:r>
        <w:r w:rsidRPr="002C4CB9">
          <w:t>result in different msg2 message types</w:t>
        </w:r>
        <w:r>
          <w:t xml:space="preserve"> or waste resources</w:t>
        </w:r>
        <w:r>
          <w:rPr>
            <w:rFonts w:eastAsiaTheme="minorEastAsia"/>
            <w:lang w:eastAsia="zh-CN"/>
          </w:rPr>
          <w:t>;</w:t>
        </w:r>
      </w:ins>
    </w:p>
    <w:p w14:paraId="74556485" w14:textId="2BC67A0C" w:rsidR="002053D8" w:rsidRDefault="002053D8">
      <w:pPr>
        <w:pStyle w:val="af0"/>
        <w:suppressAutoHyphens w:val="0"/>
        <w:overflowPunct w:val="0"/>
        <w:autoSpaceDE w:val="0"/>
        <w:autoSpaceDN w:val="0"/>
        <w:adjustRightInd w:val="0"/>
        <w:spacing w:before="0" w:after="180"/>
        <w:ind w:left="360"/>
        <w:jc w:val="both"/>
        <w:rPr>
          <w:ins w:id="609" w:author="Yi1- Xiaomi" w:date="2025-03-17T13:02:00Z"/>
          <w:lang w:eastAsia="zh-CN"/>
        </w:rPr>
        <w:pPrChange w:id="610" w:author="Yi1- Xiaomi" w:date="2025-03-17T13:16:00Z">
          <w:pPr>
            <w:pStyle w:val="af0"/>
            <w:numPr>
              <w:numId w:val="5"/>
            </w:numPr>
            <w:suppressAutoHyphens w:val="0"/>
            <w:overflowPunct w:val="0"/>
            <w:autoSpaceDE w:val="0"/>
            <w:autoSpaceDN w:val="0"/>
            <w:adjustRightInd w:val="0"/>
            <w:spacing w:before="0" w:after="180"/>
            <w:ind w:left="360" w:hanging="360"/>
            <w:jc w:val="both"/>
          </w:pPr>
        </w:pPrChange>
      </w:pPr>
    </w:p>
    <w:p w14:paraId="2166FB15" w14:textId="77777777" w:rsidR="00A353FE" w:rsidRPr="002053D8" w:rsidRDefault="00A353FE">
      <w:pPr>
        <w:jc w:val="both"/>
        <w:rPr>
          <w:rFonts w:ascii="Times New Roman" w:hAnsi="Times New Roman"/>
          <w:b/>
          <w:bCs/>
          <w:szCs w:val="20"/>
          <w:lang w:eastAsia="zh-CN"/>
        </w:rPr>
      </w:pPr>
    </w:p>
    <w:p w14:paraId="06BB29E7"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w:t>
      </w:r>
    </w:p>
    <w:p w14:paraId="55432B27"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0CDB65C4" w14:textId="77777777" w:rsidR="00A353FE" w:rsidRDefault="00E431B0">
      <w:pPr>
        <w:pStyle w:val="af0"/>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w:t>
      </w:r>
      <w:proofErr w:type="spellStart"/>
      <w:r>
        <w:rPr>
          <w:lang w:eastAsia="zh-CN"/>
        </w:rPr>
        <w:t>Msg</w:t>
      </w:r>
      <w:proofErr w:type="spellEnd"/>
      <w:r>
        <w:rPr>
          <w:lang w:eastAsia="zh-CN"/>
        </w:rPr>
        <w:t xml:space="preserve"> “can be used for “the first Command message, i.e. </w:t>
      </w:r>
      <w:proofErr w:type="spellStart"/>
      <w:r>
        <w:rPr>
          <w:lang w:eastAsia="zh-CN"/>
        </w:rPr>
        <w:t>Msg</w:t>
      </w:r>
      <w:proofErr w:type="spellEnd"/>
      <w:r>
        <w:rPr>
          <w:lang w:eastAsia="zh-CN"/>
        </w:rPr>
        <w:t xml:space="preserve"> 4 </w:t>
      </w:r>
      <w:proofErr w:type="spellStart"/>
      <w:r>
        <w:rPr>
          <w:lang w:eastAsia="zh-CN"/>
        </w:rPr>
        <w:t>C</w:t>
      </w:r>
      <w:r>
        <w:rPr>
          <w:lang w:eastAsia="zh-CN"/>
        </w:rPr>
        <w:t>o</w:t>
      </w:r>
      <w:r>
        <w:rPr>
          <w:lang w:eastAsia="zh-CN"/>
        </w:rPr>
        <w:t>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57DBC793" w14:textId="77777777" w:rsidR="00A353FE" w:rsidRDefault="00E431B0">
      <w:pPr>
        <w:pStyle w:val="af0"/>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2;</w:t>
      </w:r>
    </w:p>
    <w:p w14:paraId="2584352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5BF828CE" w14:textId="77777777" w:rsidR="00A353FE" w:rsidRDefault="00E431B0">
      <w:pPr>
        <w:pStyle w:val="af0"/>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5A42488B" w14:textId="77777777" w:rsidR="00A353FE" w:rsidRDefault="00E431B0">
      <w:pPr>
        <w:pStyle w:val="af0"/>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Device ID or RN16 needs to be contained in “new </w:t>
      </w:r>
      <w:proofErr w:type="spellStart"/>
      <w:r>
        <w:rPr>
          <w:rFonts w:eastAsiaTheme="minorEastAsia"/>
          <w:lang w:eastAsia="zh-CN"/>
        </w:rPr>
        <w:t>Msg</w:t>
      </w:r>
      <w:proofErr w:type="spellEnd"/>
      <w:r>
        <w:rPr>
          <w:rFonts w:eastAsiaTheme="minorEastAsia"/>
          <w:lang w:eastAsia="zh-CN"/>
        </w:rPr>
        <w:t xml:space="preserve">” in order to identify the device, to associate with the newly assigned AS ID in the new </w:t>
      </w:r>
      <w:proofErr w:type="spellStart"/>
      <w:r>
        <w:rPr>
          <w:rFonts w:eastAsiaTheme="minorEastAsia"/>
          <w:lang w:eastAsia="zh-CN"/>
        </w:rPr>
        <w:t>Msg</w:t>
      </w:r>
      <w:proofErr w:type="spellEnd"/>
      <w:r>
        <w:rPr>
          <w:rFonts w:eastAsiaTheme="minorEastAsia"/>
          <w:lang w:eastAsia="zh-CN"/>
        </w:rPr>
        <w:t>; FFS on RN 16 collision case</w:t>
      </w:r>
    </w:p>
    <w:p w14:paraId="3BE5D0F1" w14:textId="77777777" w:rsidR="00A353FE" w:rsidRDefault="00E431B0">
      <w:pPr>
        <w:pStyle w:val="5"/>
        <w:ind w:left="0" w:firstLine="0"/>
      </w:pPr>
      <w:r>
        <w:t xml:space="preserve">Q2-2. Do companies agree the above analysis on Pros/Cons of option 3 (“New </w:t>
      </w:r>
      <w:proofErr w:type="spellStart"/>
      <w:r>
        <w:t>Msg</w:t>
      </w:r>
      <w:proofErr w:type="spellEnd"/>
      <w:r>
        <w:t xml:space="preserve">” for AS ID assignment)? </w:t>
      </w:r>
    </w:p>
    <w:tbl>
      <w:tblPr>
        <w:tblStyle w:val="ac"/>
        <w:tblW w:w="9593" w:type="dxa"/>
        <w:tblLook w:val="04A0" w:firstRow="1" w:lastRow="0" w:firstColumn="1" w:lastColumn="0" w:noHBand="0" w:noVBand="1"/>
      </w:tblPr>
      <w:tblGrid>
        <w:gridCol w:w="1201"/>
        <w:gridCol w:w="1088"/>
        <w:gridCol w:w="7304"/>
      </w:tblGrid>
      <w:tr w:rsidR="00A353FE" w14:paraId="28BB3237" w14:textId="77777777" w:rsidTr="00371395">
        <w:tc>
          <w:tcPr>
            <w:tcW w:w="1201" w:type="dxa"/>
          </w:tcPr>
          <w:p w14:paraId="7A8D7C39"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20E38C46"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54890CC1"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29AC1F9" w14:textId="77777777" w:rsidTr="00371395">
        <w:tc>
          <w:tcPr>
            <w:tcW w:w="1201" w:type="dxa"/>
          </w:tcPr>
          <w:p w14:paraId="3082234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0B8F1BB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C27815F" w14:textId="77777777" w:rsidR="00A353FE" w:rsidRDefault="00A353FE">
            <w:pPr>
              <w:rPr>
                <w:rFonts w:ascii="Times New Roman" w:eastAsiaTheme="minorEastAsia" w:hAnsi="Times New Roman"/>
                <w:lang w:eastAsia="zh-CN"/>
              </w:rPr>
            </w:pPr>
          </w:p>
        </w:tc>
      </w:tr>
      <w:tr w:rsidR="00417E1E" w14:paraId="70F3C901" w14:textId="77777777" w:rsidTr="00371395">
        <w:tc>
          <w:tcPr>
            <w:tcW w:w="1201" w:type="dxa"/>
          </w:tcPr>
          <w:p w14:paraId="66104A97" w14:textId="0A194DA2"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1A0A7A98" w14:textId="6DE5C604"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04" w:type="dxa"/>
          </w:tcPr>
          <w:p w14:paraId="1F0DD6BD" w14:textId="21846452" w:rsidR="00417E1E" w:rsidRDefault="00417E1E" w:rsidP="00417E1E">
            <w:pPr>
              <w:rPr>
                <w:rFonts w:ascii="Times New Roman" w:hAnsi="Times New Roman"/>
              </w:rPr>
            </w:pPr>
          </w:p>
        </w:tc>
      </w:tr>
      <w:tr w:rsidR="00DC6D8C" w14:paraId="2ABCBBAA" w14:textId="77777777" w:rsidTr="00371395">
        <w:tc>
          <w:tcPr>
            <w:tcW w:w="1201" w:type="dxa"/>
          </w:tcPr>
          <w:p w14:paraId="5E3F4EA7" w14:textId="77777777" w:rsidR="00DC6D8C" w:rsidRDefault="00DC6D8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3DB938C1" w14:textId="77777777" w:rsidR="00DC6D8C" w:rsidRDefault="00DC6D8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05C32706" w14:textId="77777777" w:rsidR="00DC6D8C" w:rsidRDefault="00DC6D8C"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Pros and Cons </w:t>
            </w:r>
            <w:r w:rsidRPr="005F5D60">
              <w:rPr>
                <w:rFonts w:ascii="Times New Roman" w:eastAsiaTheme="minorEastAsia" w:hAnsi="Times New Roman"/>
                <w:lang w:eastAsia="zh-CN"/>
              </w:rPr>
              <w:t xml:space="preserve">provided by the </w:t>
            </w:r>
            <w:r>
              <w:rPr>
                <w:rFonts w:ascii="Times New Roman" w:eastAsiaTheme="minorEastAsia" w:hAnsi="Times New Roman" w:hint="eastAsia"/>
                <w:lang w:eastAsia="zh-CN"/>
              </w:rPr>
              <w:t>R</w:t>
            </w:r>
            <w:r w:rsidRPr="005F5D60">
              <w:rPr>
                <w:rFonts w:ascii="Times New Roman" w:eastAsiaTheme="minorEastAsia" w:hAnsi="Times New Roman"/>
                <w:lang w:eastAsia="zh-CN"/>
              </w:rPr>
              <w:t>app</w:t>
            </w:r>
            <w:r>
              <w:rPr>
                <w:rFonts w:ascii="Times New Roman" w:eastAsiaTheme="minorEastAsia" w:hAnsi="Times New Roman" w:hint="eastAsia"/>
                <w:lang w:eastAsia="zh-CN"/>
              </w:rPr>
              <w:t>.</w:t>
            </w:r>
          </w:p>
        </w:tc>
      </w:tr>
      <w:tr w:rsidR="00417E1E" w14:paraId="663E9D26" w14:textId="77777777" w:rsidTr="00371395">
        <w:tc>
          <w:tcPr>
            <w:tcW w:w="1201" w:type="dxa"/>
          </w:tcPr>
          <w:p w14:paraId="53731BFB" w14:textId="48F7EBEC"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02054654" w14:textId="51CCD64E"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1F67A556" w14:textId="77777777" w:rsidR="00417E1E" w:rsidRDefault="00417E1E" w:rsidP="00417E1E">
            <w:pPr>
              <w:rPr>
                <w:rFonts w:ascii="Times New Roman" w:hAnsi="Times New Roman"/>
              </w:rPr>
            </w:pPr>
          </w:p>
        </w:tc>
      </w:tr>
      <w:tr w:rsidR="009976A4" w14:paraId="3130EDB3" w14:textId="77777777" w:rsidTr="00371395">
        <w:tc>
          <w:tcPr>
            <w:tcW w:w="1201" w:type="dxa"/>
          </w:tcPr>
          <w:p w14:paraId="0B1FA189" w14:textId="613191BB"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5784B95E" w14:textId="45B08D86"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19C8389F" w14:textId="77777777" w:rsidR="009976A4" w:rsidRDefault="009976A4" w:rsidP="009976A4">
            <w:pPr>
              <w:rPr>
                <w:rFonts w:ascii="Times New Roman" w:hAnsi="Times New Roman"/>
              </w:rPr>
            </w:pPr>
          </w:p>
        </w:tc>
      </w:tr>
      <w:tr w:rsidR="0095528A" w14:paraId="2F9491B1" w14:textId="77777777" w:rsidTr="00371395">
        <w:tc>
          <w:tcPr>
            <w:tcW w:w="1201" w:type="dxa"/>
          </w:tcPr>
          <w:p w14:paraId="64F9C1BB" w14:textId="28E62740" w:rsidR="0095528A" w:rsidRDefault="0095528A"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8" w:type="dxa"/>
          </w:tcPr>
          <w:p w14:paraId="5C8A1067" w14:textId="207C7B0C" w:rsidR="0095528A" w:rsidRDefault="0095528A" w:rsidP="009976A4">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37A427B8" w14:textId="77777777" w:rsidR="0095528A" w:rsidRDefault="0095528A" w:rsidP="009976A4">
            <w:pPr>
              <w:rPr>
                <w:rFonts w:ascii="Times New Roman" w:hAnsi="Times New Roman"/>
              </w:rPr>
            </w:pPr>
          </w:p>
        </w:tc>
      </w:tr>
      <w:tr w:rsidR="009976A4" w14:paraId="306E78CA" w14:textId="77777777" w:rsidTr="00371395">
        <w:tc>
          <w:tcPr>
            <w:tcW w:w="1201" w:type="dxa"/>
          </w:tcPr>
          <w:p w14:paraId="3D1BBFDF" w14:textId="7D98344E" w:rsidR="009976A4" w:rsidRDefault="009026C6" w:rsidP="009976A4">
            <w:pPr>
              <w:spacing w:after="0"/>
              <w:rPr>
                <w:rFonts w:ascii="Times New Roman" w:hAnsi="Times New Roman"/>
              </w:rPr>
            </w:pPr>
            <w:proofErr w:type="spellStart"/>
            <w:r>
              <w:rPr>
                <w:rFonts w:ascii="Times New Roman" w:hAnsi="Times New Roman"/>
              </w:rPr>
              <w:t>MediaTek</w:t>
            </w:r>
            <w:proofErr w:type="spellEnd"/>
          </w:p>
        </w:tc>
        <w:tc>
          <w:tcPr>
            <w:tcW w:w="1088" w:type="dxa"/>
          </w:tcPr>
          <w:p w14:paraId="6C9CB1AA" w14:textId="23BABEB9" w:rsidR="009976A4" w:rsidRDefault="009026C6" w:rsidP="009976A4">
            <w:pPr>
              <w:spacing w:after="0"/>
              <w:rPr>
                <w:rFonts w:ascii="Times New Roman" w:hAnsi="Times New Roman"/>
              </w:rPr>
            </w:pPr>
            <w:r>
              <w:rPr>
                <w:rFonts w:ascii="Times New Roman" w:hAnsi="Times New Roman"/>
              </w:rPr>
              <w:t>Yes, but</w:t>
            </w:r>
          </w:p>
        </w:tc>
        <w:tc>
          <w:tcPr>
            <w:tcW w:w="7304" w:type="dxa"/>
          </w:tcPr>
          <w:p w14:paraId="5258B6ED" w14:textId="703301B6" w:rsidR="009976A4" w:rsidRDefault="009026C6" w:rsidP="009976A4">
            <w:pPr>
              <w:rPr>
                <w:rFonts w:ascii="Times New Roman" w:hAnsi="Times New Roman"/>
                <w:szCs w:val="20"/>
              </w:rPr>
            </w:pPr>
            <w:r>
              <w:rPr>
                <w:rFonts w:ascii="Times New Roman" w:hAnsi="Times New Roman"/>
                <w:szCs w:val="20"/>
              </w:rPr>
              <w:t xml:space="preserve">We don’t see these pros as very meaningful.  Of course the AS ID can be used to </w:t>
            </w:r>
            <w:r>
              <w:rPr>
                <w:rFonts w:ascii="Times New Roman" w:hAnsi="Times New Roman"/>
                <w:szCs w:val="20"/>
              </w:rPr>
              <w:lastRenderedPageBreak/>
              <w:t>address any message after it is assigned, but there seems to be no intrinsic gain from introducing another message so that we can use the AS ID to address a later Msg2.</w:t>
            </w:r>
          </w:p>
        </w:tc>
      </w:tr>
      <w:tr w:rsidR="00BB4F14" w14:paraId="67C2D2D3" w14:textId="77777777" w:rsidTr="00371395">
        <w:tc>
          <w:tcPr>
            <w:tcW w:w="1201" w:type="dxa"/>
          </w:tcPr>
          <w:p w14:paraId="0DB7422B"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1088" w:type="dxa"/>
          </w:tcPr>
          <w:p w14:paraId="4A72362D"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A952BED" w14:textId="77777777" w:rsidR="00BB4F14" w:rsidRDefault="00BB4F14" w:rsidP="00D30A13">
            <w:pPr>
              <w:rPr>
                <w:rFonts w:ascii="Times New Roman" w:hAnsi="Times New Roman"/>
                <w:szCs w:val="20"/>
              </w:rPr>
            </w:pPr>
          </w:p>
        </w:tc>
      </w:tr>
      <w:tr w:rsidR="00BB4F14" w14:paraId="741611D6" w14:textId="77777777" w:rsidTr="00371395">
        <w:tc>
          <w:tcPr>
            <w:tcW w:w="1201" w:type="dxa"/>
          </w:tcPr>
          <w:p w14:paraId="2AD6EF24" w14:textId="541D8EE4" w:rsidR="00BB4F14" w:rsidRDefault="00DE28EB" w:rsidP="009976A4">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1088" w:type="dxa"/>
          </w:tcPr>
          <w:p w14:paraId="12A0F632" w14:textId="4DB96FC6" w:rsidR="00BB4F14" w:rsidRDefault="00DE28EB" w:rsidP="009976A4">
            <w:pPr>
              <w:spacing w:after="0"/>
              <w:rPr>
                <w:rFonts w:ascii="Times New Roman" w:hAnsi="Times New Roman"/>
              </w:rPr>
            </w:pPr>
            <w:r>
              <w:rPr>
                <w:rFonts w:ascii="Times New Roman" w:hAnsi="Times New Roman"/>
              </w:rPr>
              <w:t>See comments</w:t>
            </w:r>
          </w:p>
        </w:tc>
        <w:tc>
          <w:tcPr>
            <w:tcW w:w="7304" w:type="dxa"/>
          </w:tcPr>
          <w:p w14:paraId="4411A5E5" w14:textId="7911248F" w:rsidR="00BB4F14" w:rsidRDefault="00DE28EB" w:rsidP="009976A4">
            <w:pPr>
              <w:rPr>
                <w:rFonts w:ascii="Times New Roman" w:hAnsi="Times New Roman"/>
                <w:szCs w:val="20"/>
              </w:rPr>
            </w:pPr>
            <w:r>
              <w:rPr>
                <w:rFonts w:ascii="Times New Roman" w:hAnsi="Times New Roman"/>
                <w:szCs w:val="20"/>
              </w:rPr>
              <w:t>As we commented for Q2-0, the main case to trigger AS ID reallocation is that a device who accesses later is using the same random ID</w:t>
            </w:r>
            <w:r w:rsidR="002575FD">
              <w:rPr>
                <w:rFonts w:ascii="Times New Roman" w:hAnsi="Times New Roman"/>
                <w:szCs w:val="20"/>
              </w:rPr>
              <w:t xml:space="preserve"> as the </w:t>
            </w:r>
            <w:r>
              <w:rPr>
                <w:rFonts w:ascii="Times New Roman" w:hAnsi="Times New Roman"/>
                <w:szCs w:val="20"/>
              </w:rPr>
              <w:t xml:space="preserve">AS ID </w:t>
            </w:r>
            <w:r w:rsidR="002575FD">
              <w:rPr>
                <w:rFonts w:ascii="Times New Roman" w:hAnsi="Times New Roman"/>
                <w:szCs w:val="20"/>
              </w:rPr>
              <w:t xml:space="preserve">used by a device who accessed earlier, then using option 3 and option 4 ‘with RN16 </w:t>
            </w:r>
            <w:r w:rsidR="002575FD">
              <w:rPr>
                <w:rFonts w:eastAsiaTheme="minorEastAsia"/>
                <w:lang w:eastAsia="zh-CN"/>
              </w:rPr>
              <w:t>contained’</w:t>
            </w:r>
            <w:r w:rsidR="002575FD">
              <w:rPr>
                <w:rFonts w:ascii="Times New Roman" w:hAnsi="Times New Roman"/>
                <w:szCs w:val="20"/>
              </w:rPr>
              <w:t xml:space="preserve"> means the same AS ID reallocation procedure will apply to both devices, and cannot address the </w:t>
            </w:r>
            <w:r w:rsidR="002575FD" w:rsidRPr="00DE28EB">
              <w:rPr>
                <w:rFonts w:ascii="Times New Roman" w:hAnsi="Times New Roman"/>
                <w:szCs w:val="20"/>
              </w:rPr>
              <w:t>uniqueness</w:t>
            </w:r>
            <w:r w:rsidR="002575FD">
              <w:rPr>
                <w:rFonts w:ascii="Times New Roman" w:hAnsi="Times New Roman"/>
                <w:szCs w:val="20"/>
              </w:rPr>
              <w:t xml:space="preserve"> problem. Then attaching the device ID in the reallocation message is not a good idea to us, considering device ID is an upper layer ID and not supposed to be visible to AS. </w:t>
            </w:r>
          </w:p>
        </w:tc>
      </w:tr>
      <w:tr w:rsidR="00C010CA" w14:paraId="6F179A62" w14:textId="77777777" w:rsidTr="00371395">
        <w:tc>
          <w:tcPr>
            <w:tcW w:w="1201" w:type="dxa"/>
          </w:tcPr>
          <w:p w14:paraId="7BD7EB2E" w14:textId="33D5F6C5" w:rsidR="00C010CA" w:rsidRDefault="00C010CA" w:rsidP="009976A4">
            <w:pPr>
              <w:spacing w:after="0"/>
              <w:rPr>
                <w:rFonts w:ascii="Times New Roman" w:hAnsi="Times New Roman"/>
              </w:rPr>
            </w:pPr>
            <w:r>
              <w:rPr>
                <w:rFonts w:ascii="Times New Roman" w:hAnsi="Times New Roman"/>
              </w:rPr>
              <w:t>Apple</w:t>
            </w:r>
          </w:p>
        </w:tc>
        <w:tc>
          <w:tcPr>
            <w:tcW w:w="1088" w:type="dxa"/>
          </w:tcPr>
          <w:p w14:paraId="25663C59" w14:textId="72ECC234" w:rsidR="00C010CA" w:rsidRDefault="00C010CA" w:rsidP="009976A4">
            <w:pPr>
              <w:spacing w:after="0"/>
              <w:rPr>
                <w:rFonts w:ascii="Times New Roman" w:hAnsi="Times New Roman"/>
              </w:rPr>
            </w:pPr>
            <w:r>
              <w:rPr>
                <w:rFonts w:ascii="Times New Roman" w:hAnsi="Times New Roman"/>
              </w:rPr>
              <w:t>Yes</w:t>
            </w:r>
          </w:p>
        </w:tc>
        <w:tc>
          <w:tcPr>
            <w:tcW w:w="7304" w:type="dxa"/>
          </w:tcPr>
          <w:p w14:paraId="5E25E6E4" w14:textId="00CA928F" w:rsidR="00C010CA" w:rsidRDefault="00C90656" w:rsidP="009976A4">
            <w:pPr>
              <w:rPr>
                <w:rFonts w:ascii="Times New Roman" w:hAnsi="Times New Roman"/>
                <w:szCs w:val="20"/>
              </w:rPr>
            </w:pPr>
            <w:r>
              <w:rPr>
                <w:rFonts w:ascii="Times New Roman" w:hAnsi="Times New Roman"/>
                <w:szCs w:val="20"/>
              </w:rPr>
              <w:t>In this case, RN16 or device ID can be included in the new Msg. RAN2 can discuss if this device ID exposed is a “temp Device ID” as discussed in SA3.</w:t>
            </w:r>
          </w:p>
        </w:tc>
      </w:tr>
      <w:tr w:rsidR="009037E8" w14:paraId="64EF31F9" w14:textId="77777777" w:rsidTr="00371395">
        <w:tc>
          <w:tcPr>
            <w:tcW w:w="1201" w:type="dxa"/>
          </w:tcPr>
          <w:p w14:paraId="66DD7163" w14:textId="2EF3AC51"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8" w:type="dxa"/>
          </w:tcPr>
          <w:p w14:paraId="5853DA06" w14:textId="55266722"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23E00A13" w14:textId="3D4F56AC" w:rsidR="009037E8" w:rsidRDefault="009037E8" w:rsidP="009037E8">
            <w:pPr>
              <w:rPr>
                <w:rFonts w:ascii="Times New Roman" w:hAnsi="Times New Roman"/>
                <w:szCs w:val="20"/>
              </w:rPr>
            </w:pPr>
            <w:r>
              <w:rPr>
                <w:rFonts w:ascii="Times New Roman" w:eastAsiaTheme="minorEastAsia" w:hAnsi="Times New Roman" w:hint="eastAsia"/>
                <w:lang w:eastAsia="zh-CN"/>
              </w:rPr>
              <w:t>In</w:t>
            </w:r>
            <w:r>
              <w:rPr>
                <w:rFonts w:ascii="Times New Roman" w:eastAsiaTheme="minorEastAsia" w:hAnsi="Times New Roman"/>
                <w:lang w:eastAsia="zh-CN"/>
              </w:rPr>
              <w:t xml:space="preserve"> this case, RN16 or device ID can be included in the new </w:t>
            </w:r>
            <w:r>
              <w:rPr>
                <w:rFonts w:ascii="Times New Roman" w:eastAsiaTheme="minorEastAsia" w:hAnsi="Times New Roman" w:hint="eastAsia"/>
                <w:lang w:eastAsia="zh-CN"/>
              </w:rPr>
              <w:t>Msg</w:t>
            </w:r>
            <w:r>
              <w:rPr>
                <w:rFonts w:ascii="Times New Roman" w:eastAsiaTheme="minorEastAsia" w:hAnsi="Times New Roman"/>
                <w:lang w:eastAsia="zh-CN"/>
              </w:rPr>
              <w:t>.</w:t>
            </w:r>
          </w:p>
        </w:tc>
      </w:tr>
      <w:tr w:rsidR="00A643D1" w14:paraId="134FEA86" w14:textId="77777777" w:rsidTr="00371395">
        <w:tc>
          <w:tcPr>
            <w:tcW w:w="1201" w:type="dxa"/>
          </w:tcPr>
          <w:p w14:paraId="70B77612" w14:textId="2BDAFDE2" w:rsidR="00A643D1" w:rsidRDefault="00A643D1"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8" w:type="dxa"/>
          </w:tcPr>
          <w:p w14:paraId="4939972F" w14:textId="5C3269BF"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169CFA6" w14:textId="77777777" w:rsidR="00A643D1" w:rsidRDefault="00A643D1" w:rsidP="009037E8">
            <w:pPr>
              <w:rPr>
                <w:rFonts w:ascii="Times New Roman" w:eastAsiaTheme="minorEastAsia" w:hAnsi="Times New Roman"/>
                <w:lang w:eastAsia="zh-CN"/>
              </w:rPr>
            </w:pPr>
          </w:p>
        </w:tc>
      </w:tr>
      <w:tr w:rsidR="000C7041" w14:paraId="5266F85A" w14:textId="77777777" w:rsidTr="00371395">
        <w:tc>
          <w:tcPr>
            <w:tcW w:w="1201" w:type="dxa"/>
          </w:tcPr>
          <w:p w14:paraId="77721808" w14:textId="2EBA1F3E"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6F10E556" w14:textId="1CA85C3C"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63B0CCD" w14:textId="77777777" w:rsidR="000C7041" w:rsidRDefault="000C7041" w:rsidP="000C7041">
            <w:pPr>
              <w:rPr>
                <w:rFonts w:ascii="Times New Roman" w:eastAsiaTheme="minorEastAsia" w:hAnsi="Times New Roman"/>
                <w:lang w:eastAsia="zh-CN"/>
              </w:rPr>
            </w:pPr>
          </w:p>
        </w:tc>
      </w:tr>
      <w:tr w:rsidR="00D84890" w14:paraId="7D1E31B5" w14:textId="77777777" w:rsidTr="00371395">
        <w:tc>
          <w:tcPr>
            <w:tcW w:w="1201" w:type="dxa"/>
          </w:tcPr>
          <w:p w14:paraId="60E7D73A" w14:textId="1776F04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3938AF93" w14:textId="48ED048C"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EB47CA2" w14:textId="47D45B81"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don’t see advantage of using additional message of option 3 compared to option 4.</w:t>
            </w:r>
          </w:p>
        </w:tc>
      </w:tr>
      <w:tr w:rsidR="00371395" w14:paraId="7B670B64" w14:textId="77777777" w:rsidTr="00371395">
        <w:tc>
          <w:tcPr>
            <w:tcW w:w="1201" w:type="dxa"/>
          </w:tcPr>
          <w:p w14:paraId="5FCC0FEF" w14:textId="77777777" w:rsidR="00371395" w:rsidRDefault="00371395"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328C1AE4" w14:textId="77777777" w:rsidR="00371395" w:rsidRDefault="00371395"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3F07937" w14:textId="77777777" w:rsidR="00371395" w:rsidRDefault="00371395" w:rsidP="00982C0F">
            <w:pPr>
              <w:rPr>
                <w:rFonts w:ascii="Times New Roman" w:eastAsiaTheme="minorEastAsia" w:hAnsi="Times New Roman"/>
                <w:lang w:eastAsia="zh-CN"/>
              </w:rPr>
            </w:pPr>
          </w:p>
        </w:tc>
      </w:tr>
      <w:tr w:rsidR="00BF7670" w14:paraId="07E83968" w14:textId="77777777" w:rsidTr="00371395">
        <w:tc>
          <w:tcPr>
            <w:tcW w:w="1201" w:type="dxa"/>
          </w:tcPr>
          <w:p w14:paraId="0BC72ED6" w14:textId="3659BACE"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735C7C3A" w14:textId="0D91E432"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E16B345" w14:textId="77777777" w:rsidR="00BF7670" w:rsidRDefault="00BF7670" w:rsidP="00982C0F">
            <w:pPr>
              <w:rPr>
                <w:rFonts w:ascii="Times New Roman" w:eastAsiaTheme="minorEastAsia" w:hAnsi="Times New Roman"/>
                <w:lang w:eastAsia="zh-CN"/>
              </w:rPr>
            </w:pPr>
          </w:p>
        </w:tc>
      </w:tr>
      <w:tr w:rsidR="0041294E" w14:paraId="25723A2C" w14:textId="77777777" w:rsidTr="0041294E">
        <w:tc>
          <w:tcPr>
            <w:tcW w:w="1201" w:type="dxa"/>
          </w:tcPr>
          <w:p w14:paraId="3E802B6F" w14:textId="77777777" w:rsidR="0041294E" w:rsidRDefault="0041294E"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560F0C8D" w14:textId="77777777" w:rsidR="0041294E" w:rsidRDefault="0041294E" w:rsidP="00982C0F">
            <w:pPr>
              <w:spacing w:after="0"/>
              <w:rPr>
                <w:rFonts w:ascii="Times New Roman" w:eastAsiaTheme="minorEastAsia" w:hAnsi="Times New Roman"/>
                <w:lang w:eastAsia="zh-CN"/>
              </w:rPr>
            </w:pPr>
            <w:r>
              <w:rPr>
                <w:rFonts w:ascii="Times New Roman" w:eastAsiaTheme="minorEastAsia" w:hAnsi="Times New Roman"/>
                <w:lang w:eastAsia="zh-CN"/>
              </w:rPr>
              <w:t>Yes with comments</w:t>
            </w:r>
          </w:p>
        </w:tc>
        <w:tc>
          <w:tcPr>
            <w:tcW w:w="7304" w:type="dxa"/>
          </w:tcPr>
          <w:p w14:paraId="7CE95F2B" w14:textId="77777777" w:rsidR="0041294E" w:rsidRDefault="0041294E" w:rsidP="00982C0F">
            <w:pPr>
              <w:rPr>
                <w:ins w:id="611" w:author="Yi1- Xiaomi" w:date="2025-03-17T13:19:00Z"/>
                <w:rFonts w:ascii="Times New Roman" w:eastAsiaTheme="minorEastAsia" w:hAnsi="Times New Roman"/>
                <w:lang w:eastAsia="zh-CN"/>
              </w:rPr>
            </w:pPr>
            <w:r>
              <w:rPr>
                <w:rFonts w:ascii="Times New Roman" w:eastAsiaTheme="minorEastAsia" w:hAnsi="Times New Roman"/>
                <w:lang w:eastAsia="zh-CN"/>
              </w:rPr>
              <w:t>One more con for this option is that the if we have the Msg3 segmented, the AS could not be used for the scheduling of the segments.</w:t>
            </w:r>
          </w:p>
          <w:p w14:paraId="1A616527" w14:textId="1F7BD8EA" w:rsidR="00BC616B" w:rsidRDefault="00BC616B" w:rsidP="00982C0F">
            <w:pPr>
              <w:rPr>
                <w:rFonts w:ascii="Times New Roman" w:eastAsiaTheme="minorEastAsia" w:hAnsi="Times New Roman"/>
                <w:lang w:eastAsia="zh-CN"/>
              </w:rPr>
            </w:pPr>
            <w:ins w:id="612" w:author="Yi1- Xiaomi" w:date="2025-03-17T13:19:00Z">
              <w:r>
                <w:rPr>
                  <w:rFonts w:ascii="Times New Roman" w:eastAsiaTheme="minorEastAsia" w:hAnsi="Times New Roman" w:hint="eastAsia"/>
                  <w:lang w:eastAsia="zh-CN"/>
                </w:rPr>
                <w:t>[</w:t>
              </w:r>
              <w:r>
                <w:rPr>
                  <w:rFonts w:ascii="Times New Roman" w:eastAsiaTheme="minorEastAsia" w:hAnsi="Times New Roman"/>
                  <w:lang w:eastAsia="zh-CN"/>
                </w:rPr>
                <w:t>Rapp] RN16 could be used if no collision issue?</w:t>
              </w:r>
            </w:ins>
          </w:p>
        </w:tc>
      </w:tr>
      <w:tr w:rsidR="00F33372" w14:paraId="1FC8A76F" w14:textId="77777777" w:rsidTr="00982C0F">
        <w:tc>
          <w:tcPr>
            <w:tcW w:w="1201" w:type="dxa"/>
          </w:tcPr>
          <w:p w14:paraId="1A1BCF6D"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37F1570C"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4" w:type="dxa"/>
          </w:tcPr>
          <w:p w14:paraId="40A54804" w14:textId="77777777" w:rsidR="00F33372" w:rsidRDefault="00F33372" w:rsidP="00982C0F">
            <w:pPr>
              <w:rPr>
                <w:rFonts w:ascii="Times New Roman" w:eastAsiaTheme="minorEastAsia" w:hAnsi="Times New Roman"/>
                <w:lang w:eastAsia="zh-CN"/>
              </w:rPr>
            </w:pPr>
          </w:p>
        </w:tc>
      </w:tr>
      <w:tr w:rsidR="004D2E45" w14:paraId="0ED3F153" w14:textId="77777777" w:rsidTr="00982C0F">
        <w:tc>
          <w:tcPr>
            <w:tcW w:w="1201" w:type="dxa"/>
          </w:tcPr>
          <w:p w14:paraId="1FD86EB4" w14:textId="53A97A71"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4D1BC508" w14:textId="27CB260E"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3D62B559" w14:textId="377FBB3B"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lease see our reply to Q2-0.</w:t>
            </w:r>
          </w:p>
        </w:tc>
      </w:tr>
      <w:tr w:rsidR="00982C0F" w14:paraId="64D1578A" w14:textId="77777777" w:rsidTr="00982C0F">
        <w:tc>
          <w:tcPr>
            <w:tcW w:w="1201" w:type="dxa"/>
          </w:tcPr>
          <w:p w14:paraId="43EB1452"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1088" w:type="dxa"/>
          </w:tcPr>
          <w:p w14:paraId="2C77726B"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D6D4A89"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Compared to Option 1 and Option 4, we didn’t see additional benefit for Option 3. Meanwhile, from procedure point of view, Option 2 has no fundamental difference with Option 1, and the only difference is whether using a new message or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xml:space="preserve"> 2. </w:t>
            </w:r>
          </w:p>
        </w:tc>
      </w:tr>
      <w:tr w:rsidR="008B13FE" w14:paraId="4D86D540" w14:textId="77777777" w:rsidTr="00982C0F">
        <w:tc>
          <w:tcPr>
            <w:tcW w:w="1201" w:type="dxa"/>
          </w:tcPr>
          <w:p w14:paraId="6B3FBD94" w14:textId="47F56737"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0758BA6D" w14:textId="696C1F32"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1F48B09" w14:textId="1DA6A91C" w:rsidR="008B13FE" w:rsidRDefault="008B13FE" w:rsidP="00982C0F">
            <w:pPr>
              <w:rPr>
                <w:rFonts w:ascii="Times New Roman" w:eastAsiaTheme="minorEastAsia" w:hAnsi="Times New Roman"/>
                <w:lang w:eastAsia="zh-CN"/>
              </w:rPr>
            </w:pPr>
            <w:r w:rsidRPr="008B13FE">
              <w:rPr>
                <w:rFonts w:ascii="Times New Roman" w:eastAsiaTheme="minorEastAsia" w:hAnsi="Times New Roman"/>
                <w:lang w:eastAsia="zh-CN"/>
              </w:rPr>
              <w:t xml:space="preserve">About the cons regarding addressing in the new </w:t>
            </w:r>
            <w:proofErr w:type="spellStart"/>
            <w:r w:rsidRPr="008B13FE">
              <w:rPr>
                <w:rFonts w:ascii="Times New Roman" w:eastAsiaTheme="minorEastAsia" w:hAnsi="Times New Roman"/>
                <w:lang w:eastAsia="zh-CN"/>
              </w:rPr>
              <w:t>Msg</w:t>
            </w:r>
            <w:proofErr w:type="spellEnd"/>
            <w:r w:rsidRPr="008B13FE">
              <w:rPr>
                <w:rFonts w:ascii="Times New Roman" w:eastAsiaTheme="minorEastAsia" w:hAnsi="Times New Roman"/>
                <w:lang w:eastAsia="zh-CN"/>
              </w:rPr>
              <w:t>, we think RN16 can be assumed considering that device ID is likely not visible to reader.</w:t>
            </w:r>
          </w:p>
        </w:tc>
      </w:tr>
      <w:tr w:rsidR="0037150E" w14:paraId="62169257" w14:textId="77777777" w:rsidTr="00982C0F">
        <w:tc>
          <w:tcPr>
            <w:tcW w:w="1201" w:type="dxa"/>
          </w:tcPr>
          <w:p w14:paraId="3C460A73" w14:textId="73E08A3C" w:rsidR="0037150E" w:rsidRDefault="0037150E" w:rsidP="0037150E">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1088" w:type="dxa"/>
          </w:tcPr>
          <w:p w14:paraId="660BA841" w14:textId="08240F5E"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842B494" w14:textId="77777777" w:rsidR="0037150E" w:rsidRPr="008B13FE" w:rsidRDefault="0037150E" w:rsidP="0037150E">
            <w:pPr>
              <w:rPr>
                <w:rFonts w:ascii="Times New Roman" w:eastAsiaTheme="minorEastAsia" w:hAnsi="Times New Roman"/>
                <w:lang w:eastAsia="zh-CN"/>
              </w:rPr>
            </w:pPr>
          </w:p>
        </w:tc>
      </w:tr>
    </w:tbl>
    <w:p w14:paraId="75E13002" w14:textId="77777777" w:rsidR="00BC616B" w:rsidRDefault="00BC616B" w:rsidP="00BC616B">
      <w:pPr>
        <w:pStyle w:val="5"/>
        <w:ind w:left="0" w:firstLine="0"/>
        <w:rPr>
          <w:ins w:id="613" w:author="Yi1- Xiaomi" w:date="2025-03-17T13:16:00Z"/>
        </w:rPr>
      </w:pPr>
      <w:ins w:id="614" w:author="Yi1- Xiaomi" w:date="2025-03-17T13:16:00Z">
        <w:r>
          <w:rPr>
            <w:rFonts w:hint="eastAsia"/>
          </w:rPr>
          <w:t>S</w:t>
        </w:r>
        <w:r>
          <w:t>ummary:</w:t>
        </w:r>
      </w:ins>
    </w:p>
    <w:p w14:paraId="16BA2963" w14:textId="2F90EAD3" w:rsidR="00BC616B" w:rsidRDefault="00BC616B" w:rsidP="00BC616B">
      <w:pPr>
        <w:rPr>
          <w:ins w:id="615" w:author="Yi1- Xiaomi" w:date="2025-03-17T13:16:00Z"/>
        </w:rPr>
      </w:pPr>
      <w:ins w:id="616" w:author="Yi1- Xiaomi" w:date="2025-03-17T13:16:00Z">
        <w:r>
          <w:rPr>
            <w:rFonts w:hint="eastAsia"/>
          </w:rPr>
          <w:t>C</w:t>
        </w:r>
        <w:r>
          <w:t xml:space="preserve">ompanies have started to comment whether option 3 is needed or not which </w:t>
        </w:r>
        <w:proofErr w:type="spellStart"/>
        <w:r>
          <w:t>suppose to</w:t>
        </w:r>
        <w:proofErr w:type="spellEnd"/>
        <w:r>
          <w:t xml:space="preserve"> be discussed in Phase 2. </w:t>
        </w:r>
      </w:ins>
    </w:p>
    <w:p w14:paraId="7ED27A0D" w14:textId="1221CB23" w:rsidR="00BC616B" w:rsidRPr="00FA460B" w:rsidRDefault="00BC616B" w:rsidP="00BC616B">
      <w:pPr>
        <w:rPr>
          <w:ins w:id="617" w:author="Yi1- Xiaomi" w:date="2025-03-17T13:16:00Z"/>
          <w:b/>
          <w:bCs/>
        </w:rPr>
      </w:pPr>
      <w:ins w:id="618" w:author="Yi1- Xiaomi" w:date="2025-03-17T13:16:00Z">
        <w:r>
          <w:rPr>
            <w:b/>
            <w:bCs/>
          </w:rPr>
          <w:t>Temp-proposal</w:t>
        </w:r>
        <w:r w:rsidRPr="00683AEA">
          <w:rPr>
            <w:b/>
            <w:bCs/>
          </w:rPr>
          <w:t xml:space="preserve"> </w:t>
        </w:r>
        <w:r w:rsidRPr="00FA460B">
          <w:rPr>
            <w:b/>
            <w:bCs/>
          </w:rPr>
          <w:t>for C</w:t>
        </w:r>
        <w:r>
          <w:rPr>
            <w:b/>
            <w:bCs/>
          </w:rPr>
          <w:t>B</w:t>
        </w:r>
        <w:r w:rsidRPr="00FA460B">
          <w:rPr>
            <w:b/>
            <w:bCs/>
          </w:rPr>
          <w:t xml:space="preserve">RA Option </w:t>
        </w:r>
        <w:r>
          <w:rPr>
            <w:b/>
            <w:bCs/>
          </w:rPr>
          <w:t>3:</w:t>
        </w:r>
        <w:r w:rsidRPr="00FA460B">
          <w:rPr>
            <w:b/>
            <w:bCs/>
          </w:rPr>
          <w:t xml:space="preserve"> the following Pros/Cons are used for further discussion</w:t>
        </w:r>
        <w:r>
          <w:rPr>
            <w:b/>
            <w:bCs/>
          </w:rPr>
          <w:t xml:space="preserve"> in phase 2</w:t>
        </w:r>
        <w:r w:rsidRPr="00FA460B">
          <w:rPr>
            <w:b/>
            <w:bCs/>
          </w:rPr>
          <w:t xml:space="preserve">. </w:t>
        </w:r>
      </w:ins>
    </w:p>
    <w:p w14:paraId="159840AF" w14:textId="77777777" w:rsidR="00BC616B" w:rsidRDefault="00BC616B" w:rsidP="00BC616B">
      <w:pPr>
        <w:jc w:val="both"/>
        <w:rPr>
          <w:ins w:id="619" w:author="Yi1- Xiaomi" w:date="2025-03-17T13:20:00Z"/>
          <w:rFonts w:ascii="Times New Roman" w:hAnsi="Times New Roman"/>
          <w:szCs w:val="20"/>
          <w:lang w:eastAsia="zh-CN"/>
        </w:rPr>
      </w:pPr>
      <w:ins w:id="620" w:author="Yi1- Xiaomi" w:date="2025-03-17T13:20:00Z">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w:t>
        </w:r>
      </w:ins>
    </w:p>
    <w:p w14:paraId="0CF64063" w14:textId="77777777" w:rsidR="00BC616B" w:rsidRDefault="00BC616B" w:rsidP="00BC616B">
      <w:pPr>
        <w:jc w:val="both"/>
        <w:rPr>
          <w:ins w:id="621" w:author="Yi1- Xiaomi" w:date="2025-03-17T13:20:00Z"/>
          <w:rFonts w:ascii="Times New Roman" w:hAnsi="Times New Roman"/>
          <w:szCs w:val="20"/>
          <w:lang w:eastAsia="zh-CN"/>
        </w:rPr>
      </w:pPr>
      <w:ins w:id="622" w:author="Yi1- Xiaomi" w:date="2025-03-17T13:20:00Z">
        <w:r>
          <w:rPr>
            <w:rFonts w:ascii="Times New Roman" w:hAnsi="Times New Roman"/>
            <w:b/>
            <w:bCs/>
            <w:szCs w:val="20"/>
            <w:lang w:eastAsia="zh-CN"/>
          </w:rPr>
          <w:t>Pros</w:t>
        </w:r>
        <w:r>
          <w:rPr>
            <w:rFonts w:ascii="Times New Roman" w:hAnsi="Times New Roman"/>
            <w:szCs w:val="20"/>
            <w:lang w:eastAsia="zh-CN"/>
          </w:rPr>
          <w:t>:</w:t>
        </w:r>
      </w:ins>
    </w:p>
    <w:p w14:paraId="5E10BC07" w14:textId="77777777" w:rsidR="00BC616B" w:rsidRDefault="00BC616B" w:rsidP="00BC616B">
      <w:pPr>
        <w:pStyle w:val="af0"/>
        <w:numPr>
          <w:ilvl w:val="0"/>
          <w:numId w:val="5"/>
        </w:numPr>
        <w:suppressAutoHyphens w:val="0"/>
        <w:overflowPunct w:val="0"/>
        <w:autoSpaceDE w:val="0"/>
        <w:autoSpaceDN w:val="0"/>
        <w:adjustRightInd w:val="0"/>
        <w:spacing w:before="0" w:after="180" w:line="240" w:lineRule="auto"/>
        <w:jc w:val="both"/>
        <w:rPr>
          <w:ins w:id="623" w:author="Yi1- Xiaomi" w:date="2025-03-17T13:20:00Z"/>
          <w:lang w:eastAsia="zh-CN"/>
        </w:rPr>
      </w:pPr>
      <w:ins w:id="624" w:author="Yi1- Xiaomi" w:date="2025-03-17T13:20:00Z">
        <w:r>
          <w:rPr>
            <w:lang w:eastAsia="zh-CN"/>
          </w:rPr>
          <w:lastRenderedPageBreak/>
          <w:t xml:space="preserve">The AS ID assigned in the “new </w:t>
        </w:r>
        <w:proofErr w:type="spellStart"/>
        <w:r>
          <w:rPr>
            <w:lang w:eastAsia="zh-CN"/>
          </w:rPr>
          <w:t>Msg</w:t>
        </w:r>
        <w:proofErr w:type="spellEnd"/>
        <w:r>
          <w:rPr>
            <w:lang w:eastAsia="zh-CN"/>
          </w:rPr>
          <w:t xml:space="preserve"> “can be used for “the first Command message, i.e. </w:t>
        </w:r>
        <w:proofErr w:type="spellStart"/>
        <w:r>
          <w:rPr>
            <w:lang w:eastAsia="zh-CN"/>
          </w:rPr>
          <w:t>Msg</w:t>
        </w:r>
        <w:proofErr w:type="spellEnd"/>
        <w:r>
          <w:rPr>
            <w:lang w:eastAsia="zh-CN"/>
          </w:rPr>
          <w:t xml:space="preserve"> 4 </w:t>
        </w:r>
        <w:proofErr w:type="spellStart"/>
        <w:r>
          <w:rPr>
            <w:lang w:eastAsia="zh-CN"/>
          </w:rPr>
          <w:t>C</w:t>
        </w:r>
        <w:r>
          <w:rPr>
            <w:lang w:eastAsia="zh-CN"/>
          </w:rPr>
          <w:t>o</w:t>
        </w:r>
        <w:r>
          <w:rPr>
            <w:lang w:eastAsia="zh-CN"/>
          </w:rPr>
          <w:t>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ins>
    </w:p>
    <w:p w14:paraId="430A3CDF" w14:textId="77777777" w:rsidR="00BC616B" w:rsidRDefault="00BC616B" w:rsidP="00BC616B">
      <w:pPr>
        <w:pStyle w:val="af0"/>
        <w:numPr>
          <w:ilvl w:val="0"/>
          <w:numId w:val="5"/>
        </w:numPr>
        <w:suppressAutoHyphens w:val="0"/>
        <w:overflowPunct w:val="0"/>
        <w:autoSpaceDE w:val="0"/>
        <w:autoSpaceDN w:val="0"/>
        <w:adjustRightInd w:val="0"/>
        <w:spacing w:before="0" w:after="180" w:line="240" w:lineRule="auto"/>
        <w:jc w:val="both"/>
        <w:rPr>
          <w:ins w:id="625" w:author="Yi1- Xiaomi" w:date="2025-03-17T13:20:00Z"/>
          <w:lang w:eastAsia="zh-CN"/>
        </w:rPr>
      </w:pPr>
      <w:ins w:id="626" w:author="Yi1- Xiaomi" w:date="2025-03-17T13:20:00Z">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2;</w:t>
        </w:r>
      </w:ins>
    </w:p>
    <w:p w14:paraId="7ACE192A" w14:textId="77777777" w:rsidR="00BC616B" w:rsidRDefault="00BC616B" w:rsidP="00BC616B">
      <w:pPr>
        <w:suppressAutoHyphens w:val="0"/>
        <w:overflowPunct w:val="0"/>
        <w:autoSpaceDE w:val="0"/>
        <w:autoSpaceDN w:val="0"/>
        <w:adjustRightInd w:val="0"/>
        <w:spacing w:before="0" w:after="180"/>
        <w:jc w:val="both"/>
        <w:rPr>
          <w:ins w:id="627" w:author="Yi1- Xiaomi" w:date="2025-03-17T13:20:00Z"/>
          <w:rFonts w:eastAsiaTheme="minorEastAsia"/>
          <w:lang w:eastAsia="zh-CN"/>
        </w:rPr>
      </w:pPr>
      <w:ins w:id="628" w:author="Yi1- Xiaomi" w:date="2025-03-17T13:20: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4FA85E83" w14:textId="77777777" w:rsidR="00BC616B" w:rsidRDefault="00BC616B" w:rsidP="00BC616B">
      <w:pPr>
        <w:pStyle w:val="af0"/>
        <w:numPr>
          <w:ilvl w:val="0"/>
          <w:numId w:val="5"/>
        </w:numPr>
        <w:suppressAutoHyphens w:val="0"/>
        <w:overflowPunct w:val="0"/>
        <w:autoSpaceDE w:val="0"/>
        <w:autoSpaceDN w:val="0"/>
        <w:adjustRightInd w:val="0"/>
        <w:spacing w:before="0" w:after="180" w:line="240" w:lineRule="auto"/>
        <w:jc w:val="both"/>
        <w:rPr>
          <w:ins w:id="629" w:author="Yi1- Xiaomi" w:date="2025-03-17T13:20:00Z"/>
          <w:lang w:eastAsia="zh-CN"/>
        </w:rPr>
      </w:pPr>
      <w:ins w:id="630" w:author="Yi1- Xiaomi" w:date="2025-03-17T13:20:00Z">
        <w:r>
          <w:rPr>
            <w:lang w:eastAsia="zh-CN"/>
          </w:rPr>
          <w:t>Additional delay/overhead/procedure due to the new message;</w:t>
        </w:r>
      </w:ins>
    </w:p>
    <w:p w14:paraId="093EA3FB" w14:textId="77777777" w:rsidR="00BC616B" w:rsidRDefault="00BC616B" w:rsidP="00BC616B">
      <w:pPr>
        <w:pStyle w:val="af0"/>
        <w:numPr>
          <w:ilvl w:val="0"/>
          <w:numId w:val="5"/>
        </w:numPr>
        <w:suppressAutoHyphens w:val="0"/>
        <w:overflowPunct w:val="0"/>
        <w:autoSpaceDE w:val="0"/>
        <w:autoSpaceDN w:val="0"/>
        <w:adjustRightInd w:val="0"/>
        <w:spacing w:before="0" w:after="180" w:line="240" w:lineRule="auto"/>
        <w:jc w:val="both"/>
        <w:rPr>
          <w:ins w:id="631" w:author="Yi1- Xiaomi" w:date="2025-03-17T13:20:00Z"/>
          <w:lang w:eastAsia="zh-CN"/>
        </w:rPr>
      </w:pPr>
      <w:ins w:id="632" w:author="Yi1- Xiaomi" w:date="2025-03-17T13:20:00Z">
        <w:r>
          <w:rPr>
            <w:rFonts w:eastAsiaTheme="minorEastAsia"/>
            <w:lang w:eastAsia="zh-CN"/>
          </w:rPr>
          <w:t xml:space="preserve">Device ID or RN16 needs to be contained in “new </w:t>
        </w:r>
        <w:proofErr w:type="spellStart"/>
        <w:r>
          <w:rPr>
            <w:rFonts w:eastAsiaTheme="minorEastAsia"/>
            <w:lang w:eastAsia="zh-CN"/>
          </w:rPr>
          <w:t>Msg</w:t>
        </w:r>
        <w:proofErr w:type="spellEnd"/>
        <w:r>
          <w:rPr>
            <w:rFonts w:eastAsiaTheme="minorEastAsia"/>
            <w:lang w:eastAsia="zh-CN"/>
          </w:rPr>
          <w:t xml:space="preserve">” in order to identify the device, to associate with the newly assigned AS ID in the new </w:t>
        </w:r>
        <w:proofErr w:type="spellStart"/>
        <w:r>
          <w:rPr>
            <w:rFonts w:eastAsiaTheme="minorEastAsia"/>
            <w:lang w:eastAsia="zh-CN"/>
          </w:rPr>
          <w:t>Msg</w:t>
        </w:r>
        <w:proofErr w:type="spellEnd"/>
        <w:r>
          <w:rPr>
            <w:rFonts w:eastAsiaTheme="minorEastAsia"/>
            <w:lang w:eastAsia="zh-CN"/>
          </w:rPr>
          <w:t>; FFS on RN 16 collision case</w:t>
        </w:r>
      </w:ins>
    </w:p>
    <w:p w14:paraId="191CBD4B" w14:textId="77777777" w:rsidR="00A353FE" w:rsidRPr="00BC616B" w:rsidRDefault="00A353FE">
      <w:pPr>
        <w:suppressAutoHyphens w:val="0"/>
        <w:overflowPunct w:val="0"/>
        <w:autoSpaceDE w:val="0"/>
        <w:autoSpaceDN w:val="0"/>
        <w:adjustRightInd w:val="0"/>
        <w:spacing w:before="0" w:after="180"/>
        <w:jc w:val="both"/>
        <w:rPr>
          <w:rFonts w:eastAsiaTheme="minorEastAsia"/>
          <w:lang w:eastAsia="zh-CN"/>
        </w:rPr>
      </w:pPr>
    </w:p>
    <w:p w14:paraId="7E96ACE6"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4 (First Command message) for AS ID assignment</w:t>
      </w:r>
    </w:p>
    <w:p w14:paraId="7573FEC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7E01B849" w14:textId="77777777" w:rsidR="00A353FE" w:rsidRDefault="00E431B0">
      <w:pPr>
        <w:pStyle w:val="af0"/>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The AS ID assigned in the “</w:t>
      </w:r>
      <w:proofErr w:type="spellStart"/>
      <w:r>
        <w:rPr>
          <w:lang w:eastAsia="zh-CN"/>
        </w:rPr>
        <w:t>Msg</w:t>
      </w:r>
      <w:proofErr w:type="spellEnd"/>
      <w:r>
        <w:rPr>
          <w:lang w:eastAsia="zh-CN"/>
        </w:rPr>
        <w:t xml:space="preserve"> 4 Command message “can be used for “</w:t>
      </w:r>
      <w:proofErr w:type="spellStart"/>
      <w:r>
        <w:rPr>
          <w:lang w:eastAsia="zh-CN"/>
        </w:rPr>
        <w:t>Msg</w:t>
      </w:r>
      <w:proofErr w:type="spellEnd"/>
      <w:r>
        <w:rPr>
          <w:lang w:eastAsia="zh-CN"/>
        </w:rPr>
        <w:t xml:space="preserve">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2307B7F1" w14:textId="77777777" w:rsidR="00A353FE" w:rsidRDefault="00E431B0">
      <w:pPr>
        <w:pStyle w:val="af0"/>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2;</w:t>
      </w:r>
    </w:p>
    <w:p w14:paraId="7A284FEB" w14:textId="77777777" w:rsidR="00A353FE" w:rsidRDefault="00E431B0">
      <w:pPr>
        <w:pStyle w:val="af0"/>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Not need to introduce new procedures;</w:t>
      </w:r>
    </w:p>
    <w:p w14:paraId="778EF37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421FEBD6" w14:textId="77777777" w:rsidR="00A353FE" w:rsidRDefault="00E431B0">
      <w:pPr>
        <w:pStyle w:val="af0"/>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w:t>
      </w:r>
      <w:proofErr w:type="spellStart"/>
      <w:r>
        <w:rPr>
          <w:rFonts w:eastAsiaTheme="minorEastAsia"/>
          <w:lang w:eastAsia="zh-CN"/>
        </w:rPr>
        <w:t>Msg</w:t>
      </w:r>
      <w:proofErr w:type="spellEnd"/>
      <w:r>
        <w:rPr>
          <w:rFonts w:eastAsiaTheme="minorEastAsia"/>
          <w:lang w:eastAsia="zh-CN"/>
        </w:rPr>
        <w:t xml:space="preserve"> 4 Command message” in order to identify the d</w:t>
      </w:r>
      <w:r>
        <w:rPr>
          <w:rFonts w:eastAsiaTheme="minorEastAsia"/>
          <w:lang w:eastAsia="zh-CN"/>
        </w:rPr>
        <w:t>e</w:t>
      </w:r>
      <w:r>
        <w:rPr>
          <w:rFonts w:eastAsiaTheme="minorEastAsia"/>
          <w:lang w:eastAsia="zh-CN"/>
        </w:rPr>
        <w:t xml:space="preserve">vice, to associate with the newly assigned AS ID in the new </w:t>
      </w:r>
      <w:proofErr w:type="spellStart"/>
      <w:r>
        <w:rPr>
          <w:rFonts w:eastAsiaTheme="minorEastAsia"/>
          <w:lang w:eastAsia="zh-CN"/>
        </w:rPr>
        <w:t>Msg</w:t>
      </w:r>
      <w:proofErr w:type="spellEnd"/>
      <w:r>
        <w:rPr>
          <w:rFonts w:eastAsiaTheme="minorEastAsia"/>
          <w:lang w:eastAsia="zh-CN"/>
        </w:rPr>
        <w:t>; FFS on RN 16 collision case</w:t>
      </w:r>
    </w:p>
    <w:p w14:paraId="5DA73A18" w14:textId="77777777" w:rsidR="00A353FE" w:rsidRDefault="00E431B0">
      <w:pPr>
        <w:pStyle w:val="af0"/>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The reader has to reuse RN16 or device ID for the first Command message; </w:t>
      </w:r>
    </w:p>
    <w:p w14:paraId="736CA440" w14:textId="77777777" w:rsidR="00A353FE" w:rsidRDefault="00E431B0">
      <w:pPr>
        <w:pStyle w:val="5"/>
        <w:ind w:left="0" w:firstLine="0"/>
      </w:pPr>
      <w:r>
        <w:t xml:space="preserve">Q2-3. Do companies agree the above analysis on Pros/Cons of option 4 </w:t>
      </w:r>
      <w:proofErr w:type="gramStart"/>
      <w:r>
        <w:t xml:space="preserve">( </w:t>
      </w:r>
      <w:proofErr w:type="spellStart"/>
      <w:r>
        <w:t>Msg</w:t>
      </w:r>
      <w:proofErr w:type="spellEnd"/>
      <w:proofErr w:type="gramEnd"/>
      <w:r>
        <w:t xml:space="preserve"> 4 (First Command message) for AS ID assignment)?</w:t>
      </w:r>
    </w:p>
    <w:tbl>
      <w:tblPr>
        <w:tblStyle w:val="ac"/>
        <w:tblW w:w="9593" w:type="dxa"/>
        <w:tblLook w:val="04A0" w:firstRow="1" w:lastRow="0" w:firstColumn="1" w:lastColumn="0" w:noHBand="0" w:noVBand="1"/>
      </w:tblPr>
      <w:tblGrid>
        <w:gridCol w:w="1201"/>
        <w:gridCol w:w="1088"/>
        <w:gridCol w:w="7304"/>
      </w:tblGrid>
      <w:tr w:rsidR="00A353FE" w14:paraId="28AC576C" w14:textId="77777777" w:rsidTr="008134A2">
        <w:tc>
          <w:tcPr>
            <w:tcW w:w="1201" w:type="dxa"/>
          </w:tcPr>
          <w:p w14:paraId="29E61CE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7BF02BF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47D3F009"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38711EDE" w14:textId="77777777" w:rsidTr="008134A2">
        <w:tc>
          <w:tcPr>
            <w:tcW w:w="1201" w:type="dxa"/>
          </w:tcPr>
          <w:p w14:paraId="76A28F0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555582E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C8C2B97" w14:textId="77777777" w:rsidR="00A353FE" w:rsidRDefault="00A353FE">
            <w:pPr>
              <w:rPr>
                <w:rFonts w:ascii="Times New Roman" w:eastAsiaTheme="minorEastAsia" w:hAnsi="Times New Roman"/>
                <w:lang w:eastAsia="zh-CN"/>
              </w:rPr>
            </w:pPr>
          </w:p>
        </w:tc>
      </w:tr>
      <w:tr w:rsidR="00417E1E" w14:paraId="3E9AF37B" w14:textId="77777777" w:rsidTr="008134A2">
        <w:tc>
          <w:tcPr>
            <w:tcW w:w="1201" w:type="dxa"/>
          </w:tcPr>
          <w:p w14:paraId="66B9EA69" w14:textId="1F601CD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0562AE17" w14:textId="453F99E2"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5BD6A12" w14:textId="589044A6" w:rsidR="00417E1E" w:rsidRDefault="00417E1E" w:rsidP="00417E1E">
            <w:pPr>
              <w:rPr>
                <w:rFonts w:ascii="Times New Roman" w:hAnsi="Times New Roman"/>
              </w:rPr>
            </w:pPr>
            <w:r>
              <w:rPr>
                <w:rFonts w:ascii="Times New Roman" w:eastAsiaTheme="minorEastAsia" w:hAnsi="Times New Roman"/>
                <w:lang w:eastAsia="zh-CN"/>
              </w:rPr>
              <w:t xml:space="preserve">The second bullet on the cons is a serious problem, using device ID to address A-IOT device will lead to the problem of large signalling overhead; using NR16 </w:t>
            </w:r>
            <w:proofErr w:type="spellStart"/>
            <w:r>
              <w:rPr>
                <w:rFonts w:ascii="Times New Roman" w:eastAsiaTheme="minorEastAsia" w:hAnsi="Times New Roman"/>
                <w:lang w:eastAsia="zh-CN"/>
              </w:rPr>
              <w:t>can not</w:t>
            </w:r>
            <w:proofErr w:type="spellEnd"/>
            <w:r>
              <w:rPr>
                <w:rFonts w:ascii="Times New Roman" w:eastAsiaTheme="minorEastAsia" w:hAnsi="Times New Roman"/>
                <w:lang w:eastAsia="zh-CN"/>
              </w:rPr>
              <w:t xml:space="preserve"> solve the problem of RN16 collision across different access </w:t>
            </w:r>
            <w:r w:rsidR="00E431B0">
              <w:rPr>
                <w:rFonts w:ascii="Times New Roman" w:eastAsiaTheme="minorEastAsia" w:hAnsi="Times New Roman"/>
                <w:lang w:eastAsia="zh-CN"/>
              </w:rPr>
              <w:t>occasions</w:t>
            </w:r>
            <w:r>
              <w:rPr>
                <w:rFonts w:ascii="Times New Roman" w:eastAsiaTheme="minorEastAsia" w:hAnsi="Times New Roman"/>
                <w:lang w:eastAsia="zh-CN"/>
              </w:rPr>
              <w:t>.</w:t>
            </w:r>
          </w:p>
        </w:tc>
      </w:tr>
      <w:tr w:rsidR="00CC4677" w14:paraId="5919A980" w14:textId="77777777" w:rsidTr="008134A2">
        <w:tc>
          <w:tcPr>
            <w:tcW w:w="1201" w:type="dxa"/>
          </w:tcPr>
          <w:p w14:paraId="0D2B76BF" w14:textId="77777777" w:rsidR="00CC4677" w:rsidRDefault="00CC4677"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577730C9" w14:textId="77777777" w:rsidR="00CC4677" w:rsidRDefault="00CC4677"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2978017" w14:textId="77777777" w:rsidR="00CC4677" w:rsidRDefault="00CC4677" w:rsidP="00D30A13">
            <w:pPr>
              <w:rPr>
                <w:rFonts w:ascii="Times New Roman" w:eastAsiaTheme="minorEastAsia" w:hAnsi="Times New Roman"/>
                <w:lang w:eastAsia="zh-CN"/>
              </w:rPr>
            </w:pPr>
            <w:r w:rsidRPr="00914D31">
              <w:rPr>
                <w:rFonts w:ascii="Times New Roman" w:eastAsiaTheme="minorEastAsia" w:hAnsi="Times New Roman"/>
                <w:lang w:eastAsia="zh-CN"/>
              </w:rPr>
              <w:t>Agree with the Pros and Cons provided by the Rapp.</w:t>
            </w:r>
          </w:p>
        </w:tc>
      </w:tr>
      <w:tr w:rsidR="00417E1E" w14:paraId="68C60D7E" w14:textId="77777777" w:rsidTr="008134A2">
        <w:tc>
          <w:tcPr>
            <w:tcW w:w="1201" w:type="dxa"/>
          </w:tcPr>
          <w:p w14:paraId="597B7F56" w14:textId="20280F13" w:rsidR="00417E1E" w:rsidRPr="00CC4677" w:rsidRDefault="00E911DC"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71D0F548" w14:textId="4A5AA95C" w:rsidR="00417E1E" w:rsidRDefault="00E911DC"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785ED2B3" w14:textId="77777777" w:rsidR="00417E1E" w:rsidRDefault="00417E1E" w:rsidP="00417E1E">
            <w:pPr>
              <w:rPr>
                <w:rFonts w:ascii="Times New Roman" w:hAnsi="Times New Roman"/>
              </w:rPr>
            </w:pPr>
          </w:p>
        </w:tc>
      </w:tr>
      <w:tr w:rsidR="00A5221E" w14:paraId="40108D94" w14:textId="77777777" w:rsidTr="008134A2">
        <w:tc>
          <w:tcPr>
            <w:tcW w:w="1201" w:type="dxa"/>
          </w:tcPr>
          <w:p w14:paraId="11008D58" w14:textId="23DEA364"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5D3B1207" w14:textId="2F2EFB69"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E2F8510" w14:textId="77777777" w:rsidR="00A5221E" w:rsidRDefault="00A5221E" w:rsidP="00A5221E">
            <w:pPr>
              <w:rPr>
                <w:rFonts w:ascii="Times New Roman" w:hAnsi="Times New Roman"/>
              </w:rPr>
            </w:pPr>
          </w:p>
        </w:tc>
      </w:tr>
      <w:tr w:rsidR="00E10696" w14:paraId="18AB19E9" w14:textId="77777777" w:rsidTr="008134A2">
        <w:tc>
          <w:tcPr>
            <w:tcW w:w="1201" w:type="dxa"/>
          </w:tcPr>
          <w:p w14:paraId="56144DA4" w14:textId="3464CC8E" w:rsidR="00E10696" w:rsidRDefault="00E10696" w:rsidP="00A5221E">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63F3757A" w14:textId="1A083243" w:rsidR="00E10696" w:rsidRDefault="00E10696" w:rsidP="00A5221E">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0DEEAE8D" w14:textId="77777777" w:rsidR="00E10696" w:rsidRDefault="00E10696" w:rsidP="00A5221E">
            <w:pPr>
              <w:rPr>
                <w:rFonts w:ascii="Times New Roman" w:hAnsi="Times New Roman"/>
                <w:szCs w:val="20"/>
              </w:rPr>
            </w:pPr>
          </w:p>
        </w:tc>
      </w:tr>
      <w:tr w:rsidR="00E10696" w14:paraId="02F514AE" w14:textId="77777777" w:rsidTr="008134A2">
        <w:tc>
          <w:tcPr>
            <w:tcW w:w="1201" w:type="dxa"/>
          </w:tcPr>
          <w:p w14:paraId="7247F5B4" w14:textId="6646D0A1" w:rsidR="00E10696" w:rsidRDefault="009026C6" w:rsidP="00A5221E">
            <w:pPr>
              <w:spacing w:after="0"/>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1088" w:type="dxa"/>
          </w:tcPr>
          <w:p w14:paraId="4DA9EDDB" w14:textId="01D46877" w:rsidR="00E10696" w:rsidRDefault="009026C6" w:rsidP="00A5221E">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04" w:type="dxa"/>
          </w:tcPr>
          <w:p w14:paraId="16A3ABB5" w14:textId="77777777" w:rsidR="00E10696" w:rsidRDefault="009026C6" w:rsidP="00A5221E">
            <w:pPr>
              <w:rPr>
                <w:rFonts w:ascii="Times New Roman" w:hAnsi="Times New Roman"/>
                <w:szCs w:val="20"/>
              </w:rPr>
            </w:pPr>
            <w:r>
              <w:rPr>
                <w:rFonts w:ascii="Times New Roman" w:hAnsi="Times New Roman"/>
                <w:szCs w:val="20"/>
              </w:rPr>
              <w:t>We have a similar concern to OPPO about this option.  The problem scenario is that device A has RN16=X, in a different access occasion device B also selects RN16=X, and they both pass through CBRA successfully, but the reader has no opportunity to assign an AS ID to either of them yet.  Then an R2D message (remembering that Msg4 is just an R2D data message) comes addressed to X, and both devices think it is for them.</w:t>
            </w:r>
          </w:p>
          <w:p w14:paraId="0B16C0F4" w14:textId="08A3409A" w:rsidR="009026C6" w:rsidRDefault="009026C6" w:rsidP="00A5221E">
            <w:pPr>
              <w:rPr>
                <w:rFonts w:ascii="Times New Roman" w:hAnsi="Times New Roman"/>
                <w:szCs w:val="20"/>
              </w:rPr>
            </w:pPr>
            <w:r>
              <w:rPr>
                <w:rFonts w:ascii="Times New Roman" w:hAnsi="Times New Roman"/>
                <w:szCs w:val="20"/>
              </w:rPr>
              <w:t xml:space="preserve">This scenario shouldn’t happen with options 2 and 3, since a device in random access will only process the new message/Msg2, and a device not in random access will never </w:t>
            </w:r>
            <w:r>
              <w:rPr>
                <w:rFonts w:ascii="Times New Roman" w:hAnsi="Times New Roman"/>
                <w:szCs w:val="20"/>
              </w:rPr>
              <w:lastRenderedPageBreak/>
              <w:t>process the new message/Msg2.  Considering this issue, we think it looks a bit dangerous to delay the assignment of the AS ID to outside the actual random access procedure.</w:t>
            </w:r>
          </w:p>
        </w:tc>
      </w:tr>
      <w:tr w:rsidR="00BB4F14" w14:paraId="6A814059" w14:textId="77777777" w:rsidTr="008134A2">
        <w:tc>
          <w:tcPr>
            <w:tcW w:w="1201" w:type="dxa"/>
          </w:tcPr>
          <w:p w14:paraId="2CCF05F4"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1088" w:type="dxa"/>
          </w:tcPr>
          <w:p w14:paraId="1D2432A4"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0B77E9E" w14:textId="77777777" w:rsidR="00BB4F14" w:rsidRDefault="00BB4F14" w:rsidP="00D30A13">
            <w:pPr>
              <w:rPr>
                <w:rFonts w:ascii="Times New Roman" w:hAnsi="Times New Roman"/>
                <w:szCs w:val="20"/>
              </w:rPr>
            </w:pPr>
          </w:p>
        </w:tc>
      </w:tr>
      <w:tr w:rsidR="002575FD" w14:paraId="6BC2D76B" w14:textId="77777777" w:rsidTr="008134A2">
        <w:tc>
          <w:tcPr>
            <w:tcW w:w="1201" w:type="dxa"/>
          </w:tcPr>
          <w:p w14:paraId="743320F8" w14:textId="414F2545" w:rsidR="002575FD" w:rsidRDefault="002575FD" w:rsidP="002575FD">
            <w:pPr>
              <w:spacing w:after="0"/>
              <w:rPr>
                <w:rFonts w:ascii="Times New Roman" w:eastAsiaTheme="minorEastAsia" w:hAnsi="Times New Roman"/>
                <w:lang w:eastAsia="zh-CN"/>
              </w:rPr>
            </w:pPr>
            <w:r>
              <w:rPr>
                <w:rFonts w:ascii="Times New Roman" w:hAnsi="Times New Roman"/>
              </w:rPr>
              <w:t xml:space="preserve">Huawei, </w:t>
            </w:r>
            <w:proofErr w:type="spellStart"/>
            <w:r>
              <w:rPr>
                <w:rFonts w:ascii="Times New Roman" w:hAnsi="Times New Roman"/>
              </w:rPr>
              <w:t>HiSilicon</w:t>
            </w:r>
            <w:proofErr w:type="spellEnd"/>
          </w:p>
        </w:tc>
        <w:tc>
          <w:tcPr>
            <w:tcW w:w="1088" w:type="dxa"/>
          </w:tcPr>
          <w:p w14:paraId="6884CF17" w14:textId="14559758" w:rsidR="002575FD" w:rsidRDefault="002575FD" w:rsidP="002575FD">
            <w:pPr>
              <w:spacing w:after="0"/>
              <w:rPr>
                <w:rFonts w:ascii="Times New Roman" w:eastAsiaTheme="minorEastAsia" w:hAnsi="Times New Roman"/>
                <w:lang w:eastAsia="zh-CN"/>
              </w:rPr>
            </w:pPr>
            <w:r>
              <w:rPr>
                <w:rFonts w:ascii="Times New Roman" w:hAnsi="Times New Roman"/>
              </w:rPr>
              <w:t>See comments</w:t>
            </w:r>
          </w:p>
        </w:tc>
        <w:tc>
          <w:tcPr>
            <w:tcW w:w="7304" w:type="dxa"/>
          </w:tcPr>
          <w:p w14:paraId="4A098F14" w14:textId="1BBC1258" w:rsidR="002575FD" w:rsidRDefault="007563FF" w:rsidP="002575FD">
            <w:pPr>
              <w:rPr>
                <w:rFonts w:ascii="Times New Roman" w:hAnsi="Times New Roman"/>
                <w:szCs w:val="20"/>
              </w:rPr>
            </w:pPr>
            <w:r>
              <w:rPr>
                <w:rFonts w:ascii="Times New Roman" w:hAnsi="Times New Roman"/>
                <w:szCs w:val="20"/>
              </w:rPr>
              <w:t>Same comments as to Q2-2.</w:t>
            </w:r>
            <w:r w:rsidR="002575FD">
              <w:rPr>
                <w:rFonts w:ascii="Times New Roman" w:hAnsi="Times New Roman"/>
                <w:szCs w:val="20"/>
              </w:rPr>
              <w:t xml:space="preserve"> </w:t>
            </w:r>
          </w:p>
        </w:tc>
      </w:tr>
      <w:tr w:rsidR="00C90656" w14:paraId="5667C092" w14:textId="77777777" w:rsidTr="008134A2">
        <w:tc>
          <w:tcPr>
            <w:tcW w:w="1201" w:type="dxa"/>
          </w:tcPr>
          <w:p w14:paraId="14E4995E" w14:textId="1B188E14" w:rsidR="00C90656" w:rsidRDefault="00C90656" w:rsidP="002575FD">
            <w:pPr>
              <w:spacing w:after="0"/>
              <w:rPr>
                <w:rFonts w:ascii="Times New Roman" w:hAnsi="Times New Roman"/>
              </w:rPr>
            </w:pPr>
            <w:r>
              <w:rPr>
                <w:rFonts w:ascii="Times New Roman" w:hAnsi="Times New Roman"/>
              </w:rPr>
              <w:t>Apple</w:t>
            </w:r>
          </w:p>
        </w:tc>
        <w:tc>
          <w:tcPr>
            <w:tcW w:w="1088" w:type="dxa"/>
          </w:tcPr>
          <w:p w14:paraId="20DC7481" w14:textId="4A698041" w:rsidR="00C90656" w:rsidRDefault="00C90656" w:rsidP="002575FD">
            <w:pPr>
              <w:spacing w:after="0"/>
              <w:rPr>
                <w:rFonts w:ascii="Times New Roman" w:hAnsi="Times New Roman"/>
              </w:rPr>
            </w:pPr>
            <w:r>
              <w:rPr>
                <w:rFonts w:ascii="Times New Roman" w:hAnsi="Times New Roman"/>
              </w:rPr>
              <w:t>Yes</w:t>
            </w:r>
          </w:p>
        </w:tc>
        <w:tc>
          <w:tcPr>
            <w:tcW w:w="7304" w:type="dxa"/>
          </w:tcPr>
          <w:p w14:paraId="446E4C09" w14:textId="794372C5" w:rsidR="00C90656" w:rsidRDefault="00C90656" w:rsidP="002575FD">
            <w:pPr>
              <w:rPr>
                <w:rFonts w:ascii="Times New Roman" w:hAnsi="Times New Roman"/>
                <w:szCs w:val="20"/>
              </w:rPr>
            </w:pPr>
            <w:r>
              <w:rPr>
                <w:rFonts w:ascii="Times New Roman" w:hAnsi="Times New Roman"/>
                <w:szCs w:val="20"/>
              </w:rPr>
              <w:t xml:space="preserve">Same comment as Q2-2. </w:t>
            </w:r>
            <w:proofErr w:type="spellStart"/>
            <w:r>
              <w:rPr>
                <w:rFonts w:ascii="Times New Roman" w:hAnsi="Times New Roman"/>
                <w:szCs w:val="20"/>
              </w:rPr>
              <w:t>Regaring</w:t>
            </w:r>
            <w:proofErr w:type="spellEnd"/>
            <w:r>
              <w:rPr>
                <w:rFonts w:ascii="Times New Roman" w:hAnsi="Times New Roman"/>
                <w:szCs w:val="20"/>
              </w:rPr>
              <w:t xml:space="preserve"> OPPO’s concern, we think the (temp) device ID can be used instead of RN16 </w:t>
            </w:r>
          </w:p>
        </w:tc>
      </w:tr>
      <w:tr w:rsidR="009037E8" w14:paraId="64EB7080" w14:textId="77777777" w:rsidTr="008134A2">
        <w:tc>
          <w:tcPr>
            <w:tcW w:w="1201" w:type="dxa"/>
          </w:tcPr>
          <w:p w14:paraId="4BAFBE37" w14:textId="5DAB0013"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8" w:type="dxa"/>
          </w:tcPr>
          <w:p w14:paraId="30211308" w14:textId="042EB585"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FE3E595" w14:textId="77777777" w:rsidR="009037E8" w:rsidRDefault="009037E8" w:rsidP="009037E8">
            <w:pPr>
              <w:rPr>
                <w:rFonts w:ascii="Times New Roman" w:hAnsi="Times New Roman"/>
                <w:szCs w:val="20"/>
              </w:rPr>
            </w:pPr>
          </w:p>
        </w:tc>
      </w:tr>
      <w:tr w:rsidR="00A643D1" w14:paraId="042BFAA7" w14:textId="77777777" w:rsidTr="008134A2">
        <w:tc>
          <w:tcPr>
            <w:tcW w:w="1201" w:type="dxa"/>
          </w:tcPr>
          <w:p w14:paraId="2538FB16" w14:textId="2BB99445" w:rsidR="00A643D1" w:rsidRDefault="00A643D1"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8" w:type="dxa"/>
          </w:tcPr>
          <w:p w14:paraId="16053C7B" w14:textId="457AAF0D"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1EE0B14" w14:textId="77777777" w:rsidR="00A643D1" w:rsidRDefault="00A643D1" w:rsidP="009037E8">
            <w:pPr>
              <w:rPr>
                <w:rFonts w:ascii="Times New Roman" w:hAnsi="Times New Roman"/>
                <w:szCs w:val="20"/>
              </w:rPr>
            </w:pPr>
          </w:p>
        </w:tc>
      </w:tr>
      <w:tr w:rsidR="000C7041" w14:paraId="385DB140" w14:textId="77777777" w:rsidTr="008134A2">
        <w:tc>
          <w:tcPr>
            <w:tcW w:w="1201" w:type="dxa"/>
          </w:tcPr>
          <w:p w14:paraId="6E2C8DB9" w14:textId="33678BA6"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3E45F050" w14:textId="18A1E290"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C20FB84" w14:textId="77777777" w:rsidR="000C7041" w:rsidRDefault="000C7041" w:rsidP="000C7041">
            <w:pPr>
              <w:rPr>
                <w:rFonts w:ascii="Times New Roman" w:hAnsi="Times New Roman"/>
                <w:szCs w:val="20"/>
              </w:rPr>
            </w:pPr>
          </w:p>
        </w:tc>
      </w:tr>
      <w:tr w:rsidR="00D84890" w14:paraId="5DA7ECC9" w14:textId="77777777" w:rsidTr="008134A2">
        <w:tc>
          <w:tcPr>
            <w:tcW w:w="1201" w:type="dxa"/>
          </w:tcPr>
          <w:p w14:paraId="6576D773" w14:textId="1435BA6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1B34503D" w14:textId="6C3C36DD"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0F6F87F" w14:textId="5D11A063" w:rsidR="00D84890" w:rsidRDefault="00D84890" w:rsidP="00D84890">
            <w:pPr>
              <w:rPr>
                <w:rFonts w:ascii="Times New Roman" w:hAnsi="Times New Roman"/>
                <w:szCs w:val="20"/>
              </w:rPr>
            </w:pPr>
            <w:r>
              <w:rPr>
                <w:rFonts w:ascii="Times New Roman" w:hAnsi="Times New Roman"/>
                <w:szCs w:val="20"/>
              </w:rPr>
              <w:t xml:space="preserve">Question to MTK: how options 2 and 3 can resolve the collision mentioned? If reader assigns a new AS id via Msg2, the msg2 will be use the same RN16=X for both devices, then both devices will be assigned with the same new AS ID, so collision happen again. We think if reader identifies the collision, the reader can simply not respond to such collided RN16 and to let device re-access in future </w:t>
            </w:r>
            <w:proofErr w:type="spellStart"/>
            <w:r>
              <w:rPr>
                <w:rFonts w:ascii="Times New Roman" w:hAnsi="Times New Roman"/>
                <w:szCs w:val="20"/>
              </w:rPr>
              <w:t>pagings</w:t>
            </w:r>
            <w:proofErr w:type="spellEnd"/>
            <w:r>
              <w:rPr>
                <w:rFonts w:ascii="Times New Roman" w:hAnsi="Times New Roman"/>
                <w:szCs w:val="20"/>
              </w:rPr>
              <w:t>.</w:t>
            </w:r>
          </w:p>
        </w:tc>
      </w:tr>
      <w:tr w:rsidR="008134A2" w14:paraId="4853877E" w14:textId="77777777" w:rsidTr="008134A2">
        <w:tc>
          <w:tcPr>
            <w:tcW w:w="1201" w:type="dxa"/>
          </w:tcPr>
          <w:p w14:paraId="70C4F937" w14:textId="77777777" w:rsidR="008134A2" w:rsidRDefault="008134A2"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4F99B608" w14:textId="77777777" w:rsidR="008134A2" w:rsidRDefault="008134A2"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56E91EE8" w14:textId="77777777" w:rsidR="008134A2" w:rsidRDefault="008134A2" w:rsidP="00982C0F">
            <w:pPr>
              <w:rPr>
                <w:rFonts w:ascii="Times New Roman" w:hAnsi="Times New Roman"/>
                <w:szCs w:val="20"/>
              </w:rPr>
            </w:pPr>
          </w:p>
        </w:tc>
      </w:tr>
      <w:tr w:rsidR="00BF7670" w14:paraId="77A750B5" w14:textId="77777777" w:rsidTr="008134A2">
        <w:tc>
          <w:tcPr>
            <w:tcW w:w="1201" w:type="dxa"/>
          </w:tcPr>
          <w:p w14:paraId="20D530A8" w14:textId="47B0B6E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2DB854C8" w14:textId="025B47AA"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3993588" w14:textId="77777777" w:rsidR="00BF7670" w:rsidRDefault="00BF7670" w:rsidP="00982C0F">
            <w:pPr>
              <w:rPr>
                <w:rFonts w:ascii="Times New Roman" w:hAnsi="Times New Roman"/>
                <w:szCs w:val="20"/>
              </w:rPr>
            </w:pPr>
          </w:p>
        </w:tc>
      </w:tr>
      <w:tr w:rsidR="00AF2029" w14:paraId="4DA44F9E" w14:textId="77777777" w:rsidTr="00AF2029">
        <w:tc>
          <w:tcPr>
            <w:tcW w:w="1201" w:type="dxa"/>
          </w:tcPr>
          <w:p w14:paraId="72249FD7" w14:textId="77777777" w:rsidR="00AF2029" w:rsidRDefault="00AF2029"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0214F95D" w14:textId="77777777" w:rsidR="00AF2029" w:rsidRDefault="00AF2029"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9AF1ACE" w14:textId="77777777" w:rsidR="00AF2029" w:rsidRDefault="00AF2029" w:rsidP="00982C0F">
            <w:pPr>
              <w:rPr>
                <w:rFonts w:ascii="Times New Roman" w:hAnsi="Times New Roman"/>
                <w:szCs w:val="20"/>
              </w:rPr>
            </w:pPr>
          </w:p>
        </w:tc>
      </w:tr>
      <w:tr w:rsidR="00F33372" w14:paraId="29C0064A" w14:textId="77777777" w:rsidTr="00982C0F">
        <w:tc>
          <w:tcPr>
            <w:tcW w:w="1201" w:type="dxa"/>
          </w:tcPr>
          <w:p w14:paraId="3B93A59B"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2A450620"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4" w:type="dxa"/>
          </w:tcPr>
          <w:p w14:paraId="3508B2CC" w14:textId="77777777" w:rsidR="00F33372" w:rsidRDefault="00F33372" w:rsidP="00982C0F">
            <w:pPr>
              <w:rPr>
                <w:rFonts w:ascii="Times New Roman" w:hAnsi="Times New Roman"/>
                <w:szCs w:val="20"/>
              </w:rPr>
            </w:pPr>
          </w:p>
        </w:tc>
      </w:tr>
      <w:tr w:rsidR="004D2E45" w14:paraId="76CCCDB0" w14:textId="77777777" w:rsidTr="00982C0F">
        <w:tc>
          <w:tcPr>
            <w:tcW w:w="1201" w:type="dxa"/>
          </w:tcPr>
          <w:p w14:paraId="2AA03B25" w14:textId="3A9703D1"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6009BF86" w14:textId="4E7A3713"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710563A6" w14:textId="419FBF0D" w:rsidR="004D2E45" w:rsidRDefault="004D2E45" w:rsidP="004D2E45">
            <w:pPr>
              <w:rPr>
                <w:rFonts w:ascii="Times New Roman" w:hAnsi="Times New Roman"/>
                <w:szCs w:val="20"/>
              </w:rPr>
            </w:pPr>
            <w:r>
              <w:rPr>
                <w:rFonts w:ascii="Times New Roman" w:eastAsiaTheme="minorEastAsia" w:hAnsi="Times New Roman" w:hint="eastAsia"/>
                <w:lang w:eastAsia="zh-CN"/>
              </w:rPr>
              <w:t>P</w:t>
            </w:r>
            <w:r>
              <w:rPr>
                <w:rFonts w:ascii="Times New Roman" w:eastAsiaTheme="minorEastAsia" w:hAnsi="Times New Roman"/>
                <w:lang w:eastAsia="zh-CN"/>
              </w:rPr>
              <w:t>lease see our reply to Q2-0.</w:t>
            </w:r>
          </w:p>
        </w:tc>
      </w:tr>
      <w:tr w:rsidR="00170F9D" w14:paraId="618121AB" w14:textId="77777777" w:rsidTr="00170F9D">
        <w:tc>
          <w:tcPr>
            <w:tcW w:w="1201" w:type="dxa"/>
          </w:tcPr>
          <w:p w14:paraId="76564AE6"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1088" w:type="dxa"/>
          </w:tcPr>
          <w:p w14:paraId="67845CAD"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7304" w:type="dxa"/>
          </w:tcPr>
          <w:p w14:paraId="623E226A" w14:textId="77777777" w:rsidR="00170F9D" w:rsidRDefault="00170F9D" w:rsidP="006D7628">
            <w:pPr>
              <w:rPr>
                <w:ins w:id="633" w:author="Yi1- Xiaomi" w:date="2025-03-17T13:24:00Z"/>
                <w:rFonts w:ascii="Times New Roman" w:eastAsiaTheme="minorEastAsia" w:hAnsi="Times New Roman"/>
                <w:szCs w:val="20"/>
                <w:lang w:eastAsia="zh-CN"/>
              </w:rPr>
            </w:pPr>
            <w:r>
              <w:rPr>
                <w:rFonts w:ascii="Times New Roman" w:eastAsiaTheme="minorEastAsia" w:hAnsi="Times New Roman"/>
                <w:szCs w:val="20"/>
                <w:lang w:eastAsia="zh-CN"/>
              </w:rPr>
              <w:t>“</w:t>
            </w:r>
            <w:r>
              <w:rPr>
                <w:rFonts w:eastAsiaTheme="minorEastAsia"/>
                <w:lang w:eastAsia="zh-CN"/>
              </w:rPr>
              <w:t>The reader has to reuse RN16 or device ID for the first Command message</w:t>
            </w:r>
            <w:r>
              <w:rPr>
                <w:rFonts w:ascii="Times New Roman" w:eastAsiaTheme="minorEastAsia" w:hAnsi="Times New Roman"/>
                <w:szCs w:val="20"/>
                <w:lang w:eastAsia="zh-CN"/>
              </w:rPr>
              <w:t>”, why “RN16 or device ID” is reused in the first command message (in the figure, the first command message contains the AS ID)?</w:t>
            </w:r>
          </w:p>
          <w:p w14:paraId="5BE45441" w14:textId="037DFA87" w:rsidR="00077A30" w:rsidRPr="00B5081C" w:rsidRDefault="00077A30" w:rsidP="006D7628">
            <w:pPr>
              <w:rPr>
                <w:rFonts w:ascii="Times New Roman" w:eastAsiaTheme="minorEastAsia" w:hAnsi="Times New Roman"/>
                <w:szCs w:val="20"/>
                <w:lang w:eastAsia="zh-CN"/>
              </w:rPr>
            </w:pPr>
            <w:ins w:id="634" w:author="Yi1- Xiaomi" w:date="2025-03-17T13:24:00Z">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Rapp] </w:t>
              </w:r>
            </w:ins>
            <w:ins w:id="635" w:author="Yi1- Xiaomi" w:date="2025-03-17T13:25:00Z">
              <w:r>
                <w:rPr>
                  <w:rFonts w:ascii="Times New Roman" w:eastAsiaTheme="minorEastAsia" w:hAnsi="Times New Roman"/>
                  <w:szCs w:val="20"/>
                  <w:lang w:eastAsia="zh-CN"/>
                </w:rPr>
                <w:t xml:space="preserve">Reader needs to indicate to which device the message is for. Therefore an ID is needed, no matter </w:t>
              </w:r>
            </w:ins>
            <w:ins w:id="636" w:author="Yi1- Xiaomi" w:date="2025-03-17T13:26:00Z">
              <w:r>
                <w:rPr>
                  <w:rFonts w:ascii="Times New Roman" w:eastAsiaTheme="minorEastAsia" w:hAnsi="Times New Roman"/>
                  <w:szCs w:val="20"/>
                  <w:lang w:eastAsia="zh-CN"/>
                </w:rPr>
                <w:t xml:space="preserve">RN16 or device ID. </w:t>
              </w:r>
            </w:ins>
          </w:p>
        </w:tc>
      </w:tr>
      <w:tr w:rsidR="000E5C47" w14:paraId="0582A609" w14:textId="77777777" w:rsidTr="00170F9D">
        <w:tc>
          <w:tcPr>
            <w:tcW w:w="1201" w:type="dxa"/>
          </w:tcPr>
          <w:p w14:paraId="7FBE18FE" w14:textId="104A2597" w:rsidR="000E5C47" w:rsidRDefault="000E5C47" w:rsidP="006D7628">
            <w:pPr>
              <w:spacing w:after="0"/>
              <w:rPr>
                <w:rFonts w:ascii="Times New Roman" w:eastAsiaTheme="minorEastAsia" w:hAnsi="Times New Roman"/>
                <w:lang w:eastAsia="zh-CN"/>
              </w:rPr>
            </w:pPr>
            <w:r>
              <w:rPr>
                <w:rFonts w:ascii="Times New Roman" w:eastAsiaTheme="minorEastAsia" w:hAnsi="Times New Roman"/>
                <w:lang w:eastAsia="zh-CN"/>
              </w:rPr>
              <w:t>Ericson</w:t>
            </w:r>
          </w:p>
        </w:tc>
        <w:tc>
          <w:tcPr>
            <w:tcW w:w="1088" w:type="dxa"/>
          </w:tcPr>
          <w:p w14:paraId="3AD1D7FD" w14:textId="58162522" w:rsidR="000E5C47" w:rsidRDefault="000E5C47" w:rsidP="006D762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87A2386" w14:textId="77777777" w:rsidR="000E5C47" w:rsidRDefault="000E5C47" w:rsidP="000E5C47">
            <w:pPr>
              <w:rPr>
                <w:rFonts w:ascii="Times New Roman" w:eastAsiaTheme="minorEastAsia" w:hAnsi="Times New Roman"/>
                <w:lang w:eastAsia="zh-CN"/>
              </w:rPr>
            </w:pPr>
            <w:r>
              <w:rPr>
                <w:rFonts w:ascii="Times New Roman" w:eastAsiaTheme="minorEastAsia" w:hAnsi="Times New Roman"/>
                <w:lang w:eastAsia="zh-CN"/>
              </w:rPr>
              <w:t xml:space="preserve">We assume reader is aware of whether there are messages after Msg5 (with command response) within the </w:t>
            </w:r>
            <w:proofErr w:type="spellStart"/>
            <w:r>
              <w:rPr>
                <w:rFonts w:ascii="Times New Roman" w:eastAsiaTheme="minorEastAsia" w:hAnsi="Times New Roman"/>
                <w:lang w:eastAsia="zh-CN"/>
              </w:rPr>
              <w:t>ongoing</w:t>
            </w:r>
            <w:proofErr w:type="spellEnd"/>
            <w:r>
              <w:rPr>
                <w:rFonts w:ascii="Times New Roman" w:eastAsiaTheme="minorEastAsia" w:hAnsi="Times New Roman"/>
                <w:lang w:eastAsia="zh-CN"/>
              </w:rPr>
              <w:t xml:space="preserve"> access occasion, e.g., in case of mutual authentication or temporary device ID (re)allocation. Thus, reader can determine if AS ID allocation in Msg4 or not accordingly.</w:t>
            </w:r>
          </w:p>
          <w:p w14:paraId="1F57C739" w14:textId="77777777" w:rsidR="000E5C47" w:rsidRDefault="000E5C47" w:rsidP="006D7628">
            <w:pPr>
              <w:rPr>
                <w:rFonts w:ascii="Times New Roman" w:eastAsiaTheme="minorEastAsia" w:hAnsi="Times New Roman"/>
                <w:szCs w:val="20"/>
                <w:lang w:eastAsia="zh-CN"/>
              </w:rPr>
            </w:pPr>
          </w:p>
        </w:tc>
      </w:tr>
      <w:tr w:rsidR="0037150E" w14:paraId="3974FE35" w14:textId="77777777" w:rsidTr="00170F9D">
        <w:tc>
          <w:tcPr>
            <w:tcW w:w="1201" w:type="dxa"/>
          </w:tcPr>
          <w:p w14:paraId="2C8C702E" w14:textId="31D82B04" w:rsidR="0037150E" w:rsidRDefault="0037150E" w:rsidP="0037150E">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1088" w:type="dxa"/>
          </w:tcPr>
          <w:p w14:paraId="22B8718D" w14:textId="4CF6FA8A"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8E8E3B9" w14:textId="77777777" w:rsidR="0037150E" w:rsidRDefault="0037150E" w:rsidP="0037150E">
            <w:pPr>
              <w:rPr>
                <w:rFonts w:ascii="Times New Roman" w:eastAsiaTheme="minorEastAsia" w:hAnsi="Times New Roman"/>
                <w:lang w:eastAsia="zh-CN"/>
              </w:rPr>
            </w:pPr>
          </w:p>
        </w:tc>
      </w:tr>
    </w:tbl>
    <w:p w14:paraId="01B1F041" w14:textId="77777777" w:rsidR="00BC616B" w:rsidRDefault="00BC616B" w:rsidP="00BC616B">
      <w:pPr>
        <w:pStyle w:val="5"/>
        <w:ind w:left="0" w:firstLine="0"/>
        <w:rPr>
          <w:ins w:id="637" w:author="Yi1- Xiaomi" w:date="2025-03-17T13:21:00Z"/>
        </w:rPr>
      </w:pPr>
      <w:ins w:id="638" w:author="Yi1- Xiaomi" w:date="2025-03-17T13:21:00Z">
        <w:r>
          <w:rPr>
            <w:rFonts w:hint="eastAsia"/>
          </w:rPr>
          <w:t>S</w:t>
        </w:r>
        <w:r>
          <w:t>ummary:</w:t>
        </w:r>
      </w:ins>
    </w:p>
    <w:p w14:paraId="225A91A8" w14:textId="77777777" w:rsidR="00BC616B" w:rsidRDefault="00BC616B" w:rsidP="00BC616B">
      <w:pPr>
        <w:rPr>
          <w:ins w:id="639" w:author="Yi1- Xiaomi" w:date="2025-03-17T13:21:00Z"/>
        </w:rPr>
      </w:pPr>
      <w:ins w:id="640" w:author="Yi1- Xiaomi" w:date="2025-03-17T13:21:00Z">
        <w:r>
          <w:t xml:space="preserve">Rapporteur updated the Pros/Cons a bit based on companies’ comments. </w:t>
        </w:r>
      </w:ins>
    </w:p>
    <w:p w14:paraId="07929BAD" w14:textId="5A74097E" w:rsidR="00BC616B" w:rsidRDefault="00BC616B" w:rsidP="00BC616B">
      <w:pPr>
        <w:pStyle w:val="af0"/>
        <w:numPr>
          <w:ilvl w:val="0"/>
          <w:numId w:val="5"/>
        </w:numPr>
        <w:rPr>
          <w:ins w:id="641" w:author="Yi1- Xiaomi" w:date="2025-03-17T13:21:00Z"/>
        </w:rPr>
      </w:pPr>
      <w:ins w:id="642" w:author="Yi1- Xiaomi" w:date="2025-03-17T13:21:00Z">
        <w:r>
          <w:lastRenderedPageBreak/>
          <w:t xml:space="preserve">Cons, </w:t>
        </w:r>
      </w:ins>
      <w:ins w:id="643" w:author="Yi1- Xiaomi" w:date="2025-03-17T13:22:00Z">
        <w:r w:rsidRPr="00BC616B">
          <w:t xml:space="preserve">using device ID to address A-IOT device will lead to the problem of large signalling overhead; using NR16 </w:t>
        </w:r>
        <w:proofErr w:type="spellStart"/>
        <w:r w:rsidRPr="00BC616B">
          <w:t>can not</w:t>
        </w:r>
        <w:proofErr w:type="spellEnd"/>
        <w:r w:rsidRPr="00BC616B">
          <w:t xml:space="preserve"> solve the problem of RN16 collision across different access occasions</w:t>
        </w:r>
      </w:ins>
      <w:ins w:id="644" w:author="Yi1- Xiaomi" w:date="2025-03-17T13:21:00Z">
        <w:r>
          <w:t xml:space="preserve">: </w:t>
        </w:r>
      </w:ins>
    </w:p>
    <w:p w14:paraId="1E6AE476" w14:textId="353E1BAD" w:rsidR="00BC616B" w:rsidRDefault="00BC616B" w:rsidP="00BC616B">
      <w:pPr>
        <w:pStyle w:val="af0"/>
        <w:numPr>
          <w:ilvl w:val="1"/>
          <w:numId w:val="5"/>
        </w:numPr>
        <w:rPr>
          <w:ins w:id="645" w:author="Yi1- Xiaomi" w:date="2025-03-17T13:21:00Z"/>
        </w:rPr>
      </w:pPr>
      <w:ins w:id="646" w:author="Yi1- Xiaomi" w:date="2025-03-17T13:22:00Z">
        <w:r>
          <w:t>Yes</w:t>
        </w:r>
      </w:ins>
      <w:ins w:id="647" w:author="Yi1- Xiaomi" w:date="2025-03-17T13:21:00Z">
        <w:r>
          <w:t xml:space="preserve">, </w:t>
        </w:r>
      </w:ins>
      <w:ins w:id="648" w:author="Yi1- Xiaomi" w:date="2025-03-17T13:22:00Z">
        <w:r>
          <w:t xml:space="preserve">OPPO, </w:t>
        </w:r>
        <w:proofErr w:type="spellStart"/>
        <w:r>
          <w:t>MediaTek</w:t>
        </w:r>
      </w:ins>
      <w:proofErr w:type="spellEnd"/>
    </w:p>
    <w:p w14:paraId="6285C1E5" w14:textId="555FD48A" w:rsidR="00BC616B" w:rsidRDefault="00077A30" w:rsidP="00BC616B">
      <w:pPr>
        <w:pStyle w:val="af0"/>
        <w:numPr>
          <w:ilvl w:val="2"/>
          <w:numId w:val="5"/>
        </w:numPr>
        <w:rPr>
          <w:ins w:id="649" w:author="Yi1- Xiaomi" w:date="2025-03-17T13:24:00Z"/>
        </w:rPr>
      </w:pPr>
      <w:ins w:id="650" w:author="Yi1- Xiaomi" w:date="2025-03-17T13:23:00Z">
        <w:r w:rsidRPr="00077A30">
          <w:t>This scenario shouldn’t happen with options 2 and 3, since a device in random access will only process the new message/Msg2, and a device not in random access will never process the new message/Msg2.  Considering this issue, we think it looks a bit dangerous to delay the assignment of the AS ID to outside the actual random access procedure.</w:t>
        </w:r>
      </w:ins>
    </w:p>
    <w:p w14:paraId="58699DA7" w14:textId="759F2F22" w:rsidR="00077A30" w:rsidRDefault="00077A30" w:rsidP="00077A30">
      <w:pPr>
        <w:pStyle w:val="af0"/>
        <w:numPr>
          <w:ilvl w:val="1"/>
          <w:numId w:val="5"/>
        </w:numPr>
        <w:rPr>
          <w:ins w:id="651" w:author="Yi1- Xiaomi" w:date="2025-03-17T13:24:00Z"/>
        </w:rPr>
      </w:pPr>
      <w:ins w:id="652" w:author="Yi1- Xiaomi" w:date="2025-03-17T13:24:00Z">
        <w:r>
          <w:rPr>
            <w:rFonts w:hint="eastAsia"/>
          </w:rPr>
          <w:t>N</w:t>
        </w:r>
        <w:r>
          <w:t>o, Panasonic</w:t>
        </w:r>
      </w:ins>
    </w:p>
    <w:p w14:paraId="76E03238" w14:textId="11F38CC0" w:rsidR="00077A30" w:rsidRDefault="00077A30" w:rsidP="00077A30">
      <w:pPr>
        <w:pStyle w:val="af0"/>
        <w:numPr>
          <w:ilvl w:val="2"/>
          <w:numId w:val="5"/>
        </w:numPr>
        <w:rPr>
          <w:ins w:id="653" w:author="Yi1- Xiaomi" w:date="2025-03-17T13:21:00Z"/>
        </w:rPr>
      </w:pPr>
      <w:ins w:id="654" w:author="Yi1- Xiaomi" w:date="2025-03-17T13:24:00Z">
        <w:r>
          <w:rPr>
            <w:rFonts w:ascii="Times New Roman" w:hAnsi="Times New Roman"/>
            <w:szCs w:val="20"/>
          </w:rPr>
          <w:t xml:space="preserve">We think if reader identifies the collision, the reader can simply not respond to such collided RN16 and to let device re-access in future </w:t>
        </w:r>
        <w:proofErr w:type="spellStart"/>
        <w:r>
          <w:rPr>
            <w:rFonts w:ascii="Times New Roman" w:hAnsi="Times New Roman"/>
            <w:szCs w:val="20"/>
          </w:rPr>
          <w:t>pagings</w:t>
        </w:r>
        <w:proofErr w:type="spellEnd"/>
        <w:r>
          <w:rPr>
            <w:rFonts w:ascii="Times New Roman" w:hAnsi="Times New Roman"/>
            <w:szCs w:val="20"/>
          </w:rPr>
          <w:t>.</w:t>
        </w:r>
      </w:ins>
    </w:p>
    <w:p w14:paraId="3D7626F0" w14:textId="77777777" w:rsidR="00BC616B" w:rsidRPr="00FA460B" w:rsidRDefault="00BC616B" w:rsidP="00BC616B">
      <w:pPr>
        <w:rPr>
          <w:ins w:id="655" w:author="Yi1- Xiaomi" w:date="2025-03-17T13:21:00Z"/>
          <w:b/>
          <w:bCs/>
        </w:rPr>
      </w:pPr>
      <w:ins w:id="656" w:author="Yi1- Xiaomi" w:date="2025-03-17T13:21:00Z">
        <w:r>
          <w:rPr>
            <w:b/>
            <w:bCs/>
          </w:rPr>
          <w:t xml:space="preserve">Temp-proposal </w:t>
        </w:r>
        <w:r w:rsidRPr="00FA460B">
          <w:rPr>
            <w:b/>
            <w:bCs/>
          </w:rPr>
          <w:t xml:space="preserve">for CFRA Option </w:t>
        </w:r>
        <w:r>
          <w:rPr>
            <w:b/>
            <w:bCs/>
          </w:rPr>
          <w:t>4:</w:t>
        </w:r>
        <w:r w:rsidRPr="00FA460B">
          <w:rPr>
            <w:b/>
            <w:bCs/>
          </w:rPr>
          <w:t xml:space="preserve"> the following Pros/Cons are used for further discussion </w:t>
        </w:r>
        <w:r>
          <w:rPr>
            <w:b/>
            <w:bCs/>
          </w:rPr>
          <w:t>in phase 2</w:t>
        </w:r>
        <w:r w:rsidRPr="00FA460B">
          <w:rPr>
            <w:b/>
            <w:bCs/>
          </w:rPr>
          <w:t xml:space="preserve">. </w:t>
        </w:r>
      </w:ins>
    </w:p>
    <w:p w14:paraId="3F11B555" w14:textId="77777777" w:rsidR="00077A30" w:rsidRDefault="00077A30" w:rsidP="00077A30">
      <w:pPr>
        <w:jc w:val="both"/>
        <w:rPr>
          <w:ins w:id="657" w:author="Yi1- Xiaomi" w:date="2025-03-17T13:26:00Z"/>
          <w:rFonts w:ascii="Times New Roman" w:hAnsi="Times New Roman"/>
          <w:szCs w:val="20"/>
          <w:lang w:eastAsia="zh-CN"/>
        </w:rPr>
      </w:pPr>
      <w:ins w:id="658" w:author="Yi1- Xiaomi" w:date="2025-03-17T13:26:00Z">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4 (First Command message) for AS ID assignment</w:t>
        </w:r>
      </w:ins>
    </w:p>
    <w:p w14:paraId="25664FA1" w14:textId="77777777" w:rsidR="00077A30" w:rsidRDefault="00077A30" w:rsidP="00077A30">
      <w:pPr>
        <w:jc w:val="both"/>
        <w:rPr>
          <w:ins w:id="659" w:author="Yi1- Xiaomi" w:date="2025-03-17T13:26:00Z"/>
          <w:rFonts w:ascii="Times New Roman" w:hAnsi="Times New Roman"/>
          <w:szCs w:val="20"/>
          <w:lang w:eastAsia="zh-CN"/>
        </w:rPr>
      </w:pPr>
      <w:ins w:id="660" w:author="Yi1- Xiaomi" w:date="2025-03-17T13:26:00Z">
        <w:r>
          <w:rPr>
            <w:rFonts w:ascii="Times New Roman" w:hAnsi="Times New Roman"/>
            <w:b/>
            <w:bCs/>
            <w:szCs w:val="20"/>
            <w:lang w:eastAsia="zh-CN"/>
          </w:rPr>
          <w:t>Pros</w:t>
        </w:r>
        <w:r>
          <w:rPr>
            <w:rFonts w:ascii="Times New Roman" w:hAnsi="Times New Roman"/>
            <w:szCs w:val="20"/>
            <w:lang w:eastAsia="zh-CN"/>
          </w:rPr>
          <w:t>:</w:t>
        </w:r>
      </w:ins>
    </w:p>
    <w:p w14:paraId="61098D7B" w14:textId="77777777" w:rsidR="00077A30" w:rsidRDefault="00077A30" w:rsidP="00077A30">
      <w:pPr>
        <w:pStyle w:val="af0"/>
        <w:numPr>
          <w:ilvl w:val="0"/>
          <w:numId w:val="5"/>
        </w:numPr>
        <w:suppressAutoHyphens w:val="0"/>
        <w:overflowPunct w:val="0"/>
        <w:autoSpaceDE w:val="0"/>
        <w:autoSpaceDN w:val="0"/>
        <w:adjustRightInd w:val="0"/>
        <w:spacing w:before="0" w:after="180" w:line="240" w:lineRule="auto"/>
        <w:jc w:val="both"/>
        <w:rPr>
          <w:ins w:id="661" w:author="Yi1- Xiaomi" w:date="2025-03-17T13:26:00Z"/>
          <w:lang w:eastAsia="zh-CN"/>
        </w:rPr>
      </w:pPr>
      <w:ins w:id="662" w:author="Yi1- Xiaomi" w:date="2025-03-17T13:26:00Z">
        <w:r>
          <w:rPr>
            <w:lang w:eastAsia="zh-CN"/>
          </w:rPr>
          <w:t>The AS ID assigned in the “</w:t>
        </w:r>
        <w:proofErr w:type="spellStart"/>
        <w:r>
          <w:rPr>
            <w:lang w:eastAsia="zh-CN"/>
          </w:rPr>
          <w:t>Msg</w:t>
        </w:r>
        <w:proofErr w:type="spellEnd"/>
        <w:r>
          <w:rPr>
            <w:lang w:eastAsia="zh-CN"/>
          </w:rPr>
          <w:t xml:space="preserve"> 4 Command message “can be used for “</w:t>
        </w:r>
        <w:proofErr w:type="spellStart"/>
        <w:r>
          <w:rPr>
            <w:lang w:eastAsia="zh-CN"/>
          </w:rPr>
          <w:t>Msg</w:t>
        </w:r>
        <w:proofErr w:type="spellEnd"/>
        <w:r>
          <w:rPr>
            <w:lang w:eastAsia="zh-CN"/>
          </w:rPr>
          <w:t xml:space="preserve">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ins>
    </w:p>
    <w:p w14:paraId="46859827" w14:textId="77777777" w:rsidR="00077A30" w:rsidRDefault="00077A30" w:rsidP="00077A30">
      <w:pPr>
        <w:pStyle w:val="af0"/>
        <w:numPr>
          <w:ilvl w:val="0"/>
          <w:numId w:val="5"/>
        </w:numPr>
        <w:suppressAutoHyphens w:val="0"/>
        <w:overflowPunct w:val="0"/>
        <w:autoSpaceDE w:val="0"/>
        <w:autoSpaceDN w:val="0"/>
        <w:adjustRightInd w:val="0"/>
        <w:spacing w:before="0" w:after="180" w:line="240" w:lineRule="auto"/>
        <w:jc w:val="both"/>
        <w:rPr>
          <w:ins w:id="663" w:author="Yi1- Xiaomi" w:date="2025-03-17T13:26:00Z"/>
          <w:lang w:eastAsia="zh-CN"/>
        </w:rPr>
      </w:pPr>
      <w:ins w:id="664" w:author="Yi1- Xiaomi" w:date="2025-03-17T13:26:00Z">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2;</w:t>
        </w:r>
      </w:ins>
    </w:p>
    <w:p w14:paraId="0E2ADC4C" w14:textId="77777777" w:rsidR="00077A30" w:rsidRDefault="00077A30" w:rsidP="00077A30">
      <w:pPr>
        <w:pStyle w:val="af0"/>
        <w:numPr>
          <w:ilvl w:val="0"/>
          <w:numId w:val="5"/>
        </w:numPr>
        <w:suppressAutoHyphens w:val="0"/>
        <w:overflowPunct w:val="0"/>
        <w:autoSpaceDE w:val="0"/>
        <w:autoSpaceDN w:val="0"/>
        <w:adjustRightInd w:val="0"/>
        <w:spacing w:before="0" w:after="180" w:line="240" w:lineRule="auto"/>
        <w:jc w:val="both"/>
        <w:rPr>
          <w:ins w:id="665" w:author="Yi1- Xiaomi" w:date="2025-03-17T13:26:00Z"/>
          <w:lang w:eastAsia="zh-CN"/>
        </w:rPr>
      </w:pPr>
      <w:ins w:id="666" w:author="Yi1- Xiaomi" w:date="2025-03-17T13:26:00Z">
        <w:r>
          <w:rPr>
            <w:lang w:eastAsia="zh-CN"/>
          </w:rPr>
          <w:t>Not need to introduce new procedures;</w:t>
        </w:r>
      </w:ins>
    </w:p>
    <w:p w14:paraId="1D521811" w14:textId="77777777" w:rsidR="00077A30" w:rsidRDefault="00077A30" w:rsidP="00077A30">
      <w:pPr>
        <w:suppressAutoHyphens w:val="0"/>
        <w:overflowPunct w:val="0"/>
        <w:autoSpaceDE w:val="0"/>
        <w:autoSpaceDN w:val="0"/>
        <w:adjustRightInd w:val="0"/>
        <w:spacing w:before="0" w:after="180"/>
        <w:jc w:val="both"/>
        <w:rPr>
          <w:ins w:id="667" w:author="Yi1- Xiaomi" w:date="2025-03-17T13:26:00Z"/>
          <w:rFonts w:eastAsiaTheme="minorEastAsia"/>
          <w:lang w:eastAsia="zh-CN"/>
        </w:rPr>
      </w:pPr>
      <w:ins w:id="668" w:author="Yi1- Xiaomi" w:date="2025-03-17T13:26: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71721073" w14:textId="77777777" w:rsidR="00077A30" w:rsidRDefault="00077A30" w:rsidP="00077A30">
      <w:pPr>
        <w:pStyle w:val="af0"/>
        <w:numPr>
          <w:ilvl w:val="0"/>
          <w:numId w:val="5"/>
        </w:numPr>
        <w:suppressAutoHyphens w:val="0"/>
        <w:overflowPunct w:val="0"/>
        <w:autoSpaceDE w:val="0"/>
        <w:autoSpaceDN w:val="0"/>
        <w:adjustRightInd w:val="0"/>
        <w:spacing w:before="0" w:after="180" w:line="240" w:lineRule="auto"/>
        <w:jc w:val="both"/>
        <w:rPr>
          <w:ins w:id="669" w:author="Yi1- Xiaomi" w:date="2025-03-17T13:26:00Z"/>
          <w:lang w:eastAsia="zh-CN"/>
        </w:rPr>
      </w:pPr>
      <w:ins w:id="670" w:author="Yi1- Xiaomi" w:date="2025-03-17T13:26:00Z">
        <w:r>
          <w:rPr>
            <w:rFonts w:eastAsiaTheme="minorEastAsia"/>
            <w:lang w:eastAsia="zh-CN"/>
          </w:rPr>
          <w:t>Device ID or RN16 needs to be contained in “</w:t>
        </w:r>
        <w:proofErr w:type="spellStart"/>
        <w:r>
          <w:rPr>
            <w:rFonts w:eastAsiaTheme="minorEastAsia"/>
            <w:lang w:eastAsia="zh-CN"/>
          </w:rPr>
          <w:t>Msg</w:t>
        </w:r>
        <w:proofErr w:type="spellEnd"/>
        <w:r>
          <w:rPr>
            <w:rFonts w:eastAsiaTheme="minorEastAsia"/>
            <w:lang w:eastAsia="zh-CN"/>
          </w:rPr>
          <w:t xml:space="preserve"> 4 Command message” in order to identify the d</w:t>
        </w:r>
        <w:r>
          <w:rPr>
            <w:rFonts w:eastAsiaTheme="minorEastAsia"/>
            <w:lang w:eastAsia="zh-CN"/>
          </w:rPr>
          <w:t>e</w:t>
        </w:r>
        <w:r>
          <w:rPr>
            <w:rFonts w:eastAsiaTheme="minorEastAsia"/>
            <w:lang w:eastAsia="zh-CN"/>
          </w:rPr>
          <w:t xml:space="preserve">vice, to associate with the newly assigned AS ID in the new </w:t>
        </w:r>
        <w:proofErr w:type="spellStart"/>
        <w:r>
          <w:rPr>
            <w:rFonts w:eastAsiaTheme="minorEastAsia"/>
            <w:lang w:eastAsia="zh-CN"/>
          </w:rPr>
          <w:t>Msg</w:t>
        </w:r>
        <w:proofErr w:type="spellEnd"/>
        <w:r>
          <w:rPr>
            <w:rFonts w:eastAsiaTheme="minorEastAsia"/>
            <w:lang w:eastAsia="zh-CN"/>
          </w:rPr>
          <w:t>; FFS on RN 16 collision case</w:t>
        </w:r>
      </w:ins>
    </w:p>
    <w:p w14:paraId="3FEE0889" w14:textId="77777777" w:rsidR="00077A30" w:rsidRDefault="00077A30" w:rsidP="00077A30">
      <w:pPr>
        <w:pStyle w:val="af0"/>
        <w:numPr>
          <w:ilvl w:val="0"/>
          <w:numId w:val="5"/>
        </w:numPr>
        <w:suppressAutoHyphens w:val="0"/>
        <w:overflowPunct w:val="0"/>
        <w:autoSpaceDE w:val="0"/>
        <w:autoSpaceDN w:val="0"/>
        <w:adjustRightInd w:val="0"/>
        <w:spacing w:before="0" w:after="180" w:line="240" w:lineRule="auto"/>
        <w:jc w:val="both"/>
        <w:rPr>
          <w:ins w:id="671" w:author="Yi1- Xiaomi" w:date="2025-03-17T13:26:00Z"/>
          <w:lang w:eastAsia="zh-CN"/>
        </w:rPr>
      </w:pPr>
      <w:ins w:id="672" w:author="Yi1- Xiaomi" w:date="2025-03-17T13:26:00Z">
        <w:r>
          <w:rPr>
            <w:rFonts w:eastAsiaTheme="minorEastAsia"/>
            <w:lang w:eastAsia="zh-CN"/>
          </w:rPr>
          <w:t xml:space="preserve">The reader has to reuse RN16 or device ID for the first Command message; </w:t>
        </w:r>
      </w:ins>
    </w:p>
    <w:p w14:paraId="770DCC71" w14:textId="77777777" w:rsidR="00A353FE" w:rsidRPr="00077A30" w:rsidRDefault="00A353FE">
      <w:pPr>
        <w:suppressAutoHyphens w:val="0"/>
        <w:overflowPunct w:val="0"/>
        <w:autoSpaceDE w:val="0"/>
        <w:autoSpaceDN w:val="0"/>
        <w:adjustRightInd w:val="0"/>
        <w:spacing w:before="0" w:after="180"/>
        <w:jc w:val="both"/>
        <w:rPr>
          <w:rFonts w:eastAsiaTheme="minorEastAsia"/>
          <w:lang w:eastAsia="zh-CN"/>
        </w:rPr>
      </w:pPr>
    </w:p>
    <w:p w14:paraId="67691238" w14:textId="77777777" w:rsidR="00A353FE" w:rsidRDefault="00A353FE">
      <w:pPr>
        <w:rPr>
          <w:rFonts w:eastAsiaTheme="minorEastAsia"/>
          <w:lang w:eastAsia="zh-CN"/>
        </w:rPr>
      </w:pPr>
    </w:p>
    <w:p w14:paraId="44ECE242" w14:textId="77777777" w:rsidR="00A353FE" w:rsidRDefault="00E431B0">
      <w:pPr>
        <w:pStyle w:val="2"/>
        <w:ind w:left="1406" w:hanging="839"/>
        <w:pPrChange w:id="673" w:author="Yi1- Xiaomi" w:date="2025-03-17T15:01:00Z">
          <w:pPr>
            <w:pStyle w:val="2"/>
          </w:pPr>
        </w:pPrChange>
      </w:pPr>
      <w:r>
        <w:t xml:space="preserve">Validity of </w:t>
      </w:r>
      <w:r>
        <w:rPr>
          <w:rFonts w:hint="eastAsia"/>
        </w:rPr>
        <w:t>A</w:t>
      </w:r>
      <w:r>
        <w:t>S ID</w:t>
      </w:r>
    </w:p>
    <w:p w14:paraId="4EB0D7B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In last RAN2 meeting, validity of AS ID was discussed during offline discussion. But different from the discussion on AS ID assignment, we did not discuss the details of each option. Based on the options mentioned by companies during offline discussion, and proposals from companies in their contributions, Rapporteur listed following options for further discussion. </w:t>
      </w:r>
    </w:p>
    <w:p w14:paraId="71515EB9" w14:textId="5AC4B61F"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1</w:t>
      </w:r>
      <w:r>
        <w:rPr>
          <w:rFonts w:eastAsiaTheme="minorEastAsia"/>
          <w:lang w:eastAsia="zh-CN"/>
        </w:rPr>
        <w:t xml:space="preserve">: </w:t>
      </w:r>
      <w:bookmarkStart w:id="674" w:name="_Hlk191830194"/>
      <w:r>
        <w:rPr>
          <w:rFonts w:eastAsiaTheme="minorEastAsia"/>
          <w:lang w:eastAsia="zh-CN"/>
        </w:rPr>
        <w:t xml:space="preserve">The device releases the AS ID upon receiving Paging with </w:t>
      </w:r>
      <w:ins w:id="675" w:author="Yi1- Xiaomi" w:date="2025-03-17T14:59:00Z">
        <w:r w:rsidR="00C236D7" w:rsidRPr="00B15EC2">
          <w:rPr>
            <w:rFonts w:ascii="Times New Roman" w:eastAsiaTheme="minorEastAsia" w:hAnsi="Times New Roman"/>
            <w:b/>
            <w:bCs/>
            <w:lang w:val="en-US" w:eastAsia="zh-CN"/>
          </w:rPr>
          <w:t>with same/</w:t>
        </w:r>
      </w:ins>
      <w:r>
        <w:rPr>
          <w:rFonts w:eastAsiaTheme="minorEastAsia"/>
          <w:lang w:eastAsia="zh-CN"/>
        </w:rPr>
        <w:t>new transaction id</w:t>
      </w:r>
      <w:bookmarkEnd w:id="674"/>
      <w:r>
        <w:rPr>
          <w:rFonts w:eastAsiaTheme="minorEastAsia"/>
          <w:lang w:eastAsia="zh-CN"/>
        </w:rPr>
        <w:t xml:space="preserve">, i.e. </w:t>
      </w:r>
      <w:ins w:id="676" w:author="Yi1- Xiaomi" w:date="2025-03-17T15:00:00Z">
        <w:r w:rsidR="00C236D7">
          <w:rPr>
            <w:rFonts w:eastAsiaTheme="minorEastAsia"/>
            <w:lang w:eastAsia="zh-CN"/>
          </w:rPr>
          <w:t>same/</w:t>
        </w:r>
      </w:ins>
      <w:r>
        <w:rPr>
          <w:rFonts w:eastAsiaTheme="minorEastAsia"/>
          <w:lang w:eastAsia="zh-CN"/>
        </w:rPr>
        <w:t>different session/service</w:t>
      </w:r>
    </w:p>
    <w:tbl>
      <w:tblPr>
        <w:tblStyle w:val="ac"/>
        <w:tblW w:w="9351" w:type="dxa"/>
        <w:tblLook w:val="04A0" w:firstRow="1" w:lastRow="0" w:firstColumn="1" w:lastColumn="0" w:noHBand="0" w:noVBand="1"/>
      </w:tblPr>
      <w:tblGrid>
        <w:gridCol w:w="1555"/>
        <w:gridCol w:w="7796"/>
      </w:tblGrid>
      <w:tr w:rsidR="00A353FE" w14:paraId="7988BFF4" w14:textId="77777777">
        <w:tc>
          <w:tcPr>
            <w:tcW w:w="1555" w:type="dxa"/>
          </w:tcPr>
          <w:p w14:paraId="59ABE31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2336A7B"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25C75188" w14:textId="77777777">
        <w:tc>
          <w:tcPr>
            <w:tcW w:w="1555" w:type="dxa"/>
          </w:tcPr>
          <w:p w14:paraId="0E38FA9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3AF22B9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Instead, release could be based on reception of a specific D2R message such as the occasion start message or paging message,</w:t>
            </w:r>
          </w:p>
          <w:p w14:paraId="777E937F" w14:textId="77777777" w:rsidR="00A353FE" w:rsidRDefault="00E431B0">
            <w:pPr>
              <w:tabs>
                <w:tab w:val="left" w:pos="0"/>
              </w:tabs>
              <w:rPr>
                <w:rFonts w:cs="Arial"/>
              </w:rPr>
            </w:pPr>
            <w:r>
              <w:rPr>
                <w:rFonts w:cs="Arial"/>
              </w:rPr>
              <w:t xml:space="preserve">Once a device has determined/stored its AS ID, it should remember it for a finite period.  Specifically, use of the same AS ID indefinitely may pose a security risk.  Furthermore, we can expect that the storage of the AS ID may consume some energy at the device, and it should be avoided if unnecessary.  </w:t>
            </w:r>
          </w:p>
          <w:p w14:paraId="4DED5AF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DBFB18F" w14:textId="77777777">
        <w:tc>
          <w:tcPr>
            <w:tcW w:w="1555" w:type="dxa"/>
          </w:tcPr>
          <w:p w14:paraId="6A8F90C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proofErr w:type="spellStart"/>
            <w:r>
              <w:rPr>
                <w:rFonts w:eastAsiaTheme="minorEastAsia" w:hint="eastAsia"/>
                <w:lang w:eastAsia="zh-CN"/>
              </w:rPr>
              <w:t>X</w:t>
            </w:r>
            <w:r>
              <w:rPr>
                <w:rFonts w:eastAsiaTheme="minorEastAsia"/>
                <w:lang w:eastAsia="zh-CN"/>
              </w:rPr>
              <w:t>iaomi</w:t>
            </w:r>
            <w:proofErr w:type="spellEnd"/>
            <w:r>
              <w:rPr>
                <w:rFonts w:eastAsiaTheme="minorEastAsia"/>
                <w:lang w:eastAsia="zh-CN"/>
              </w:rPr>
              <w:t xml:space="preserve"> R2-</w:t>
            </w:r>
            <w:r>
              <w:rPr>
                <w:rFonts w:eastAsiaTheme="minorEastAsia"/>
                <w:lang w:eastAsia="zh-CN"/>
              </w:rPr>
              <w:lastRenderedPageBreak/>
              <w:t>2500253</w:t>
            </w:r>
            <w:r>
              <w:rPr>
                <w:rFonts w:eastAsiaTheme="minorEastAsia"/>
                <w:lang w:eastAsia="zh-CN"/>
              </w:rPr>
              <w:tab/>
            </w:r>
          </w:p>
        </w:tc>
        <w:tc>
          <w:tcPr>
            <w:tcW w:w="7796" w:type="dxa"/>
          </w:tcPr>
          <w:p w14:paraId="20B2930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lastRenderedPageBreak/>
              <w:t>•</w:t>
            </w:r>
            <w:r>
              <w:rPr>
                <w:rFonts w:eastAsiaTheme="minorEastAsia"/>
                <w:lang w:eastAsia="zh-CN"/>
              </w:rPr>
              <w:tab/>
              <w:t>Reception of paging message with a different session ID</w:t>
            </w:r>
          </w:p>
        </w:tc>
      </w:tr>
      <w:tr w:rsidR="00A353FE" w14:paraId="5B301FF1" w14:textId="77777777">
        <w:tc>
          <w:tcPr>
            <w:tcW w:w="1555" w:type="dxa"/>
          </w:tcPr>
          <w:p w14:paraId="3E0BAD5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lastRenderedPageBreak/>
              <w:t>L</w:t>
            </w:r>
            <w:r>
              <w:rPr>
                <w:rFonts w:eastAsiaTheme="minorEastAsia"/>
                <w:lang w:eastAsia="zh-CN"/>
              </w:rPr>
              <w:t xml:space="preserve">enovo </w:t>
            </w:r>
            <w:r>
              <w:t>R2-2500387</w:t>
            </w:r>
          </w:p>
        </w:tc>
        <w:tc>
          <w:tcPr>
            <w:tcW w:w="7796" w:type="dxa"/>
          </w:tcPr>
          <w:p w14:paraId="6106B0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S</w:t>
            </w:r>
            <w:r>
              <w:rPr>
                <w:rFonts w:eastAsiaTheme="minorEastAsia"/>
                <w:lang w:eastAsia="zh-CN"/>
              </w:rPr>
              <w:t>lightly negative</w:t>
            </w:r>
          </w:p>
          <w:p w14:paraId="58B60D7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 xml:space="preserve">For opt2, </w:t>
            </w:r>
            <w:r>
              <w:rPr>
                <w:lang w:eastAsia="zh-CN"/>
              </w:rPr>
              <w:t xml:space="preserve">the </w:t>
            </w:r>
            <w:r>
              <w:rPr>
                <w:rFonts w:hint="eastAsia"/>
                <w:lang w:eastAsia="zh-CN"/>
              </w:rPr>
              <w:t xml:space="preserve">device may maintain more than one AS ID if re-access </w:t>
            </w:r>
            <w:r>
              <w:rPr>
                <w:lang w:eastAsia="zh-CN"/>
              </w:rPr>
              <w:t xml:space="preserve">is triggered </w:t>
            </w:r>
            <w:r>
              <w:rPr>
                <w:rFonts w:hint="eastAsia"/>
                <w:lang w:eastAsia="zh-CN"/>
              </w:rPr>
              <w:t xml:space="preserve">in the same round, which </w:t>
            </w:r>
            <w:r>
              <w:rPr>
                <w:lang w:eastAsia="zh-CN"/>
              </w:rPr>
              <w:t xml:space="preserve">may then </w:t>
            </w:r>
            <w:r>
              <w:rPr>
                <w:rFonts w:hint="eastAsia"/>
                <w:lang w:eastAsia="zh-CN"/>
              </w:rPr>
              <w:t xml:space="preserve">cause </w:t>
            </w:r>
            <w:r>
              <w:rPr>
                <w:lang w:eastAsia="zh-CN"/>
              </w:rPr>
              <w:t>mis</w:t>
            </w:r>
            <w:r>
              <w:rPr>
                <w:rFonts w:hint="eastAsia"/>
                <w:lang w:eastAsia="zh-CN"/>
              </w:rPr>
              <w:t>alignment between reader and device.</w:t>
            </w:r>
          </w:p>
        </w:tc>
      </w:tr>
    </w:tbl>
    <w:p w14:paraId="60464ED8"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apporteur would like to collect co</w:t>
      </w:r>
      <w:r>
        <w:rPr>
          <w:rFonts w:eastAsiaTheme="minorEastAsia"/>
          <w:lang w:eastAsia="zh-CN"/>
        </w:rPr>
        <w:t>m</w:t>
      </w:r>
      <w:r>
        <w:rPr>
          <w:rFonts w:eastAsiaTheme="minorEastAsia"/>
          <w:lang w:eastAsia="zh-CN"/>
        </w:rPr>
        <w:t xml:space="preserve">panies’ view on the Pros/Cons of the option. </w:t>
      </w:r>
    </w:p>
    <w:p w14:paraId="044B9CB3" w14:textId="77777777" w:rsidR="00A353FE" w:rsidRDefault="00E431B0">
      <w:pPr>
        <w:pStyle w:val="5"/>
        <w:ind w:left="0" w:firstLine="0"/>
      </w:pPr>
      <w:r>
        <w:t>Q3-1. Companies are invited to provide Pros/Cons for option 1 (The device releases the AS ID upon receiving Paging with new transaction id).</w:t>
      </w:r>
    </w:p>
    <w:tbl>
      <w:tblPr>
        <w:tblStyle w:val="ac"/>
        <w:tblW w:w="8504" w:type="dxa"/>
        <w:tblLook w:val="04A0" w:firstRow="1" w:lastRow="0" w:firstColumn="1" w:lastColumn="0" w:noHBand="0" w:noVBand="1"/>
      </w:tblPr>
      <w:tblGrid>
        <w:gridCol w:w="1156"/>
        <w:gridCol w:w="7348"/>
      </w:tblGrid>
      <w:tr w:rsidR="00A353FE" w14:paraId="6B2DE212" w14:textId="77777777" w:rsidTr="00E06645">
        <w:tc>
          <w:tcPr>
            <w:tcW w:w="1156" w:type="dxa"/>
          </w:tcPr>
          <w:p w14:paraId="63C7258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48" w:type="dxa"/>
          </w:tcPr>
          <w:p w14:paraId="69F806E8"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0D955604" w14:textId="77777777" w:rsidTr="00E06645">
        <w:tc>
          <w:tcPr>
            <w:tcW w:w="1156" w:type="dxa"/>
          </w:tcPr>
          <w:p w14:paraId="5A46CD0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48" w:type="dxa"/>
          </w:tcPr>
          <w:p w14:paraId="6934E640"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If this is the </w:t>
            </w:r>
            <w:r w:rsidRPr="00B20D2A">
              <w:rPr>
                <w:rFonts w:ascii="Times New Roman" w:eastAsiaTheme="minorEastAsia" w:hAnsi="Times New Roman"/>
                <w:u w:val="single"/>
                <w:lang w:eastAsia="zh-CN"/>
              </w:rPr>
              <w:t>only way</w:t>
            </w:r>
            <w:r>
              <w:rPr>
                <w:rFonts w:ascii="Times New Roman" w:eastAsiaTheme="minorEastAsia" w:hAnsi="Times New Roman"/>
                <w:lang w:eastAsia="zh-CN"/>
              </w:rPr>
              <w:t xml:space="preserve"> to release the ASID, then the problem is for the case where the device misses the paging message. Can the reader then reuse the ASID for a different device without impacting the other devices (across paging cycles) or not? </w:t>
            </w:r>
          </w:p>
          <w:p w14:paraId="2D721B7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i.e. the protocol seems to rely on all devices correctly receiving the paging messages all the time, which is not </w:t>
            </w:r>
            <w:proofErr w:type="spellStart"/>
            <w:r>
              <w:rPr>
                <w:rFonts w:ascii="Times New Roman" w:eastAsiaTheme="minorEastAsia" w:hAnsi="Times New Roman"/>
                <w:lang w:eastAsia="zh-CN"/>
              </w:rPr>
              <w:t>preferrable</w:t>
            </w:r>
            <w:proofErr w:type="spellEnd"/>
            <w:r>
              <w:rPr>
                <w:rFonts w:ascii="Times New Roman" w:eastAsiaTheme="minorEastAsia" w:hAnsi="Times New Roman"/>
                <w:lang w:eastAsia="zh-CN"/>
              </w:rPr>
              <w:t xml:space="preserve">.  </w:t>
            </w:r>
          </w:p>
        </w:tc>
      </w:tr>
      <w:tr w:rsidR="00A353FE" w14:paraId="7E86AA52" w14:textId="77777777" w:rsidTr="00E06645">
        <w:tc>
          <w:tcPr>
            <w:tcW w:w="1156" w:type="dxa"/>
          </w:tcPr>
          <w:p w14:paraId="3511957F" w14:textId="6FF09914" w:rsidR="00A353FE" w:rsidRPr="00417E1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48" w:type="dxa"/>
          </w:tcPr>
          <w:p w14:paraId="48012BEF" w14:textId="77777777" w:rsidR="00417E1E" w:rsidRPr="00417E1E" w:rsidRDefault="00417E1E" w:rsidP="00417E1E">
            <w:pPr>
              <w:rPr>
                <w:rFonts w:ascii="Times New Roman" w:hAnsi="Times New Roman"/>
              </w:rPr>
            </w:pPr>
            <w:r w:rsidRPr="00417E1E">
              <w:rPr>
                <w:rFonts w:ascii="Times New Roman" w:hAnsi="Times New Roman"/>
              </w:rPr>
              <w:t xml:space="preserve">Cons: </w:t>
            </w:r>
          </w:p>
          <w:p w14:paraId="7EA0EBE5" w14:textId="36429E6B" w:rsidR="00A353FE" w:rsidRDefault="00417E1E" w:rsidP="00417E1E">
            <w:pPr>
              <w:rPr>
                <w:rFonts w:ascii="Times New Roman" w:hAnsi="Times New Roman"/>
              </w:rPr>
            </w:pPr>
            <w:r w:rsidRPr="00417E1E">
              <w:rPr>
                <w:rFonts w:ascii="Times New Roman" w:hAnsi="Times New Roman"/>
              </w:rPr>
              <w:t>after receiving paging targeted to itself with new transaction ID, definitely the A-IOT device will obtain a new AS ID in the new access procedure, releasing the AS ID upon receiving paging with new transaction ID seems an unnecessary operation. The time difference between receiving the paging message with new transaction ID and the subsequent R2D message for allocation of the new AS ID is quite short.</w:t>
            </w:r>
          </w:p>
        </w:tc>
      </w:tr>
      <w:tr w:rsidR="00F472B5" w14:paraId="2F8B51D4" w14:textId="77777777" w:rsidTr="00E06645">
        <w:tc>
          <w:tcPr>
            <w:tcW w:w="1156" w:type="dxa"/>
          </w:tcPr>
          <w:p w14:paraId="5AB8006D" w14:textId="77777777" w:rsidR="00F472B5" w:rsidRDefault="00F472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48" w:type="dxa"/>
          </w:tcPr>
          <w:p w14:paraId="5FF54C35" w14:textId="77777777" w:rsidR="00F472B5" w:rsidRDefault="00F472B5" w:rsidP="00D30A13">
            <w:pPr>
              <w:rPr>
                <w:rFonts w:eastAsiaTheme="minorEastAsia"/>
                <w:lang w:eastAsia="zh-CN"/>
              </w:rPr>
            </w:pPr>
            <w:r>
              <w:rPr>
                <w:rFonts w:eastAsiaTheme="minorEastAsia"/>
                <w:lang w:eastAsia="zh-CN"/>
              </w:rPr>
              <w:t>Pros</w:t>
            </w:r>
            <w:r>
              <w:rPr>
                <w:rFonts w:eastAsiaTheme="minorEastAsia" w:hint="eastAsia"/>
                <w:lang w:eastAsia="zh-CN"/>
              </w:rPr>
              <w:t>: It</w:t>
            </w:r>
            <w:r>
              <w:rPr>
                <w:rFonts w:eastAsiaTheme="minorEastAsia"/>
                <w:lang w:eastAsia="zh-CN"/>
              </w:rPr>
              <w:t>’</w:t>
            </w:r>
            <w:r>
              <w:rPr>
                <w:rFonts w:eastAsiaTheme="minorEastAsia" w:hint="eastAsia"/>
                <w:lang w:eastAsia="zh-CN"/>
              </w:rPr>
              <w:t xml:space="preserve">s reasonable to release AS ID upon receiving Paging associated with a new service request. Based on our agreements, when Paging with new transaction id is received by device, device will trigger RACH for response and generates random ID, and reader determines whether to re-use the random ID as </w:t>
            </w:r>
            <w:proofErr w:type="spellStart"/>
            <w:r>
              <w:rPr>
                <w:rFonts w:eastAsiaTheme="minorEastAsia" w:hint="eastAsia"/>
                <w:lang w:eastAsia="zh-CN"/>
              </w:rPr>
              <w:t>AS</w:t>
            </w:r>
            <w:proofErr w:type="spellEnd"/>
            <w:r>
              <w:rPr>
                <w:rFonts w:eastAsiaTheme="minorEastAsia" w:hint="eastAsia"/>
                <w:lang w:eastAsia="zh-CN"/>
              </w:rPr>
              <w:t xml:space="preserve"> ID or assign new AS ID. </w:t>
            </w:r>
            <w:r>
              <w:rPr>
                <w:rFonts w:eastAsiaTheme="minorEastAsia"/>
                <w:lang w:eastAsia="zh-CN"/>
              </w:rPr>
              <w:t>This</w:t>
            </w:r>
            <w:r>
              <w:rPr>
                <w:rFonts w:eastAsiaTheme="minorEastAsia" w:hint="eastAsia"/>
                <w:lang w:eastAsia="zh-CN"/>
              </w:rPr>
              <w:t xml:space="preserve"> option aligns well with our agreed procedures.</w:t>
            </w:r>
          </w:p>
          <w:p w14:paraId="60797BB2" w14:textId="77777777" w:rsidR="00F472B5" w:rsidRPr="008D53C8" w:rsidRDefault="00F472B5" w:rsidP="00D30A13">
            <w:pPr>
              <w:rPr>
                <w:rFonts w:eastAsiaTheme="minorEastAsia"/>
                <w:lang w:eastAsia="zh-CN"/>
              </w:rPr>
            </w:pPr>
            <w:r>
              <w:rPr>
                <w:rFonts w:eastAsiaTheme="minorEastAsia" w:hint="eastAsia"/>
                <w:lang w:eastAsia="zh-CN"/>
              </w:rPr>
              <w:t>Cons: This option cannot support AS ID update during the current service period.</w:t>
            </w:r>
          </w:p>
        </w:tc>
      </w:tr>
      <w:tr w:rsidR="00A353FE" w14:paraId="7946E8CC" w14:textId="77777777" w:rsidTr="00E06645">
        <w:tc>
          <w:tcPr>
            <w:tcW w:w="1156" w:type="dxa"/>
          </w:tcPr>
          <w:p w14:paraId="0F410EFE" w14:textId="1ACD0E3B" w:rsidR="00A353FE" w:rsidRPr="00F472B5" w:rsidRDefault="00BE20C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48" w:type="dxa"/>
          </w:tcPr>
          <w:p w14:paraId="4DE8DBD9" w14:textId="384AF739" w:rsidR="00A353FE" w:rsidRDefault="00BE20CE">
            <w:pPr>
              <w:rPr>
                <w:rFonts w:ascii="Times New Roman" w:hAnsi="Times New Roman"/>
              </w:rPr>
            </w:pPr>
            <w:r w:rsidRPr="00BE20CE">
              <w:rPr>
                <w:rFonts w:ascii="Times New Roman" w:hAnsi="Times New Roman"/>
              </w:rPr>
              <w:t>We think Option 1 here is the basic mechanism to avoid devices store unnecessary ASID. Do not see any Cons.</w:t>
            </w:r>
          </w:p>
        </w:tc>
      </w:tr>
      <w:tr w:rsidR="00604573" w14:paraId="3CA4C2A7" w14:textId="77777777" w:rsidTr="00E06645">
        <w:tc>
          <w:tcPr>
            <w:tcW w:w="1156" w:type="dxa"/>
          </w:tcPr>
          <w:p w14:paraId="305DD990" w14:textId="1874146F" w:rsidR="00604573" w:rsidRDefault="00604573" w:rsidP="00604573">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48" w:type="dxa"/>
          </w:tcPr>
          <w:p w14:paraId="3840A9B0" w14:textId="77777777" w:rsidR="00604573" w:rsidRDefault="00604573" w:rsidP="00604573">
            <w:pPr>
              <w:rPr>
                <w:rFonts w:ascii="Times New Roman" w:eastAsia="宋体" w:hAnsi="Times New Roman"/>
                <w:lang w:eastAsia="zh-CN"/>
              </w:rPr>
            </w:pPr>
            <w:r>
              <w:rPr>
                <w:rFonts w:ascii="Times New Roman" w:eastAsia="宋体" w:hAnsi="Times New Roman"/>
              </w:rPr>
              <w:t xml:space="preserve">For Pros: </w:t>
            </w:r>
            <w:r w:rsidRPr="003554E3">
              <w:rPr>
                <w:rFonts w:ascii="Times New Roman" w:eastAsia="宋体" w:hAnsi="Times New Roman"/>
                <w:b/>
                <w:bCs/>
              </w:rPr>
              <w:t>Option 1</w:t>
            </w:r>
            <w:r>
              <w:rPr>
                <w:rFonts w:ascii="Times New Roman" w:eastAsia="宋体" w:hAnsi="Times New Roman"/>
              </w:rPr>
              <w:t xml:space="preserve"> is straightforward. There is no use case for the reader to use the same AS ID for a device across different paging rounds with a new transaction ID.</w:t>
            </w:r>
          </w:p>
          <w:p w14:paraId="1B70421B" w14:textId="23BA83BB" w:rsidR="00604573" w:rsidRDefault="00604573" w:rsidP="00604573">
            <w:pPr>
              <w:rPr>
                <w:rFonts w:ascii="Times New Roman" w:hAnsi="Times New Roman"/>
              </w:rPr>
            </w:pPr>
            <w:r>
              <w:rPr>
                <w:rFonts w:ascii="Times New Roman" w:eastAsia="宋体" w:hAnsi="Times New Roman"/>
              </w:rPr>
              <w:t xml:space="preserve">For Cons: </w:t>
            </w:r>
            <w:r w:rsidRPr="003554E3">
              <w:rPr>
                <w:rFonts w:ascii="Times New Roman" w:eastAsia="宋体" w:hAnsi="Times New Roman"/>
                <w:b/>
                <w:bCs/>
              </w:rPr>
              <w:t>Option 1</w:t>
            </w:r>
            <w:r>
              <w:rPr>
                <w:rFonts w:ascii="Times New Roman" w:eastAsia="宋体" w:hAnsi="Times New Roman"/>
              </w:rPr>
              <w:t xml:space="preserve"> requires the </w:t>
            </w:r>
            <w:r>
              <w:t>device to maintain an AS ID with an unnecessary duration. The arrival interval before receiving paging with a new transaction ID is uncertain and also can be very long.</w:t>
            </w:r>
          </w:p>
        </w:tc>
      </w:tr>
      <w:tr w:rsidR="00E10696" w14:paraId="75940B5E" w14:textId="77777777" w:rsidTr="00E06645">
        <w:tc>
          <w:tcPr>
            <w:tcW w:w="1156" w:type="dxa"/>
          </w:tcPr>
          <w:p w14:paraId="17CC4707" w14:textId="226C7F5B" w:rsidR="00E10696" w:rsidRDefault="00E10696" w:rsidP="00604573">
            <w:pPr>
              <w:spacing w:after="0"/>
              <w:rPr>
                <w:rFonts w:ascii="Times New Roman" w:hAnsi="Times New Roman"/>
              </w:rPr>
            </w:pPr>
            <w:r>
              <w:rPr>
                <w:rFonts w:ascii="Times New Roman" w:eastAsiaTheme="minorEastAsia" w:hAnsi="Times New Roman" w:hint="eastAsia"/>
                <w:lang w:eastAsia="zh-CN"/>
              </w:rPr>
              <w:t>CATT</w:t>
            </w:r>
          </w:p>
        </w:tc>
        <w:tc>
          <w:tcPr>
            <w:tcW w:w="7348" w:type="dxa"/>
          </w:tcPr>
          <w:p w14:paraId="12CDA087" w14:textId="375E9914" w:rsidR="00E10696" w:rsidRDefault="00E10696" w:rsidP="00604573">
            <w:pPr>
              <w:rPr>
                <w:rFonts w:ascii="Times New Roman" w:hAnsi="Times New Roman"/>
                <w:szCs w:val="20"/>
              </w:rPr>
            </w:pPr>
            <w:r>
              <w:rPr>
                <w:rFonts w:ascii="Times New Roman" w:eastAsiaTheme="minorEastAsia" w:hAnsi="Times New Roman" w:hint="eastAsia"/>
                <w:lang w:eastAsia="zh-CN"/>
              </w:rPr>
              <w:t xml:space="preserve">Cons: This option seems to be not friendly to the device energy. </w:t>
            </w:r>
            <w:r>
              <w:rPr>
                <w:rFonts w:ascii="Times New Roman" w:eastAsiaTheme="minorEastAsia" w:hAnsi="Times New Roman"/>
                <w:lang w:eastAsia="zh-CN"/>
              </w:rPr>
              <w:t>I</w:t>
            </w:r>
            <w:r>
              <w:rPr>
                <w:rFonts w:ascii="Times New Roman" w:eastAsiaTheme="minorEastAsia" w:hAnsi="Times New Roman" w:hint="eastAsia"/>
                <w:lang w:eastAsia="zh-CN"/>
              </w:rPr>
              <w:t xml:space="preserve">f the device acquires one AS ID during a certain </w:t>
            </w:r>
            <w:r>
              <w:rPr>
                <w:rFonts w:ascii="Times New Roman" w:eastAsiaTheme="minorEastAsia" w:hAnsi="Times New Roman"/>
                <w:lang w:eastAsia="zh-CN"/>
              </w:rPr>
              <w:t>service</w:t>
            </w:r>
            <w:r>
              <w:rPr>
                <w:rFonts w:ascii="Times New Roman" w:eastAsiaTheme="minorEastAsia" w:hAnsi="Times New Roman" w:hint="eastAsia"/>
                <w:lang w:eastAsia="zh-CN"/>
              </w:rPr>
              <w:t xml:space="preserve"> </w:t>
            </w:r>
            <w:r>
              <w:rPr>
                <w:rFonts w:ascii="Times New Roman" w:eastAsiaTheme="minorEastAsia" w:hAnsi="Times New Roman"/>
                <w:lang w:eastAsia="zh-CN"/>
              </w:rPr>
              <w:t>procedure</w:t>
            </w:r>
            <w:r>
              <w:rPr>
                <w:rFonts w:ascii="Times New Roman" w:eastAsiaTheme="minorEastAsia" w:hAnsi="Times New Roman" w:hint="eastAsia"/>
                <w:lang w:eastAsia="zh-CN"/>
              </w:rPr>
              <w:t xml:space="preserve">, the device will keep this AS ID until it receives next service request with new transaction ID that triggers a new service procedure. </w:t>
            </w:r>
            <w:r>
              <w:rPr>
                <w:rFonts w:ascii="Times New Roman" w:eastAsiaTheme="minorEastAsia" w:hAnsi="Times New Roman"/>
                <w:lang w:eastAsia="zh-CN"/>
              </w:rPr>
              <w:t>T</w:t>
            </w:r>
            <w:r>
              <w:rPr>
                <w:rFonts w:ascii="Times New Roman" w:eastAsiaTheme="minorEastAsia" w:hAnsi="Times New Roman" w:hint="eastAsia"/>
                <w:lang w:eastAsia="zh-CN"/>
              </w:rPr>
              <w:t xml:space="preserve">he concern is that how soon the new service request will occur? </w:t>
            </w:r>
            <w:r>
              <w:rPr>
                <w:rFonts w:ascii="Times New Roman" w:eastAsiaTheme="minorEastAsia" w:hAnsi="Times New Roman"/>
                <w:lang w:eastAsia="zh-CN"/>
              </w:rPr>
              <w:t>T</w:t>
            </w:r>
            <w:r>
              <w:rPr>
                <w:rFonts w:ascii="Times New Roman" w:eastAsiaTheme="minorEastAsia" w:hAnsi="Times New Roman" w:hint="eastAsia"/>
                <w:lang w:eastAsia="zh-CN"/>
              </w:rPr>
              <w:t xml:space="preserve">he device will keep this AS ID in vain for a </w:t>
            </w:r>
            <w:r>
              <w:rPr>
                <w:rFonts w:ascii="Times New Roman" w:eastAsiaTheme="minorEastAsia" w:hAnsi="Times New Roman"/>
                <w:lang w:eastAsia="zh-CN"/>
              </w:rPr>
              <w:t>time</w:t>
            </w:r>
            <w:r>
              <w:rPr>
                <w:rFonts w:ascii="Times New Roman" w:eastAsiaTheme="minorEastAsia" w:hAnsi="Times New Roman" w:hint="eastAsia"/>
                <w:lang w:eastAsia="zh-CN"/>
              </w:rPr>
              <w:t xml:space="preserve"> period until it receives the new service request triggered by paging with a new transaction ID.</w:t>
            </w:r>
          </w:p>
        </w:tc>
      </w:tr>
      <w:tr w:rsidR="00E10696" w14:paraId="755D1C72" w14:textId="77777777" w:rsidTr="00E06645">
        <w:tc>
          <w:tcPr>
            <w:tcW w:w="1156" w:type="dxa"/>
          </w:tcPr>
          <w:p w14:paraId="3E6388A4" w14:textId="012859C5" w:rsidR="00E10696" w:rsidRDefault="00F7098C" w:rsidP="00604573">
            <w:pPr>
              <w:spacing w:after="0"/>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7348" w:type="dxa"/>
          </w:tcPr>
          <w:p w14:paraId="53855D36" w14:textId="77777777" w:rsidR="00E10696" w:rsidRDefault="00F7098C" w:rsidP="00604573">
            <w:pPr>
              <w:rPr>
                <w:rFonts w:ascii="Times New Roman" w:eastAsiaTheme="minorEastAsia" w:hAnsi="Times New Roman"/>
                <w:lang w:eastAsia="zh-CN"/>
              </w:rPr>
            </w:pPr>
            <w:r>
              <w:rPr>
                <w:rFonts w:ascii="Times New Roman" w:eastAsiaTheme="minorEastAsia" w:hAnsi="Times New Roman"/>
                <w:lang w:eastAsia="zh-CN"/>
              </w:rPr>
              <w:t xml:space="preserve">First, we think we should stick to the agreement that the device maintains only one AS ID (including RN16) at a time, and when something happens that causes it to acquire a new ID (e.g., re-access or new paging causing generation of a new RN16), it should </w:t>
            </w:r>
            <w:r>
              <w:rPr>
                <w:rFonts w:ascii="Times New Roman" w:eastAsiaTheme="minorEastAsia" w:hAnsi="Times New Roman"/>
                <w:lang w:eastAsia="zh-CN"/>
              </w:rPr>
              <w:lastRenderedPageBreak/>
              <w:t>forget/overwrite the old ID.</w:t>
            </w:r>
          </w:p>
          <w:p w14:paraId="7F3FAF5D" w14:textId="77777777" w:rsidR="00F7098C" w:rsidRDefault="00F7098C" w:rsidP="00604573">
            <w:pPr>
              <w:rPr>
                <w:rFonts w:ascii="Times New Roman" w:eastAsiaTheme="minorEastAsia" w:hAnsi="Times New Roman"/>
                <w:lang w:eastAsia="zh-CN"/>
              </w:rPr>
            </w:pPr>
            <w:r>
              <w:rPr>
                <w:rFonts w:ascii="Times New Roman" w:eastAsiaTheme="minorEastAsia" w:hAnsi="Times New Roman"/>
                <w:lang w:eastAsia="zh-CN"/>
              </w:rPr>
              <w:t>Pros: The device does not need to maintain multiple AS IDs (simple implementation).</w:t>
            </w:r>
          </w:p>
          <w:p w14:paraId="0B7DD4E5" w14:textId="37FE8612" w:rsidR="00F7098C" w:rsidRDefault="00F7098C" w:rsidP="00604573">
            <w:pPr>
              <w:rPr>
                <w:rFonts w:ascii="Times New Roman" w:eastAsiaTheme="minorEastAsia" w:hAnsi="Times New Roman"/>
                <w:lang w:eastAsia="zh-CN"/>
              </w:rPr>
            </w:pPr>
            <w:r>
              <w:rPr>
                <w:rFonts w:ascii="Times New Roman" w:eastAsiaTheme="minorEastAsia" w:hAnsi="Times New Roman"/>
                <w:lang w:eastAsia="zh-CN"/>
              </w:rPr>
              <w:t>Cons: (1) By itself, this option does not enable AS ID update after random access. (2) Requires a way to release the ID in case of missed paging.</w:t>
            </w:r>
          </w:p>
        </w:tc>
      </w:tr>
      <w:tr w:rsidR="00BB4F14" w14:paraId="2BD3E66F" w14:textId="77777777" w:rsidTr="00E06645">
        <w:tc>
          <w:tcPr>
            <w:tcW w:w="1156" w:type="dxa"/>
          </w:tcPr>
          <w:p w14:paraId="28C751A6"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7348" w:type="dxa"/>
          </w:tcPr>
          <w:p w14:paraId="0194281F" w14:textId="77777777" w:rsidR="00BB4F14" w:rsidRPr="00827F88" w:rsidRDefault="00BB4F14" w:rsidP="00D30A13">
            <w:pPr>
              <w:rPr>
                <w:rFonts w:ascii="Times New Roman" w:eastAsiaTheme="minorEastAsia" w:hAnsi="Times New Roman"/>
                <w:lang w:eastAsia="zh-CN"/>
              </w:rPr>
            </w:pPr>
            <w:r w:rsidRPr="00827F88">
              <w:rPr>
                <w:rFonts w:ascii="Times New Roman" w:eastAsiaTheme="minorEastAsia" w:hAnsi="Times New Roman" w:hint="eastAsia"/>
                <w:lang w:eastAsia="zh-CN"/>
              </w:rPr>
              <w:t>Pro</w:t>
            </w:r>
            <w:r w:rsidRPr="0060651A">
              <w:rPr>
                <w:rFonts w:ascii="Times New Roman" w:eastAsiaTheme="minorEastAsia" w:hAnsi="Times New Roman" w:hint="eastAsia"/>
                <w:lang w:eastAsia="zh-CN"/>
              </w:rPr>
              <w:t>s:</w:t>
            </w:r>
            <w:r>
              <w:rPr>
                <w:rFonts w:ascii="Times New Roman" w:eastAsiaTheme="minorEastAsia" w:hAnsi="Times New Roman" w:hint="eastAsia"/>
                <w:lang w:eastAsia="zh-CN"/>
              </w:rPr>
              <w:t xml:space="preserve"> Neither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 which minimizes the overhead and complexity. </w:t>
            </w:r>
          </w:p>
        </w:tc>
      </w:tr>
      <w:tr w:rsidR="00BB4F14" w14:paraId="48CE2DFE" w14:textId="77777777" w:rsidTr="00E06645">
        <w:tc>
          <w:tcPr>
            <w:tcW w:w="1156" w:type="dxa"/>
          </w:tcPr>
          <w:p w14:paraId="6748A95E" w14:textId="5598E69E" w:rsidR="00BB4F14" w:rsidRPr="00BB4F14" w:rsidRDefault="00773CA8" w:rsidP="00604573">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7348" w:type="dxa"/>
          </w:tcPr>
          <w:p w14:paraId="68B33714" w14:textId="77777777" w:rsidR="007563FF" w:rsidRDefault="00773CA8" w:rsidP="00604573">
            <w:pPr>
              <w:rPr>
                <w:rFonts w:ascii="Times New Roman" w:eastAsiaTheme="minorEastAsia" w:hAnsi="Times New Roman"/>
                <w:lang w:eastAsia="zh-CN"/>
              </w:rPr>
            </w:pPr>
            <w:r>
              <w:rPr>
                <w:rFonts w:ascii="Times New Roman" w:eastAsiaTheme="minorEastAsia" w:hAnsi="Times New Roman"/>
                <w:lang w:eastAsia="zh-CN"/>
              </w:rPr>
              <w:t xml:space="preserve">To us, this is </w:t>
            </w:r>
            <w:r w:rsidR="007563FF">
              <w:rPr>
                <w:rFonts w:ascii="Times New Roman" w:eastAsiaTheme="minorEastAsia" w:hAnsi="Times New Roman"/>
                <w:lang w:eastAsia="zh-CN"/>
              </w:rPr>
              <w:t xml:space="preserve">the </w:t>
            </w:r>
            <w:r w:rsidR="007563FF" w:rsidRPr="007563FF">
              <w:rPr>
                <w:rFonts w:ascii="Times New Roman" w:eastAsiaTheme="minorEastAsia" w:hAnsi="Times New Roman"/>
                <w:b/>
                <w:bCs/>
                <w:lang w:eastAsia="zh-CN"/>
              </w:rPr>
              <w:t>most basic/</w:t>
            </w:r>
            <w:r w:rsidRPr="007563FF">
              <w:rPr>
                <w:rFonts w:ascii="Times New Roman" w:eastAsiaTheme="minorEastAsia" w:hAnsi="Times New Roman"/>
                <w:b/>
                <w:bCs/>
                <w:lang w:eastAsia="zh-CN"/>
              </w:rPr>
              <w:t>bottom-line solution</w:t>
            </w:r>
            <w:r w:rsidRPr="007563FF">
              <w:rPr>
                <w:rFonts w:ascii="Times New Roman" w:eastAsiaTheme="minorEastAsia" w:hAnsi="Times New Roman"/>
                <w:lang w:eastAsia="zh-CN"/>
              </w:rPr>
              <w:t>.</w:t>
            </w:r>
            <w:r>
              <w:rPr>
                <w:rFonts w:ascii="Times New Roman" w:eastAsiaTheme="minorEastAsia" w:hAnsi="Times New Roman"/>
                <w:lang w:eastAsia="zh-CN"/>
              </w:rPr>
              <w:t xml:space="preserve"> </w:t>
            </w:r>
          </w:p>
          <w:p w14:paraId="01F9911F" w14:textId="28232E48" w:rsidR="00BB4F14" w:rsidRDefault="00773CA8" w:rsidP="00604573">
            <w:pPr>
              <w:rPr>
                <w:rFonts w:ascii="Times New Roman" w:eastAsiaTheme="minorEastAsia" w:hAnsi="Times New Roman"/>
                <w:lang w:eastAsia="zh-CN"/>
              </w:rPr>
            </w:pPr>
            <w:r>
              <w:rPr>
                <w:rFonts w:ascii="Times New Roman" w:eastAsiaTheme="minorEastAsia" w:hAnsi="Times New Roman"/>
                <w:lang w:eastAsia="zh-CN"/>
              </w:rPr>
              <w:t>If the AS ID is to be stored by the device for a longer time than its own access occasion/access occasion set, the reader does not aware when t</w:t>
            </w:r>
            <w:r w:rsidRPr="00773CA8">
              <w:rPr>
                <w:rFonts w:ascii="Times New Roman" w:eastAsiaTheme="minorEastAsia" w:hAnsi="Times New Roman"/>
                <w:lang w:eastAsia="zh-CN"/>
              </w:rPr>
              <w:t>he energy is depleted</w:t>
            </w:r>
            <w:r>
              <w:rPr>
                <w:rFonts w:ascii="Times New Roman" w:eastAsiaTheme="minorEastAsia" w:hAnsi="Times New Roman"/>
                <w:lang w:eastAsia="zh-CN"/>
              </w:rPr>
              <w:t xml:space="preserve"> and the device goes to charge and will get back with all context released, so paging procedure should be a way to get aligned between reader and device about the device status.</w:t>
            </w:r>
          </w:p>
          <w:p w14:paraId="5FCAA80F" w14:textId="77777777" w:rsidR="00773CA8" w:rsidRDefault="00773CA8" w:rsidP="00604573">
            <w:pPr>
              <w:rPr>
                <w:rFonts w:ascii="Times New Roman" w:eastAsiaTheme="minorEastAsia" w:hAnsi="Times New Roman"/>
                <w:lang w:val="en-US" w:eastAsia="zh-CN"/>
              </w:rPr>
            </w:pPr>
            <w:r>
              <w:rPr>
                <w:rFonts w:ascii="Times New Roman" w:eastAsiaTheme="minorEastAsia" w:hAnsi="Times New Roman"/>
                <w:lang w:val="en-US" w:eastAsia="zh-CN"/>
              </w:rPr>
              <w:t>To answer the question from ZTE, if the device missed one paging message, and continue using the AS ID to monitor R2D message, there is a possibility that the device m</w:t>
            </w:r>
            <w:r w:rsidR="00235A1F">
              <w:rPr>
                <w:rFonts w:ascii="Times New Roman" w:eastAsiaTheme="minorEastAsia" w:hAnsi="Times New Roman"/>
                <w:lang w:val="en-US" w:eastAsia="zh-CN"/>
              </w:rPr>
              <w:t xml:space="preserve">ay misuse other’s D2R scheduling with the same AS ID, but this can be </w:t>
            </w:r>
            <w:r w:rsidR="00235A1F" w:rsidRPr="00235A1F">
              <w:rPr>
                <w:rFonts w:ascii="Times New Roman" w:eastAsiaTheme="minorEastAsia" w:hAnsi="Times New Roman"/>
                <w:lang w:val="en-US" w:eastAsia="zh-CN"/>
              </w:rPr>
              <w:t>resolve</w:t>
            </w:r>
            <w:r w:rsidR="00235A1F">
              <w:rPr>
                <w:rFonts w:ascii="Times New Roman" w:eastAsiaTheme="minorEastAsia" w:hAnsi="Times New Roman"/>
                <w:lang w:val="en-US" w:eastAsia="zh-CN"/>
              </w:rPr>
              <w:t>d</w:t>
            </w:r>
            <w:r w:rsidR="00235A1F" w:rsidRPr="00235A1F">
              <w:rPr>
                <w:rFonts w:ascii="Times New Roman" w:eastAsiaTheme="minorEastAsia" w:hAnsi="Times New Roman"/>
                <w:lang w:val="en-US" w:eastAsia="zh-CN"/>
              </w:rPr>
              <w:t xml:space="preserve"> naturally</w:t>
            </w:r>
            <w:r w:rsidR="00235A1F">
              <w:rPr>
                <w:rFonts w:ascii="Times New Roman" w:eastAsiaTheme="minorEastAsia" w:hAnsi="Times New Roman"/>
                <w:lang w:val="en-US" w:eastAsia="zh-CN"/>
              </w:rPr>
              <w:t xml:space="preserve"> after the device re-charge and reset.</w:t>
            </w:r>
          </w:p>
          <w:p w14:paraId="69965F2D" w14:textId="4D1433AC" w:rsidR="00B15EC2" w:rsidRPr="00773CA8" w:rsidRDefault="00B15EC2" w:rsidP="00604573">
            <w:pPr>
              <w:rPr>
                <w:rFonts w:ascii="Times New Roman" w:eastAsiaTheme="minorEastAsia" w:hAnsi="Times New Roman"/>
                <w:lang w:val="en-US" w:eastAsia="zh-CN"/>
              </w:rPr>
            </w:pPr>
            <w:r>
              <w:rPr>
                <w:rFonts w:ascii="Times New Roman" w:eastAsiaTheme="minorEastAsia" w:hAnsi="Times New Roman"/>
                <w:lang w:val="en-US" w:eastAsia="zh-CN"/>
              </w:rPr>
              <w:t xml:space="preserve">A missing sub-option is 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w:t>
            </w:r>
          </w:p>
        </w:tc>
      </w:tr>
      <w:tr w:rsidR="00C90656" w14:paraId="74AA1821" w14:textId="77777777" w:rsidTr="00E06645">
        <w:tc>
          <w:tcPr>
            <w:tcW w:w="1156" w:type="dxa"/>
          </w:tcPr>
          <w:p w14:paraId="6667DBE4" w14:textId="12FA0161" w:rsidR="00C90656" w:rsidRDefault="00C90656" w:rsidP="00604573">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48" w:type="dxa"/>
          </w:tcPr>
          <w:p w14:paraId="5ED28A3C" w14:textId="44625B60"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A lot </w:t>
            </w:r>
            <w:r w:rsidR="00FE7E0F">
              <w:rPr>
                <w:rFonts w:ascii="Times New Roman" w:eastAsiaTheme="minorEastAsia" w:hAnsi="Times New Roman"/>
                <w:lang w:eastAsia="zh-CN"/>
              </w:rPr>
              <w:t>of cons</w:t>
            </w:r>
            <w:r>
              <w:rPr>
                <w:rFonts w:ascii="Times New Roman" w:eastAsiaTheme="minorEastAsia" w:hAnsi="Times New Roman"/>
                <w:lang w:eastAsia="zh-CN"/>
              </w:rPr>
              <w:t xml:space="preserve"> for this option:</w:t>
            </w:r>
          </w:p>
          <w:p w14:paraId="721FF66D" w14:textId="7E8AB922"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1. The reader has been constrained to only issue a re-paging to change AS ID, which is very </w:t>
            </w:r>
            <w:r w:rsidR="00FE7E0F">
              <w:rPr>
                <w:rFonts w:ascii="Times New Roman" w:eastAsiaTheme="minorEastAsia" w:hAnsi="Times New Roman"/>
                <w:lang w:eastAsia="zh-CN"/>
              </w:rPr>
              <w:t>inefficient and not flexible for reader implementation</w:t>
            </w:r>
            <w:r>
              <w:rPr>
                <w:rFonts w:ascii="Times New Roman" w:eastAsiaTheme="minorEastAsia" w:hAnsi="Times New Roman"/>
                <w:lang w:eastAsia="zh-CN"/>
              </w:rPr>
              <w:t xml:space="preserve">. </w:t>
            </w:r>
          </w:p>
          <w:p w14:paraId="002CB47B" w14:textId="2AB0836F"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2. This creates a linkage between </w:t>
            </w:r>
            <w:r w:rsidR="00FE7E0F">
              <w:rPr>
                <w:rFonts w:ascii="Times New Roman" w:eastAsiaTheme="minorEastAsia" w:hAnsi="Times New Roman"/>
                <w:lang w:eastAsia="zh-CN"/>
              </w:rPr>
              <w:t>transaction</w:t>
            </w:r>
            <w:r>
              <w:rPr>
                <w:rFonts w:ascii="Times New Roman" w:eastAsiaTheme="minorEastAsia" w:hAnsi="Times New Roman"/>
                <w:lang w:eastAsia="zh-CN"/>
              </w:rPr>
              <w:t xml:space="preserve"> ID and AS ID</w:t>
            </w:r>
            <w:r w:rsidR="00FE7E0F">
              <w:rPr>
                <w:rFonts w:ascii="Times New Roman" w:eastAsiaTheme="minorEastAsia" w:hAnsi="Times New Roman"/>
                <w:lang w:eastAsia="zh-CN"/>
              </w:rPr>
              <w:t xml:space="preserve"> timeline</w:t>
            </w:r>
            <w:r>
              <w:rPr>
                <w:rFonts w:ascii="Times New Roman" w:eastAsiaTheme="minorEastAsia" w:hAnsi="Times New Roman"/>
                <w:lang w:eastAsia="zh-CN"/>
              </w:rPr>
              <w:t>, which is not needed.</w:t>
            </w:r>
            <w:r w:rsidR="00FE7E0F">
              <w:rPr>
                <w:rFonts w:ascii="Times New Roman" w:eastAsiaTheme="minorEastAsia" w:hAnsi="Times New Roman"/>
                <w:lang w:eastAsia="zh-CN"/>
              </w:rPr>
              <w:t xml:space="preserve"> Basically, we do not think AS ID has to be renewed with every new transaction ID.</w:t>
            </w:r>
          </w:p>
          <w:p w14:paraId="396BB922" w14:textId="2A19D005"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3. This means the device will abandon its current valid AS ID as long as a new RN16 is generated, which creates </w:t>
            </w:r>
            <w:r w:rsidR="00FE7E0F">
              <w:rPr>
                <w:rFonts w:ascii="Times New Roman" w:eastAsiaTheme="minorEastAsia" w:hAnsi="Times New Roman"/>
                <w:lang w:eastAsia="zh-CN"/>
              </w:rPr>
              <w:t>an</w:t>
            </w:r>
            <w:r>
              <w:rPr>
                <w:rFonts w:ascii="Times New Roman" w:eastAsiaTheme="minorEastAsia" w:hAnsi="Times New Roman"/>
                <w:lang w:eastAsia="zh-CN"/>
              </w:rPr>
              <w:t xml:space="preserve"> unnecessary </w:t>
            </w:r>
            <w:r w:rsidR="00FE7E0F">
              <w:rPr>
                <w:rFonts w:ascii="Times New Roman" w:eastAsiaTheme="minorEastAsia" w:hAnsi="Times New Roman"/>
                <w:lang w:eastAsia="zh-CN"/>
              </w:rPr>
              <w:t>mutual exclusivity</w:t>
            </w:r>
            <w:r>
              <w:rPr>
                <w:rFonts w:ascii="Times New Roman" w:eastAsiaTheme="minorEastAsia" w:hAnsi="Times New Roman"/>
                <w:lang w:eastAsia="zh-CN"/>
              </w:rPr>
              <w:t xml:space="preserve"> of AS ID</w:t>
            </w:r>
            <w:r w:rsidR="00FE7E0F">
              <w:rPr>
                <w:rFonts w:ascii="Times New Roman" w:eastAsiaTheme="minorEastAsia" w:hAnsi="Times New Roman"/>
                <w:lang w:eastAsia="zh-CN"/>
              </w:rPr>
              <w:t xml:space="preserve"> and RN16. This is wrong</w:t>
            </w:r>
            <w:proofErr w:type="gramStart"/>
            <w:r w:rsidR="00FE7E0F">
              <w:rPr>
                <w:rFonts w:ascii="Times New Roman" w:eastAsiaTheme="minorEastAsia" w:hAnsi="Times New Roman"/>
                <w:lang w:eastAsia="zh-CN"/>
              </w:rPr>
              <w:t>..</w:t>
            </w:r>
            <w:proofErr w:type="gramEnd"/>
            <w:r w:rsidR="00FE7E0F">
              <w:rPr>
                <w:rFonts w:ascii="Times New Roman" w:eastAsiaTheme="minorEastAsia" w:hAnsi="Times New Roman"/>
                <w:lang w:eastAsia="zh-CN"/>
              </w:rPr>
              <w:t xml:space="preserve"> RN16 is valid only for CBRA Msg1/2/3, and AS ID is used for both CBRA and CFRA </w:t>
            </w:r>
            <w:r w:rsidR="00FE7E0F" w:rsidRPr="00FE7E0F">
              <w:rPr>
                <w:rFonts w:ascii="Times New Roman" w:eastAsiaTheme="minorEastAsia" w:hAnsi="Times New Roman"/>
                <w:b/>
                <w:bCs/>
                <w:i/>
                <w:iCs/>
                <w:lang w:eastAsia="zh-CN"/>
              </w:rPr>
              <w:t>after inventory procedure</w:t>
            </w:r>
            <w:r w:rsidR="00FE7E0F">
              <w:rPr>
                <w:rFonts w:ascii="Times New Roman" w:eastAsiaTheme="minorEastAsia" w:hAnsi="Times New Roman"/>
                <w:lang w:eastAsia="zh-CN"/>
              </w:rPr>
              <w:t>, we do not see why those two IDs are mutually exclusive.</w:t>
            </w:r>
            <w:r>
              <w:rPr>
                <w:rFonts w:ascii="Times New Roman" w:eastAsiaTheme="minorEastAsia" w:hAnsi="Times New Roman"/>
                <w:lang w:eastAsia="zh-CN"/>
              </w:rPr>
              <w:t xml:space="preserve"> </w:t>
            </w:r>
          </w:p>
        </w:tc>
      </w:tr>
      <w:tr w:rsidR="009037E8" w14:paraId="0ACCE9B5" w14:textId="77777777" w:rsidTr="00E06645">
        <w:tc>
          <w:tcPr>
            <w:tcW w:w="1156" w:type="dxa"/>
          </w:tcPr>
          <w:p w14:paraId="4CA946AA" w14:textId="570C1011"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preadtrim</w:t>
            </w:r>
            <w:proofErr w:type="spellEnd"/>
            <w:r>
              <w:rPr>
                <w:rFonts w:ascii="Times New Roman" w:eastAsiaTheme="minorEastAsia" w:hAnsi="Times New Roman"/>
                <w:lang w:eastAsia="zh-CN"/>
              </w:rPr>
              <w:t>, UNISOC</w:t>
            </w:r>
          </w:p>
        </w:tc>
        <w:tc>
          <w:tcPr>
            <w:tcW w:w="7348" w:type="dxa"/>
          </w:tcPr>
          <w:p w14:paraId="04D14FB8" w14:textId="77777777"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this way is </w:t>
            </w:r>
            <w:r>
              <w:rPr>
                <w:rFonts w:ascii="Times New Roman" w:eastAsiaTheme="minorEastAsia" w:hAnsi="Times New Roman" w:hint="eastAsia"/>
                <w:lang w:eastAsia="zh-CN"/>
              </w:rPr>
              <w:t>efficiency</w:t>
            </w:r>
            <w:r>
              <w:rPr>
                <w:rFonts w:ascii="Times New Roman" w:eastAsiaTheme="minorEastAsia" w:hAnsi="Times New Roman"/>
                <w:lang w:eastAsia="zh-CN"/>
              </w:rPr>
              <w:t xml:space="preserve"> way to release the AS ID. AS ID will be released when the device receives the paging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xml:space="preserve"> with new transaction ID.</w:t>
            </w:r>
          </w:p>
          <w:p w14:paraId="1508B9CF" w14:textId="6CEBFCC4" w:rsidR="009037E8" w:rsidRDefault="009037E8" w:rsidP="009037E8">
            <w:pPr>
              <w:rPr>
                <w:rFonts w:ascii="Times New Roman" w:eastAsiaTheme="minorEastAsia" w:hAnsi="Times New Roman"/>
                <w:lang w:eastAsia="zh-CN"/>
              </w:rPr>
            </w:pPr>
            <w:r>
              <w:rPr>
                <w:rFonts w:ascii="Times New Roman" w:eastAsiaTheme="minorEastAsia" w:hAnsi="Times New Roman"/>
                <w:lang w:eastAsia="zh-CN"/>
              </w:rPr>
              <w:t>Cons: if the device miss the paging message with new transaction ID. AS ID may be maintain in new paging round until the device receives the paging with new transaction ID or device is power-off. So AS ID may be collision with other device in new paging procedure.</w:t>
            </w:r>
          </w:p>
        </w:tc>
      </w:tr>
      <w:tr w:rsidR="00FD721B" w14:paraId="42B3F052" w14:textId="77777777" w:rsidTr="00E06645">
        <w:tc>
          <w:tcPr>
            <w:tcW w:w="1156" w:type="dxa"/>
          </w:tcPr>
          <w:p w14:paraId="118FA500" w14:textId="6684FDE0" w:rsidR="00FD721B" w:rsidRDefault="00FD721B"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48" w:type="dxa"/>
          </w:tcPr>
          <w:p w14:paraId="4B7D959C" w14:textId="49CF2E91" w:rsidR="00E82385" w:rsidRDefault="00FD721B" w:rsidP="009037E8">
            <w:pPr>
              <w:rPr>
                <w:rFonts w:ascii="Times New Roman" w:eastAsiaTheme="minorEastAsia" w:hAnsi="Times New Roman"/>
                <w:lang w:eastAsia="zh-CN"/>
              </w:rPr>
            </w:pPr>
            <w:r>
              <w:rPr>
                <w:rFonts w:ascii="Times New Roman" w:eastAsiaTheme="minorEastAsia" w:hAnsi="Times New Roman"/>
                <w:lang w:eastAsia="zh-CN"/>
              </w:rPr>
              <w:t xml:space="preserve">Pros: </w:t>
            </w:r>
            <w:r w:rsidR="002E1EB7">
              <w:rPr>
                <w:rFonts w:ascii="Times New Roman" w:eastAsiaTheme="minorEastAsia" w:hAnsi="Times New Roman"/>
                <w:lang w:eastAsia="zh-CN"/>
              </w:rPr>
              <w:t>Straightforward</w:t>
            </w:r>
            <w:r w:rsidR="00F641ED">
              <w:rPr>
                <w:rFonts w:ascii="Times New Roman" w:eastAsiaTheme="minorEastAsia" w:hAnsi="Times New Roman"/>
                <w:lang w:eastAsia="zh-CN"/>
              </w:rPr>
              <w:t>/simple</w:t>
            </w:r>
            <w:r w:rsidR="002E1EB7">
              <w:rPr>
                <w:rFonts w:ascii="Times New Roman" w:eastAsiaTheme="minorEastAsia" w:hAnsi="Times New Roman"/>
                <w:lang w:eastAsia="zh-CN"/>
              </w:rPr>
              <w:t xml:space="preserve"> design</w:t>
            </w:r>
            <w:r w:rsidR="00F641ED">
              <w:rPr>
                <w:rFonts w:ascii="Times New Roman" w:eastAsiaTheme="minorEastAsia" w:hAnsi="Times New Roman"/>
                <w:lang w:eastAsia="zh-CN"/>
              </w:rPr>
              <w:t xml:space="preserve"> with minimal signalling overhead</w:t>
            </w:r>
            <w:r w:rsidR="002778DF">
              <w:rPr>
                <w:rFonts w:ascii="Times New Roman" w:eastAsiaTheme="minorEastAsia" w:hAnsi="Times New Roman"/>
                <w:lang w:eastAsia="zh-CN"/>
              </w:rPr>
              <w:t xml:space="preserve">.  It should be expected that </w:t>
            </w:r>
            <w:r w:rsidR="003854BE">
              <w:rPr>
                <w:rFonts w:ascii="Times New Roman" w:eastAsiaTheme="minorEastAsia" w:hAnsi="Times New Roman"/>
                <w:lang w:eastAsia="zh-CN"/>
              </w:rPr>
              <w:t xml:space="preserve">if a new paging transaction is started, it means commands from the previous paging transaction will </w:t>
            </w:r>
            <w:proofErr w:type="spellStart"/>
            <w:r w:rsidR="003854BE">
              <w:rPr>
                <w:rFonts w:ascii="Times New Roman" w:eastAsiaTheme="minorEastAsia" w:hAnsi="Times New Roman"/>
                <w:lang w:eastAsia="zh-CN"/>
              </w:rPr>
              <w:t>not longer</w:t>
            </w:r>
            <w:proofErr w:type="spellEnd"/>
            <w:r w:rsidR="003854BE">
              <w:rPr>
                <w:rFonts w:ascii="Times New Roman" w:eastAsiaTheme="minorEastAsia" w:hAnsi="Times New Roman"/>
                <w:lang w:eastAsia="zh-CN"/>
              </w:rPr>
              <w:t xml:space="preserve"> be received.  </w:t>
            </w:r>
            <w:r w:rsidR="00E82385">
              <w:rPr>
                <w:rFonts w:ascii="Times New Roman" w:eastAsiaTheme="minorEastAsia" w:hAnsi="Times New Roman"/>
                <w:lang w:eastAsia="zh-CN"/>
              </w:rPr>
              <w:t>No additional signalling is needed.</w:t>
            </w:r>
          </w:p>
          <w:p w14:paraId="2D1339B9" w14:textId="6A8C1C38" w:rsidR="00FD721B" w:rsidRDefault="00E82385" w:rsidP="009037E8">
            <w:pPr>
              <w:rPr>
                <w:rFonts w:ascii="Times New Roman" w:eastAsiaTheme="minorEastAsia" w:hAnsi="Times New Roman"/>
                <w:lang w:eastAsia="zh-CN"/>
              </w:rPr>
            </w:pPr>
            <w:r>
              <w:rPr>
                <w:rFonts w:ascii="Times New Roman" w:eastAsiaTheme="minorEastAsia" w:hAnsi="Times New Roman"/>
                <w:lang w:eastAsia="zh-CN"/>
              </w:rPr>
              <w:t>Cons:</w:t>
            </w:r>
            <w:r w:rsidR="003854BE">
              <w:rPr>
                <w:rFonts w:ascii="Times New Roman" w:eastAsiaTheme="minorEastAsia" w:hAnsi="Times New Roman"/>
                <w:lang w:eastAsia="zh-CN"/>
              </w:rPr>
              <w:t xml:space="preserve"> </w:t>
            </w:r>
            <w:r w:rsidR="00B51E67">
              <w:rPr>
                <w:rFonts w:ascii="Times New Roman" w:eastAsiaTheme="minorEastAsia" w:hAnsi="Times New Roman"/>
                <w:lang w:eastAsia="zh-CN"/>
              </w:rPr>
              <w:t xml:space="preserve"> </w:t>
            </w:r>
            <w:r>
              <w:rPr>
                <w:rFonts w:ascii="Times New Roman" w:eastAsiaTheme="minorEastAsia" w:hAnsi="Times New Roman"/>
                <w:lang w:eastAsia="zh-CN"/>
              </w:rPr>
              <w:t>It</w:t>
            </w:r>
            <w:r w:rsidR="00BE77F6">
              <w:rPr>
                <w:rFonts w:ascii="Times New Roman" w:eastAsiaTheme="minorEastAsia" w:hAnsi="Times New Roman"/>
                <w:lang w:eastAsia="zh-CN"/>
              </w:rPr>
              <w:t>’</w:t>
            </w:r>
            <w:r>
              <w:rPr>
                <w:rFonts w:ascii="Times New Roman" w:eastAsiaTheme="minorEastAsia" w:hAnsi="Times New Roman"/>
                <w:lang w:eastAsia="zh-CN"/>
              </w:rPr>
              <w:t xml:space="preserve">s expected that this method cannot be used alone, </w:t>
            </w:r>
            <w:r w:rsidR="001653DC">
              <w:rPr>
                <w:rFonts w:ascii="Times New Roman" w:eastAsiaTheme="minorEastAsia" w:hAnsi="Times New Roman"/>
                <w:lang w:eastAsia="zh-CN"/>
              </w:rPr>
              <w:t xml:space="preserve">since RAN2 already </w:t>
            </w:r>
            <w:r w:rsidR="00327FA4">
              <w:rPr>
                <w:rFonts w:ascii="Times New Roman" w:eastAsiaTheme="minorEastAsia" w:hAnsi="Times New Roman"/>
                <w:lang w:eastAsia="zh-CN"/>
              </w:rPr>
              <w:t>assumed reader can assign the AS ID.</w:t>
            </w:r>
            <w:r w:rsidR="00BE77F6">
              <w:rPr>
                <w:rFonts w:ascii="Times New Roman" w:eastAsiaTheme="minorEastAsia" w:hAnsi="Times New Roman"/>
                <w:lang w:eastAsia="zh-CN"/>
              </w:rPr>
              <w:t xml:space="preserve"> </w:t>
            </w:r>
          </w:p>
          <w:p w14:paraId="4EB9A320" w14:textId="50FCCA11" w:rsidR="000C7041" w:rsidRDefault="000C7041" w:rsidP="009037E8">
            <w:pPr>
              <w:rPr>
                <w:rFonts w:ascii="Times New Roman" w:eastAsiaTheme="minorEastAsia" w:hAnsi="Times New Roman"/>
                <w:lang w:eastAsia="zh-CN"/>
              </w:rPr>
            </w:pPr>
          </w:p>
        </w:tc>
      </w:tr>
      <w:tr w:rsidR="000C7041" w14:paraId="5E4D0CB9" w14:textId="77777777" w:rsidTr="00E06645">
        <w:tc>
          <w:tcPr>
            <w:tcW w:w="1156" w:type="dxa"/>
          </w:tcPr>
          <w:p w14:paraId="5858E5D0" w14:textId="288E1314"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48" w:type="dxa"/>
          </w:tcPr>
          <w:p w14:paraId="6575410A" w14:textId="714440A5" w:rsidR="000C7041" w:rsidRDefault="000C7041" w:rsidP="009037E8">
            <w:pPr>
              <w:rPr>
                <w:rFonts w:ascii="Times New Roman" w:eastAsiaTheme="minorEastAsia" w:hAnsi="Times New Roman"/>
                <w:lang w:eastAsia="zh-CN"/>
              </w:rPr>
            </w:pPr>
            <w:r w:rsidRPr="000C7041">
              <w:rPr>
                <w:rFonts w:ascii="Times New Roman" w:eastAsiaTheme="minorEastAsia" w:hAnsi="Times New Roman"/>
                <w:lang w:val="en-US" w:eastAsia="zh-CN"/>
              </w:rPr>
              <w:t xml:space="preserve">We think it </w:t>
            </w:r>
            <w:r>
              <w:rPr>
                <w:rFonts w:ascii="Times New Roman" w:eastAsiaTheme="minorEastAsia" w:hAnsi="Times New Roman"/>
                <w:lang w:val="en-US" w:eastAsia="zh-CN"/>
              </w:rPr>
              <w:t>i</w:t>
            </w:r>
            <w:r w:rsidRPr="000C7041">
              <w:rPr>
                <w:rFonts w:ascii="Times New Roman" w:eastAsiaTheme="minorEastAsia" w:hAnsi="Times New Roman"/>
                <w:lang w:val="en-US" w:eastAsia="zh-CN"/>
              </w:rPr>
              <w:t xml:space="preserve">s reasonable to release AS ID upon receiving Paging associated with a new </w:t>
            </w:r>
            <w:r w:rsidRPr="000C7041">
              <w:rPr>
                <w:rFonts w:ascii="Times New Roman" w:eastAsiaTheme="minorEastAsia" w:hAnsi="Times New Roman"/>
                <w:lang w:val="en-US" w:eastAsia="zh-CN"/>
              </w:rPr>
              <w:lastRenderedPageBreak/>
              <w:t>service request and it would be basic mechanism.</w:t>
            </w:r>
          </w:p>
        </w:tc>
      </w:tr>
      <w:tr w:rsidR="00D84890" w14:paraId="595D3ED0" w14:textId="77777777" w:rsidTr="00E06645">
        <w:tc>
          <w:tcPr>
            <w:tcW w:w="1156" w:type="dxa"/>
          </w:tcPr>
          <w:p w14:paraId="65051601" w14:textId="15972597"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lastRenderedPageBreak/>
              <w:t>Panasonic</w:t>
            </w:r>
          </w:p>
        </w:tc>
        <w:tc>
          <w:tcPr>
            <w:tcW w:w="7348" w:type="dxa"/>
          </w:tcPr>
          <w:p w14:paraId="0F2A0061" w14:textId="6289C9E6" w:rsidR="00D84890" w:rsidRPr="000C7041" w:rsidRDefault="00D84890" w:rsidP="00D84890">
            <w:pPr>
              <w:rPr>
                <w:rFonts w:ascii="Times New Roman" w:eastAsiaTheme="minorEastAsia" w:hAnsi="Times New Roman"/>
                <w:lang w:val="en-US" w:eastAsia="zh-CN"/>
              </w:rPr>
            </w:pPr>
            <w:r>
              <w:rPr>
                <w:rFonts w:ascii="Times New Roman" w:eastAsiaTheme="minorEastAsia" w:hAnsi="Times New Roman"/>
                <w:lang w:eastAsia="zh-CN"/>
              </w:rPr>
              <w:t>We support Apple’s view above.</w:t>
            </w:r>
          </w:p>
        </w:tc>
      </w:tr>
      <w:tr w:rsidR="00E06645" w14:paraId="4F824415" w14:textId="77777777" w:rsidTr="00E06645">
        <w:tc>
          <w:tcPr>
            <w:tcW w:w="1156" w:type="dxa"/>
          </w:tcPr>
          <w:p w14:paraId="3445A88D" w14:textId="77777777" w:rsidR="00E06645" w:rsidRDefault="00E06645"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48" w:type="dxa"/>
          </w:tcPr>
          <w:p w14:paraId="6F5FF68C" w14:textId="77777777" w:rsidR="00E06645" w:rsidRDefault="00E06645" w:rsidP="00982C0F">
            <w:pPr>
              <w:rPr>
                <w:rFonts w:ascii="Times New Roman" w:eastAsiaTheme="minorEastAsia" w:hAnsi="Times New Roman"/>
                <w:lang w:eastAsia="zh-CN"/>
              </w:rPr>
            </w:pPr>
            <w:r>
              <w:t>If</w:t>
            </w:r>
            <w:r>
              <w:rPr>
                <w:rFonts w:hint="eastAsia"/>
              </w:rPr>
              <w:t xml:space="preserve"> A-</w:t>
            </w:r>
            <w:proofErr w:type="spellStart"/>
            <w:r>
              <w:rPr>
                <w:rFonts w:hint="eastAsia"/>
              </w:rPr>
              <w:t>IoT</w:t>
            </w:r>
            <w:proofErr w:type="spellEnd"/>
            <w:r>
              <w:rPr>
                <w:rFonts w:hint="eastAsia"/>
              </w:rPr>
              <w:t xml:space="preserve"> device </w:t>
            </w:r>
            <w:r>
              <w:t>receives</w:t>
            </w:r>
            <w:r>
              <w:rPr>
                <w:rFonts w:hint="eastAsia"/>
              </w:rPr>
              <w:t xml:space="preserve"> the paging with new transaction ID, A-</w:t>
            </w:r>
            <w:proofErr w:type="spellStart"/>
            <w:r>
              <w:rPr>
                <w:rFonts w:hint="eastAsia"/>
              </w:rPr>
              <w:t>IoT</w:t>
            </w:r>
            <w:proofErr w:type="spellEnd"/>
            <w:r>
              <w:rPr>
                <w:rFonts w:hint="eastAsia"/>
              </w:rPr>
              <w:t xml:space="preserve"> device should respon</w:t>
            </w:r>
            <w:r>
              <w:t>d to</w:t>
            </w:r>
            <w:r>
              <w:rPr>
                <w:rFonts w:hint="eastAsia"/>
              </w:rPr>
              <w:t xml:space="preserve"> this paging message and then a new AS</w:t>
            </w:r>
            <w:r>
              <w:t xml:space="preserve"> </w:t>
            </w:r>
            <w:r>
              <w:rPr>
                <w:rFonts w:hint="eastAsia"/>
              </w:rPr>
              <w:t>ID is acquired</w:t>
            </w:r>
            <w:r>
              <w:t xml:space="preserve"> after the inventory procedure</w:t>
            </w:r>
            <w:r>
              <w:rPr>
                <w:rFonts w:hint="eastAsia"/>
              </w:rPr>
              <w:t xml:space="preserve">. </w:t>
            </w:r>
            <w:r>
              <w:t>I.e. it seems reasonable that the AS ID is released upon receiving paging with a different transaction ID. Missing paging message and not releasing the AS ID needs further discussion.</w:t>
            </w:r>
          </w:p>
        </w:tc>
      </w:tr>
      <w:tr w:rsidR="00BF7670" w14:paraId="60E9C28F" w14:textId="77777777" w:rsidTr="00E06645">
        <w:tc>
          <w:tcPr>
            <w:tcW w:w="1156" w:type="dxa"/>
          </w:tcPr>
          <w:p w14:paraId="0E3A057E" w14:textId="55E0EEE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48" w:type="dxa"/>
          </w:tcPr>
          <w:p w14:paraId="62F15F81" w14:textId="47CDA762" w:rsidR="00BF7670" w:rsidRDefault="00BF7670" w:rsidP="00982C0F">
            <w:r>
              <w:t xml:space="preserve">We believe this is a low complexity solution which should be sufficient. Any procedures for updating </w:t>
            </w:r>
            <w:proofErr w:type="spellStart"/>
            <w:r>
              <w:t>etc</w:t>
            </w:r>
            <w:proofErr w:type="spellEnd"/>
            <w:r>
              <w:t xml:space="preserve"> should only be due to SA3 security concerns</w:t>
            </w:r>
          </w:p>
        </w:tc>
      </w:tr>
      <w:tr w:rsidR="00AF2029" w14:paraId="2B7DF25A" w14:textId="77777777" w:rsidTr="00AF2029">
        <w:tc>
          <w:tcPr>
            <w:tcW w:w="1156" w:type="dxa"/>
          </w:tcPr>
          <w:p w14:paraId="1A64EE71" w14:textId="77777777" w:rsidR="00AF2029" w:rsidRDefault="00AF2029"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48" w:type="dxa"/>
          </w:tcPr>
          <w:p w14:paraId="2D1C232B" w14:textId="77777777" w:rsidR="00AF2029" w:rsidRDefault="00AF2029" w:rsidP="00982C0F">
            <w:pPr>
              <w:rPr>
                <w:rFonts w:ascii="Times New Roman" w:eastAsiaTheme="minorEastAsia" w:hAnsi="Times New Roman"/>
                <w:lang w:eastAsia="zh-CN"/>
              </w:rPr>
            </w:pPr>
            <w:r>
              <w:rPr>
                <w:rFonts w:ascii="Times New Roman" w:eastAsiaTheme="minorEastAsia" w:hAnsi="Times New Roman"/>
                <w:lang w:eastAsia="zh-CN"/>
              </w:rPr>
              <w:t>Cons</w:t>
            </w:r>
            <w:r>
              <w:rPr>
                <w:rFonts w:ascii="Times New Roman" w:eastAsiaTheme="minorEastAsia" w:hAnsi="Times New Roman" w:hint="eastAsia"/>
                <w:lang w:eastAsia="zh-CN"/>
              </w:rPr>
              <w:t>:</w:t>
            </w:r>
            <w:r>
              <w:rPr>
                <w:rFonts w:ascii="Times New Roman" w:eastAsiaTheme="minorEastAsia" w:hAnsi="Times New Roman"/>
                <w:lang w:eastAsia="zh-CN"/>
              </w:rPr>
              <w:t xml:space="preserve"> This solution rely on the device behaviour without interactions with reader. The device may miss the first different paging or even the following several </w:t>
            </w:r>
            <w:proofErr w:type="spellStart"/>
            <w:r>
              <w:rPr>
                <w:rFonts w:ascii="Times New Roman" w:eastAsiaTheme="minorEastAsia" w:hAnsi="Times New Roman"/>
                <w:lang w:eastAsia="zh-CN"/>
              </w:rPr>
              <w:t>pagings</w:t>
            </w:r>
            <w:proofErr w:type="spellEnd"/>
            <w:r>
              <w:rPr>
                <w:rFonts w:ascii="Times New Roman" w:eastAsiaTheme="minorEastAsia" w:hAnsi="Times New Roman"/>
                <w:lang w:eastAsia="zh-CN"/>
              </w:rPr>
              <w:t xml:space="preserve"> with different transaction ID and the device would regards the AS ID is still valid for another paging with the same transaction ID. This is more severe when the transaction is short.</w:t>
            </w:r>
          </w:p>
        </w:tc>
      </w:tr>
      <w:tr w:rsidR="004D2E45" w14:paraId="43FEBDFF" w14:textId="77777777" w:rsidTr="00AF2029">
        <w:tc>
          <w:tcPr>
            <w:tcW w:w="1156" w:type="dxa"/>
          </w:tcPr>
          <w:p w14:paraId="5989549F" w14:textId="7284F2B1"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48" w:type="dxa"/>
          </w:tcPr>
          <w:p w14:paraId="715F53CE"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ros: simple and work properly in case device monitors every paging message.</w:t>
            </w:r>
          </w:p>
          <w:p w14:paraId="04802B03" w14:textId="711EE810"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unclear </w:t>
            </w:r>
            <w:proofErr w:type="spellStart"/>
            <w:r>
              <w:rPr>
                <w:rFonts w:ascii="Times New Roman" w:eastAsiaTheme="minorEastAsia" w:hAnsi="Times New Roman"/>
                <w:lang w:eastAsia="zh-CN"/>
              </w:rPr>
              <w:t>behavior</w:t>
            </w:r>
            <w:proofErr w:type="spellEnd"/>
            <w:r>
              <w:rPr>
                <w:rFonts w:ascii="Times New Roman" w:eastAsiaTheme="minorEastAsia" w:hAnsi="Times New Roman"/>
                <w:lang w:eastAsia="zh-CN"/>
              </w:rPr>
              <w:t xml:space="preserve"> if devices miss a paging message, or store AS ID unnecessarily if there is no new paging for a long time.</w:t>
            </w:r>
          </w:p>
        </w:tc>
      </w:tr>
      <w:tr w:rsidR="00170F9D" w14:paraId="461DF0CA" w14:textId="77777777" w:rsidTr="00170F9D">
        <w:tc>
          <w:tcPr>
            <w:tcW w:w="1156" w:type="dxa"/>
          </w:tcPr>
          <w:p w14:paraId="2CD96999"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48" w:type="dxa"/>
          </w:tcPr>
          <w:p w14:paraId="2BB4E7C7"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ros.:</w:t>
            </w:r>
          </w:p>
          <w:p w14:paraId="562C84EC" w14:textId="77777777" w:rsidR="00170F9D" w:rsidRPr="0019702A" w:rsidRDefault="00170F9D" w:rsidP="006D7628">
            <w:pPr>
              <w:pStyle w:val="af0"/>
              <w:numPr>
                <w:ilvl w:val="0"/>
                <w:numId w:val="5"/>
              </w:numPr>
              <w:rPr>
                <w:rFonts w:ascii="Times New Roman" w:eastAsiaTheme="minorEastAsia" w:hAnsi="Times New Roman"/>
                <w:sz w:val="20"/>
                <w:szCs w:val="20"/>
                <w:lang w:eastAsia="zh-CN"/>
              </w:rPr>
            </w:pPr>
            <w:r w:rsidRPr="0019702A">
              <w:rPr>
                <w:rFonts w:ascii="Times New Roman" w:eastAsiaTheme="minorEastAsia" w:hAnsi="Times New Roman"/>
                <w:sz w:val="20"/>
                <w:szCs w:val="20"/>
                <w:lang w:eastAsia="zh-CN"/>
              </w:rPr>
              <w:t>Simple device design. Intuitively, a new service will trigger new A-</w:t>
            </w:r>
            <w:proofErr w:type="spellStart"/>
            <w:r w:rsidRPr="0019702A">
              <w:rPr>
                <w:rFonts w:ascii="Times New Roman" w:eastAsiaTheme="minorEastAsia" w:hAnsi="Times New Roman"/>
                <w:sz w:val="20"/>
                <w:szCs w:val="20"/>
                <w:lang w:eastAsia="zh-CN"/>
              </w:rPr>
              <w:t>IoT</w:t>
            </w:r>
            <w:proofErr w:type="spellEnd"/>
            <w:r w:rsidRPr="0019702A">
              <w:rPr>
                <w:rFonts w:ascii="Times New Roman" w:eastAsiaTheme="minorEastAsia" w:hAnsi="Times New Roman"/>
                <w:sz w:val="20"/>
                <w:szCs w:val="20"/>
                <w:lang w:eastAsia="zh-CN"/>
              </w:rPr>
              <w:t xml:space="preserve"> paging message, it is naturally to release the AS ID assigned before. Thus, the </w:t>
            </w:r>
            <w:proofErr w:type="gramStart"/>
            <w:r w:rsidRPr="0019702A">
              <w:rPr>
                <w:rFonts w:ascii="Times New Roman" w:eastAsiaTheme="minorEastAsia" w:hAnsi="Times New Roman"/>
                <w:sz w:val="20"/>
                <w:szCs w:val="20"/>
                <w:lang w:eastAsia="zh-CN"/>
              </w:rPr>
              <w:t>device only need</w:t>
            </w:r>
            <w:proofErr w:type="gramEnd"/>
            <w:r w:rsidRPr="0019702A">
              <w:rPr>
                <w:rFonts w:ascii="Times New Roman" w:eastAsiaTheme="minorEastAsia" w:hAnsi="Times New Roman"/>
                <w:sz w:val="20"/>
                <w:szCs w:val="20"/>
                <w:lang w:eastAsia="zh-CN"/>
              </w:rPr>
              <w:t xml:space="preserve"> to check the Paging message. </w:t>
            </w:r>
          </w:p>
          <w:p w14:paraId="04F44474"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w:t>
            </w:r>
          </w:p>
          <w:p w14:paraId="29F2CD24" w14:textId="77777777" w:rsidR="00170F9D" w:rsidRPr="0019702A" w:rsidRDefault="00170F9D" w:rsidP="006D7628">
            <w:pPr>
              <w:pStyle w:val="af0"/>
              <w:numPr>
                <w:ilvl w:val="0"/>
                <w:numId w:val="5"/>
              </w:numPr>
              <w:rPr>
                <w:rFonts w:ascii="Times New Roman" w:eastAsiaTheme="minorEastAsia" w:hAnsi="Times New Roman"/>
                <w:sz w:val="20"/>
                <w:szCs w:val="20"/>
                <w:lang w:eastAsia="zh-CN"/>
              </w:rPr>
            </w:pPr>
            <w:r w:rsidRPr="0019702A">
              <w:rPr>
                <w:rFonts w:ascii="Times New Roman" w:eastAsiaTheme="minorEastAsia" w:hAnsi="Times New Roman"/>
                <w:sz w:val="20"/>
                <w:szCs w:val="20"/>
                <w:lang w:eastAsia="zh-CN"/>
              </w:rPr>
              <w:t xml:space="preserve">this requires that the device stores the AS ID with uncertain period since the device does not know when the new service (corresponding new transaction ID) is coming </w:t>
            </w:r>
          </w:p>
          <w:p w14:paraId="62B49DFD" w14:textId="77777777" w:rsidR="00170F9D" w:rsidRPr="0019702A" w:rsidRDefault="00170F9D" w:rsidP="006D7628">
            <w:pPr>
              <w:pStyle w:val="af0"/>
              <w:numPr>
                <w:ilvl w:val="0"/>
                <w:numId w:val="5"/>
              </w:numPr>
              <w:rPr>
                <w:rFonts w:ascii="Times New Roman" w:eastAsiaTheme="minorEastAsia" w:hAnsi="Times New Roman"/>
                <w:lang w:eastAsia="zh-CN"/>
              </w:rPr>
            </w:pPr>
            <w:r w:rsidRPr="0019702A">
              <w:rPr>
                <w:rFonts w:ascii="Times New Roman" w:eastAsiaTheme="minorEastAsia" w:hAnsi="Times New Roman"/>
                <w:sz w:val="20"/>
                <w:szCs w:val="20"/>
                <w:lang w:eastAsia="zh-CN"/>
              </w:rPr>
              <w:t xml:space="preserve">there </w:t>
            </w:r>
            <w:proofErr w:type="spellStart"/>
            <w:r w:rsidRPr="0019702A">
              <w:rPr>
                <w:rFonts w:ascii="Times New Roman" w:eastAsiaTheme="minorEastAsia" w:hAnsi="Times New Roman"/>
                <w:sz w:val="20"/>
                <w:szCs w:val="20"/>
                <w:lang w:eastAsia="zh-CN"/>
              </w:rPr>
              <w:t>maybe</w:t>
            </w:r>
            <w:proofErr w:type="spellEnd"/>
            <w:r w:rsidRPr="0019702A">
              <w:rPr>
                <w:rFonts w:ascii="Times New Roman" w:eastAsiaTheme="minorEastAsia" w:hAnsi="Times New Roman"/>
                <w:sz w:val="20"/>
                <w:szCs w:val="20"/>
                <w:lang w:eastAsia="zh-CN"/>
              </w:rPr>
              <w:t xml:space="preserve"> misuse of AS ID. If the paging message with new transaction ID is transmitted, while the device misses the initial paging message (s), the device will use the old AS ID to receive the R2D message from the reader, and it will result in that the device use</w:t>
            </w:r>
            <w:r>
              <w:rPr>
                <w:rFonts w:ascii="Times New Roman" w:eastAsiaTheme="minorEastAsia" w:hAnsi="Times New Roman"/>
                <w:sz w:val="20"/>
                <w:szCs w:val="20"/>
                <w:lang w:eastAsia="zh-CN"/>
              </w:rPr>
              <w:t>s</w:t>
            </w:r>
            <w:r w:rsidRPr="0019702A">
              <w:rPr>
                <w:rFonts w:ascii="Times New Roman" w:eastAsiaTheme="minorEastAsia" w:hAnsi="Times New Roman"/>
                <w:sz w:val="20"/>
                <w:szCs w:val="20"/>
                <w:lang w:eastAsia="zh-CN"/>
              </w:rPr>
              <w:t xml:space="preserve"> the scheduled resource for other devices. </w:t>
            </w:r>
          </w:p>
        </w:tc>
      </w:tr>
      <w:tr w:rsidR="000E5C47" w14:paraId="67F1F8F7" w14:textId="77777777" w:rsidTr="00170F9D">
        <w:tc>
          <w:tcPr>
            <w:tcW w:w="1156" w:type="dxa"/>
          </w:tcPr>
          <w:p w14:paraId="141B02D9" w14:textId="42867DED" w:rsidR="000E5C47" w:rsidRDefault="000E5C47"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48" w:type="dxa"/>
          </w:tcPr>
          <w:p w14:paraId="6B48EE7C" w14:textId="4F36CF11" w:rsidR="000E5C47" w:rsidRDefault="000E5C47" w:rsidP="006D7628">
            <w:pPr>
              <w:rPr>
                <w:rFonts w:ascii="Times New Roman" w:eastAsiaTheme="minorEastAsia" w:hAnsi="Times New Roman"/>
                <w:lang w:eastAsia="zh-CN"/>
              </w:rPr>
            </w:pPr>
            <w:r>
              <w:rPr>
                <w:rFonts w:ascii="Times New Roman" w:eastAsiaTheme="minorEastAsia" w:hAnsi="Times New Roman"/>
                <w:lang w:eastAsia="zh-CN"/>
              </w:rPr>
              <w:t xml:space="preserve">In Option 1, even if the device is done with its procedure (inventory + command), its AS ID cannot be reused for other devices during the </w:t>
            </w:r>
            <w:proofErr w:type="spellStart"/>
            <w:r>
              <w:rPr>
                <w:rFonts w:ascii="Times New Roman" w:eastAsiaTheme="minorEastAsia" w:hAnsi="Times New Roman"/>
                <w:lang w:eastAsia="zh-CN"/>
              </w:rPr>
              <w:t>ongoing</w:t>
            </w:r>
            <w:proofErr w:type="spellEnd"/>
            <w:r>
              <w:rPr>
                <w:rFonts w:ascii="Times New Roman" w:eastAsiaTheme="minorEastAsia" w:hAnsi="Times New Roman"/>
                <w:lang w:eastAsia="zh-CN"/>
              </w:rPr>
              <w:t xml:space="preserve"> paging round (i.e., but subsequent access occasion) or in subsequent paging round(s) associated with the same service request.</w:t>
            </w:r>
          </w:p>
        </w:tc>
      </w:tr>
      <w:tr w:rsidR="003600D8" w14:paraId="31933253" w14:textId="77777777" w:rsidTr="00170F9D">
        <w:tc>
          <w:tcPr>
            <w:tcW w:w="1156" w:type="dxa"/>
          </w:tcPr>
          <w:p w14:paraId="678989EC" w14:textId="1BCF8485" w:rsidR="003600D8" w:rsidRDefault="003600D8" w:rsidP="003600D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48" w:type="dxa"/>
          </w:tcPr>
          <w:p w14:paraId="227D0771" w14:textId="031BA4EF" w:rsidR="003600D8" w:rsidRDefault="003600D8" w:rsidP="003600D8">
            <w:pPr>
              <w:rPr>
                <w:rFonts w:ascii="Times New Roman" w:eastAsiaTheme="minorEastAsia" w:hAnsi="Times New Roman"/>
                <w:lang w:eastAsia="zh-CN"/>
              </w:rPr>
            </w:pPr>
            <w:r>
              <w:rPr>
                <w:rFonts w:ascii="Times New Roman" w:eastAsiaTheme="minorEastAsia" w:hAnsi="Times New Roman"/>
                <w:lang w:eastAsia="zh-CN"/>
              </w:rPr>
              <w:t xml:space="preserve">If the AS ID remains valid only for a single service transaction, then we really doubt whether it is needed. Any claimed gains are negated by the extra </w:t>
            </w:r>
            <w:proofErr w:type="spellStart"/>
            <w:r>
              <w:rPr>
                <w:rFonts w:ascii="Times New Roman" w:eastAsiaTheme="minorEastAsia" w:hAnsi="Times New Roman"/>
                <w:lang w:eastAsia="zh-CN"/>
              </w:rPr>
              <w:t>signaling</w:t>
            </w:r>
            <w:proofErr w:type="spellEnd"/>
            <w:r>
              <w:rPr>
                <w:rFonts w:ascii="Times New Roman" w:eastAsiaTheme="minorEastAsia" w:hAnsi="Times New Roman"/>
                <w:lang w:eastAsia="zh-CN"/>
              </w:rPr>
              <w:t xml:space="preserve"> required to assign it in the first place.</w:t>
            </w:r>
          </w:p>
        </w:tc>
      </w:tr>
    </w:tbl>
    <w:p w14:paraId="0D3E4D46" w14:textId="77777777" w:rsidR="008D31A8" w:rsidRDefault="008D31A8" w:rsidP="008D31A8">
      <w:pPr>
        <w:pStyle w:val="5"/>
        <w:ind w:left="0" w:firstLine="0"/>
        <w:rPr>
          <w:ins w:id="677" w:author="Yi1- Xiaomi" w:date="2025-03-17T13:27:00Z"/>
        </w:rPr>
      </w:pPr>
      <w:ins w:id="678" w:author="Yi1- Xiaomi" w:date="2025-03-17T13:27:00Z">
        <w:r>
          <w:rPr>
            <w:rFonts w:hint="eastAsia"/>
          </w:rPr>
          <w:t>S</w:t>
        </w:r>
        <w:r>
          <w:t>ummary:</w:t>
        </w:r>
      </w:ins>
    </w:p>
    <w:p w14:paraId="237FB0BC" w14:textId="2EE19184" w:rsidR="00C670A2" w:rsidRDefault="00C670A2" w:rsidP="00C670A2">
      <w:pPr>
        <w:suppressAutoHyphens w:val="0"/>
        <w:overflowPunct w:val="0"/>
        <w:autoSpaceDE w:val="0"/>
        <w:autoSpaceDN w:val="0"/>
        <w:adjustRightInd w:val="0"/>
        <w:spacing w:before="0" w:after="180"/>
        <w:jc w:val="both"/>
        <w:rPr>
          <w:ins w:id="679" w:author="Yi1- Xiaomi" w:date="2025-03-17T13:50:00Z"/>
          <w:rFonts w:eastAsiaTheme="minorEastAsia"/>
          <w:lang w:eastAsia="zh-CN"/>
        </w:rPr>
      </w:pPr>
      <w:ins w:id="680" w:author="Yi1- Xiaomi" w:date="2025-03-17T13:50:00Z">
        <w:r>
          <w:rPr>
            <w:rFonts w:eastAsiaTheme="minorEastAsia"/>
            <w:b/>
            <w:bCs/>
            <w:lang w:eastAsia="zh-CN"/>
          </w:rPr>
          <w:t>Option 1</w:t>
        </w:r>
        <w:r>
          <w:rPr>
            <w:rFonts w:eastAsiaTheme="minorEastAsia"/>
            <w:lang w:eastAsia="zh-CN"/>
          </w:rPr>
          <w:t xml:space="preserve">: The device releases the AS ID upon receiving Paging with </w:t>
        </w:r>
      </w:ins>
      <w:ins w:id="681" w:author="Yi1- Xiaomi" w:date="2025-03-17T14:59:00Z">
        <w:r w:rsidR="00C236D7" w:rsidRPr="00B15EC2">
          <w:rPr>
            <w:rFonts w:ascii="Times New Roman" w:eastAsiaTheme="minorEastAsia" w:hAnsi="Times New Roman"/>
            <w:b/>
            <w:bCs/>
            <w:lang w:val="en-US" w:eastAsia="zh-CN"/>
          </w:rPr>
          <w:t>with same/</w:t>
        </w:r>
      </w:ins>
      <w:ins w:id="682" w:author="Yi1- Xiaomi" w:date="2025-03-17T13:50:00Z">
        <w:r>
          <w:rPr>
            <w:rFonts w:eastAsiaTheme="minorEastAsia"/>
            <w:lang w:eastAsia="zh-CN"/>
          </w:rPr>
          <w:t xml:space="preserve">new transaction id, i.e. </w:t>
        </w:r>
      </w:ins>
      <w:ins w:id="683" w:author="Yi1- Xiaomi" w:date="2025-03-17T15:00:00Z">
        <w:r w:rsidR="00C236D7">
          <w:rPr>
            <w:rFonts w:eastAsiaTheme="minorEastAsia"/>
            <w:lang w:eastAsia="zh-CN"/>
          </w:rPr>
          <w:t>same/</w:t>
        </w:r>
      </w:ins>
      <w:ins w:id="684" w:author="Yi1- Xiaomi" w:date="2025-03-17T13:50:00Z">
        <w:r>
          <w:rPr>
            <w:rFonts w:eastAsiaTheme="minorEastAsia"/>
            <w:lang w:eastAsia="zh-CN"/>
          </w:rPr>
          <w:t>different session/service</w:t>
        </w:r>
      </w:ins>
    </w:p>
    <w:p w14:paraId="74ABE98C" w14:textId="5A2ECD47" w:rsidR="00C670A2" w:rsidRDefault="00C670A2" w:rsidP="00C670A2">
      <w:pPr>
        <w:jc w:val="both"/>
        <w:rPr>
          <w:ins w:id="685" w:author="Yi1- Xiaomi" w:date="2025-03-17T13:50:00Z"/>
          <w:rFonts w:ascii="Times New Roman" w:hAnsi="Times New Roman"/>
          <w:szCs w:val="20"/>
          <w:lang w:eastAsia="zh-CN"/>
        </w:rPr>
      </w:pPr>
      <w:ins w:id="686" w:author="Yi1- Xiaomi" w:date="2025-03-17T13:50:00Z">
        <w:r>
          <w:rPr>
            <w:rFonts w:ascii="Times New Roman" w:hAnsi="Times New Roman"/>
            <w:b/>
            <w:bCs/>
            <w:szCs w:val="20"/>
            <w:lang w:eastAsia="zh-CN"/>
          </w:rPr>
          <w:t>Pros</w:t>
        </w:r>
        <w:r>
          <w:rPr>
            <w:rFonts w:ascii="Times New Roman" w:hAnsi="Times New Roman"/>
            <w:szCs w:val="20"/>
            <w:lang w:eastAsia="zh-CN"/>
          </w:rPr>
          <w:t>:</w:t>
        </w:r>
      </w:ins>
    </w:p>
    <w:p w14:paraId="022B841E" w14:textId="77777777" w:rsidR="00C670A2" w:rsidRDefault="00C670A2" w:rsidP="00C670A2">
      <w:pPr>
        <w:pStyle w:val="af0"/>
        <w:numPr>
          <w:ilvl w:val="0"/>
          <w:numId w:val="5"/>
        </w:numPr>
        <w:suppressAutoHyphens w:val="0"/>
        <w:overflowPunct w:val="0"/>
        <w:autoSpaceDE w:val="0"/>
        <w:autoSpaceDN w:val="0"/>
        <w:adjustRightInd w:val="0"/>
        <w:spacing w:before="0" w:after="180" w:line="240" w:lineRule="auto"/>
        <w:jc w:val="both"/>
        <w:rPr>
          <w:ins w:id="687" w:author="Yi1- Xiaomi" w:date="2025-03-17T13:50:00Z"/>
          <w:lang w:eastAsia="zh-CN"/>
        </w:rPr>
      </w:pPr>
      <w:ins w:id="688" w:author="Yi1- Xiaomi" w:date="2025-03-17T13:50:00Z">
        <w:r>
          <w:rPr>
            <w:lang w:eastAsia="zh-CN"/>
          </w:rPr>
          <w:t xml:space="preserve">Simple and </w:t>
        </w:r>
        <w:r w:rsidRPr="00A65EC5">
          <w:rPr>
            <w:lang w:eastAsia="zh-CN"/>
          </w:rPr>
          <w:t>basic mechanism to avoid devices store unnecessary ASID.</w:t>
        </w:r>
        <w:r>
          <w:rPr>
            <w:lang w:eastAsia="zh-CN"/>
          </w:rPr>
          <w:t xml:space="preserve"> (NEC, Qualcomm, Lenovo, vivo, Huawei, </w:t>
        </w:r>
        <w:proofErr w:type="spellStart"/>
        <w:r>
          <w:rPr>
            <w:lang w:eastAsia="zh-CN"/>
          </w:rPr>
          <w:t>Spreadtru</w:t>
        </w:r>
        <w:proofErr w:type="spellEnd"/>
        <w:r>
          <w:rPr>
            <w:lang w:eastAsia="zh-CN"/>
          </w:rPr>
          <w:t xml:space="preserve">, ETRI, Samsung, </w:t>
        </w:r>
        <w:r>
          <w:rPr>
            <w:rFonts w:ascii="Times New Roman" w:eastAsiaTheme="minorEastAsia" w:hAnsi="Times New Roman"/>
            <w:lang w:eastAsia="zh-CN"/>
          </w:rPr>
          <w:t>MTK</w:t>
        </w:r>
        <w:r>
          <w:rPr>
            <w:lang w:eastAsia="zh-CN"/>
          </w:rPr>
          <w:t xml:space="preserve"> )</w:t>
        </w:r>
      </w:ins>
    </w:p>
    <w:p w14:paraId="5A7827DF" w14:textId="77777777" w:rsidR="00C670A2" w:rsidRPr="00FA460B" w:rsidRDefault="00C670A2" w:rsidP="00C670A2">
      <w:pPr>
        <w:pStyle w:val="af0"/>
        <w:numPr>
          <w:ilvl w:val="1"/>
          <w:numId w:val="5"/>
        </w:numPr>
        <w:suppressAutoHyphens w:val="0"/>
        <w:overflowPunct w:val="0"/>
        <w:autoSpaceDE w:val="0"/>
        <w:autoSpaceDN w:val="0"/>
        <w:adjustRightInd w:val="0"/>
        <w:spacing w:before="0" w:after="180" w:line="240" w:lineRule="auto"/>
        <w:jc w:val="both"/>
        <w:rPr>
          <w:ins w:id="689" w:author="Yi1- Xiaomi" w:date="2025-03-17T13:50:00Z"/>
          <w:lang w:eastAsia="zh-CN"/>
        </w:rPr>
      </w:pPr>
      <w:ins w:id="690" w:author="Yi1- Xiaomi" w:date="2025-03-17T13:50:00Z">
        <w:r>
          <w:rPr>
            <w:rFonts w:ascii="Times New Roman" w:eastAsia="宋体" w:hAnsi="Times New Roman"/>
          </w:rPr>
          <w:lastRenderedPageBreak/>
          <w:t>no use case for the reader to use the same AS ID for a device across different paging rounds with a new transaction ID (vivo)</w:t>
        </w:r>
      </w:ins>
    </w:p>
    <w:p w14:paraId="4E9E7FF6" w14:textId="77777777" w:rsidR="00C670A2" w:rsidRDefault="00C670A2" w:rsidP="00C670A2">
      <w:pPr>
        <w:pStyle w:val="af0"/>
        <w:numPr>
          <w:ilvl w:val="0"/>
          <w:numId w:val="5"/>
        </w:numPr>
        <w:suppressAutoHyphens w:val="0"/>
        <w:overflowPunct w:val="0"/>
        <w:autoSpaceDE w:val="0"/>
        <w:autoSpaceDN w:val="0"/>
        <w:adjustRightInd w:val="0"/>
        <w:spacing w:before="0" w:after="180" w:line="240" w:lineRule="auto"/>
        <w:jc w:val="both"/>
        <w:rPr>
          <w:ins w:id="691" w:author="Yi1- Xiaomi" w:date="2025-03-17T13:50:00Z"/>
          <w:lang w:eastAsia="zh-CN"/>
        </w:rPr>
      </w:pPr>
      <w:ins w:id="692" w:author="Yi1- Xiaomi" w:date="2025-03-17T13:50:00Z">
        <w:r>
          <w:rPr>
            <w:rFonts w:ascii="Times New Roman" w:eastAsiaTheme="minorEastAsia" w:hAnsi="Times New Roman"/>
            <w:lang w:eastAsia="zh-CN"/>
          </w:rPr>
          <w:t>M</w:t>
        </w:r>
        <w:r>
          <w:rPr>
            <w:rFonts w:ascii="Times New Roman" w:eastAsiaTheme="minorEastAsia" w:hAnsi="Times New Roman" w:hint="eastAsia"/>
            <w:lang w:eastAsia="zh-CN"/>
          </w:rPr>
          <w:t>inimizes the overhead and complexity</w:t>
        </w:r>
        <w:r>
          <w:rPr>
            <w:rFonts w:ascii="Times New Roman" w:eastAsiaTheme="minorEastAsia" w:hAnsi="Times New Roman"/>
            <w:lang w:eastAsia="zh-CN"/>
          </w:rPr>
          <w:t xml:space="preserve"> since n</w:t>
        </w:r>
        <w:r>
          <w:rPr>
            <w:rFonts w:ascii="Times New Roman" w:eastAsiaTheme="minorEastAsia" w:hAnsi="Times New Roman" w:hint="eastAsia"/>
            <w:lang w:eastAsia="zh-CN"/>
          </w:rPr>
          <w:t xml:space="preserve">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w:t>
        </w:r>
        <w:r>
          <w:rPr>
            <w:rFonts w:ascii="Times New Roman" w:eastAsiaTheme="minorEastAsia" w:hAnsi="Times New Roman"/>
            <w:lang w:eastAsia="zh-CN"/>
          </w:rPr>
          <w:t xml:space="preserve"> (CMCC,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 Nokia)</w:t>
        </w:r>
        <w:r>
          <w:rPr>
            <w:rFonts w:ascii="Times New Roman" w:eastAsiaTheme="minorEastAsia" w:hAnsi="Times New Roman" w:hint="eastAsia"/>
            <w:lang w:eastAsia="zh-CN"/>
          </w:rPr>
          <w:t>.</w:t>
        </w:r>
      </w:ins>
    </w:p>
    <w:p w14:paraId="319FEB11" w14:textId="77777777" w:rsidR="00C670A2" w:rsidRDefault="00C670A2" w:rsidP="00C670A2">
      <w:pPr>
        <w:suppressAutoHyphens w:val="0"/>
        <w:overflowPunct w:val="0"/>
        <w:autoSpaceDE w:val="0"/>
        <w:autoSpaceDN w:val="0"/>
        <w:adjustRightInd w:val="0"/>
        <w:spacing w:before="0" w:after="180"/>
        <w:jc w:val="both"/>
        <w:rPr>
          <w:ins w:id="693" w:author="Yi1- Xiaomi" w:date="2025-03-17T13:50:00Z"/>
          <w:rFonts w:eastAsiaTheme="minorEastAsia"/>
          <w:lang w:eastAsia="zh-CN"/>
        </w:rPr>
      </w:pPr>
      <w:ins w:id="694" w:author="Yi1- Xiaomi" w:date="2025-03-17T13:50: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5F09B7D3" w14:textId="77777777" w:rsidR="00C670A2" w:rsidRDefault="00C670A2" w:rsidP="00C670A2">
      <w:pPr>
        <w:pStyle w:val="af0"/>
        <w:numPr>
          <w:ilvl w:val="0"/>
          <w:numId w:val="5"/>
        </w:numPr>
        <w:suppressAutoHyphens w:val="0"/>
        <w:overflowPunct w:val="0"/>
        <w:autoSpaceDE w:val="0"/>
        <w:autoSpaceDN w:val="0"/>
        <w:adjustRightInd w:val="0"/>
        <w:spacing w:before="0" w:after="180"/>
        <w:jc w:val="both"/>
        <w:rPr>
          <w:ins w:id="695" w:author="Yi1- Xiaomi" w:date="2025-03-17T13:50:00Z"/>
          <w:rFonts w:eastAsiaTheme="minorEastAsia"/>
          <w:lang w:eastAsia="zh-CN"/>
        </w:rPr>
      </w:pPr>
      <w:ins w:id="696" w:author="Yi1- Xiaomi" w:date="2025-03-17T13:50:00Z">
        <w:r>
          <w:rPr>
            <w:rFonts w:ascii="Times New Roman" w:eastAsiaTheme="minorEastAsia" w:hAnsi="Times New Roman"/>
            <w:lang w:eastAsia="zh-CN"/>
          </w:rPr>
          <w:t>Requires a way to release the ID in case of missed paging.</w:t>
        </w:r>
        <w:r>
          <w:rPr>
            <w:rFonts w:eastAsiaTheme="minorEastAsia"/>
            <w:lang w:eastAsia="zh-CN"/>
          </w:rPr>
          <w:t xml:space="preserve"> (ZTE, MTK, </w:t>
        </w:r>
        <w:proofErr w:type="spellStart"/>
        <w:r>
          <w:rPr>
            <w:rFonts w:eastAsiaTheme="minorEastAsia"/>
            <w:lang w:eastAsia="zh-CN"/>
          </w:rPr>
          <w:t>Spreadtrum</w:t>
        </w:r>
        <w:proofErr w:type="spellEnd"/>
        <w:r>
          <w:rPr>
            <w:rFonts w:eastAsiaTheme="minorEastAsia"/>
            <w:lang w:eastAsia="zh-CN"/>
          </w:rPr>
          <w:t>, Qualcomm, HONOR, Fujitsu, Samsung, )</w:t>
        </w:r>
      </w:ins>
    </w:p>
    <w:p w14:paraId="12DE12E4" w14:textId="77777777" w:rsidR="00C670A2" w:rsidRDefault="00C670A2" w:rsidP="00C670A2">
      <w:pPr>
        <w:pStyle w:val="af0"/>
        <w:numPr>
          <w:ilvl w:val="1"/>
          <w:numId w:val="5"/>
        </w:numPr>
        <w:suppressAutoHyphens w:val="0"/>
        <w:overflowPunct w:val="0"/>
        <w:autoSpaceDE w:val="0"/>
        <w:autoSpaceDN w:val="0"/>
        <w:adjustRightInd w:val="0"/>
        <w:spacing w:before="0" w:after="180"/>
        <w:jc w:val="both"/>
        <w:rPr>
          <w:ins w:id="697" w:author="Yi1- Xiaomi" w:date="2025-03-17T13:50:00Z"/>
          <w:rFonts w:eastAsiaTheme="minorEastAsia"/>
          <w:lang w:eastAsia="zh-CN"/>
        </w:rPr>
      </w:pPr>
      <w:ins w:id="698" w:author="Yi1- Xiaomi" w:date="2025-03-17T13:50:00Z">
        <w:r>
          <w:rPr>
            <w:rFonts w:ascii="Times New Roman" w:eastAsiaTheme="minorEastAsia" w:hAnsi="Times New Roman"/>
            <w:lang w:val="en-US" w:eastAsia="zh-CN"/>
          </w:rPr>
          <w:t xml:space="preserve">this can be </w:t>
        </w:r>
        <w:r w:rsidRPr="00235A1F">
          <w:rPr>
            <w:rFonts w:ascii="Times New Roman" w:eastAsiaTheme="minorEastAsia" w:hAnsi="Times New Roman"/>
            <w:lang w:val="en-US" w:eastAsia="zh-CN"/>
          </w:rPr>
          <w:t>resolve</w:t>
        </w:r>
        <w:r>
          <w:rPr>
            <w:rFonts w:ascii="Times New Roman" w:eastAsiaTheme="minorEastAsia" w:hAnsi="Times New Roman"/>
            <w:lang w:val="en-US" w:eastAsia="zh-CN"/>
          </w:rPr>
          <w:t>d</w:t>
        </w:r>
        <w:r w:rsidRPr="00235A1F">
          <w:rPr>
            <w:rFonts w:ascii="Times New Roman" w:eastAsiaTheme="minorEastAsia" w:hAnsi="Times New Roman"/>
            <w:lang w:val="en-US" w:eastAsia="zh-CN"/>
          </w:rPr>
          <w:t xml:space="preserve"> naturally</w:t>
        </w:r>
        <w:r>
          <w:rPr>
            <w:rFonts w:ascii="Times New Roman" w:eastAsiaTheme="minorEastAsia" w:hAnsi="Times New Roman"/>
            <w:lang w:val="en-US" w:eastAsia="zh-CN"/>
          </w:rPr>
          <w:t xml:space="preserve"> after the device re-charge and reset.(Huawei)</w:t>
        </w:r>
      </w:ins>
    </w:p>
    <w:p w14:paraId="6C876441" w14:textId="77777777" w:rsidR="00C670A2" w:rsidRDefault="00C670A2" w:rsidP="00C670A2">
      <w:pPr>
        <w:pStyle w:val="af0"/>
        <w:numPr>
          <w:ilvl w:val="0"/>
          <w:numId w:val="5"/>
        </w:numPr>
        <w:suppressAutoHyphens w:val="0"/>
        <w:overflowPunct w:val="0"/>
        <w:autoSpaceDE w:val="0"/>
        <w:autoSpaceDN w:val="0"/>
        <w:adjustRightInd w:val="0"/>
        <w:spacing w:before="0" w:after="180"/>
        <w:jc w:val="both"/>
        <w:rPr>
          <w:ins w:id="699" w:author="Yi1- Xiaomi" w:date="2025-03-17T13:50:00Z"/>
          <w:rFonts w:eastAsiaTheme="minorEastAsia"/>
          <w:lang w:eastAsia="zh-CN"/>
        </w:rPr>
      </w:pPr>
      <w:ins w:id="700" w:author="Yi1- Xiaomi" w:date="2025-03-17T13:50:00Z">
        <w:r w:rsidRPr="008D31A8">
          <w:rPr>
            <w:rFonts w:eastAsiaTheme="minorEastAsia"/>
            <w:lang w:eastAsia="zh-CN"/>
          </w:rPr>
          <w:t>This option cannot support AS ID update during the current service period</w:t>
        </w:r>
        <w:r>
          <w:rPr>
            <w:rFonts w:eastAsiaTheme="minorEastAsia"/>
            <w:lang w:eastAsia="zh-CN"/>
          </w:rPr>
          <w:t xml:space="preserve"> (Lenovo, MTK, Apple, </w:t>
        </w:r>
        <w:proofErr w:type="spellStart"/>
        <w:r>
          <w:rPr>
            <w:rFonts w:eastAsiaTheme="minorEastAsia"/>
            <w:lang w:eastAsia="zh-CN"/>
          </w:rPr>
          <w:t>I</w:t>
        </w:r>
        <w:r>
          <w:rPr>
            <w:rFonts w:eastAsiaTheme="minorEastAsia"/>
            <w:lang w:eastAsia="zh-CN"/>
          </w:rPr>
          <w:t>n</w:t>
        </w:r>
        <w:r>
          <w:rPr>
            <w:rFonts w:eastAsiaTheme="minorEastAsia"/>
            <w:lang w:eastAsia="zh-CN"/>
          </w:rPr>
          <w:t>terDigital</w:t>
        </w:r>
        <w:proofErr w:type="spellEnd"/>
        <w:r>
          <w:rPr>
            <w:rFonts w:eastAsiaTheme="minorEastAsia"/>
            <w:lang w:eastAsia="zh-CN"/>
          </w:rPr>
          <w:t>, Panasonic)</w:t>
        </w:r>
      </w:ins>
    </w:p>
    <w:p w14:paraId="211E10FE" w14:textId="77777777" w:rsidR="00C670A2" w:rsidRDefault="00C670A2" w:rsidP="00C670A2">
      <w:pPr>
        <w:pStyle w:val="af0"/>
        <w:numPr>
          <w:ilvl w:val="0"/>
          <w:numId w:val="5"/>
        </w:numPr>
        <w:suppressAutoHyphens w:val="0"/>
        <w:overflowPunct w:val="0"/>
        <w:autoSpaceDE w:val="0"/>
        <w:autoSpaceDN w:val="0"/>
        <w:adjustRightInd w:val="0"/>
        <w:spacing w:before="0" w:after="180"/>
        <w:jc w:val="both"/>
        <w:rPr>
          <w:ins w:id="701" w:author="Yi1- Xiaomi" w:date="2025-03-17T13:50:00Z"/>
          <w:rFonts w:eastAsiaTheme="minorEastAsia"/>
          <w:lang w:eastAsia="zh-CN"/>
        </w:rPr>
      </w:pPr>
      <w:ins w:id="702" w:author="Yi1- Xiaomi" w:date="2025-03-17T13:50:00Z">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(vivo, CATT, Fujitsu, Sa</w:t>
        </w:r>
        <w:r>
          <w:rPr>
            <w:rFonts w:eastAsiaTheme="minorEastAsia"/>
            <w:lang w:eastAsia="zh-CN"/>
          </w:rPr>
          <w:t>m</w:t>
        </w:r>
        <w:r>
          <w:rPr>
            <w:rFonts w:eastAsiaTheme="minorEastAsia"/>
            <w:lang w:eastAsia="zh-CN"/>
          </w:rPr>
          <w:t>sung, Ericsson)</w:t>
        </w:r>
      </w:ins>
    </w:p>
    <w:p w14:paraId="197EB206" w14:textId="77777777" w:rsidR="00C670A2" w:rsidRPr="00FA460B" w:rsidRDefault="00C670A2" w:rsidP="00C670A2">
      <w:pPr>
        <w:pStyle w:val="af0"/>
        <w:numPr>
          <w:ilvl w:val="1"/>
          <w:numId w:val="5"/>
        </w:numPr>
        <w:suppressAutoHyphens w:val="0"/>
        <w:overflowPunct w:val="0"/>
        <w:autoSpaceDE w:val="0"/>
        <w:autoSpaceDN w:val="0"/>
        <w:adjustRightInd w:val="0"/>
        <w:spacing w:before="0" w:after="180"/>
        <w:jc w:val="both"/>
        <w:rPr>
          <w:ins w:id="703" w:author="Yi1- Xiaomi" w:date="2025-03-17T13:50:00Z"/>
          <w:rFonts w:eastAsiaTheme="minorEastAsia"/>
          <w:lang w:eastAsia="zh-CN"/>
        </w:rPr>
      </w:pPr>
      <w:ins w:id="704" w:author="Yi1- Xiaomi" w:date="2025-03-17T13:50:00Z">
        <w:r>
          <w:rPr>
            <w:rFonts w:ascii="Times New Roman" w:eastAsiaTheme="minorEastAsia" w:hAnsi="Times New Roman"/>
            <w:lang w:val="en-US" w:eastAsia="zh-CN"/>
          </w:rPr>
          <w:t xml:space="preserve">A missing sub-option is that upon reception of paging message </w:t>
        </w:r>
        <w:r w:rsidRPr="00B15EC2">
          <w:rPr>
            <w:rFonts w:ascii="Times New Roman" w:eastAsiaTheme="minorEastAsia" w:hAnsi="Times New Roman"/>
            <w:b/>
            <w:bCs/>
            <w:lang w:val="en-US" w:eastAsia="zh-CN"/>
          </w:rPr>
          <w:t>with same/different transa</w:t>
        </w:r>
        <w:r w:rsidRPr="00B15EC2">
          <w:rPr>
            <w:rFonts w:ascii="Times New Roman" w:eastAsiaTheme="minorEastAsia" w:hAnsi="Times New Roman"/>
            <w:b/>
            <w:bCs/>
            <w:lang w:val="en-US" w:eastAsia="zh-CN"/>
          </w:rPr>
          <w:t>c</w:t>
        </w:r>
        <w:r w:rsidRPr="00B15EC2">
          <w:rPr>
            <w:rFonts w:ascii="Times New Roman" w:eastAsiaTheme="minorEastAsia" w:hAnsi="Times New Roman"/>
            <w:b/>
            <w:bCs/>
            <w:lang w:val="en-US" w:eastAsia="zh-CN"/>
          </w:rPr>
          <w:t>tion ID</w:t>
        </w:r>
        <w:r>
          <w:rPr>
            <w:rFonts w:ascii="Times New Roman" w:eastAsiaTheme="minorEastAsia" w:hAnsi="Times New Roman"/>
            <w:lang w:val="en-US" w:eastAsia="zh-CN"/>
          </w:rPr>
          <w:t>, the device releases the AS ID, which means there will be no R2D command procedure across paging-round.(Huawei)</w:t>
        </w:r>
      </w:ins>
    </w:p>
    <w:p w14:paraId="2C804A2D" w14:textId="77777777" w:rsidR="00C670A2" w:rsidRDefault="00C670A2" w:rsidP="00C670A2">
      <w:pPr>
        <w:pStyle w:val="af0"/>
        <w:numPr>
          <w:ilvl w:val="0"/>
          <w:numId w:val="5"/>
        </w:numPr>
        <w:suppressAutoHyphens w:val="0"/>
        <w:overflowPunct w:val="0"/>
        <w:autoSpaceDE w:val="0"/>
        <w:autoSpaceDN w:val="0"/>
        <w:adjustRightInd w:val="0"/>
        <w:spacing w:before="0" w:after="180"/>
        <w:jc w:val="both"/>
        <w:rPr>
          <w:ins w:id="705" w:author="Yi1- Xiaomi" w:date="2025-03-17T13:50:00Z"/>
          <w:rFonts w:eastAsiaTheme="minorEastAsia"/>
          <w:lang w:eastAsia="zh-CN"/>
        </w:rPr>
      </w:pPr>
      <w:ins w:id="706" w:author="Yi1- Xiaomi" w:date="2025-03-17T13:50:00Z">
        <w:r>
          <w:rPr>
            <w:rFonts w:eastAsiaTheme="minorEastAsia" w:hint="eastAsia"/>
            <w:lang w:eastAsia="zh-CN"/>
          </w:rPr>
          <w:t>N</w:t>
        </w:r>
        <w:r>
          <w:rPr>
            <w:rFonts w:eastAsiaTheme="minorEastAsia"/>
            <w:lang w:eastAsia="zh-CN"/>
          </w:rPr>
          <w:t>ot need to renew AS ID with every new transaction ID (Apple, Panasonic, OPPO</w:t>
        </w:r>
        <w:r w:rsidRPr="00FA460B">
          <w:rPr>
            <w:rFonts w:eastAsiaTheme="minorEastAsia"/>
            <w:lang w:eastAsia="zh-CN"/>
          </w:rPr>
          <w:t>)</w:t>
        </w:r>
      </w:ins>
    </w:p>
    <w:p w14:paraId="32FE4239" w14:textId="1B9AB19A" w:rsidR="00B83C06" w:rsidRPr="00C670A2" w:rsidRDefault="00B83C06" w:rsidP="00B83C06">
      <w:pPr>
        <w:pStyle w:val="af0"/>
        <w:suppressAutoHyphens w:val="0"/>
        <w:overflowPunct w:val="0"/>
        <w:autoSpaceDE w:val="0"/>
        <w:autoSpaceDN w:val="0"/>
        <w:adjustRightInd w:val="0"/>
        <w:spacing w:before="0" w:after="180"/>
        <w:ind w:left="360"/>
        <w:jc w:val="both"/>
        <w:rPr>
          <w:ins w:id="707" w:author="Yi1- Xiaomi" w:date="2025-03-17T13:47:00Z"/>
          <w:rFonts w:eastAsiaTheme="minorEastAsia"/>
          <w:lang w:eastAsia="zh-CN"/>
        </w:rPr>
      </w:pPr>
    </w:p>
    <w:p w14:paraId="37523EB3" w14:textId="15A77118" w:rsidR="00B83C06" w:rsidRPr="00FA460B" w:rsidRDefault="00B83C06" w:rsidP="00B83C06">
      <w:pPr>
        <w:rPr>
          <w:ins w:id="708" w:author="Yi1- Xiaomi" w:date="2025-03-17T13:47:00Z"/>
          <w:b/>
          <w:bCs/>
        </w:rPr>
      </w:pPr>
      <w:ins w:id="709" w:author="Yi1- Xiaomi" w:date="2025-03-17T13:47:00Z">
        <w:r>
          <w:rPr>
            <w:b/>
            <w:bCs/>
          </w:rPr>
          <w:t xml:space="preserve">Temp-proposal </w:t>
        </w:r>
        <w:r w:rsidRPr="00FA460B">
          <w:rPr>
            <w:b/>
            <w:bCs/>
          </w:rPr>
          <w:t xml:space="preserve">for </w:t>
        </w:r>
        <w:r>
          <w:rPr>
            <w:b/>
            <w:bCs/>
          </w:rPr>
          <w:t>Validity of AS ID</w:t>
        </w:r>
        <w:r w:rsidRPr="00FA460B">
          <w:rPr>
            <w:b/>
            <w:bCs/>
          </w:rPr>
          <w:t xml:space="preserve"> Option </w:t>
        </w:r>
        <w:r>
          <w:rPr>
            <w:b/>
            <w:bCs/>
          </w:rPr>
          <w:t>1:</w:t>
        </w:r>
        <w:r w:rsidRPr="00FA460B">
          <w:rPr>
            <w:b/>
            <w:bCs/>
          </w:rPr>
          <w:t xml:space="preserve"> the </w:t>
        </w:r>
      </w:ins>
      <w:ins w:id="710" w:author="Yi1- Xiaomi" w:date="2025-03-17T13:50:00Z">
        <w:r w:rsidR="00C670A2">
          <w:rPr>
            <w:b/>
            <w:bCs/>
          </w:rPr>
          <w:t>above</w:t>
        </w:r>
      </w:ins>
      <w:ins w:id="711" w:author="Yi1- Xiaomi" w:date="2025-03-17T13:47:00Z">
        <w:r w:rsidRPr="00FA460B">
          <w:rPr>
            <w:b/>
            <w:bCs/>
          </w:rPr>
          <w:t xml:space="preserve"> Pros/Cons are used for further discussion </w:t>
        </w:r>
        <w:r>
          <w:rPr>
            <w:b/>
            <w:bCs/>
          </w:rPr>
          <w:t>in phase 2</w:t>
        </w:r>
        <w:r w:rsidRPr="00FA460B">
          <w:rPr>
            <w:b/>
            <w:bCs/>
          </w:rPr>
          <w:t xml:space="preserve">. </w:t>
        </w:r>
      </w:ins>
    </w:p>
    <w:p w14:paraId="189C1805" w14:textId="77777777" w:rsidR="00B83C06" w:rsidRPr="00B83C06" w:rsidRDefault="00B83C06">
      <w:pPr>
        <w:pStyle w:val="af0"/>
        <w:suppressAutoHyphens w:val="0"/>
        <w:overflowPunct w:val="0"/>
        <w:autoSpaceDE w:val="0"/>
        <w:autoSpaceDN w:val="0"/>
        <w:adjustRightInd w:val="0"/>
        <w:spacing w:before="0" w:after="180"/>
        <w:ind w:left="360"/>
        <w:jc w:val="both"/>
        <w:rPr>
          <w:rFonts w:eastAsiaTheme="minorEastAsia"/>
          <w:lang w:eastAsia="zh-CN"/>
          <w:rPrChange w:id="712" w:author="Yi1- Xiaomi" w:date="2025-03-17T13:48:00Z">
            <w:rPr>
              <w:lang w:eastAsia="zh-CN"/>
            </w:rPr>
          </w:rPrChange>
        </w:rPr>
        <w:pPrChange w:id="713" w:author="Yi1- Xiaomi" w:date="2025-03-17T13:47:00Z">
          <w:pPr>
            <w:suppressAutoHyphens w:val="0"/>
            <w:overflowPunct w:val="0"/>
            <w:autoSpaceDE w:val="0"/>
            <w:autoSpaceDN w:val="0"/>
            <w:adjustRightInd w:val="0"/>
            <w:spacing w:before="0" w:after="180"/>
            <w:jc w:val="both"/>
          </w:pPr>
        </w:pPrChange>
      </w:pPr>
    </w:p>
    <w:p w14:paraId="4C79C4E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768343A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2</w:t>
      </w:r>
      <w:r>
        <w:rPr>
          <w:rFonts w:eastAsiaTheme="minorEastAsia"/>
          <w:lang w:eastAsia="zh-CN"/>
        </w:rPr>
        <w:t xml:space="preserve">: </w:t>
      </w:r>
      <w:bookmarkStart w:id="714" w:name="_Hlk193111885"/>
      <w:r>
        <w:rPr>
          <w:rFonts w:eastAsiaTheme="minorEastAsia"/>
          <w:lang w:eastAsia="zh-CN"/>
        </w:rPr>
        <w:t>The device releases the AS ID upon timer expiry; The Timer could be configured by the reader, or pre-defined in the specification;</w:t>
      </w:r>
      <w:bookmarkEnd w:id="714"/>
    </w:p>
    <w:tbl>
      <w:tblPr>
        <w:tblStyle w:val="ac"/>
        <w:tblW w:w="9351" w:type="dxa"/>
        <w:tblLook w:val="04A0" w:firstRow="1" w:lastRow="0" w:firstColumn="1" w:lastColumn="0" w:noHBand="0" w:noVBand="1"/>
      </w:tblPr>
      <w:tblGrid>
        <w:gridCol w:w="1555"/>
        <w:gridCol w:w="7796"/>
      </w:tblGrid>
      <w:tr w:rsidR="00A353FE" w14:paraId="48C8DC9E" w14:textId="77777777">
        <w:tc>
          <w:tcPr>
            <w:tcW w:w="1555" w:type="dxa"/>
          </w:tcPr>
          <w:p w14:paraId="24C856C9"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4B6182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4510AF05" w14:textId="77777777">
        <w:tc>
          <w:tcPr>
            <w:tcW w:w="1555" w:type="dxa"/>
          </w:tcPr>
          <w:p w14:paraId="5CC47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77B3BAC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Furthermore, the AS ID can also be released based on a pre-defined/configured timer expiry. The timer will be restarted upon each R2D/D2R transmission and separate timers can be maintained at both device and reader side. When timer expires, the AS ID is released respe</w:t>
            </w:r>
            <w:r>
              <w:t>c</w:t>
            </w:r>
            <w:r>
              <w:t xml:space="preserve">tively at device and reader side without explicit release </w:t>
            </w:r>
            <w:proofErr w:type="spellStart"/>
            <w:r>
              <w:t>signaling</w:t>
            </w:r>
            <w:proofErr w:type="spellEnd"/>
            <w:r>
              <w:t>.</w:t>
            </w:r>
          </w:p>
        </w:tc>
      </w:tr>
      <w:tr w:rsidR="00A353FE" w14:paraId="07ED2BE1" w14:textId="77777777">
        <w:tc>
          <w:tcPr>
            <w:tcW w:w="1555" w:type="dxa"/>
          </w:tcPr>
          <w:p w14:paraId="2C17271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0F44444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48FC08D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For opt4, it</w:t>
            </w:r>
            <w:r>
              <w:rPr>
                <w:lang w:eastAsia="zh-CN"/>
              </w:rPr>
              <w:t xml:space="preserve"> may be</w:t>
            </w:r>
            <w:r>
              <w:rPr>
                <w:rFonts w:hint="eastAsia"/>
                <w:lang w:eastAsia="zh-CN"/>
              </w:rPr>
              <w:t xml:space="preserve"> difficult to configure a suitable timer value considering the service time is dynamic.</w:t>
            </w:r>
          </w:p>
        </w:tc>
      </w:tr>
      <w:tr w:rsidR="00A353FE" w14:paraId="6BA1C786" w14:textId="77777777">
        <w:tc>
          <w:tcPr>
            <w:tcW w:w="1555" w:type="dxa"/>
          </w:tcPr>
          <w:p w14:paraId="30B91A8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P</w:t>
            </w:r>
            <w:r>
              <w:rPr>
                <w:rFonts w:eastAsiaTheme="minorEastAsia"/>
                <w:lang w:eastAsia="zh-CN"/>
              </w:rPr>
              <w:t>anasonic R2-2500672</w:t>
            </w:r>
            <w:r>
              <w:rPr>
                <w:rFonts w:eastAsiaTheme="minorEastAsia"/>
                <w:lang w:eastAsia="zh-CN"/>
              </w:rPr>
              <w:tab/>
            </w:r>
          </w:p>
        </w:tc>
        <w:tc>
          <w:tcPr>
            <w:tcW w:w="7796" w:type="dxa"/>
          </w:tcPr>
          <w:p w14:paraId="483C557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 on timer</w:t>
            </w:r>
          </w:p>
          <w:p w14:paraId="4DA75939" w14:textId="77777777" w:rsidR="00A353FE" w:rsidRDefault="00E431B0">
            <w:pPr>
              <w:suppressAutoHyphens w:val="0"/>
              <w:overflowPunct w:val="0"/>
              <w:autoSpaceDE w:val="0"/>
              <w:autoSpaceDN w:val="0"/>
              <w:adjustRightInd w:val="0"/>
              <w:spacing w:before="0" w:after="180"/>
              <w:jc w:val="both"/>
              <w:rPr>
                <w:rFonts w:ascii="Times New Roman" w:hAnsi="Times New Roman"/>
                <w:szCs w:val="20"/>
                <w:lang w:val="en-US"/>
              </w:rPr>
            </w:pPr>
            <w:r>
              <w:rPr>
                <w:rFonts w:ascii="Times New Roman" w:hAnsi="Times New Roman"/>
                <w:szCs w:val="20"/>
                <w:lang w:val="en-US"/>
              </w:rPr>
              <w:t>There was another proposal in previous meeting to introduce a timer for the validity of AS ID. However, in our view, such scheme is not preferred because it further increases the complex</w:t>
            </w:r>
            <w:r>
              <w:rPr>
                <w:rFonts w:ascii="Times New Roman" w:hAnsi="Times New Roman"/>
                <w:szCs w:val="20"/>
                <w:lang w:val="en-US"/>
              </w:rPr>
              <w:t>i</w:t>
            </w:r>
            <w:r>
              <w:rPr>
                <w:rFonts w:ascii="Times New Roman" w:hAnsi="Times New Roman"/>
                <w:szCs w:val="20"/>
                <w:lang w:val="en-US"/>
              </w:rPr>
              <w:t>ty of AS ID maintenance in device and it is difficult to set the appropriate timer value.</w:t>
            </w:r>
          </w:p>
          <w:p w14:paraId="2816B2E1" w14:textId="77777777" w:rsidR="00A353FE" w:rsidRDefault="00E431B0">
            <w:pPr>
              <w:suppressAutoHyphens w:val="0"/>
              <w:overflowPunct w:val="0"/>
              <w:autoSpaceDE w:val="0"/>
              <w:autoSpaceDN w:val="0"/>
              <w:adjustRightInd w:val="0"/>
              <w:spacing w:before="0" w:after="180"/>
              <w:jc w:val="both"/>
              <w:rPr>
                <w:rFonts w:ascii="Times New Roman" w:hAnsi="Times New Roman"/>
              </w:rPr>
            </w:pPr>
            <w:r>
              <w:rPr>
                <w:rFonts w:ascii="Times New Roman" w:hAnsi="Times New Roman" w:hint="eastAsia"/>
              </w:rPr>
              <w:t>P</w:t>
            </w:r>
            <w:r>
              <w:rPr>
                <w:rFonts w:ascii="Times New Roman" w:hAnsi="Times New Roman"/>
              </w:rPr>
              <w:t>ositive on predefined timer?</w:t>
            </w:r>
          </w:p>
          <w:p w14:paraId="09D92D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ascii="Times New Roman" w:eastAsia="MS Mincho" w:hAnsi="Times New Roman" w:hint="eastAsia"/>
                <w:b/>
                <w:bCs/>
                <w:szCs w:val="20"/>
                <w:lang w:val="en-US"/>
              </w:rPr>
              <w:t xml:space="preserve">The device shall keep </w:t>
            </w:r>
            <w:r>
              <w:rPr>
                <w:rFonts w:ascii="Times New Roman" w:eastAsia="MS Mincho" w:hAnsi="Times New Roman"/>
                <w:b/>
                <w:bCs/>
                <w:szCs w:val="20"/>
                <w:lang w:val="en-US"/>
              </w:rPr>
              <w:t>volatile memory</w:t>
            </w:r>
            <w:r>
              <w:rPr>
                <w:rFonts w:ascii="Times New Roman" w:eastAsia="MS Mincho" w:hAnsi="Times New Roman" w:hint="eastAsia"/>
                <w:b/>
                <w:bCs/>
                <w:szCs w:val="20"/>
                <w:lang w:val="en-US"/>
              </w:rPr>
              <w:t xml:space="preserve"> contents including AS ID for the certain duration.</w:t>
            </w:r>
          </w:p>
        </w:tc>
      </w:tr>
    </w:tbl>
    <w:p w14:paraId="3870594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91E3E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lastRenderedPageBreak/>
        <w:t xml:space="preserve">Considering we did not discuss the details of the option during the meeting, </w:t>
      </w:r>
      <w:r>
        <w:rPr>
          <w:rFonts w:eastAsiaTheme="minorEastAsia" w:hint="eastAsia"/>
          <w:lang w:eastAsia="zh-CN"/>
        </w:rPr>
        <w:t>R</w:t>
      </w:r>
      <w:r>
        <w:rPr>
          <w:rFonts w:eastAsiaTheme="minorEastAsia"/>
          <w:lang w:eastAsia="zh-CN"/>
        </w:rPr>
        <w:t>apporteur would like to collect co</w:t>
      </w:r>
      <w:r>
        <w:rPr>
          <w:rFonts w:eastAsiaTheme="minorEastAsia"/>
          <w:lang w:eastAsia="zh-CN"/>
        </w:rPr>
        <w:t>m</w:t>
      </w:r>
      <w:r>
        <w:rPr>
          <w:rFonts w:eastAsiaTheme="minorEastAsia"/>
          <w:lang w:eastAsia="zh-CN"/>
        </w:rPr>
        <w:t xml:space="preserve">panies’ view on the Pros/Cons of the option. </w:t>
      </w:r>
    </w:p>
    <w:p w14:paraId="284628D0" w14:textId="77777777" w:rsidR="00A353FE" w:rsidRDefault="00E431B0">
      <w:pPr>
        <w:pStyle w:val="5"/>
        <w:ind w:left="0" w:firstLine="0"/>
      </w:pPr>
      <w:r>
        <w:t xml:space="preserve">Q3-2. Companies are invited to provide Pros/Cons for option 2 (The device releases the AS ID upon timer expiry, predefined or configured timer). </w:t>
      </w:r>
    </w:p>
    <w:tbl>
      <w:tblPr>
        <w:tblStyle w:val="ac"/>
        <w:tblW w:w="8504" w:type="dxa"/>
        <w:tblLook w:val="04A0" w:firstRow="1" w:lastRow="0" w:firstColumn="1" w:lastColumn="0" w:noHBand="0" w:noVBand="1"/>
      </w:tblPr>
      <w:tblGrid>
        <w:gridCol w:w="1201"/>
        <w:gridCol w:w="7303"/>
      </w:tblGrid>
      <w:tr w:rsidR="00A353FE" w14:paraId="54E488D5" w14:textId="77777777" w:rsidTr="00B13C80">
        <w:tc>
          <w:tcPr>
            <w:tcW w:w="1201" w:type="dxa"/>
          </w:tcPr>
          <w:p w14:paraId="269883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43E8CBF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4EFF1FE" w14:textId="77777777" w:rsidTr="00B13C80">
        <w:tc>
          <w:tcPr>
            <w:tcW w:w="1201" w:type="dxa"/>
          </w:tcPr>
          <w:p w14:paraId="5E623AA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797017D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advantage of this is that this doesn’t rely on the devices receiving (or not receiving) certain messages. </w:t>
            </w:r>
          </w:p>
          <w:p w14:paraId="5C50704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The disadvantage is that the device needs to maintain a timer. But, we think the device will need to have the means to maintain some (even if coarse) timers for other AS purposes anyway.</w:t>
            </w:r>
          </w:p>
        </w:tc>
      </w:tr>
      <w:tr w:rsidR="00A353FE" w14:paraId="55C14E5C" w14:textId="77777777" w:rsidTr="00B13C80">
        <w:tc>
          <w:tcPr>
            <w:tcW w:w="1201" w:type="dxa"/>
          </w:tcPr>
          <w:p w14:paraId="54235877" w14:textId="0BFA0799" w:rsidR="00A353FE" w:rsidRDefault="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15A2D573" w14:textId="77777777" w:rsidR="00417E1E" w:rsidRPr="00417E1E" w:rsidRDefault="00417E1E" w:rsidP="00417E1E">
            <w:pPr>
              <w:rPr>
                <w:rFonts w:ascii="Times New Roman" w:hAnsi="Times New Roman"/>
              </w:rPr>
            </w:pPr>
            <w:r w:rsidRPr="00417E1E">
              <w:rPr>
                <w:rFonts w:ascii="Times New Roman" w:hAnsi="Times New Roman"/>
              </w:rPr>
              <w:t>Cons:</w:t>
            </w:r>
          </w:p>
          <w:p w14:paraId="22E365C2" w14:textId="7F717F0F" w:rsidR="00417E1E" w:rsidRPr="00417E1E" w:rsidRDefault="00417E1E" w:rsidP="00417E1E">
            <w:pPr>
              <w:rPr>
                <w:rFonts w:ascii="Times New Roman" w:hAnsi="Times New Roman"/>
              </w:rPr>
            </w:pPr>
            <w:r w:rsidRPr="00417E1E">
              <w:rPr>
                <w:rFonts w:ascii="Times New Roman" w:hAnsi="Times New Roman"/>
              </w:rPr>
              <w:t xml:space="preserve">1.Timer based solution requires the A-IOT device always countdown the timer, which may bring additional complexity to the A-IOT device. </w:t>
            </w:r>
          </w:p>
          <w:p w14:paraId="08C39A2C" w14:textId="40246DAB" w:rsidR="00417E1E" w:rsidRPr="00417E1E" w:rsidRDefault="00417E1E" w:rsidP="00417E1E">
            <w:pPr>
              <w:rPr>
                <w:rFonts w:ascii="Times New Roman" w:hAnsi="Times New Roman"/>
              </w:rPr>
            </w:pPr>
            <w:r w:rsidRPr="00417E1E">
              <w:rPr>
                <w:rFonts w:ascii="Times New Roman" w:hAnsi="Times New Roman"/>
              </w:rPr>
              <w:t>2.the running length of the timer could be in long-term, e.g., in seconds. As mentioned by other companies, in such cases, the probability of setting an inaccurate time length for this timer is large.</w:t>
            </w:r>
          </w:p>
          <w:p w14:paraId="6B05BA19" w14:textId="3F48DAAA" w:rsidR="00A353FE" w:rsidRDefault="00417E1E" w:rsidP="00417E1E">
            <w:pPr>
              <w:rPr>
                <w:rFonts w:ascii="Times New Roman" w:hAnsi="Times New Roman"/>
              </w:rPr>
            </w:pPr>
            <w:r w:rsidRPr="00417E1E">
              <w:rPr>
                <w:rFonts w:ascii="Times New Roman" w:hAnsi="Times New Roman"/>
              </w:rPr>
              <w:t>3.the timing synchronization performance of A-IOT device is questionable, which implies that the timer running time, in practice, may be deviated from the set value.</w:t>
            </w:r>
          </w:p>
        </w:tc>
      </w:tr>
      <w:tr w:rsidR="00C44F8E" w14:paraId="763342E1" w14:textId="77777777" w:rsidTr="00B13C80">
        <w:tc>
          <w:tcPr>
            <w:tcW w:w="1201" w:type="dxa"/>
          </w:tcPr>
          <w:p w14:paraId="524FC2AC" w14:textId="77777777" w:rsidR="00C44F8E" w:rsidRDefault="00C44F8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58EC2423" w14:textId="77777777" w:rsidR="00C44F8E" w:rsidRPr="008D53C8" w:rsidRDefault="00C44F8E" w:rsidP="00D30A13">
            <w:pPr>
              <w:rPr>
                <w:rFonts w:ascii="Times New Roman" w:eastAsiaTheme="minorEastAsia" w:hAnsi="Times New Roman"/>
                <w:lang w:eastAsia="zh-CN"/>
              </w:rPr>
            </w:pPr>
            <w:r>
              <w:rPr>
                <w:rFonts w:eastAsiaTheme="minorEastAsia" w:hint="eastAsia"/>
                <w:lang w:eastAsia="zh-CN"/>
              </w:rPr>
              <w:t xml:space="preserve">Cons: As proposed in our contribution, </w:t>
            </w:r>
            <w:r w:rsidRPr="00471F8A">
              <w:rPr>
                <w:rFonts w:hint="eastAsia"/>
                <w:lang w:eastAsia="zh-CN"/>
              </w:rPr>
              <w:t>it</w:t>
            </w:r>
            <w:r>
              <w:rPr>
                <w:rFonts w:eastAsiaTheme="minorEastAsia"/>
                <w:lang w:eastAsia="zh-CN"/>
              </w:rPr>
              <w:t>’</w:t>
            </w:r>
            <w:r>
              <w:rPr>
                <w:rFonts w:eastAsiaTheme="minorEastAsia" w:hint="eastAsia"/>
                <w:lang w:eastAsia="zh-CN"/>
              </w:rPr>
              <w:t>s</w:t>
            </w:r>
            <w:r w:rsidRPr="00471F8A">
              <w:rPr>
                <w:rFonts w:hint="eastAsia"/>
                <w:lang w:eastAsia="zh-CN"/>
              </w:rPr>
              <w:t xml:space="preserve"> difficult to configure a suitable timer value considering the </w:t>
            </w:r>
            <w:proofErr w:type="spellStart"/>
            <w:r>
              <w:rPr>
                <w:rFonts w:eastAsiaTheme="minorEastAsia" w:hint="eastAsia"/>
                <w:lang w:eastAsia="zh-CN"/>
              </w:rPr>
              <w:t>AIoT</w:t>
            </w:r>
            <w:proofErr w:type="spellEnd"/>
            <w:r>
              <w:rPr>
                <w:rFonts w:eastAsiaTheme="minorEastAsia" w:hint="eastAsia"/>
                <w:lang w:eastAsia="zh-CN"/>
              </w:rPr>
              <w:t xml:space="preserve"> </w:t>
            </w:r>
            <w:r w:rsidRPr="00471F8A">
              <w:rPr>
                <w:rFonts w:hint="eastAsia"/>
                <w:lang w:eastAsia="zh-CN"/>
              </w:rPr>
              <w:t>service time is dynamic.</w:t>
            </w:r>
            <w:r>
              <w:rPr>
                <w:rFonts w:eastAsiaTheme="minorEastAsia" w:hint="eastAsia"/>
                <w:lang w:eastAsia="zh-CN"/>
              </w:rPr>
              <w:t xml:space="preserve"> Moreover, it also increases the device complexity to </w:t>
            </w:r>
            <w:r>
              <w:rPr>
                <w:rFonts w:eastAsiaTheme="minorEastAsia"/>
                <w:lang w:eastAsia="zh-CN"/>
              </w:rPr>
              <w:t>maintain</w:t>
            </w:r>
            <w:r>
              <w:rPr>
                <w:rFonts w:eastAsiaTheme="minorEastAsia" w:hint="eastAsia"/>
                <w:lang w:eastAsia="zh-CN"/>
              </w:rPr>
              <w:t xml:space="preserve"> a timer additionally.</w:t>
            </w:r>
          </w:p>
        </w:tc>
      </w:tr>
      <w:tr w:rsidR="00A353FE" w14:paraId="74FFA244" w14:textId="77777777" w:rsidTr="00B13C80">
        <w:tc>
          <w:tcPr>
            <w:tcW w:w="1201" w:type="dxa"/>
          </w:tcPr>
          <w:p w14:paraId="73E8143B" w14:textId="19536066" w:rsidR="00A353FE" w:rsidRPr="00C44F8E" w:rsidRDefault="003969DC">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295D2275" w14:textId="514FE6D5" w:rsidR="00A353FE" w:rsidRPr="00011D07" w:rsidRDefault="00011D07">
            <w:pPr>
              <w:rPr>
                <w:rFonts w:ascii="Times New Roman" w:hAnsi="Times New Roman"/>
              </w:rPr>
            </w:pPr>
            <w:r w:rsidRPr="00011D07">
              <w:rPr>
                <w:rFonts w:ascii="Times New Roman" w:eastAsia="MS Mincho" w:hAnsi="Times New Roman"/>
                <w:lang w:eastAsia="ja-JP"/>
              </w:rPr>
              <w:t>Agree with OPPO.</w:t>
            </w:r>
            <w:r>
              <w:rPr>
                <w:rFonts w:ascii="Times New Roman" w:eastAsia="MS Mincho" w:hAnsi="Times New Roman" w:hint="eastAsia"/>
                <w:lang w:eastAsia="ja-JP"/>
              </w:rPr>
              <w:t xml:space="preserve"> </w:t>
            </w:r>
            <w:r w:rsidR="003969DC" w:rsidRPr="00011D07">
              <w:rPr>
                <w:rFonts w:ascii="Times New Roman" w:hAnsi="Times New Roman"/>
              </w:rPr>
              <w:t>Not sure about the syn. requirements of A-</w:t>
            </w:r>
            <w:proofErr w:type="spellStart"/>
            <w:r w:rsidR="003969DC" w:rsidRPr="00011D07">
              <w:rPr>
                <w:rFonts w:ascii="Times New Roman" w:hAnsi="Times New Roman"/>
              </w:rPr>
              <w:t>IoT</w:t>
            </w:r>
            <w:proofErr w:type="spellEnd"/>
            <w:r w:rsidR="003969DC" w:rsidRPr="00011D07">
              <w:rPr>
                <w:rFonts w:ascii="Times New Roman" w:hAnsi="Times New Roman"/>
              </w:rPr>
              <w:t xml:space="preserve"> devices. Basically, timer-based mechanism should be avoided in our understanding.</w:t>
            </w:r>
          </w:p>
        </w:tc>
      </w:tr>
      <w:tr w:rsidR="00195C60" w14:paraId="4B21627F" w14:textId="77777777" w:rsidTr="00B13C80">
        <w:tc>
          <w:tcPr>
            <w:tcW w:w="1201" w:type="dxa"/>
          </w:tcPr>
          <w:p w14:paraId="0E00FAA6" w14:textId="1AFED053"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3C8AC889" w14:textId="77777777" w:rsidR="00195C60" w:rsidRPr="00C2001D" w:rsidRDefault="00195C60" w:rsidP="00195C60">
            <w:pPr>
              <w:rPr>
                <w:rFonts w:ascii="Times New Roman" w:eastAsia="宋体" w:hAnsi="Times New Roman"/>
                <w:lang w:eastAsia="zh-CN"/>
              </w:rPr>
            </w:pPr>
            <w:r>
              <w:rPr>
                <w:rFonts w:ascii="Times New Roman" w:eastAsia="宋体" w:hAnsi="Times New Roman"/>
              </w:rPr>
              <w:t xml:space="preserve">For Pros: </w:t>
            </w:r>
            <w:r w:rsidRPr="001555DB">
              <w:rPr>
                <w:rFonts w:ascii="Times New Roman" w:hAnsi="Times New Roman"/>
                <w:b/>
                <w:bCs/>
                <w:sz w:val="21"/>
                <w:szCs w:val="21"/>
              </w:rPr>
              <w:t>Option 2</w:t>
            </w:r>
            <w:r>
              <w:rPr>
                <w:rFonts w:ascii="Times New Roman" w:hAnsi="Times New Roman"/>
                <w:sz w:val="21"/>
                <w:szCs w:val="21"/>
              </w:rPr>
              <w:t xml:space="preserve"> is complementary to other options which rely on certain messages to release the AS ID fails, e.g., due to the device moving out of its serving reader’s coverage.</w:t>
            </w:r>
          </w:p>
          <w:p w14:paraId="569C742A" w14:textId="333BF514" w:rsidR="00195C60" w:rsidRDefault="00195C60" w:rsidP="00195C60">
            <w:pPr>
              <w:rPr>
                <w:rFonts w:ascii="Times New Roman" w:hAnsi="Times New Roman"/>
              </w:rPr>
            </w:pPr>
            <w:r>
              <w:rPr>
                <w:rFonts w:ascii="Times New Roman" w:hAnsi="Times New Roman"/>
                <w:sz w:val="21"/>
                <w:szCs w:val="21"/>
              </w:rPr>
              <w:t>Besides, we think t</w:t>
            </w:r>
            <w:r w:rsidRPr="005D7928">
              <w:rPr>
                <w:rFonts w:ascii="Times New Roman" w:hAnsi="Times New Roman"/>
                <w:sz w:val="21"/>
                <w:szCs w:val="21"/>
              </w:rPr>
              <w:t xml:space="preserve">imer length is typically in seconds level (e.g., 1-10s) by referring to the Max. allowed end-to-end latency requirement (see </w:t>
            </w:r>
            <w:r>
              <w:rPr>
                <w:rFonts w:ascii="Times New Roman" w:hAnsi="Times New Roman"/>
                <w:sz w:val="21"/>
                <w:szCs w:val="21"/>
              </w:rPr>
              <w:t xml:space="preserve">SA1 </w:t>
            </w:r>
            <w:r w:rsidRPr="005D7928">
              <w:rPr>
                <w:rFonts w:ascii="Times New Roman" w:hAnsi="Times New Roman"/>
                <w:sz w:val="21"/>
                <w:szCs w:val="21"/>
              </w:rPr>
              <w:t xml:space="preserve">TS 22.369 Table 6.2-1 KPIs for inventory). </w:t>
            </w:r>
          </w:p>
        </w:tc>
      </w:tr>
      <w:tr w:rsidR="00E10696" w14:paraId="189865D4" w14:textId="77777777" w:rsidTr="00B13C80">
        <w:tc>
          <w:tcPr>
            <w:tcW w:w="1201" w:type="dxa"/>
          </w:tcPr>
          <w:p w14:paraId="5ACC89E9" w14:textId="26F4F5AF" w:rsidR="00E10696" w:rsidRDefault="00E10696" w:rsidP="00195C60">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73D39F6F" w14:textId="1E81F399" w:rsidR="00E10696" w:rsidRDefault="00E10696" w:rsidP="00195C60">
            <w:pPr>
              <w:rPr>
                <w:rFonts w:ascii="Times New Roman" w:hAnsi="Times New Roman"/>
                <w:szCs w:val="20"/>
              </w:rPr>
            </w:pPr>
            <w:r>
              <w:rPr>
                <w:rFonts w:ascii="Times New Roman" w:eastAsiaTheme="minorEastAsia" w:hAnsi="Times New Roman" w:hint="eastAsia"/>
                <w:lang w:eastAsia="zh-CN"/>
              </w:rPr>
              <w:t>Cons: difficult to determine the suitable value of this timer.</w:t>
            </w:r>
          </w:p>
        </w:tc>
      </w:tr>
      <w:tr w:rsidR="00E10696" w14:paraId="7C2583E0" w14:textId="77777777" w:rsidTr="00B13C80">
        <w:tc>
          <w:tcPr>
            <w:tcW w:w="1201" w:type="dxa"/>
          </w:tcPr>
          <w:p w14:paraId="357738EF" w14:textId="1B2582AC" w:rsidR="00E10696" w:rsidRDefault="00F7098C" w:rsidP="00195C60">
            <w:pPr>
              <w:spacing w:after="0"/>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7303" w:type="dxa"/>
          </w:tcPr>
          <w:p w14:paraId="5B492B3D" w14:textId="77777777" w:rsidR="00E10696" w:rsidRDefault="00F7098C" w:rsidP="00195C60">
            <w:pPr>
              <w:rPr>
                <w:rFonts w:ascii="Times New Roman" w:eastAsiaTheme="minorEastAsia" w:hAnsi="Times New Roman"/>
                <w:lang w:eastAsia="zh-CN"/>
              </w:rPr>
            </w:pPr>
            <w:r>
              <w:rPr>
                <w:rFonts w:ascii="Times New Roman" w:eastAsiaTheme="minorEastAsia" w:hAnsi="Times New Roman"/>
                <w:lang w:eastAsia="zh-CN"/>
              </w:rPr>
              <w:t>Pros: Allows synchronized ID maintenance between the reader and the device.</w:t>
            </w:r>
          </w:p>
          <w:p w14:paraId="39D00390" w14:textId="4FF5AE00" w:rsidR="00F7098C" w:rsidRDefault="00F7098C" w:rsidP="00195C60">
            <w:pPr>
              <w:rPr>
                <w:rFonts w:ascii="Times New Roman" w:eastAsiaTheme="minorEastAsia" w:hAnsi="Times New Roman"/>
                <w:lang w:eastAsia="zh-CN"/>
              </w:rPr>
            </w:pPr>
            <w:r>
              <w:rPr>
                <w:rFonts w:ascii="Times New Roman" w:eastAsiaTheme="minorEastAsia" w:hAnsi="Times New Roman"/>
                <w:lang w:eastAsia="zh-CN"/>
              </w:rPr>
              <w:t xml:space="preserve">Cons: (1) Requires the device to run a timer. (2) Timer value would need to be configured to the device per service, </w:t>
            </w:r>
            <w:proofErr w:type="spellStart"/>
            <w:r>
              <w:rPr>
                <w:rFonts w:ascii="Times New Roman" w:eastAsiaTheme="minorEastAsia" w:hAnsi="Times New Roman"/>
                <w:lang w:eastAsia="zh-CN"/>
              </w:rPr>
              <w:t>complexifying</w:t>
            </w:r>
            <w:proofErr w:type="spellEnd"/>
            <w:r>
              <w:rPr>
                <w:rFonts w:ascii="Times New Roman" w:eastAsiaTheme="minorEastAsia" w:hAnsi="Times New Roman"/>
                <w:lang w:eastAsia="zh-CN"/>
              </w:rPr>
              <w:t xml:space="preserve"> the paging/access procedures.</w:t>
            </w:r>
          </w:p>
        </w:tc>
      </w:tr>
      <w:tr w:rsidR="00BB4F14" w14:paraId="333C7CC1" w14:textId="77777777" w:rsidTr="00B13C80">
        <w:tc>
          <w:tcPr>
            <w:tcW w:w="1201" w:type="dxa"/>
          </w:tcPr>
          <w:p w14:paraId="5FBBF64A"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48E451B8" w14:textId="77777777" w:rsidR="00BB4F14"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Cons: Device cannot maintain accurate timing, which may result to mismatch between reader and device.</w:t>
            </w:r>
          </w:p>
          <w:p w14:paraId="7A1FDBB4" w14:textId="77777777" w:rsidR="00BB4F14" w:rsidRPr="00827F8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To our understanding, the minimum time to store AS id in VM should be a requirement for devices, which should be captured in specification.</w:t>
            </w:r>
          </w:p>
        </w:tc>
      </w:tr>
      <w:tr w:rsidR="00BB4F14" w14:paraId="28A1BC27" w14:textId="77777777" w:rsidTr="00B13C80">
        <w:tc>
          <w:tcPr>
            <w:tcW w:w="1201" w:type="dxa"/>
          </w:tcPr>
          <w:p w14:paraId="6E89A90D" w14:textId="06C2F6CD" w:rsidR="00BB4F14" w:rsidRPr="00BB4F14" w:rsidRDefault="00235A1F" w:rsidP="00195C60">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7303" w:type="dxa"/>
          </w:tcPr>
          <w:p w14:paraId="32274C2A" w14:textId="2520D050" w:rsidR="00BB4F14" w:rsidRDefault="00235A1F" w:rsidP="00195C60">
            <w:pPr>
              <w:rPr>
                <w:rFonts w:ascii="Times New Roman" w:eastAsiaTheme="minorEastAsia" w:hAnsi="Times New Roman"/>
                <w:lang w:eastAsia="zh-CN"/>
              </w:rPr>
            </w:pPr>
            <w:r>
              <w:rPr>
                <w:rFonts w:ascii="Times New Roman" w:eastAsiaTheme="minorEastAsia" w:hAnsi="Times New Roman"/>
                <w:lang w:eastAsia="zh-CN"/>
              </w:rPr>
              <w:t>Cons: to maintain a timer requires the device to reserve additional registers which add device costs and power consumption.</w:t>
            </w:r>
          </w:p>
        </w:tc>
      </w:tr>
      <w:tr w:rsidR="00FE7E0F" w14:paraId="4B06F0D5" w14:textId="77777777" w:rsidTr="00B13C80">
        <w:tc>
          <w:tcPr>
            <w:tcW w:w="1201" w:type="dxa"/>
          </w:tcPr>
          <w:p w14:paraId="18D891F0" w14:textId="299C11B8" w:rsidR="00FE7E0F" w:rsidRDefault="00FE7E0F" w:rsidP="00195C60">
            <w:pPr>
              <w:spacing w:after="0"/>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03" w:type="dxa"/>
          </w:tcPr>
          <w:p w14:paraId="4763642D" w14:textId="1BB9E4B8" w:rsidR="00FE7E0F" w:rsidRDefault="00FE7E0F" w:rsidP="00195C60">
            <w:pPr>
              <w:rPr>
                <w:rFonts w:ascii="Times New Roman" w:eastAsiaTheme="minorEastAsia" w:hAnsi="Times New Roman"/>
                <w:lang w:eastAsia="zh-CN"/>
              </w:rPr>
            </w:pPr>
            <w:r>
              <w:rPr>
                <w:rFonts w:ascii="Times New Roman" w:eastAsiaTheme="minorEastAsia" w:hAnsi="Times New Roman"/>
                <w:lang w:eastAsia="zh-CN"/>
              </w:rPr>
              <w:t>Timer-based option is infeasible.</w:t>
            </w:r>
          </w:p>
        </w:tc>
      </w:tr>
      <w:tr w:rsidR="009037E8" w14:paraId="416F7C5E" w14:textId="77777777" w:rsidTr="00B13C80">
        <w:tc>
          <w:tcPr>
            <w:tcW w:w="1201" w:type="dxa"/>
          </w:tcPr>
          <w:p w14:paraId="046AE46D" w14:textId="6B850498"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7303" w:type="dxa"/>
          </w:tcPr>
          <w:p w14:paraId="13C9D7FB" w14:textId="690E3E31"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It is difficult for </w:t>
            </w:r>
            <w:r w:rsidRPr="00B509DD">
              <w:rPr>
                <w:rFonts w:ascii="Times New Roman" w:eastAsiaTheme="minorEastAsia" w:hAnsi="Times New Roman"/>
                <w:lang w:eastAsia="zh-CN"/>
              </w:rPr>
              <w:t>a device to maintain an accurate time</w:t>
            </w:r>
            <w:r>
              <w:rPr>
                <w:rFonts w:ascii="Times New Roman" w:eastAsiaTheme="minorEastAsia" w:hAnsi="Times New Roman"/>
                <w:lang w:eastAsia="zh-CN"/>
              </w:rPr>
              <w:t xml:space="preserve">r. </w:t>
            </w:r>
          </w:p>
        </w:tc>
      </w:tr>
      <w:tr w:rsidR="0003349F" w14:paraId="34E9EC8E" w14:textId="77777777" w:rsidTr="00B13C80">
        <w:tc>
          <w:tcPr>
            <w:tcW w:w="1201" w:type="dxa"/>
          </w:tcPr>
          <w:p w14:paraId="36B3C3E8" w14:textId="19424C7F" w:rsidR="0003349F" w:rsidRDefault="0003349F"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03" w:type="dxa"/>
          </w:tcPr>
          <w:p w14:paraId="296F7BB7" w14:textId="00DC41EE" w:rsidR="0003349F" w:rsidRDefault="0003349F" w:rsidP="009037E8">
            <w:pPr>
              <w:rPr>
                <w:rFonts w:ascii="Times New Roman" w:eastAsiaTheme="minorEastAsia" w:hAnsi="Times New Roman"/>
                <w:lang w:eastAsia="zh-CN"/>
              </w:rPr>
            </w:pPr>
            <w:r>
              <w:rPr>
                <w:rFonts w:ascii="Times New Roman" w:eastAsiaTheme="minorEastAsia" w:hAnsi="Times New Roman"/>
                <w:lang w:eastAsia="zh-CN"/>
              </w:rPr>
              <w:t>We also think timer-based option is infeasible for these devices</w:t>
            </w:r>
            <w:r w:rsidR="002778DF">
              <w:rPr>
                <w:rFonts w:ascii="Times New Roman" w:eastAsiaTheme="minorEastAsia" w:hAnsi="Times New Roman"/>
                <w:lang w:eastAsia="zh-CN"/>
              </w:rPr>
              <w:t>.</w:t>
            </w:r>
          </w:p>
        </w:tc>
      </w:tr>
      <w:tr w:rsidR="000C7041" w14:paraId="6526B65D" w14:textId="77777777" w:rsidTr="00B13C80">
        <w:tc>
          <w:tcPr>
            <w:tcW w:w="1201" w:type="dxa"/>
          </w:tcPr>
          <w:p w14:paraId="36620FD5" w14:textId="34D5960A"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6B0620D7" w14:textId="5F85B833" w:rsidR="000C7041" w:rsidRPr="000C7041" w:rsidRDefault="000C7041" w:rsidP="009037E8">
            <w:pPr>
              <w:rPr>
                <w:rFonts w:ascii="Times New Roman" w:eastAsiaTheme="minorEastAsia" w:hAnsi="Times New Roman"/>
                <w:lang w:eastAsia="zh-CN"/>
              </w:rPr>
            </w:pPr>
            <w:r w:rsidRPr="000C7041">
              <w:rPr>
                <w:rFonts w:ascii="Times New Roman" w:eastAsiaTheme="minorEastAsia" w:hAnsi="Times New Roman"/>
                <w:lang w:eastAsia="zh-CN"/>
              </w:rPr>
              <w:t>The timer-based approach is not applicable because the timer value cannot be predicted.</w:t>
            </w:r>
          </w:p>
        </w:tc>
      </w:tr>
      <w:tr w:rsidR="00D84890" w14:paraId="38F601FD" w14:textId="77777777" w:rsidTr="00B13C80">
        <w:tc>
          <w:tcPr>
            <w:tcW w:w="1201" w:type="dxa"/>
          </w:tcPr>
          <w:p w14:paraId="4F469AA1" w14:textId="2B7E9E09"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62A6ED99" w14:textId="338194D7" w:rsidR="00D84890" w:rsidRPr="000C7041"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Same view as Huawei and </w:t>
            </w:r>
            <w:proofErr w:type="spellStart"/>
            <w:r>
              <w:rPr>
                <w:rFonts w:ascii="Times New Roman" w:eastAsiaTheme="minorEastAsia" w:hAnsi="Times New Roman"/>
                <w:lang w:eastAsia="zh-CN"/>
              </w:rPr>
              <w:t>Spreadtrum</w:t>
            </w:r>
            <w:proofErr w:type="spellEnd"/>
            <w:r>
              <w:rPr>
                <w:rFonts w:ascii="Times New Roman" w:eastAsiaTheme="minorEastAsia" w:hAnsi="Times New Roman"/>
                <w:lang w:eastAsia="zh-CN"/>
              </w:rPr>
              <w:t xml:space="preserve">,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 xml:space="preserve"> above.</w:t>
            </w:r>
          </w:p>
        </w:tc>
      </w:tr>
      <w:tr w:rsidR="00B13C80" w14:paraId="1F27192F" w14:textId="77777777" w:rsidTr="00B13C80">
        <w:tc>
          <w:tcPr>
            <w:tcW w:w="1201" w:type="dxa"/>
          </w:tcPr>
          <w:p w14:paraId="2C7FF0D7" w14:textId="77777777" w:rsidR="00B13C80" w:rsidRDefault="00B13C80"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43473E20" w14:textId="77777777" w:rsidR="00B13C80" w:rsidRDefault="00B13C80" w:rsidP="00982C0F">
            <w:pPr>
              <w:rPr>
                <w:rFonts w:ascii="Times New Roman" w:eastAsiaTheme="minorEastAsia" w:hAnsi="Times New Roman"/>
                <w:lang w:eastAsia="zh-CN"/>
              </w:rPr>
            </w:pPr>
            <w:r>
              <w:t xml:space="preserve">Agree with the Pros and Cons listed by companies above. It requires device to maintain a timer that requires additional resource which impacts device power consumption. In terms of Pros, it could be a way if autonomous release of AS ID is needed. However, there seems no strong motivation for needing autonomous release. E.g. if AS ID is released when paging is received later or new AS ID from reader as discussed elsewhere, timer-based release may not be needed. </w:t>
            </w:r>
          </w:p>
        </w:tc>
      </w:tr>
      <w:tr w:rsidR="00BF7670" w14:paraId="1C6E65EA" w14:textId="77777777" w:rsidTr="00B13C80">
        <w:tc>
          <w:tcPr>
            <w:tcW w:w="1201" w:type="dxa"/>
          </w:tcPr>
          <w:p w14:paraId="7D19668D" w14:textId="1FB6153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52803B43" w14:textId="40CA2D9E" w:rsidR="00BF7670" w:rsidRDefault="00BF7670" w:rsidP="00982C0F">
            <w:r>
              <w:t xml:space="preserve">We don’t really see what we should count down and how the reader and device should be aligned on the countdown. In this case, we could rely on number of </w:t>
            </w:r>
            <w:proofErr w:type="spellStart"/>
            <w:r>
              <w:t>pagings</w:t>
            </w:r>
            <w:proofErr w:type="spellEnd"/>
            <w:r>
              <w:t>, but still seems infeasible</w:t>
            </w:r>
          </w:p>
        </w:tc>
      </w:tr>
      <w:tr w:rsidR="004D59A2" w14:paraId="0B310672" w14:textId="77777777" w:rsidTr="004D59A2">
        <w:tc>
          <w:tcPr>
            <w:tcW w:w="1201" w:type="dxa"/>
          </w:tcPr>
          <w:p w14:paraId="7113B8F2" w14:textId="77777777" w:rsidR="004D59A2" w:rsidRDefault="004D59A2"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1CAB17FF" w14:textId="77777777" w:rsidR="004D59A2" w:rsidRDefault="004D59A2" w:rsidP="00982C0F">
            <w:pPr>
              <w:rPr>
                <w:rFonts w:ascii="Times New Roman" w:eastAsiaTheme="minorEastAsia" w:hAnsi="Times New Roman"/>
                <w:lang w:eastAsia="zh-CN"/>
              </w:rPr>
            </w:pPr>
            <w:r>
              <w:rPr>
                <w:rFonts w:ascii="Times New Roman" w:eastAsiaTheme="minorEastAsia" w:hAnsi="Times New Roman"/>
                <w:lang w:eastAsia="zh-CN"/>
              </w:rPr>
              <w:t xml:space="preserve">Cons: 1) the inaccurate counting due to the device capability would result in misalignment between reader and device. 2) hard to find a proper time length </w:t>
            </w:r>
            <w:r>
              <w:rPr>
                <w:rFonts w:ascii="Times New Roman" w:eastAsiaTheme="minorEastAsia" w:hAnsi="Times New Roman" w:hint="eastAsia"/>
                <w:lang w:eastAsia="zh-CN"/>
              </w:rPr>
              <w:t>t</w:t>
            </w:r>
            <w:r>
              <w:rPr>
                <w:rFonts w:ascii="Times New Roman" w:eastAsiaTheme="minorEastAsia" w:hAnsi="Times New Roman"/>
                <w:lang w:eastAsia="zh-CN"/>
              </w:rPr>
              <w:t>o strike a balance considering the limited number of AS ID and relative.</w:t>
            </w:r>
          </w:p>
          <w:p w14:paraId="6AC463AE" w14:textId="77777777" w:rsidR="004D59A2" w:rsidRDefault="004D59A2" w:rsidP="00982C0F">
            <w:pPr>
              <w:rPr>
                <w:rFonts w:ascii="Times New Roman" w:eastAsiaTheme="minorEastAsia" w:hAnsi="Times New Roman"/>
                <w:lang w:eastAsia="zh-CN"/>
              </w:rPr>
            </w:pPr>
            <w:r>
              <w:rPr>
                <w:rFonts w:ascii="Times New Roman" w:eastAsiaTheme="minorEastAsia" w:hAnsi="Times New Roman"/>
                <w:lang w:eastAsia="zh-CN"/>
              </w:rPr>
              <w:t>Thus, the timer-based solution could only be the supplementary solution with a relative long timer. But we don’t have strong view about this enhancement.</w:t>
            </w:r>
          </w:p>
        </w:tc>
      </w:tr>
      <w:tr w:rsidR="004D2E45" w14:paraId="3B16002E" w14:textId="77777777" w:rsidTr="004D59A2">
        <w:tc>
          <w:tcPr>
            <w:tcW w:w="1201" w:type="dxa"/>
          </w:tcPr>
          <w:p w14:paraId="5860ACBF" w14:textId="04D34521"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0FD009D6" w14:textId="380FC6CD" w:rsidR="004D2E45" w:rsidRDefault="004D2E45" w:rsidP="004D2E45">
            <w:pPr>
              <w:rPr>
                <w:rFonts w:ascii="Times New Roman" w:eastAsiaTheme="minorEastAsia" w:hAnsi="Times New Roman"/>
                <w:lang w:eastAsia="zh-CN"/>
              </w:rPr>
            </w:pPr>
            <w:r>
              <w:rPr>
                <w:rFonts w:ascii="Times New Roman" w:eastAsiaTheme="minorEastAsia" w:hAnsi="Times New Roman"/>
                <w:lang w:eastAsia="zh-CN"/>
              </w:rPr>
              <w:t xml:space="preserve">Cons: </w:t>
            </w:r>
            <w:r>
              <w:rPr>
                <w:rFonts w:ascii="Times New Roman" w:eastAsiaTheme="minorEastAsia" w:hAnsi="Times New Roman" w:hint="eastAsia"/>
                <w:lang w:eastAsia="zh-CN"/>
              </w:rPr>
              <w:t>A</w:t>
            </w:r>
            <w:r>
              <w:rPr>
                <w:rFonts w:ascii="Times New Roman" w:eastAsiaTheme="minorEastAsia" w:hAnsi="Times New Roman"/>
                <w:lang w:eastAsia="zh-CN"/>
              </w:rPr>
              <w:t>gree with OPPO and CATT.</w:t>
            </w:r>
          </w:p>
        </w:tc>
      </w:tr>
      <w:tr w:rsidR="00170F9D" w14:paraId="5CD5114A" w14:textId="77777777" w:rsidTr="00170F9D">
        <w:tc>
          <w:tcPr>
            <w:tcW w:w="1201" w:type="dxa"/>
          </w:tcPr>
          <w:p w14:paraId="483E5FEF"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1BF338C1"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the maintenance of the timer adds additional complexity at the device side. Moreover, it is difficult to set a suitable timer length since the starting time of the timer at each device side is different. </w:t>
            </w:r>
          </w:p>
        </w:tc>
      </w:tr>
      <w:tr w:rsidR="000E5C47" w14:paraId="7B1A046C" w14:textId="77777777" w:rsidTr="00170F9D">
        <w:tc>
          <w:tcPr>
            <w:tcW w:w="1201" w:type="dxa"/>
          </w:tcPr>
          <w:p w14:paraId="2F335070" w14:textId="2A7E0E8F" w:rsidR="000E5C47" w:rsidRDefault="000E5C47"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5EA1AA95" w14:textId="24920AA0" w:rsidR="000E5C47" w:rsidRDefault="000E5C47" w:rsidP="006D7628">
            <w:pPr>
              <w:rPr>
                <w:rFonts w:ascii="Times New Roman" w:eastAsiaTheme="minorEastAsia" w:hAnsi="Times New Roman"/>
                <w:lang w:eastAsia="zh-CN"/>
              </w:rPr>
            </w:pPr>
            <w:r>
              <w:rPr>
                <w:rFonts w:ascii="Times New Roman" w:eastAsiaTheme="minorEastAsia" w:hAnsi="Times New Roman"/>
                <w:lang w:eastAsia="zh-CN"/>
              </w:rPr>
              <w:t>We are negative on such a timer mechanism as it adds complexity unnecessarily. We think the use of AS ID is for addressing and scheduling only within one procedure/access occasion.</w:t>
            </w:r>
          </w:p>
        </w:tc>
      </w:tr>
      <w:tr w:rsidR="009A59D0" w14:paraId="040BB0F0" w14:textId="77777777" w:rsidTr="00170F9D">
        <w:tc>
          <w:tcPr>
            <w:tcW w:w="1201" w:type="dxa"/>
          </w:tcPr>
          <w:p w14:paraId="12FE355C" w14:textId="55F31E82" w:rsidR="009A59D0" w:rsidRDefault="009A59D0" w:rsidP="009A59D0">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03" w:type="dxa"/>
          </w:tcPr>
          <w:p w14:paraId="3D51BEA6" w14:textId="6AE63FC9" w:rsidR="009A59D0" w:rsidRDefault="009A59D0" w:rsidP="009A59D0">
            <w:pPr>
              <w:rPr>
                <w:rFonts w:ascii="Times New Roman" w:eastAsiaTheme="minorEastAsia" w:hAnsi="Times New Roman"/>
                <w:lang w:eastAsia="zh-CN"/>
              </w:rPr>
            </w:pPr>
            <w:r>
              <w:rPr>
                <w:rFonts w:ascii="Times New Roman" w:eastAsiaTheme="minorEastAsia" w:hAnsi="Times New Roman"/>
                <w:lang w:eastAsia="zh-CN"/>
              </w:rPr>
              <w:t xml:space="preserve">The device’s timer suffers from drifting issue. Therefore, the reader and device will sooner or later out of synch in term whether the AS ID is still valid or not. Besides, running a timer increase energy consumption, which is undesirable for </w:t>
            </w:r>
            <w:proofErr w:type="spellStart"/>
            <w:r>
              <w:rPr>
                <w:rFonts w:ascii="Times New Roman" w:eastAsiaTheme="minorEastAsia" w:hAnsi="Times New Roman"/>
                <w:lang w:eastAsia="zh-CN"/>
              </w:rPr>
              <w:t>AIoT</w:t>
            </w:r>
            <w:proofErr w:type="spellEnd"/>
            <w:r>
              <w:rPr>
                <w:rFonts w:ascii="Times New Roman" w:eastAsiaTheme="minorEastAsia" w:hAnsi="Times New Roman"/>
                <w:lang w:eastAsia="zh-CN"/>
              </w:rPr>
              <w:t xml:space="preserve"> devices.  </w:t>
            </w:r>
          </w:p>
        </w:tc>
      </w:tr>
    </w:tbl>
    <w:p w14:paraId="29873D46" w14:textId="36A9BCCA" w:rsidR="00A353FE" w:rsidRDefault="00A353FE">
      <w:pPr>
        <w:suppressAutoHyphens w:val="0"/>
        <w:overflowPunct w:val="0"/>
        <w:autoSpaceDE w:val="0"/>
        <w:autoSpaceDN w:val="0"/>
        <w:adjustRightInd w:val="0"/>
        <w:spacing w:before="0" w:after="180"/>
        <w:jc w:val="both"/>
        <w:rPr>
          <w:ins w:id="715" w:author="Yi1- Xiaomi" w:date="2025-03-17T13:50:00Z"/>
          <w:rFonts w:eastAsiaTheme="minorEastAsia"/>
          <w:lang w:eastAsia="zh-CN"/>
        </w:rPr>
      </w:pPr>
    </w:p>
    <w:p w14:paraId="5D39B499" w14:textId="77777777" w:rsidR="007B696B" w:rsidRDefault="007B696B" w:rsidP="007B696B">
      <w:pPr>
        <w:pStyle w:val="5"/>
        <w:ind w:left="0" w:firstLine="0"/>
        <w:rPr>
          <w:ins w:id="716" w:author="Yi1- Xiaomi" w:date="2025-03-17T13:50:00Z"/>
        </w:rPr>
      </w:pPr>
      <w:ins w:id="717" w:author="Yi1- Xiaomi" w:date="2025-03-17T13:50:00Z">
        <w:r>
          <w:rPr>
            <w:rFonts w:hint="eastAsia"/>
          </w:rPr>
          <w:t>S</w:t>
        </w:r>
        <w:r>
          <w:t>ummary:</w:t>
        </w:r>
      </w:ins>
    </w:p>
    <w:p w14:paraId="09D228F4" w14:textId="304974EA" w:rsidR="007B696B" w:rsidRDefault="007B696B" w:rsidP="007B696B">
      <w:pPr>
        <w:suppressAutoHyphens w:val="0"/>
        <w:overflowPunct w:val="0"/>
        <w:autoSpaceDE w:val="0"/>
        <w:autoSpaceDN w:val="0"/>
        <w:adjustRightInd w:val="0"/>
        <w:spacing w:before="0" w:after="180"/>
        <w:jc w:val="both"/>
        <w:rPr>
          <w:ins w:id="718" w:author="Yi1- Xiaomi" w:date="2025-03-17T13:50:00Z"/>
          <w:rFonts w:eastAsiaTheme="minorEastAsia"/>
          <w:lang w:eastAsia="zh-CN"/>
        </w:rPr>
      </w:pPr>
      <w:ins w:id="719" w:author="Yi1- Xiaomi" w:date="2025-03-17T13:50:00Z">
        <w:r>
          <w:rPr>
            <w:rFonts w:eastAsiaTheme="minorEastAsia"/>
            <w:b/>
            <w:bCs/>
            <w:lang w:eastAsia="zh-CN"/>
          </w:rPr>
          <w:t xml:space="preserve">Option </w:t>
        </w:r>
      </w:ins>
      <w:ins w:id="720" w:author="Yi1- Xiaomi" w:date="2025-03-17T14:01:00Z">
        <w:r w:rsidR="000B67FB">
          <w:rPr>
            <w:rFonts w:eastAsiaTheme="minorEastAsia"/>
            <w:b/>
            <w:bCs/>
            <w:lang w:eastAsia="zh-CN"/>
          </w:rPr>
          <w:t>2</w:t>
        </w:r>
      </w:ins>
      <w:ins w:id="721" w:author="Yi1- Xiaomi" w:date="2025-03-17T13:50:00Z">
        <w:r>
          <w:rPr>
            <w:rFonts w:eastAsiaTheme="minorEastAsia"/>
            <w:lang w:eastAsia="zh-CN"/>
          </w:rPr>
          <w:t xml:space="preserve">: </w:t>
        </w:r>
      </w:ins>
      <w:ins w:id="722" w:author="Yi1- Xiaomi" w:date="2025-03-17T13:51:00Z">
        <w:r w:rsidRPr="007B696B">
          <w:rPr>
            <w:rFonts w:eastAsiaTheme="minorEastAsia"/>
            <w:lang w:eastAsia="zh-CN"/>
          </w:rPr>
          <w:t>The device releases the AS ID upon timer expiry; The Timer could be configured by the reader, or pre-defined in the specification;</w:t>
        </w:r>
      </w:ins>
    </w:p>
    <w:p w14:paraId="5E79C42C" w14:textId="77777777" w:rsidR="007B696B" w:rsidRDefault="007B696B" w:rsidP="007B696B">
      <w:pPr>
        <w:jc w:val="both"/>
        <w:rPr>
          <w:ins w:id="723" w:author="Yi1- Xiaomi" w:date="2025-03-17T13:50:00Z"/>
          <w:rFonts w:ascii="Times New Roman" w:hAnsi="Times New Roman"/>
          <w:szCs w:val="20"/>
          <w:lang w:eastAsia="zh-CN"/>
        </w:rPr>
      </w:pPr>
      <w:ins w:id="724" w:author="Yi1- Xiaomi" w:date="2025-03-17T13:50:00Z">
        <w:r>
          <w:rPr>
            <w:rFonts w:ascii="Times New Roman" w:hAnsi="Times New Roman"/>
            <w:b/>
            <w:bCs/>
            <w:szCs w:val="20"/>
            <w:lang w:eastAsia="zh-CN"/>
          </w:rPr>
          <w:t>Pros</w:t>
        </w:r>
        <w:r>
          <w:rPr>
            <w:rFonts w:ascii="Times New Roman" w:hAnsi="Times New Roman"/>
            <w:szCs w:val="20"/>
            <w:lang w:eastAsia="zh-CN"/>
          </w:rPr>
          <w:t>:</w:t>
        </w:r>
      </w:ins>
    </w:p>
    <w:p w14:paraId="0067BA48" w14:textId="10DC7153" w:rsidR="007B696B" w:rsidRDefault="007B696B" w:rsidP="007B696B">
      <w:pPr>
        <w:pStyle w:val="af0"/>
        <w:numPr>
          <w:ilvl w:val="0"/>
          <w:numId w:val="5"/>
        </w:numPr>
        <w:suppressAutoHyphens w:val="0"/>
        <w:overflowPunct w:val="0"/>
        <w:autoSpaceDE w:val="0"/>
        <w:autoSpaceDN w:val="0"/>
        <w:adjustRightInd w:val="0"/>
        <w:spacing w:before="0" w:after="180" w:line="240" w:lineRule="auto"/>
        <w:jc w:val="both"/>
        <w:rPr>
          <w:ins w:id="725" w:author="Yi1- Xiaomi" w:date="2025-03-17T13:50:00Z"/>
          <w:lang w:eastAsia="zh-CN"/>
        </w:rPr>
      </w:pPr>
      <w:ins w:id="726" w:author="Yi1- Xiaomi" w:date="2025-03-17T13:51:00Z">
        <w:r>
          <w:rPr>
            <w:lang w:eastAsia="zh-CN"/>
          </w:rPr>
          <w:t>Not rely on message receiving</w:t>
        </w:r>
      </w:ins>
      <w:ins w:id="727" w:author="Yi1- Xiaomi" w:date="2025-03-17T13:50:00Z">
        <w:r w:rsidRPr="00A65EC5">
          <w:rPr>
            <w:lang w:eastAsia="zh-CN"/>
          </w:rPr>
          <w:t>.</w:t>
        </w:r>
        <w:r>
          <w:rPr>
            <w:lang w:eastAsia="zh-CN"/>
          </w:rPr>
          <w:t xml:space="preserve"> (</w:t>
        </w:r>
      </w:ins>
      <w:ins w:id="728" w:author="Yi1- Xiaomi" w:date="2025-03-17T13:51:00Z">
        <w:r>
          <w:rPr>
            <w:lang w:eastAsia="zh-CN"/>
          </w:rPr>
          <w:t>ZTE,</w:t>
        </w:r>
      </w:ins>
      <w:ins w:id="729" w:author="Yi1- Xiaomi" w:date="2025-03-17T13:54:00Z">
        <w:r>
          <w:rPr>
            <w:lang w:eastAsia="zh-CN"/>
          </w:rPr>
          <w:t xml:space="preserve"> vivo, MTK, </w:t>
        </w:r>
      </w:ins>
      <w:ins w:id="730" w:author="Yi1- Xiaomi" w:date="2025-03-17T13:50:00Z">
        <w:r>
          <w:rPr>
            <w:lang w:eastAsia="zh-CN"/>
          </w:rPr>
          <w:t xml:space="preserve"> )</w:t>
        </w:r>
      </w:ins>
    </w:p>
    <w:p w14:paraId="670AE676" w14:textId="77777777" w:rsidR="007B696B" w:rsidRDefault="007B696B" w:rsidP="007B696B">
      <w:pPr>
        <w:suppressAutoHyphens w:val="0"/>
        <w:overflowPunct w:val="0"/>
        <w:autoSpaceDE w:val="0"/>
        <w:autoSpaceDN w:val="0"/>
        <w:adjustRightInd w:val="0"/>
        <w:spacing w:before="0" w:after="180"/>
        <w:jc w:val="both"/>
        <w:rPr>
          <w:ins w:id="731" w:author="Yi1- Xiaomi" w:date="2025-03-17T13:50:00Z"/>
          <w:rFonts w:eastAsiaTheme="minorEastAsia"/>
          <w:lang w:eastAsia="zh-CN"/>
        </w:rPr>
      </w:pPr>
      <w:ins w:id="732" w:author="Yi1- Xiaomi" w:date="2025-03-17T13:50: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283827DE" w14:textId="5D8BF5D1" w:rsidR="007B696B" w:rsidRDefault="007B696B" w:rsidP="007B696B">
      <w:pPr>
        <w:pStyle w:val="af0"/>
        <w:numPr>
          <w:ilvl w:val="0"/>
          <w:numId w:val="5"/>
        </w:numPr>
        <w:suppressAutoHyphens w:val="0"/>
        <w:overflowPunct w:val="0"/>
        <w:autoSpaceDE w:val="0"/>
        <w:autoSpaceDN w:val="0"/>
        <w:adjustRightInd w:val="0"/>
        <w:spacing w:before="0" w:after="180"/>
        <w:jc w:val="both"/>
        <w:rPr>
          <w:ins w:id="733" w:author="Yi1- Xiaomi" w:date="2025-03-17T13:53:00Z"/>
          <w:rFonts w:eastAsiaTheme="minorEastAsia"/>
          <w:lang w:eastAsia="zh-CN"/>
        </w:rPr>
      </w:pPr>
      <w:ins w:id="734" w:author="Yi1- Xiaomi" w:date="2025-03-17T13:52:00Z">
        <w:r>
          <w:rPr>
            <w:rFonts w:ascii="Times New Roman" w:eastAsiaTheme="minorEastAsia" w:hAnsi="Times New Roman"/>
            <w:lang w:eastAsia="zh-CN"/>
          </w:rPr>
          <w:lastRenderedPageBreak/>
          <w:t>Additional complex</w:t>
        </w:r>
      </w:ins>
      <w:ins w:id="735" w:author="Yi1- Xiaomi" w:date="2025-03-17T13:55:00Z">
        <w:r>
          <w:rPr>
            <w:rFonts w:ascii="Times New Roman" w:eastAsiaTheme="minorEastAsia" w:hAnsi="Times New Roman"/>
            <w:lang w:eastAsia="zh-CN"/>
          </w:rPr>
          <w:t>ity</w:t>
        </w:r>
      </w:ins>
      <w:ins w:id="736" w:author="Yi1- Xiaomi" w:date="2025-03-17T13:56:00Z">
        <w:r>
          <w:rPr>
            <w:rFonts w:ascii="Times New Roman" w:eastAsiaTheme="minorEastAsia" w:hAnsi="Times New Roman"/>
            <w:lang w:eastAsia="zh-CN"/>
          </w:rPr>
          <w:t>/cost</w:t>
        </w:r>
      </w:ins>
      <w:ins w:id="737" w:author="Yi1- Xiaomi" w:date="2025-03-17T13:52:00Z">
        <w:r>
          <w:rPr>
            <w:rFonts w:ascii="Times New Roman" w:eastAsiaTheme="minorEastAsia" w:hAnsi="Times New Roman"/>
            <w:lang w:eastAsia="zh-CN"/>
          </w:rPr>
          <w:t xml:space="preserve"> since it r</w:t>
        </w:r>
      </w:ins>
      <w:ins w:id="738" w:author="Yi1- Xiaomi" w:date="2025-03-17T13:50:00Z">
        <w:r>
          <w:rPr>
            <w:rFonts w:ascii="Times New Roman" w:eastAsiaTheme="minorEastAsia" w:hAnsi="Times New Roman"/>
            <w:lang w:eastAsia="zh-CN"/>
          </w:rPr>
          <w:t xml:space="preserve">equires </w:t>
        </w:r>
      </w:ins>
      <w:ins w:id="739" w:author="Yi1- Xiaomi" w:date="2025-03-17T13:52:00Z">
        <w:r>
          <w:rPr>
            <w:rFonts w:ascii="Times New Roman" w:eastAsiaTheme="minorEastAsia" w:hAnsi="Times New Roman"/>
            <w:lang w:eastAsia="zh-CN"/>
          </w:rPr>
          <w:t>to maintain a timer</w:t>
        </w:r>
      </w:ins>
      <w:ins w:id="740" w:author="Yi1- Xiaomi" w:date="2025-03-17T13:50:00Z">
        <w:r>
          <w:rPr>
            <w:rFonts w:ascii="Times New Roman" w:eastAsiaTheme="minorEastAsia" w:hAnsi="Times New Roman"/>
            <w:lang w:eastAsia="zh-CN"/>
          </w:rPr>
          <w:t>.</w:t>
        </w:r>
        <w:r>
          <w:rPr>
            <w:rFonts w:eastAsiaTheme="minorEastAsia"/>
            <w:lang w:eastAsia="zh-CN"/>
          </w:rPr>
          <w:t xml:space="preserve"> (ZTE,</w:t>
        </w:r>
      </w:ins>
      <w:ins w:id="741" w:author="Yi1- Xiaomi" w:date="2025-03-17T13:52:00Z">
        <w:r>
          <w:rPr>
            <w:rFonts w:eastAsiaTheme="minorEastAsia"/>
            <w:lang w:eastAsia="zh-CN"/>
          </w:rPr>
          <w:t xml:space="preserve"> OPPO,</w:t>
        </w:r>
      </w:ins>
      <w:ins w:id="742" w:author="Yi1- Xiaomi" w:date="2025-03-17T13:54:00Z">
        <w:r>
          <w:rPr>
            <w:rFonts w:eastAsiaTheme="minorEastAsia"/>
            <w:lang w:eastAsia="zh-CN"/>
          </w:rPr>
          <w:t xml:space="preserve"> Lenovo, </w:t>
        </w:r>
      </w:ins>
      <w:ins w:id="743" w:author="Yi1- Xiaomi" w:date="2025-03-17T13:55:00Z">
        <w:r>
          <w:rPr>
            <w:rFonts w:eastAsiaTheme="minorEastAsia"/>
            <w:lang w:eastAsia="zh-CN"/>
          </w:rPr>
          <w:t xml:space="preserve">MTK, </w:t>
        </w:r>
      </w:ins>
      <w:ins w:id="744" w:author="Yi1- Xiaomi" w:date="2025-03-17T13:56:00Z">
        <w:r>
          <w:rPr>
            <w:rFonts w:eastAsiaTheme="minorEastAsia"/>
            <w:lang w:eastAsia="zh-CN"/>
          </w:rPr>
          <w:t>Huawei,</w:t>
        </w:r>
      </w:ins>
      <w:ins w:id="745" w:author="Yi1- Xiaomi" w:date="2025-03-17T13:58:00Z">
        <w:r>
          <w:rPr>
            <w:rFonts w:eastAsiaTheme="minorEastAsia"/>
            <w:lang w:eastAsia="zh-CN"/>
          </w:rPr>
          <w:t xml:space="preserve"> Panasonic, </w:t>
        </w:r>
      </w:ins>
      <w:ins w:id="746" w:author="Yi1- Xiaomi" w:date="2025-03-17T13:59:00Z">
        <w:r>
          <w:rPr>
            <w:rFonts w:eastAsiaTheme="minorEastAsia"/>
            <w:lang w:eastAsia="zh-CN"/>
          </w:rPr>
          <w:t xml:space="preserve">Qualcomm, </w:t>
        </w:r>
        <w:r w:rsidR="000B67FB">
          <w:rPr>
            <w:rFonts w:eastAsiaTheme="minorEastAsia"/>
            <w:lang w:eastAsia="zh-CN"/>
          </w:rPr>
          <w:t xml:space="preserve">Fujitsu, </w:t>
        </w:r>
      </w:ins>
      <w:ins w:id="747" w:author="Yi1- Xiaomi" w:date="2025-03-17T14:00:00Z">
        <w:r w:rsidR="000B67FB">
          <w:rPr>
            <w:rFonts w:eastAsiaTheme="minorEastAsia"/>
            <w:lang w:eastAsia="zh-CN"/>
          </w:rPr>
          <w:t>Samsung, Ericsson</w:t>
        </w:r>
      </w:ins>
      <w:ins w:id="748" w:author="Yi1- Xiaomi" w:date="2025-03-17T13:50:00Z">
        <w:r>
          <w:rPr>
            <w:rFonts w:eastAsiaTheme="minorEastAsia"/>
            <w:lang w:eastAsia="zh-CN"/>
          </w:rPr>
          <w:t>)</w:t>
        </w:r>
      </w:ins>
    </w:p>
    <w:p w14:paraId="6C4247C4" w14:textId="0216DF37" w:rsidR="007B696B" w:rsidRPr="007B696B" w:rsidRDefault="007B696B" w:rsidP="007B696B">
      <w:pPr>
        <w:pStyle w:val="af0"/>
        <w:numPr>
          <w:ilvl w:val="0"/>
          <w:numId w:val="5"/>
        </w:numPr>
        <w:suppressAutoHyphens w:val="0"/>
        <w:overflowPunct w:val="0"/>
        <w:autoSpaceDE w:val="0"/>
        <w:autoSpaceDN w:val="0"/>
        <w:adjustRightInd w:val="0"/>
        <w:spacing w:before="0" w:after="180"/>
        <w:jc w:val="both"/>
        <w:rPr>
          <w:ins w:id="749" w:author="Yi1- Xiaomi" w:date="2025-03-17T13:53:00Z"/>
          <w:rFonts w:eastAsiaTheme="minorEastAsia"/>
          <w:lang w:eastAsia="zh-CN"/>
          <w:rPrChange w:id="750" w:author="Yi1- Xiaomi" w:date="2025-03-17T13:53:00Z">
            <w:rPr>
              <w:ins w:id="751" w:author="Yi1- Xiaomi" w:date="2025-03-17T13:53:00Z"/>
              <w:rFonts w:ascii="Times New Roman" w:eastAsiaTheme="minorEastAsia" w:hAnsi="Times New Roman"/>
              <w:lang w:eastAsia="zh-CN"/>
            </w:rPr>
          </w:rPrChange>
        </w:rPr>
      </w:pPr>
      <w:ins w:id="752" w:author="Yi1- Xiaomi" w:date="2025-03-17T13:53:00Z">
        <w:r>
          <w:rPr>
            <w:rFonts w:ascii="Times New Roman" w:eastAsiaTheme="minorEastAsia" w:hAnsi="Times New Roman"/>
            <w:lang w:eastAsia="zh-CN"/>
          </w:rPr>
          <w:t>Difficult to set an accurate time length (OPPO</w:t>
        </w:r>
      </w:ins>
      <w:ins w:id="753" w:author="Yi1- Xiaomi" w:date="2025-03-17T13:54:00Z">
        <w:r>
          <w:rPr>
            <w:rFonts w:ascii="Times New Roman" w:eastAsiaTheme="minorEastAsia" w:hAnsi="Times New Roman"/>
            <w:lang w:eastAsia="zh-CN"/>
          </w:rPr>
          <w:t>,</w:t>
        </w:r>
        <w:r w:rsidRPr="007B696B">
          <w:rPr>
            <w:rFonts w:eastAsiaTheme="minorEastAsia"/>
            <w:lang w:eastAsia="zh-CN"/>
          </w:rPr>
          <w:t xml:space="preserve"> </w:t>
        </w:r>
        <w:r>
          <w:rPr>
            <w:rFonts w:eastAsiaTheme="minorEastAsia"/>
            <w:lang w:eastAsia="zh-CN"/>
          </w:rPr>
          <w:t xml:space="preserve">Lenovo, CATT, </w:t>
        </w:r>
      </w:ins>
      <w:proofErr w:type="spellStart"/>
      <w:ins w:id="754" w:author="Yi1- Xiaomi" w:date="2025-03-17T13:57:00Z">
        <w:r>
          <w:rPr>
            <w:rFonts w:eastAsiaTheme="minorEastAsia"/>
            <w:lang w:eastAsia="zh-CN"/>
          </w:rPr>
          <w:t>Spreadtrum</w:t>
        </w:r>
        <w:proofErr w:type="spellEnd"/>
        <w:r>
          <w:rPr>
            <w:rFonts w:eastAsiaTheme="minorEastAsia"/>
            <w:lang w:eastAsia="zh-CN"/>
          </w:rPr>
          <w:t xml:space="preserve">, </w:t>
        </w:r>
      </w:ins>
      <w:ins w:id="755" w:author="Yi1- Xiaomi" w:date="2025-03-17T13:58:00Z">
        <w:r>
          <w:rPr>
            <w:rFonts w:eastAsiaTheme="minorEastAsia"/>
            <w:lang w:eastAsia="zh-CN"/>
          </w:rPr>
          <w:t xml:space="preserve">ETRI, </w:t>
        </w:r>
        <w:proofErr w:type="spellStart"/>
        <w:r>
          <w:rPr>
            <w:rFonts w:eastAsiaTheme="minorEastAsia"/>
            <w:lang w:eastAsia="zh-CN"/>
          </w:rPr>
          <w:t>Panasonic,</w:t>
        </w:r>
      </w:ins>
      <w:ins w:id="756" w:author="Yi1- Xiaomi" w:date="2025-03-17T13:59:00Z">
        <w:r w:rsidR="000B67FB">
          <w:rPr>
            <w:rFonts w:eastAsiaTheme="minorEastAsia"/>
            <w:lang w:eastAsia="zh-CN"/>
          </w:rPr>
          <w:t>HONOR</w:t>
        </w:r>
      </w:ins>
      <w:proofErr w:type="spellEnd"/>
      <w:ins w:id="757" w:author="Yi1- Xiaomi" w:date="2025-03-17T14:00:00Z">
        <w:r w:rsidR="000B67FB">
          <w:rPr>
            <w:rFonts w:eastAsiaTheme="minorEastAsia"/>
            <w:lang w:eastAsia="zh-CN"/>
          </w:rPr>
          <w:t xml:space="preserve">, Fujitsu, Samsung, </w:t>
        </w:r>
      </w:ins>
      <w:ins w:id="758" w:author="Yi1- Xiaomi" w:date="2025-03-17T13:53:00Z">
        <w:r>
          <w:rPr>
            <w:rFonts w:ascii="Times New Roman" w:eastAsiaTheme="minorEastAsia" w:hAnsi="Times New Roman"/>
            <w:lang w:eastAsia="zh-CN"/>
          </w:rPr>
          <w:t>)</w:t>
        </w:r>
      </w:ins>
    </w:p>
    <w:p w14:paraId="46589132" w14:textId="3EE81514" w:rsidR="007B696B" w:rsidRPr="007B696B" w:rsidRDefault="007B696B" w:rsidP="007B696B">
      <w:pPr>
        <w:pStyle w:val="af0"/>
        <w:numPr>
          <w:ilvl w:val="0"/>
          <w:numId w:val="5"/>
        </w:numPr>
        <w:suppressAutoHyphens w:val="0"/>
        <w:overflowPunct w:val="0"/>
        <w:autoSpaceDE w:val="0"/>
        <w:autoSpaceDN w:val="0"/>
        <w:adjustRightInd w:val="0"/>
        <w:spacing w:before="0" w:after="180"/>
        <w:jc w:val="both"/>
        <w:rPr>
          <w:ins w:id="759" w:author="Yi1- Xiaomi" w:date="2025-03-17T13:55:00Z"/>
          <w:rFonts w:eastAsiaTheme="minorEastAsia"/>
          <w:lang w:eastAsia="zh-CN"/>
          <w:rPrChange w:id="760" w:author="Yi1- Xiaomi" w:date="2025-03-17T13:55:00Z">
            <w:rPr>
              <w:ins w:id="761" w:author="Yi1- Xiaomi" w:date="2025-03-17T13:55:00Z"/>
              <w:rFonts w:ascii="Times New Roman" w:eastAsiaTheme="minorEastAsia" w:hAnsi="Times New Roman"/>
              <w:lang w:eastAsia="zh-CN"/>
            </w:rPr>
          </w:rPrChange>
        </w:rPr>
      </w:pPr>
      <w:ins w:id="762" w:author="Yi1- Xiaomi" w:date="2025-03-17T13:53:00Z">
        <w:r>
          <w:rPr>
            <w:rFonts w:ascii="Times New Roman" w:eastAsiaTheme="minorEastAsia" w:hAnsi="Times New Roman"/>
            <w:lang w:eastAsia="zh-CN"/>
          </w:rPr>
          <w:t>Mismatch caused by timing synchronization performance of device (OPPO</w:t>
        </w:r>
      </w:ins>
      <w:ins w:id="763" w:author="Yi1- Xiaomi" w:date="2025-03-17T13:54:00Z">
        <w:r>
          <w:rPr>
            <w:rFonts w:ascii="Times New Roman" w:eastAsiaTheme="minorEastAsia" w:hAnsi="Times New Roman"/>
            <w:lang w:eastAsia="zh-CN"/>
          </w:rPr>
          <w:t xml:space="preserve">, NEC, </w:t>
        </w:r>
      </w:ins>
      <w:ins w:id="764" w:author="Yi1- Xiaomi" w:date="2025-03-17T13:55:00Z">
        <w:r>
          <w:rPr>
            <w:rFonts w:ascii="Times New Roman" w:eastAsiaTheme="minorEastAsia" w:hAnsi="Times New Roman"/>
            <w:lang w:eastAsia="zh-CN"/>
          </w:rPr>
          <w:t>CMCC</w:t>
        </w:r>
      </w:ins>
      <w:ins w:id="765" w:author="Yi1- Xiaomi" w:date="2025-03-17T13:59:00Z">
        <w:r w:rsidR="000B67FB">
          <w:rPr>
            <w:rFonts w:ascii="Times New Roman" w:eastAsiaTheme="minorEastAsia" w:hAnsi="Times New Roman"/>
            <w:lang w:eastAsia="zh-CN"/>
          </w:rPr>
          <w:t>, HONOR,</w:t>
        </w:r>
      </w:ins>
      <w:ins w:id="766" w:author="Yi1- Xiaomi" w:date="2025-03-17T14:00:00Z">
        <w:r w:rsidR="000B67FB">
          <w:rPr>
            <w:rFonts w:ascii="Times New Roman" w:eastAsiaTheme="minorEastAsia" w:hAnsi="Times New Roman"/>
            <w:lang w:eastAsia="zh-CN"/>
          </w:rPr>
          <w:t xml:space="preserve"> Fujitsu, Samsung, </w:t>
        </w:r>
        <w:proofErr w:type="spellStart"/>
        <w:r w:rsidR="000B67FB">
          <w:rPr>
            <w:rFonts w:ascii="Times New Roman" w:eastAsiaTheme="minorEastAsia" w:hAnsi="Times New Roman"/>
            <w:lang w:eastAsia="zh-CN"/>
          </w:rPr>
          <w:t>Futurewe</w:t>
        </w:r>
      </w:ins>
      <w:ins w:id="767" w:author="Yi1- Xiaomi" w:date="2025-03-17T14:01:00Z">
        <w:r w:rsidR="000B67FB">
          <w:rPr>
            <w:rFonts w:ascii="Times New Roman" w:eastAsiaTheme="minorEastAsia" w:hAnsi="Times New Roman"/>
            <w:lang w:eastAsia="zh-CN"/>
          </w:rPr>
          <w:t>i</w:t>
        </w:r>
      </w:ins>
      <w:proofErr w:type="spellEnd"/>
      <w:ins w:id="768" w:author="Yi1- Xiaomi" w:date="2025-03-17T13:59:00Z">
        <w:r w:rsidR="000B67FB">
          <w:rPr>
            <w:rFonts w:ascii="Times New Roman" w:eastAsiaTheme="minorEastAsia" w:hAnsi="Times New Roman"/>
            <w:lang w:eastAsia="zh-CN"/>
          </w:rPr>
          <w:t xml:space="preserve"> </w:t>
        </w:r>
      </w:ins>
      <w:ins w:id="769" w:author="Yi1- Xiaomi" w:date="2025-03-17T13:53:00Z">
        <w:r>
          <w:rPr>
            <w:rFonts w:ascii="Times New Roman" w:eastAsiaTheme="minorEastAsia" w:hAnsi="Times New Roman"/>
            <w:lang w:eastAsia="zh-CN"/>
          </w:rPr>
          <w:t>)</w:t>
        </w:r>
      </w:ins>
    </w:p>
    <w:p w14:paraId="7B68BD6F" w14:textId="02117E0E" w:rsidR="007B696B" w:rsidRPr="007B696B" w:rsidRDefault="007B696B" w:rsidP="007B696B">
      <w:pPr>
        <w:pStyle w:val="af0"/>
        <w:numPr>
          <w:ilvl w:val="0"/>
          <w:numId w:val="5"/>
        </w:numPr>
        <w:suppressAutoHyphens w:val="0"/>
        <w:overflowPunct w:val="0"/>
        <w:autoSpaceDE w:val="0"/>
        <w:autoSpaceDN w:val="0"/>
        <w:adjustRightInd w:val="0"/>
        <w:spacing w:before="0" w:after="180"/>
        <w:jc w:val="both"/>
        <w:rPr>
          <w:ins w:id="770" w:author="Yi1- Xiaomi" w:date="2025-03-17T13:57:00Z"/>
          <w:rFonts w:eastAsiaTheme="minorEastAsia"/>
          <w:lang w:eastAsia="zh-CN"/>
          <w:rPrChange w:id="771" w:author="Yi1- Xiaomi" w:date="2025-03-17T13:57:00Z">
            <w:rPr>
              <w:ins w:id="772" w:author="Yi1- Xiaomi" w:date="2025-03-17T13:57:00Z"/>
              <w:rFonts w:ascii="Times New Roman" w:eastAsiaTheme="minorEastAsia" w:hAnsi="Times New Roman"/>
              <w:lang w:eastAsia="zh-CN"/>
            </w:rPr>
          </w:rPrChange>
        </w:rPr>
      </w:pPr>
      <w:ins w:id="773" w:author="Yi1- Xiaomi" w:date="2025-03-17T13:55:00Z">
        <w:r>
          <w:rPr>
            <w:rFonts w:ascii="Times New Roman" w:eastAsiaTheme="minorEastAsia" w:hAnsi="Times New Roman" w:hint="eastAsia"/>
            <w:lang w:eastAsia="zh-CN"/>
          </w:rPr>
          <w:t>A</w:t>
        </w:r>
        <w:r>
          <w:rPr>
            <w:rFonts w:ascii="Times New Roman" w:eastAsiaTheme="minorEastAsia" w:hAnsi="Times New Roman"/>
            <w:lang w:eastAsia="zh-CN"/>
          </w:rPr>
          <w:t>dditional complexity caused by signalling/configuration (MTK)</w:t>
        </w:r>
      </w:ins>
    </w:p>
    <w:p w14:paraId="741D897E" w14:textId="5B386B25" w:rsidR="007B696B" w:rsidRDefault="007B696B" w:rsidP="007B696B">
      <w:pPr>
        <w:pStyle w:val="af0"/>
        <w:numPr>
          <w:ilvl w:val="0"/>
          <w:numId w:val="5"/>
        </w:numPr>
        <w:suppressAutoHyphens w:val="0"/>
        <w:overflowPunct w:val="0"/>
        <w:autoSpaceDE w:val="0"/>
        <w:autoSpaceDN w:val="0"/>
        <w:adjustRightInd w:val="0"/>
        <w:spacing w:before="0" w:after="180"/>
        <w:jc w:val="both"/>
        <w:rPr>
          <w:ins w:id="774" w:author="Yi1- Xiaomi" w:date="2025-03-17T13:50:00Z"/>
          <w:rFonts w:eastAsiaTheme="minorEastAsia"/>
          <w:lang w:eastAsia="zh-CN"/>
        </w:rPr>
      </w:pPr>
      <w:ins w:id="775" w:author="Yi1- Xiaomi" w:date="2025-03-17T13:57:00Z">
        <w:r>
          <w:rPr>
            <w:rFonts w:eastAsiaTheme="minorEastAsia" w:hint="eastAsia"/>
            <w:lang w:eastAsia="zh-CN"/>
          </w:rPr>
          <w:t>T</w:t>
        </w:r>
        <w:r>
          <w:rPr>
            <w:rFonts w:eastAsiaTheme="minorEastAsia"/>
            <w:lang w:eastAsia="zh-CN"/>
          </w:rPr>
          <w:t xml:space="preserve">ime based approach is infeasible (Apple, </w:t>
        </w:r>
        <w:proofErr w:type="spellStart"/>
        <w:r>
          <w:rPr>
            <w:rFonts w:eastAsiaTheme="minorEastAsia"/>
            <w:lang w:eastAsia="zh-CN"/>
          </w:rPr>
          <w:t>InterDigital</w:t>
        </w:r>
        <w:proofErr w:type="spellEnd"/>
        <w:r>
          <w:rPr>
            <w:rFonts w:eastAsiaTheme="minorEastAsia"/>
            <w:lang w:eastAsia="zh-CN"/>
          </w:rPr>
          <w:t xml:space="preserve">, </w:t>
        </w:r>
      </w:ins>
      <w:ins w:id="776" w:author="Yi1- Xiaomi" w:date="2025-03-17T13:58:00Z">
        <w:r>
          <w:rPr>
            <w:rFonts w:eastAsiaTheme="minorEastAsia"/>
            <w:lang w:eastAsia="zh-CN"/>
          </w:rPr>
          <w:t>Panasonic,</w:t>
        </w:r>
      </w:ins>
      <w:ins w:id="777" w:author="Yi1- Xiaomi" w:date="2025-03-17T13:59:00Z">
        <w:r>
          <w:rPr>
            <w:rFonts w:eastAsiaTheme="minorEastAsia"/>
            <w:lang w:eastAsia="zh-CN"/>
          </w:rPr>
          <w:t xml:space="preserve"> Nokia, </w:t>
        </w:r>
      </w:ins>
      <w:ins w:id="778" w:author="Yi1- Xiaomi" w:date="2025-03-17T13:57:00Z">
        <w:r>
          <w:rPr>
            <w:rFonts w:eastAsiaTheme="minorEastAsia"/>
            <w:lang w:eastAsia="zh-CN"/>
          </w:rPr>
          <w:t>)</w:t>
        </w:r>
      </w:ins>
    </w:p>
    <w:p w14:paraId="3B9F9D2F" w14:textId="77777777" w:rsidR="007B696B" w:rsidRPr="00C670A2" w:rsidRDefault="007B696B" w:rsidP="007B696B">
      <w:pPr>
        <w:pStyle w:val="af0"/>
        <w:suppressAutoHyphens w:val="0"/>
        <w:overflowPunct w:val="0"/>
        <w:autoSpaceDE w:val="0"/>
        <w:autoSpaceDN w:val="0"/>
        <w:adjustRightInd w:val="0"/>
        <w:spacing w:before="0" w:after="180"/>
        <w:ind w:left="360"/>
        <w:jc w:val="both"/>
        <w:rPr>
          <w:ins w:id="779" w:author="Yi1- Xiaomi" w:date="2025-03-17T13:50:00Z"/>
          <w:rFonts w:eastAsiaTheme="minorEastAsia"/>
          <w:lang w:eastAsia="zh-CN"/>
        </w:rPr>
      </w:pPr>
    </w:p>
    <w:p w14:paraId="755DE4EB" w14:textId="37CE78DF" w:rsidR="007B696B" w:rsidRPr="00FA460B" w:rsidRDefault="007B696B" w:rsidP="007B696B">
      <w:pPr>
        <w:rPr>
          <w:ins w:id="780" w:author="Yi1- Xiaomi" w:date="2025-03-17T13:50:00Z"/>
          <w:b/>
          <w:bCs/>
        </w:rPr>
      </w:pPr>
      <w:ins w:id="781" w:author="Yi1- Xiaomi" w:date="2025-03-17T13:50:00Z">
        <w:r>
          <w:rPr>
            <w:b/>
            <w:bCs/>
          </w:rPr>
          <w:t xml:space="preserve">Temp-proposal </w:t>
        </w:r>
        <w:r w:rsidRPr="00FA460B">
          <w:rPr>
            <w:b/>
            <w:bCs/>
          </w:rPr>
          <w:t xml:space="preserve">for </w:t>
        </w:r>
        <w:r>
          <w:rPr>
            <w:b/>
            <w:bCs/>
          </w:rPr>
          <w:t>Validity of AS ID</w:t>
        </w:r>
        <w:r w:rsidRPr="00FA460B">
          <w:rPr>
            <w:b/>
            <w:bCs/>
          </w:rPr>
          <w:t xml:space="preserve"> Option </w:t>
        </w:r>
        <w:r>
          <w:rPr>
            <w:b/>
            <w:bCs/>
          </w:rPr>
          <w:t>2:</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p>
    <w:p w14:paraId="28BC5C9D" w14:textId="77777777" w:rsidR="007B696B" w:rsidRPr="000B67FB" w:rsidRDefault="007B696B">
      <w:pPr>
        <w:suppressAutoHyphens w:val="0"/>
        <w:overflowPunct w:val="0"/>
        <w:autoSpaceDE w:val="0"/>
        <w:autoSpaceDN w:val="0"/>
        <w:adjustRightInd w:val="0"/>
        <w:spacing w:before="0" w:after="180"/>
        <w:jc w:val="both"/>
        <w:rPr>
          <w:rFonts w:eastAsiaTheme="minorEastAsia"/>
          <w:lang w:eastAsia="zh-CN"/>
        </w:rPr>
      </w:pPr>
    </w:p>
    <w:p w14:paraId="4446764E"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E355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3</w:t>
      </w:r>
      <w:r>
        <w:rPr>
          <w:rFonts w:eastAsiaTheme="minorEastAsia"/>
          <w:lang w:eastAsia="zh-CN"/>
        </w:rPr>
        <w:t>: The device releases the AS ID upon receiving new assigned AS ID from the Reader</w:t>
      </w:r>
    </w:p>
    <w:tbl>
      <w:tblPr>
        <w:tblStyle w:val="ac"/>
        <w:tblW w:w="9351" w:type="dxa"/>
        <w:tblLook w:val="04A0" w:firstRow="1" w:lastRow="0" w:firstColumn="1" w:lastColumn="0" w:noHBand="0" w:noVBand="1"/>
      </w:tblPr>
      <w:tblGrid>
        <w:gridCol w:w="1555"/>
        <w:gridCol w:w="7796"/>
      </w:tblGrid>
      <w:tr w:rsidR="00A353FE" w14:paraId="6D0EE5F3" w14:textId="77777777">
        <w:tc>
          <w:tcPr>
            <w:tcW w:w="1555" w:type="dxa"/>
          </w:tcPr>
          <w:p w14:paraId="3FC8309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DFCF9F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1A372EE1" w14:textId="77777777">
        <w:tc>
          <w:tcPr>
            <w:tcW w:w="1555" w:type="dxa"/>
          </w:tcPr>
          <w:p w14:paraId="6F989E7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4D048A42" w14:textId="77777777" w:rsidR="00A353FE" w:rsidRDefault="00E431B0">
            <w:pPr>
              <w:spacing w:after="0"/>
              <w:rPr>
                <w:lang w:eastAsia="zh-CN"/>
              </w:rPr>
            </w:pPr>
            <w:r>
              <w:rPr>
                <w:b/>
                <w:bCs/>
                <w:lang w:eastAsia="zh-CN"/>
              </w:rPr>
              <w:t xml:space="preserve">Proposal </w:t>
            </w:r>
            <w:r>
              <w:rPr>
                <w:rFonts w:eastAsia="Times New Roman"/>
                <w:b/>
                <w:bCs/>
                <w:lang w:eastAsia="zh-CN"/>
              </w:rPr>
              <w:t>12</w:t>
            </w:r>
            <w:r>
              <w:rPr>
                <w:b/>
                <w:bCs/>
                <w:lang w:eastAsia="zh-CN"/>
              </w:rPr>
              <w:t>:</w:t>
            </w:r>
            <w:r>
              <w:rPr>
                <w:lang w:eastAsia="zh-CN"/>
              </w:rPr>
              <w:t xml:space="preserve"> From device side, AS ID is valid until reader assigns a new AS ID. From reader side, it’s up to reader implementation to determine the validity of AS ID.</w:t>
            </w:r>
          </w:p>
          <w:p w14:paraId="4238DB0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520E1BF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253D5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apporteur would like to collect co</w:t>
      </w:r>
      <w:r>
        <w:rPr>
          <w:rFonts w:eastAsiaTheme="minorEastAsia"/>
          <w:lang w:eastAsia="zh-CN"/>
        </w:rPr>
        <w:t>m</w:t>
      </w:r>
      <w:r>
        <w:rPr>
          <w:rFonts w:eastAsiaTheme="minorEastAsia"/>
          <w:lang w:eastAsia="zh-CN"/>
        </w:rPr>
        <w:t xml:space="preserve">panies’ view on the Pros/Cons of the option. </w:t>
      </w:r>
    </w:p>
    <w:p w14:paraId="653A47B6" w14:textId="77777777" w:rsidR="00A353FE" w:rsidRDefault="00E431B0">
      <w:pPr>
        <w:pStyle w:val="5"/>
        <w:ind w:left="0" w:firstLine="0"/>
      </w:pPr>
      <w:r>
        <w:t xml:space="preserve">Q3-3. Companies are invited to provide Pros/Cons for option 3 (The device releases the AS ID upon receiving new assigned AS ID from the Reader). </w:t>
      </w:r>
    </w:p>
    <w:tbl>
      <w:tblPr>
        <w:tblStyle w:val="ac"/>
        <w:tblW w:w="8504" w:type="dxa"/>
        <w:tblLook w:val="04A0" w:firstRow="1" w:lastRow="0" w:firstColumn="1" w:lastColumn="0" w:noHBand="0" w:noVBand="1"/>
      </w:tblPr>
      <w:tblGrid>
        <w:gridCol w:w="1201"/>
        <w:gridCol w:w="7303"/>
      </w:tblGrid>
      <w:tr w:rsidR="00A353FE" w14:paraId="76B345C4" w14:textId="77777777" w:rsidTr="001429ED">
        <w:tc>
          <w:tcPr>
            <w:tcW w:w="1201" w:type="dxa"/>
          </w:tcPr>
          <w:p w14:paraId="07DDEB7D"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679FC0C5"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96F5B50" w14:textId="77777777" w:rsidTr="001429ED">
        <w:tc>
          <w:tcPr>
            <w:tcW w:w="1201" w:type="dxa"/>
          </w:tcPr>
          <w:p w14:paraId="5688683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4A13C5B3" w14:textId="4695DE12" w:rsidR="00A353FE" w:rsidRDefault="00E431B0">
            <w:pPr>
              <w:rPr>
                <w:rFonts w:ascii="Times New Roman" w:eastAsiaTheme="minorEastAsia" w:hAnsi="Times New Roman"/>
                <w:lang w:eastAsia="zh-CN"/>
              </w:rPr>
            </w:pPr>
            <w:r>
              <w:rPr>
                <w:rFonts w:ascii="Times New Roman" w:eastAsiaTheme="minorEastAsia" w:hAnsi="Times New Roman"/>
                <w:lang w:eastAsia="zh-CN"/>
              </w:rPr>
              <w:t>This can work but it is unclear why we need to assign a new ID and release the previous one. The device ID can simply be released (without assigning a new one)</w:t>
            </w:r>
            <w:r w:rsidR="00DD4390">
              <w:rPr>
                <w:rFonts w:ascii="Times New Roman" w:eastAsiaTheme="minorEastAsia" w:hAnsi="Times New Roman"/>
                <w:lang w:eastAsia="zh-CN"/>
              </w:rPr>
              <w:t>, otherwise, ASIDs will be occupied unnecessarily</w:t>
            </w:r>
            <w:r>
              <w:rPr>
                <w:rFonts w:ascii="Times New Roman" w:eastAsiaTheme="minorEastAsia" w:hAnsi="Times New Roman"/>
                <w:lang w:eastAsia="zh-CN"/>
              </w:rPr>
              <w:t xml:space="preserve">. </w:t>
            </w:r>
          </w:p>
        </w:tc>
      </w:tr>
      <w:tr w:rsidR="00417E1E" w14:paraId="57BFA145" w14:textId="77777777" w:rsidTr="001429ED">
        <w:tc>
          <w:tcPr>
            <w:tcW w:w="1201" w:type="dxa"/>
          </w:tcPr>
          <w:p w14:paraId="600ED8DD" w14:textId="1304E3FB"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34A27718" w14:textId="3DAADD77"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this reduces the complexity of the A-IOT device. Naturally, when a new AS ID is received from the reader during another access procedure triggered by a subsequent paging message, the old AS ID shall be deleted</w:t>
            </w:r>
          </w:p>
        </w:tc>
      </w:tr>
      <w:tr w:rsidR="002E12C3" w14:paraId="04B7B6AE" w14:textId="77777777" w:rsidTr="001429ED">
        <w:trPr>
          <w:trHeight w:val="2511"/>
        </w:trPr>
        <w:tc>
          <w:tcPr>
            <w:tcW w:w="1201" w:type="dxa"/>
          </w:tcPr>
          <w:p w14:paraId="73705056" w14:textId="77777777" w:rsidR="002E12C3" w:rsidRDefault="002E12C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36C6DB2B" w14:textId="77777777" w:rsidR="002E12C3" w:rsidRDefault="002E12C3"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For clarification: Proposal 12 is based on the assumption that AS ID is always assigned by the reader. Since we have agreed that reader determines whether to re-use random ID as </w:t>
            </w:r>
            <w:proofErr w:type="spellStart"/>
            <w:r>
              <w:rPr>
                <w:rFonts w:ascii="Times New Roman" w:eastAsiaTheme="minorEastAsia" w:hAnsi="Times New Roman" w:hint="eastAsia"/>
                <w:lang w:eastAsia="zh-CN"/>
              </w:rPr>
              <w:t>AS</w:t>
            </w:r>
            <w:proofErr w:type="spellEnd"/>
            <w:r>
              <w:rPr>
                <w:rFonts w:ascii="Times New Roman" w:eastAsiaTheme="minorEastAsia" w:hAnsi="Times New Roman" w:hint="eastAsia"/>
                <w:lang w:eastAsia="zh-CN"/>
              </w:rPr>
              <w:t xml:space="preserve"> ID or assign new AS ID in RAN2#129 meeting, the option needs to be updated as: The device releases the AS ID upon new random ID is generated or receiving new assigned AS ID from the reader.</w:t>
            </w:r>
          </w:p>
          <w:p w14:paraId="05D2D811" w14:textId="77777777" w:rsidR="002E12C3" w:rsidRDefault="002E12C3" w:rsidP="00D30A13">
            <w:pPr>
              <w:rPr>
                <w:rFonts w:ascii="Times New Roman" w:eastAsiaTheme="minorEastAsia" w:hAnsi="Times New Roman"/>
                <w:lang w:eastAsia="zh-CN"/>
              </w:rPr>
            </w:pPr>
            <w:r>
              <w:rPr>
                <w:rFonts w:ascii="Times New Roman" w:eastAsiaTheme="minorEastAsia" w:hAnsi="Times New Roman" w:hint="eastAsia"/>
                <w:lang w:eastAsia="zh-CN"/>
              </w:rPr>
              <w:t>Pros: This option is straightforward and flexible. It can achieve similar effect as option 1. When device receives Paging associated with new service request, device generates random ID and the previous AS ID is released. In addition, this option can support reader updates AS ID when needed by assigning new AS ID.</w:t>
            </w:r>
          </w:p>
        </w:tc>
      </w:tr>
      <w:tr w:rsidR="00417E1E" w14:paraId="707CF636" w14:textId="77777777" w:rsidTr="001429ED">
        <w:tc>
          <w:tcPr>
            <w:tcW w:w="1201" w:type="dxa"/>
          </w:tcPr>
          <w:p w14:paraId="6D9AADD4" w14:textId="1C5EAC75" w:rsidR="00417E1E" w:rsidRDefault="00011D07" w:rsidP="00417E1E">
            <w:pPr>
              <w:spacing w:after="0"/>
              <w:rPr>
                <w:rFonts w:ascii="Times New Roman" w:eastAsia="MS Mincho" w:hAnsi="Times New Roman"/>
                <w:lang w:eastAsia="ja-JP"/>
              </w:rPr>
            </w:pPr>
            <w:r>
              <w:rPr>
                <w:rFonts w:ascii="Times New Roman" w:eastAsia="MS Mincho" w:hAnsi="Times New Roman" w:hint="eastAsia"/>
                <w:lang w:eastAsia="ja-JP"/>
              </w:rPr>
              <w:lastRenderedPageBreak/>
              <w:t>NEC</w:t>
            </w:r>
          </w:p>
        </w:tc>
        <w:tc>
          <w:tcPr>
            <w:tcW w:w="7303" w:type="dxa"/>
          </w:tcPr>
          <w:p w14:paraId="620B8F15" w14:textId="7E00D3F6" w:rsidR="00417E1E" w:rsidRDefault="004B2342" w:rsidP="00417E1E">
            <w:pPr>
              <w:rPr>
                <w:rFonts w:ascii="Times New Roman" w:hAnsi="Times New Roman"/>
              </w:rPr>
            </w:pPr>
            <w:r w:rsidRPr="004B2342">
              <w:rPr>
                <w:rFonts w:ascii="Times New Roman" w:hAnsi="Times New Roman"/>
              </w:rPr>
              <w:t>We think Option 3 is the basic mechanism too. Do not see any Cons.</w:t>
            </w:r>
          </w:p>
        </w:tc>
      </w:tr>
      <w:tr w:rsidR="00195C60" w14:paraId="43DB6215" w14:textId="77777777" w:rsidTr="001429ED">
        <w:tc>
          <w:tcPr>
            <w:tcW w:w="1201" w:type="dxa"/>
          </w:tcPr>
          <w:p w14:paraId="04FE70CE" w14:textId="2AE0B054"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303A33A1" w14:textId="08D94BE7" w:rsidR="00195C60" w:rsidRDefault="00195C60" w:rsidP="00195C60">
            <w:pPr>
              <w:rPr>
                <w:rFonts w:ascii="Times New Roman" w:hAnsi="Times New Roman"/>
              </w:rPr>
            </w:pPr>
            <w:r>
              <w:rPr>
                <w:rFonts w:ascii="Times New Roman" w:eastAsia="宋体" w:hAnsi="Times New Roman"/>
              </w:rPr>
              <w:t xml:space="preserve">For </w:t>
            </w:r>
            <w:r>
              <w:rPr>
                <w:rFonts w:ascii="Times New Roman" w:eastAsia="宋体" w:hAnsi="Times New Roman" w:hint="eastAsia"/>
              </w:rPr>
              <w:t>C</w:t>
            </w:r>
            <w:r>
              <w:rPr>
                <w:rFonts w:ascii="Times New Roman" w:eastAsia="宋体" w:hAnsi="Times New Roman"/>
              </w:rPr>
              <w:t>ons: It is not justified the use case/scenario for the reader to re</w:t>
            </w:r>
            <w:r>
              <w:t>assign a new AS ID to the device. During one inventory and command procedure, the reader may assign an AS ID to a device just once and use it until the completion of the procedure.</w:t>
            </w:r>
          </w:p>
        </w:tc>
      </w:tr>
      <w:tr w:rsidR="00E10696" w14:paraId="3A172B06" w14:textId="77777777" w:rsidTr="001429ED">
        <w:tc>
          <w:tcPr>
            <w:tcW w:w="1201" w:type="dxa"/>
          </w:tcPr>
          <w:p w14:paraId="2A4033A8" w14:textId="773C10E7" w:rsidR="00E10696" w:rsidRDefault="00E10696"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03" w:type="dxa"/>
          </w:tcPr>
          <w:p w14:paraId="7C0A8181" w14:textId="5661704B" w:rsidR="00E10696" w:rsidRDefault="00E10696" w:rsidP="00195C60">
            <w:pPr>
              <w:rPr>
                <w:rFonts w:ascii="Times New Roman" w:eastAsia="宋体" w:hAnsi="Times New Roman"/>
              </w:rPr>
            </w:pPr>
            <w:r>
              <w:rPr>
                <w:rFonts w:ascii="Times New Roman" w:eastAsiaTheme="minorEastAsia" w:hAnsi="Times New Roman" w:hint="eastAsia"/>
                <w:lang w:eastAsia="zh-CN"/>
              </w:rPr>
              <w:t xml:space="preserve">Cons: similar view as our comment in </w:t>
            </w:r>
            <w:r>
              <w:t>Q3-1</w:t>
            </w:r>
            <w:r>
              <w:rPr>
                <w:rFonts w:eastAsiaTheme="minorEastAsia" w:hint="eastAsia"/>
                <w:b/>
                <w:lang w:eastAsia="zh-CN"/>
              </w:rPr>
              <w:t xml:space="preserve">. </w:t>
            </w:r>
            <w:r>
              <w:rPr>
                <w:rFonts w:eastAsiaTheme="minorEastAsia" w:hint="eastAsia"/>
                <w:lang w:eastAsia="zh-CN"/>
              </w:rPr>
              <w:t xml:space="preserve">The device needs to wait for the new service request to trigger the update of the AS ID. </w:t>
            </w:r>
            <w:r>
              <w:rPr>
                <w:rFonts w:eastAsiaTheme="minorEastAsia"/>
                <w:lang w:eastAsia="zh-CN"/>
              </w:rPr>
              <w:t>F</w:t>
            </w:r>
            <w:r>
              <w:rPr>
                <w:rFonts w:eastAsiaTheme="minorEastAsia" w:hint="eastAsia"/>
                <w:lang w:eastAsia="zh-CN"/>
              </w:rPr>
              <w:t xml:space="preserve">rom our point of view, the AS ID should be unchanged within a certain service procedure. </w:t>
            </w:r>
          </w:p>
        </w:tc>
      </w:tr>
      <w:tr w:rsidR="00195C60" w14:paraId="4F6DBDB0" w14:textId="77777777" w:rsidTr="001429ED">
        <w:tc>
          <w:tcPr>
            <w:tcW w:w="1201" w:type="dxa"/>
          </w:tcPr>
          <w:p w14:paraId="524E9B1E" w14:textId="5D822294" w:rsidR="00195C60" w:rsidRDefault="00F7098C" w:rsidP="00195C60">
            <w:pPr>
              <w:spacing w:after="0"/>
              <w:rPr>
                <w:rFonts w:ascii="Times New Roman" w:hAnsi="Times New Roman"/>
              </w:rPr>
            </w:pPr>
            <w:proofErr w:type="spellStart"/>
            <w:r>
              <w:rPr>
                <w:rFonts w:ascii="Times New Roman" w:hAnsi="Times New Roman"/>
              </w:rPr>
              <w:t>MediaTek</w:t>
            </w:r>
            <w:proofErr w:type="spellEnd"/>
          </w:p>
        </w:tc>
        <w:tc>
          <w:tcPr>
            <w:tcW w:w="7303" w:type="dxa"/>
          </w:tcPr>
          <w:p w14:paraId="1FD0EA38" w14:textId="77777777" w:rsidR="00195C60" w:rsidRDefault="00F7098C" w:rsidP="00195C60">
            <w:pPr>
              <w:rPr>
                <w:rFonts w:ascii="Times New Roman" w:hAnsi="Times New Roman"/>
                <w:szCs w:val="20"/>
              </w:rPr>
            </w:pPr>
            <w:r>
              <w:rPr>
                <w:rFonts w:ascii="Times New Roman" w:hAnsi="Times New Roman"/>
                <w:szCs w:val="20"/>
              </w:rPr>
              <w:t>Pros: Straightforward implementation if there is a way to assign a new AS ID at any time.</w:t>
            </w:r>
          </w:p>
          <w:p w14:paraId="2CA19F6C" w14:textId="0CF77ECD" w:rsidR="00F7098C" w:rsidRDefault="00F7098C" w:rsidP="00195C60">
            <w:pPr>
              <w:rPr>
                <w:rFonts w:ascii="Times New Roman" w:hAnsi="Times New Roman"/>
                <w:szCs w:val="20"/>
              </w:rPr>
            </w:pPr>
            <w:r>
              <w:rPr>
                <w:rFonts w:ascii="Times New Roman" w:hAnsi="Times New Roman"/>
                <w:szCs w:val="20"/>
              </w:rPr>
              <w:t>Cons: Seems incomplete and can lead to “zombie” AS IDs that are not being used for anything but persist for a long time, unless option 6 is also specified.</w:t>
            </w:r>
          </w:p>
        </w:tc>
      </w:tr>
      <w:tr w:rsidR="00BB4F14" w14:paraId="2BFFD665" w14:textId="77777777" w:rsidTr="001429ED">
        <w:tc>
          <w:tcPr>
            <w:tcW w:w="1201" w:type="dxa"/>
          </w:tcPr>
          <w:p w14:paraId="2113C802"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0EECC2F4" w14:textId="4BB41DD4" w:rsidR="00BB4F14" w:rsidRPr="00827F8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Cons: No clear what </w:t>
            </w:r>
            <w:r w:rsidR="00D74FDE">
              <w:rPr>
                <w:rFonts w:ascii="Times New Roman" w:eastAsiaTheme="minorEastAsia" w:hAnsi="Times New Roman"/>
                <w:szCs w:val="20"/>
                <w:lang w:eastAsia="zh-CN"/>
              </w:rPr>
              <w:t>the use case is</w:t>
            </w:r>
            <w:r>
              <w:rPr>
                <w:rFonts w:ascii="Times New Roman" w:eastAsiaTheme="minorEastAsia" w:hAnsi="Times New Roman" w:hint="eastAsia"/>
                <w:szCs w:val="20"/>
                <w:lang w:eastAsia="zh-CN"/>
              </w:rPr>
              <w:t xml:space="preserve"> to assign AS ID twice. We should avoid over-design.</w:t>
            </w:r>
          </w:p>
        </w:tc>
      </w:tr>
      <w:tr w:rsidR="00BB4F14" w14:paraId="337EC336" w14:textId="77777777" w:rsidTr="001429ED">
        <w:tc>
          <w:tcPr>
            <w:tcW w:w="1201" w:type="dxa"/>
          </w:tcPr>
          <w:p w14:paraId="40384C77" w14:textId="618F536F" w:rsidR="00BB4F14" w:rsidRPr="00BB4F14" w:rsidRDefault="00235A1F" w:rsidP="00195C60">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7303" w:type="dxa"/>
          </w:tcPr>
          <w:p w14:paraId="4ADA4B12" w14:textId="34975AF0" w:rsidR="00BB4F14" w:rsidRDefault="00235A1F" w:rsidP="00195C60">
            <w:pPr>
              <w:rPr>
                <w:rFonts w:ascii="Times New Roman" w:hAnsi="Times New Roman"/>
                <w:szCs w:val="20"/>
              </w:rPr>
            </w:pPr>
            <w:r>
              <w:rPr>
                <w:rFonts w:ascii="Times New Roman" w:hAnsi="Times New Roman"/>
                <w:szCs w:val="20"/>
              </w:rPr>
              <w:t>Based on the clarification from opponent (Lenovo), this option is exactly the same as the option1, just with different style of description?</w:t>
            </w:r>
          </w:p>
        </w:tc>
      </w:tr>
      <w:tr w:rsidR="00FE7E0F" w14:paraId="34CA1957" w14:textId="77777777" w:rsidTr="001429ED">
        <w:tc>
          <w:tcPr>
            <w:tcW w:w="1201" w:type="dxa"/>
          </w:tcPr>
          <w:p w14:paraId="7EEB5144" w14:textId="6CCA4CBF" w:rsidR="00FE7E0F" w:rsidRDefault="00FE7E0F" w:rsidP="00195C60">
            <w:pPr>
              <w:spacing w:after="0"/>
              <w:rPr>
                <w:rFonts w:ascii="Times New Roman" w:hAnsi="Times New Roman"/>
              </w:rPr>
            </w:pPr>
            <w:r>
              <w:rPr>
                <w:rFonts w:ascii="Times New Roman" w:hAnsi="Times New Roman"/>
              </w:rPr>
              <w:t>Apple</w:t>
            </w:r>
          </w:p>
        </w:tc>
        <w:tc>
          <w:tcPr>
            <w:tcW w:w="7303" w:type="dxa"/>
          </w:tcPr>
          <w:p w14:paraId="582E9D6B" w14:textId="77777777" w:rsidR="00FE7E0F" w:rsidRDefault="00FE7E0F" w:rsidP="00195C60">
            <w:pPr>
              <w:rPr>
                <w:rFonts w:ascii="Times New Roman" w:hAnsi="Times New Roman"/>
                <w:szCs w:val="20"/>
              </w:rPr>
            </w:pPr>
            <w:r>
              <w:rPr>
                <w:rFonts w:ascii="Times New Roman" w:hAnsi="Times New Roman"/>
                <w:szCs w:val="20"/>
              </w:rPr>
              <w:t>This is the simplest solution and easy for both reader and device to implement. We do not see any cons.</w:t>
            </w:r>
          </w:p>
          <w:p w14:paraId="2499A134" w14:textId="02F40A25" w:rsidR="00FB4AD4" w:rsidRDefault="00FB4AD4" w:rsidP="00195C60">
            <w:pPr>
              <w:rPr>
                <w:rFonts w:ascii="Times New Roman" w:hAnsi="Times New Roman"/>
                <w:szCs w:val="20"/>
              </w:rPr>
            </w:pPr>
            <w:r>
              <w:rPr>
                <w:rFonts w:ascii="Times New Roman" w:hAnsi="Times New Roman"/>
                <w:szCs w:val="20"/>
              </w:rPr>
              <w:t>Regarding the “Zombie AS ID” issue, any R2D message may get lost in PRDCH or the device may move out of range of the ID-assigning reader, so there is no 100% way to avoid this. The device will self-recover from this by power off and on.</w:t>
            </w:r>
          </w:p>
        </w:tc>
      </w:tr>
      <w:tr w:rsidR="009037E8" w14:paraId="55463C44" w14:textId="77777777" w:rsidTr="001429ED">
        <w:tc>
          <w:tcPr>
            <w:tcW w:w="1201" w:type="dxa"/>
          </w:tcPr>
          <w:p w14:paraId="13D9EF8F" w14:textId="716D012D"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7303" w:type="dxa"/>
          </w:tcPr>
          <w:p w14:paraId="2AC7FD1E" w14:textId="7DD314CE" w:rsidR="009037E8" w:rsidRDefault="009037E8" w:rsidP="009037E8">
            <w:pPr>
              <w:rPr>
                <w:rFonts w:ascii="Times New Roman" w:hAnsi="Times New Roman"/>
                <w:szCs w:val="20"/>
              </w:rPr>
            </w:pPr>
            <w:r>
              <w:rPr>
                <w:rFonts w:ascii="Times New Roman" w:eastAsiaTheme="minorEastAsia" w:hAnsi="Times New Roman"/>
                <w:lang w:eastAsia="zh-CN"/>
              </w:rPr>
              <w:t>It seems that option 3 is the same as option 1, except that when the AS ID is released. For option 1. Device releases the AS ID upon receiving new paging message with new transaction ID. For option 3, device releases the AS ID upon receiving “msg</w:t>
            </w:r>
            <w:r>
              <w:rPr>
                <w:rFonts w:ascii="Times New Roman" w:eastAsiaTheme="minorEastAsia" w:hAnsi="Times New Roman" w:hint="eastAsia"/>
                <w:lang w:eastAsia="zh-CN"/>
              </w:rPr>
              <w:t>2/n</w:t>
            </w:r>
            <w:r>
              <w:rPr>
                <w:rFonts w:ascii="Times New Roman" w:eastAsiaTheme="minorEastAsia" w:hAnsi="Times New Roman"/>
                <w:lang w:eastAsia="zh-CN"/>
              </w:rPr>
              <w:t xml:space="preserve">ew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xml:space="preserve"> 2”.</w:t>
            </w:r>
          </w:p>
        </w:tc>
      </w:tr>
      <w:tr w:rsidR="00C82D1D" w14:paraId="32B696F4" w14:textId="77777777" w:rsidTr="001429ED">
        <w:tc>
          <w:tcPr>
            <w:tcW w:w="1201" w:type="dxa"/>
          </w:tcPr>
          <w:p w14:paraId="4EE1BF91" w14:textId="644FE92D" w:rsidR="00C82D1D" w:rsidRDefault="00C82D1D"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03" w:type="dxa"/>
          </w:tcPr>
          <w:p w14:paraId="7C65B465" w14:textId="77777777" w:rsidR="00C82D1D" w:rsidRDefault="00C82D1D" w:rsidP="009037E8">
            <w:pPr>
              <w:rPr>
                <w:rFonts w:ascii="Times New Roman" w:eastAsiaTheme="minorEastAsia" w:hAnsi="Times New Roman"/>
                <w:lang w:eastAsia="zh-CN"/>
              </w:rPr>
            </w:pPr>
            <w:r>
              <w:rPr>
                <w:rFonts w:ascii="Times New Roman" w:eastAsiaTheme="minorEastAsia" w:hAnsi="Times New Roman"/>
                <w:lang w:eastAsia="zh-CN"/>
              </w:rPr>
              <w:t>This option is by default supported based on agreement</w:t>
            </w:r>
            <w:r w:rsidR="00705D2F">
              <w:rPr>
                <w:rFonts w:ascii="Times New Roman" w:eastAsiaTheme="minorEastAsia" w:hAnsi="Times New Roman"/>
                <w:lang w:eastAsia="zh-CN"/>
              </w:rPr>
              <w:t xml:space="preserve"> related to </w:t>
            </w:r>
            <w:r w:rsidR="00CA25E7">
              <w:rPr>
                <w:rFonts w:ascii="Times New Roman" w:eastAsiaTheme="minorEastAsia" w:hAnsi="Times New Roman"/>
                <w:lang w:eastAsia="zh-CN"/>
              </w:rPr>
              <w:t>case when the AS ID is assigned by the reader during the random access procedure.  The device assumes RN16 is the AS ID until it receives another message which re-assigns it.</w:t>
            </w:r>
          </w:p>
          <w:p w14:paraId="7E28BC5D" w14:textId="77777777" w:rsidR="00CA25E7" w:rsidRDefault="00CA25E7" w:rsidP="009037E8">
            <w:pPr>
              <w:rPr>
                <w:rFonts w:ascii="Times New Roman" w:eastAsiaTheme="minorEastAsia" w:hAnsi="Times New Roman"/>
                <w:lang w:eastAsia="zh-CN"/>
              </w:rPr>
            </w:pPr>
            <w:r>
              <w:rPr>
                <w:rFonts w:ascii="Times New Roman" w:eastAsiaTheme="minorEastAsia" w:hAnsi="Times New Roman"/>
                <w:lang w:eastAsia="zh-CN"/>
              </w:rPr>
              <w:t xml:space="preserve">Therefore, no reason to </w:t>
            </w:r>
            <w:r w:rsidR="00C33F5E">
              <w:rPr>
                <w:rFonts w:ascii="Times New Roman" w:eastAsiaTheme="minorEastAsia" w:hAnsi="Times New Roman"/>
                <w:lang w:eastAsia="zh-CN"/>
              </w:rPr>
              <w:t>discuss pros and cons for this solution.</w:t>
            </w:r>
          </w:p>
          <w:p w14:paraId="457EF62B" w14:textId="055C3872" w:rsidR="00C33F5E" w:rsidRDefault="00C33F5E" w:rsidP="009037E8">
            <w:pPr>
              <w:rPr>
                <w:rFonts w:ascii="Times New Roman" w:eastAsiaTheme="minorEastAsia" w:hAnsi="Times New Roman"/>
                <w:lang w:eastAsia="zh-CN"/>
              </w:rPr>
            </w:pPr>
            <w:r>
              <w:rPr>
                <w:rFonts w:ascii="Times New Roman" w:eastAsiaTheme="minorEastAsia" w:hAnsi="Times New Roman"/>
                <w:lang w:eastAsia="zh-CN"/>
              </w:rPr>
              <w:t xml:space="preserve">We don’t think this is the same as option 1, as </w:t>
            </w:r>
            <w:r w:rsidR="004E7E21">
              <w:rPr>
                <w:rFonts w:ascii="Times New Roman" w:eastAsiaTheme="minorEastAsia" w:hAnsi="Times New Roman"/>
                <w:lang w:eastAsia="zh-CN"/>
              </w:rPr>
              <w:t>the release in option 1 may not be followed up with a new device ID.</w:t>
            </w:r>
          </w:p>
        </w:tc>
      </w:tr>
      <w:tr w:rsidR="000C7041" w14:paraId="319BFC09" w14:textId="77777777" w:rsidTr="001429ED">
        <w:tc>
          <w:tcPr>
            <w:tcW w:w="1201" w:type="dxa"/>
          </w:tcPr>
          <w:p w14:paraId="6CC9768C" w14:textId="080C92E4"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07D5D6BE" w14:textId="785A101E" w:rsidR="000C7041" w:rsidRDefault="0049107E" w:rsidP="009037E8">
            <w:pPr>
              <w:rPr>
                <w:rFonts w:ascii="Times New Roman" w:eastAsiaTheme="minorEastAsia" w:hAnsi="Times New Roman"/>
                <w:lang w:eastAsia="zh-CN"/>
              </w:rPr>
            </w:pPr>
            <w:r w:rsidRPr="0049107E">
              <w:rPr>
                <w:rFonts w:ascii="Times New Roman" w:eastAsiaTheme="minorEastAsia" w:hAnsi="Times New Roman"/>
                <w:lang w:eastAsia="zh-CN"/>
              </w:rPr>
              <w:t>We cannot identify any use cases where the reader needs to reassign a new AS ID to the device.</w:t>
            </w:r>
          </w:p>
        </w:tc>
      </w:tr>
      <w:tr w:rsidR="00D84890" w14:paraId="470A5E42" w14:textId="77777777" w:rsidTr="001429ED">
        <w:tc>
          <w:tcPr>
            <w:tcW w:w="1201" w:type="dxa"/>
          </w:tcPr>
          <w:p w14:paraId="5D693D96" w14:textId="49D5EB7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296C9E87" w14:textId="2EB78D86" w:rsidR="00D84890" w:rsidRPr="0049107E"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support this option. </w:t>
            </w:r>
            <w:r>
              <w:rPr>
                <w:rFonts w:ascii="Times New Roman" w:hAnsi="Times New Roman"/>
                <w:szCs w:val="20"/>
              </w:rPr>
              <w:t>To answer question by some companies why reader needs to re-</w:t>
            </w:r>
            <w:proofErr w:type="spellStart"/>
            <w:r>
              <w:rPr>
                <w:rFonts w:ascii="Times New Roman" w:hAnsi="Times New Roman"/>
                <w:szCs w:val="20"/>
              </w:rPr>
              <w:t>asign</w:t>
            </w:r>
            <w:proofErr w:type="spellEnd"/>
            <w:r>
              <w:rPr>
                <w:rFonts w:ascii="Times New Roman" w:hAnsi="Times New Roman"/>
                <w:szCs w:val="20"/>
              </w:rPr>
              <w:t xml:space="preserve"> a AS ID, this could be for security reason to avoid unauthorized tracking.</w:t>
            </w:r>
          </w:p>
        </w:tc>
      </w:tr>
      <w:tr w:rsidR="001429ED" w14:paraId="57378B56" w14:textId="77777777" w:rsidTr="001429ED">
        <w:tc>
          <w:tcPr>
            <w:tcW w:w="1201" w:type="dxa"/>
          </w:tcPr>
          <w:p w14:paraId="11AF3F21" w14:textId="77777777" w:rsidR="001429ED" w:rsidRDefault="001429ED"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0B159D13" w14:textId="77777777" w:rsidR="001429ED" w:rsidRDefault="001429ED" w:rsidP="00982C0F">
            <w:pPr>
              <w:rPr>
                <w:rFonts w:ascii="Times New Roman" w:eastAsiaTheme="minorEastAsia" w:hAnsi="Times New Roman"/>
                <w:lang w:eastAsia="zh-CN"/>
              </w:rPr>
            </w:pPr>
            <w:r>
              <w:t>This should be the baseline.</w:t>
            </w:r>
          </w:p>
        </w:tc>
      </w:tr>
      <w:tr w:rsidR="00314529" w14:paraId="3B561CDB" w14:textId="77777777" w:rsidTr="001429ED">
        <w:tc>
          <w:tcPr>
            <w:tcW w:w="1201" w:type="dxa"/>
          </w:tcPr>
          <w:p w14:paraId="744AE382" w14:textId="2BABA40E"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7806E397" w14:textId="1812C29C" w:rsidR="00314529" w:rsidRDefault="00314529" w:rsidP="00982C0F">
            <w:r>
              <w:t xml:space="preserve">We believe that anyway the device will need to respond to the paging, so why </w:t>
            </w:r>
            <w:proofErr w:type="spellStart"/>
            <w:r>
              <w:t>overengineer</w:t>
            </w:r>
            <w:proofErr w:type="spellEnd"/>
            <w:r>
              <w:t>?</w:t>
            </w:r>
          </w:p>
        </w:tc>
      </w:tr>
      <w:tr w:rsidR="00C831BB" w14:paraId="3C1F5D7D" w14:textId="77777777" w:rsidTr="00C831BB">
        <w:tc>
          <w:tcPr>
            <w:tcW w:w="1201" w:type="dxa"/>
          </w:tcPr>
          <w:p w14:paraId="181164CB" w14:textId="77777777" w:rsidR="00C831BB" w:rsidRDefault="00C831BB"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6E54892C" w14:textId="61A79B97" w:rsidR="00C831BB" w:rsidRDefault="00C831BB" w:rsidP="00982C0F">
            <w:pPr>
              <w:rPr>
                <w:rFonts w:ascii="Times New Roman" w:eastAsiaTheme="minorEastAsia" w:hAnsi="Times New Roman"/>
                <w:lang w:eastAsia="zh-CN"/>
              </w:rPr>
            </w:pPr>
            <w:r>
              <w:rPr>
                <w:rFonts w:ascii="Times New Roman" w:eastAsiaTheme="minorEastAsia" w:hAnsi="Times New Roman"/>
                <w:lang w:eastAsia="zh-CN"/>
              </w:rPr>
              <w:t xml:space="preserve">Generally, we agree the reader controlled AS ID management. But we don’t see the necessity about always assigning a new AS ID. Considering the limited number of the </w:t>
            </w:r>
            <w:r>
              <w:rPr>
                <w:rFonts w:ascii="Times New Roman" w:eastAsiaTheme="minorEastAsia" w:hAnsi="Times New Roman"/>
                <w:lang w:eastAsia="zh-CN"/>
              </w:rPr>
              <w:lastRenderedPageBreak/>
              <w:t>AS ID, the reader could release the ID.</w:t>
            </w:r>
          </w:p>
        </w:tc>
      </w:tr>
      <w:tr w:rsidR="004D2E45" w14:paraId="214B0BF1" w14:textId="77777777" w:rsidTr="00C831BB">
        <w:tc>
          <w:tcPr>
            <w:tcW w:w="1201" w:type="dxa"/>
          </w:tcPr>
          <w:p w14:paraId="70A8894B" w14:textId="4AFD4FE3"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F</w:t>
            </w:r>
            <w:r>
              <w:rPr>
                <w:rFonts w:ascii="Times New Roman" w:eastAsiaTheme="minorEastAsia" w:hAnsi="Times New Roman"/>
                <w:lang w:eastAsia="zh-CN"/>
              </w:rPr>
              <w:t>ujitsu</w:t>
            </w:r>
          </w:p>
        </w:tc>
        <w:tc>
          <w:tcPr>
            <w:tcW w:w="7303" w:type="dxa"/>
          </w:tcPr>
          <w:p w14:paraId="0CA7ED66" w14:textId="72EE8EC1"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contradict with RAN2 agreement that a random ID can be used as </w:t>
            </w:r>
            <w:proofErr w:type="spellStart"/>
            <w:r>
              <w:rPr>
                <w:rFonts w:ascii="Times New Roman" w:eastAsiaTheme="minorEastAsia" w:hAnsi="Times New Roman"/>
                <w:lang w:eastAsia="zh-CN"/>
              </w:rPr>
              <w:t>AS</w:t>
            </w:r>
            <w:proofErr w:type="spellEnd"/>
            <w:r>
              <w:rPr>
                <w:rFonts w:ascii="Times New Roman" w:eastAsiaTheme="minorEastAsia" w:hAnsi="Times New Roman"/>
                <w:lang w:eastAsia="zh-CN"/>
              </w:rPr>
              <w:t xml:space="preserve"> ID. In a new paging for a new service, whether a random ID or previous AS ID is used in Msg1 in CBRA? </w:t>
            </w:r>
          </w:p>
        </w:tc>
      </w:tr>
      <w:tr w:rsidR="00170F9D" w14:paraId="6C7CF48B" w14:textId="77777777" w:rsidTr="00170F9D">
        <w:tc>
          <w:tcPr>
            <w:tcW w:w="1201" w:type="dxa"/>
          </w:tcPr>
          <w:p w14:paraId="0F756DE2"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27052C14"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lang w:eastAsia="zh-CN"/>
              </w:rPr>
              <w:t xml:space="preserve">Similar view as HW, this option has no fundamental difference compared to Option 1. The only difference is that in option 1, the release of AS ID occurs when receiving paging message with new transaction ID, while in option 3, it occurs when new AS ID is received. </w:t>
            </w:r>
          </w:p>
          <w:p w14:paraId="0C78BEDB"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ros.: similar to option 1</w:t>
            </w:r>
          </w:p>
          <w:p w14:paraId="0F3E84E5"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lang w:eastAsia="zh-CN"/>
              </w:rPr>
              <w:t xml:space="preserve">Cons.: similar to option 1. </w:t>
            </w:r>
          </w:p>
        </w:tc>
      </w:tr>
      <w:tr w:rsidR="000E5C47" w14:paraId="5F9ED5A0" w14:textId="77777777" w:rsidTr="00170F9D">
        <w:tc>
          <w:tcPr>
            <w:tcW w:w="1201" w:type="dxa"/>
          </w:tcPr>
          <w:p w14:paraId="3CC87170" w14:textId="2A957EAD" w:rsidR="000E5C47" w:rsidRDefault="000E5C47" w:rsidP="000E5C47">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70B4B55E" w14:textId="58E1BC5C" w:rsidR="000E5C47" w:rsidRDefault="000E5C47" w:rsidP="000E5C47">
            <w:pPr>
              <w:rPr>
                <w:rFonts w:ascii="Times New Roman" w:eastAsiaTheme="minorEastAsia" w:hAnsi="Times New Roman"/>
                <w:lang w:eastAsia="zh-CN"/>
              </w:rPr>
            </w:pPr>
            <w:r>
              <w:rPr>
                <w:rFonts w:ascii="Times New Roman" w:eastAsiaTheme="minorEastAsia" w:hAnsi="Times New Roman"/>
                <w:lang w:eastAsia="zh-CN"/>
              </w:rPr>
              <w:t>We are negative on this option as it requires the device to maintain the AS ID unnecessary long, leading to additional device complexity unnecessarily. We think the use of AS ID is for addressing and scheduling only within one procedure/access occasion.</w:t>
            </w:r>
          </w:p>
        </w:tc>
      </w:tr>
      <w:tr w:rsidR="00174A03" w14:paraId="5DA506AD" w14:textId="77777777" w:rsidTr="00170F9D">
        <w:tc>
          <w:tcPr>
            <w:tcW w:w="1201" w:type="dxa"/>
          </w:tcPr>
          <w:p w14:paraId="3706FBF1" w14:textId="1FC7C0F9" w:rsidR="00174A03" w:rsidRDefault="00174A03" w:rsidP="00174A03">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03" w:type="dxa"/>
          </w:tcPr>
          <w:p w14:paraId="21FC0DAA" w14:textId="4D42CF3F" w:rsidR="00174A03" w:rsidRDefault="00174A03" w:rsidP="00174A03">
            <w:pPr>
              <w:rPr>
                <w:rFonts w:ascii="Times New Roman" w:eastAsiaTheme="minorEastAsia" w:hAnsi="Times New Roman"/>
                <w:lang w:eastAsia="zh-CN"/>
              </w:rPr>
            </w:pPr>
            <w:r>
              <w:rPr>
                <w:rFonts w:ascii="Times New Roman" w:eastAsiaTheme="minorEastAsia" w:hAnsi="Times New Roman"/>
                <w:lang w:eastAsia="zh-CN"/>
              </w:rPr>
              <w:t xml:space="preserve">This should be obvious behaviour on the device. But again, we prefer that the re-assignment is also piggy-back on a subsequent R2D trigger message carrying a command. </w:t>
            </w:r>
          </w:p>
        </w:tc>
      </w:tr>
    </w:tbl>
    <w:p w14:paraId="73465EB8" w14:textId="77777777" w:rsidR="00E54FFA" w:rsidRDefault="00E54FFA" w:rsidP="00E54FFA">
      <w:pPr>
        <w:pStyle w:val="5"/>
        <w:ind w:left="0" w:firstLine="0"/>
        <w:rPr>
          <w:ins w:id="782" w:author="Yi1- Xiaomi" w:date="2025-03-17T14:02:00Z"/>
        </w:rPr>
      </w:pPr>
      <w:ins w:id="783" w:author="Yi1- Xiaomi" w:date="2025-03-17T14:02:00Z">
        <w:r>
          <w:rPr>
            <w:rFonts w:hint="eastAsia"/>
          </w:rPr>
          <w:t>S</w:t>
        </w:r>
        <w:r>
          <w:t>ummary:</w:t>
        </w:r>
      </w:ins>
    </w:p>
    <w:p w14:paraId="6DACC03D" w14:textId="0B673A8C" w:rsidR="00E54FFA" w:rsidRDefault="00E54FFA" w:rsidP="00E54FFA">
      <w:pPr>
        <w:suppressAutoHyphens w:val="0"/>
        <w:overflowPunct w:val="0"/>
        <w:autoSpaceDE w:val="0"/>
        <w:autoSpaceDN w:val="0"/>
        <w:adjustRightInd w:val="0"/>
        <w:spacing w:before="0" w:after="180"/>
        <w:jc w:val="both"/>
        <w:rPr>
          <w:ins w:id="784" w:author="Yi1- Xiaomi" w:date="2025-03-17T14:02:00Z"/>
          <w:rFonts w:eastAsiaTheme="minorEastAsia"/>
          <w:lang w:eastAsia="zh-CN"/>
        </w:rPr>
      </w:pPr>
      <w:ins w:id="785" w:author="Yi1- Xiaomi" w:date="2025-03-17T14:02:00Z">
        <w:r>
          <w:rPr>
            <w:rFonts w:eastAsiaTheme="minorEastAsia"/>
            <w:b/>
            <w:bCs/>
            <w:lang w:eastAsia="zh-CN"/>
          </w:rPr>
          <w:t>Option 3</w:t>
        </w:r>
        <w:r>
          <w:rPr>
            <w:rFonts w:eastAsiaTheme="minorEastAsia"/>
            <w:lang w:eastAsia="zh-CN"/>
          </w:rPr>
          <w:t xml:space="preserve">: </w:t>
        </w:r>
      </w:ins>
      <w:ins w:id="786" w:author="Yi1- Xiaomi" w:date="2025-03-17T14:05:00Z">
        <w:r>
          <w:rPr>
            <w:rFonts w:ascii="Times New Roman" w:eastAsiaTheme="minorEastAsia" w:hAnsi="Times New Roman" w:hint="eastAsia"/>
            <w:lang w:eastAsia="zh-CN"/>
          </w:rPr>
          <w:t>The device releases the AS ID upon new random ID is generated or receiving new assigned AS ID from the reader</w:t>
        </w:r>
      </w:ins>
      <w:ins w:id="787" w:author="Yi1- Xiaomi" w:date="2025-03-17T14:02:00Z">
        <w:r w:rsidRPr="007B696B">
          <w:rPr>
            <w:rFonts w:eastAsiaTheme="minorEastAsia"/>
            <w:lang w:eastAsia="zh-CN"/>
          </w:rPr>
          <w:t>;</w:t>
        </w:r>
      </w:ins>
      <w:ins w:id="788" w:author="Yi1- Xiaomi" w:date="2025-03-17T14:14:00Z">
        <w:r w:rsidR="00A74156">
          <w:rPr>
            <w:rFonts w:eastAsiaTheme="minorEastAsia"/>
            <w:lang w:eastAsia="zh-CN"/>
          </w:rPr>
          <w:t xml:space="preserve"> Note:</w:t>
        </w:r>
      </w:ins>
      <w:ins w:id="789" w:author="Yi1- Xiaomi" w:date="2025-03-17T14:20:00Z">
        <w:r w:rsidR="008A5944">
          <w:rPr>
            <w:rFonts w:eastAsiaTheme="minorEastAsia"/>
            <w:lang w:eastAsia="zh-CN"/>
          </w:rPr>
          <w:t xml:space="preserve"> It</w:t>
        </w:r>
      </w:ins>
      <w:ins w:id="790" w:author="Yi1- Xiaomi" w:date="2025-03-17T14:14:00Z">
        <w:r w:rsidR="00A74156">
          <w:rPr>
            <w:rFonts w:eastAsiaTheme="minorEastAsia"/>
            <w:lang w:eastAsia="zh-CN"/>
          </w:rPr>
          <w:t xml:space="preserve"> will not lead new AS ID assignment </w:t>
        </w:r>
      </w:ins>
      <w:ins w:id="791" w:author="Yi1- Xiaomi" w:date="2025-03-17T14:15:00Z">
        <w:r w:rsidR="00FC4738">
          <w:rPr>
            <w:rFonts w:eastAsiaTheme="minorEastAsia"/>
            <w:lang w:eastAsia="zh-CN"/>
          </w:rPr>
          <w:t>option</w:t>
        </w:r>
      </w:ins>
      <w:ins w:id="792" w:author="Yi1- Xiaomi" w:date="2025-03-17T14:14:00Z">
        <w:r w:rsidR="00A74156">
          <w:rPr>
            <w:rFonts w:eastAsiaTheme="minorEastAsia"/>
            <w:lang w:eastAsia="zh-CN"/>
          </w:rPr>
          <w:t>.</w:t>
        </w:r>
      </w:ins>
      <w:ins w:id="793" w:author="Yi1- Xiaomi" w:date="2025-03-17T14:18:00Z">
        <w:r w:rsidR="00FC4738">
          <w:rPr>
            <w:rFonts w:eastAsiaTheme="minorEastAsia"/>
            <w:lang w:eastAsia="zh-CN"/>
          </w:rPr>
          <w:t xml:space="preserve"> FFS on whether the AS ID can be assigned </w:t>
        </w:r>
      </w:ins>
      <w:ins w:id="794" w:author="Yi1- Xiaomi" w:date="2025-03-17T14:19:00Z">
        <w:r w:rsidR="00FC4738">
          <w:rPr>
            <w:rFonts w:eastAsiaTheme="minorEastAsia"/>
            <w:lang w:eastAsia="zh-CN"/>
          </w:rPr>
          <w:t xml:space="preserve">at any time. </w:t>
        </w:r>
      </w:ins>
    </w:p>
    <w:p w14:paraId="1757C6B2" w14:textId="77777777" w:rsidR="00E54FFA" w:rsidRDefault="00E54FFA" w:rsidP="00E54FFA">
      <w:pPr>
        <w:jc w:val="both"/>
        <w:rPr>
          <w:ins w:id="795" w:author="Yi1- Xiaomi" w:date="2025-03-17T14:02:00Z"/>
          <w:rFonts w:ascii="Times New Roman" w:hAnsi="Times New Roman"/>
          <w:szCs w:val="20"/>
          <w:lang w:eastAsia="zh-CN"/>
        </w:rPr>
      </w:pPr>
      <w:ins w:id="796" w:author="Yi1- Xiaomi" w:date="2025-03-17T14:02:00Z">
        <w:r>
          <w:rPr>
            <w:rFonts w:ascii="Times New Roman" w:hAnsi="Times New Roman"/>
            <w:b/>
            <w:bCs/>
            <w:szCs w:val="20"/>
            <w:lang w:eastAsia="zh-CN"/>
          </w:rPr>
          <w:t>Pros</w:t>
        </w:r>
        <w:r>
          <w:rPr>
            <w:rFonts w:ascii="Times New Roman" w:hAnsi="Times New Roman"/>
            <w:szCs w:val="20"/>
            <w:lang w:eastAsia="zh-CN"/>
          </w:rPr>
          <w:t>:</w:t>
        </w:r>
      </w:ins>
    </w:p>
    <w:p w14:paraId="1D6E48BF" w14:textId="3E85AC52" w:rsidR="00E54FFA" w:rsidRDefault="00E54FFA" w:rsidP="00E54FFA">
      <w:pPr>
        <w:pStyle w:val="af0"/>
        <w:numPr>
          <w:ilvl w:val="0"/>
          <w:numId w:val="5"/>
        </w:numPr>
        <w:suppressAutoHyphens w:val="0"/>
        <w:overflowPunct w:val="0"/>
        <w:autoSpaceDE w:val="0"/>
        <w:autoSpaceDN w:val="0"/>
        <w:adjustRightInd w:val="0"/>
        <w:spacing w:before="0" w:after="180" w:line="240" w:lineRule="auto"/>
        <w:jc w:val="both"/>
        <w:rPr>
          <w:ins w:id="797" w:author="Yi1- Xiaomi" w:date="2025-03-17T14:10:00Z"/>
          <w:lang w:eastAsia="zh-CN"/>
        </w:rPr>
      </w:pPr>
      <w:ins w:id="798" w:author="Yi1- Xiaomi" w:date="2025-03-17T14:04:00Z">
        <w:r>
          <w:rPr>
            <w:lang w:eastAsia="zh-CN"/>
          </w:rPr>
          <w:t>Simple for device impl</w:t>
        </w:r>
      </w:ins>
      <w:ins w:id="799" w:author="Yi1- Xiaomi" w:date="2025-03-17T14:05:00Z">
        <w:r>
          <w:rPr>
            <w:lang w:eastAsia="zh-CN"/>
          </w:rPr>
          <w:t>e</w:t>
        </w:r>
      </w:ins>
      <w:ins w:id="800" w:author="Yi1- Xiaomi" w:date="2025-03-17T14:04:00Z">
        <w:r>
          <w:rPr>
            <w:lang w:eastAsia="zh-CN"/>
          </w:rPr>
          <w:t>mentation</w:t>
        </w:r>
      </w:ins>
      <w:ins w:id="801" w:author="Yi1- Xiaomi" w:date="2025-03-17T14:02:00Z">
        <w:r w:rsidRPr="00A65EC5">
          <w:rPr>
            <w:lang w:eastAsia="zh-CN"/>
          </w:rPr>
          <w:t>.</w:t>
        </w:r>
        <w:r>
          <w:rPr>
            <w:lang w:eastAsia="zh-CN"/>
          </w:rPr>
          <w:t xml:space="preserve"> (</w:t>
        </w:r>
      </w:ins>
      <w:ins w:id="802" w:author="Yi1- Xiaomi" w:date="2025-03-17T14:04:00Z">
        <w:r>
          <w:rPr>
            <w:lang w:eastAsia="zh-CN"/>
          </w:rPr>
          <w:t>OPPO</w:t>
        </w:r>
      </w:ins>
      <w:ins w:id="803" w:author="Yi1- Xiaomi" w:date="2025-03-17T14:02:00Z">
        <w:r>
          <w:rPr>
            <w:lang w:eastAsia="zh-CN"/>
          </w:rPr>
          <w:t xml:space="preserve">, </w:t>
        </w:r>
      </w:ins>
      <w:ins w:id="804" w:author="Yi1- Xiaomi" w:date="2025-03-17T14:08:00Z">
        <w:r>
          <w:rPr>
            <w:lang w:eastAsia="zh-CN"/>
          </w:rPr>
          <w:t xml:space="preserve">NEC, </w:t>
        </w:r>
      </w:ins>
      <w:ins w:id="805" w:author="Yi1- Xiaomi" w:date="2025-03-17T14:10:00Z">
        <w:r w:rsidR="00A74156">
          <w:rPr>
            <w:lang w:eastAsia="zh-CN"/>
          </w:rPr>
          <w:t>MTK</w:t>
        </w:r>
      </w:ins>
      <w:ins w:id="806" w:author="Yi1- Xiaomi" w:date="2025-03-17T14:11:00Z">
        <w:r w:rsidR="00A74156">
          <w:rPr>
            <w:lang w:eastAsia="zh-CN"/>
          </w:rPr>
          <w:t xml:space="preserve">, Apple, </w:t>
        </w:r>
      </w:ins>
      <w:ins w:id="807" w:author="Yi1- Xiaomi" w:date="2025-03-17T14:18:00Z">
        <w:r w:rsidR="00FC4738">
          <w:rPr>
            <w:lang w:eastAsia="zh-CN"/>
          </w:rPr>
          <w:t>Panasonic</w:t>
        </w:r>
      </w:ins>
      <w:ins w:id="808" w:author="Yi1- Xiaomi" w:date="2025-03-17T14:02:00Z">
        <w:r>
          <w:rPr>
            <w:lang w:eastAsia="zh-CN"/>
          </w:rPr>
          <w:t>)</w:t>
        </w:r>
      </w:ins>
    </w:p>
    <w:p w14:paraId="51CEBDBB" w14:textId="1A445B15" w:rsidR="00A74156" w:rsidRPr="00A74156" w:rsidRDefault="00A74156" w:rsidP="00A74156">
      <w:pPr>
        <w:pStyle w:val="af0"/>
        <w:numPr>
          <w:ilvl w:val="1"/>
          <w:numId w:val="5"/>
        </w:numPr>
        <w:suppressAutoHyphens w:val="0"/>
        <w:overflowPunct w:val="0"/>
        <w:autoSpaceDE w:val="0"/>
        <w:autoSpaceDN w:val="0"/>
        <w:adjustRightInd w:val="0"/>
        <w:spacing w:before="0" w:after="180" w:line="240" w:lineRule="auto"/>
        <w:jc w:val="both"/>
        <w:rPr>
          <w:ins w:id="809" w:author="Yi1- Xiaomi" w:date="2025-03-17T14:11:00Z"/>
          <w:lang w:eastAsia="zh-CN"/>
          <w:rPrChange w:id="810" w:author="Yi1- Xiaomi" w:date="2025-03-17T14:11:00Z">
            <w:rPr>
              <w:ins w:id="811" w:author="Yi1- Xiaomi" w:date="2025-03-17T14:11:00Z"/>
              <w:rFonts w:ascii="Times New Roman" w:hAnsi="Times New Roman"/>
              <w:szCs w:val="20"/>
            </w:rPr>
          </w:rPrChange>
        </w:rPr>
      </w:pPr>
      <w:ins w:id="812" w:author="Yi1- Xiaomi" w:date="2025-03-17T14:10:00Z">
        <w:r>
          <w:rPr>
            <w:rFonts w:ascii="Times New Roman" w:hAnsi="Times New Roman"/>
            <w:szCs w:val="20"/>
          </w:rPr>
          <w:t>Straightforward implementation if there is a way to assign a new AS ID at any time. (MTK,)</w:t>
        </w:r>
      </w:ins>
    </w:p>
    <w:p w14:paraId="4B670088" w14:textId="33C54CC5" w:rsidR="00A74156" w:rsidRDefault="00A74156">
      <w:pPr>
        <w:pStyle w:val="af0"/>
        <w:numPr>
          <w:ilvl w:val="1"/>
          <w:numId w:val="5"/>
        </w:numPr>
        <w:suppressAutoHyphens w:val="0"/>
        <w:overflowPunct w:val="0"/>
        <w:autoSpaceDE w:val="0"/>
        <w:autoSpaceDN w:val="0"/>
        <w:adjustRightInd w:val="0"/>
        <w:spacing w:before="0" w:after="180" w:line="240" w:lineRule="auto"/>
        <w:jc w:val="both"/>
        <w:rPr>
          <w:ins w:id="813" w:author="Yi1- Xiaomi" w:date="2025-03-17T14:07:00Z"/>
          <w:lang w:eastAsia="zh-CN"/>
        </w:rPr>
        <w:pPrChange w:id="814" w:author="Yi1- Xiaomi" w:date="2025-03-17T14:10:00Z">
          <w:pPr>
            <w:pStyle w:val="af0"/>
            <w:numPr>
              <w:numId w:val="5"/>
            </w:numPr>
            <w:suppressAutoHyphens w:val="0"/>
            <w:overflowPunct w:val="0"/>
            <w:autoSpaceDE w:val="0"/>
            <w:autoSpaceDN w:val="0"/>
            <w:adjustRightInd w:val="0"/>
            <w:spacing w:before="0" w:after="180" w:line="240" w:lineRule="auto"/>
            <w:ind w:left="360" w:hanging="360"/>
            <w:jc w:val="both"/>
          </w:pPr>
        </w:pPrChange>
      </w:pPr>
      <w:ins w:id="815" w:author="Yi1- Xiaomi" w:date="2025-03-17T14:11:00Z">
        <w:r>
          <w:rPr>
            <w:rFonts w:ascii="Times New Roman" w:hAnsi="Times New Roman" w:hint="eastAsia"/>
            <w:szCs w:val="20"/>
          </w:rPr>
          <w:t>[</w:t>
        </w:r>
        <w:r>
          <w:rPr>
            <w:rFonts w:ascii="Times New Roman" w:hAnsi="Times New Roman"/>
            <w:szCs w:val="20"/>
          </w:rPr>
          <w:t xml:space="preserve">Rapp] </w:t>
        </w:r>
      </w:ins>
      <w:ins w:id="816" w:author="Yi1- Xiaomi" w:date="2025-03-17T14:12:00Z">
        <w:r>
          <w:rPr>
            <w:rFonts w:ascii="Times New Roman" w:hAnsi="Times New Roman"/>
            <w:szCs w:val="20"/>
          </w:rPr>
          <w:t>Good question, based on AS ID assignment discussion, AS ID cannot be assigned at any time. Therefore I assume</w:t>
        </w:r>
      </w:ins>
      <w:ins w:id="817" w:author="Yi1- Xiaomi" w:date="2025-03-17T14:13:00Z">
        <w:r>
          <w:rPr>
            <w:rFonts w:ascii="Times New Roman" w:hAnsi="Times New Roman"/>
            <w:szCs w:val="20"/>
          </w:rPr>
          <w:t xml:space="preserve"> the solution still follow</w:t>
        </w:r>
      </w:ins>
      <w:ins w:id="818" w:author="Yi1- Xiaomi" w:date="2025-03-17T14:12:00Z">
        <w:r>
          <w:rPr>
            <w:rFonts w:ascii="Times New Roman" w:hAnsi="Times New Roman"/>
            <w:szCs w:val="20"/>
          </w:rPr>
          <w:t xml:space="preserve"> the AS ID assignment </w:t>
        </w:r>
      </w:ins>
      <w:ins w:id="819" w:author="Yi1- Xiaomi" w:date="2025-03-17T14:13:00Z">
        <w:r>
          <w:rPr>
            <w:rFonts w:ascii="Times New Roman" w:hAnsi="Times New Roman"/>
            <w:szCs w:val="20"/>
          </w:rPr>
          <w:t>solution</w:t>
        </w:r>
      </w:ins>
      <w:ins w:id="820" w:author="Yi1- Xiaomi" w:date="2025-03-17T14:12:00Z">
        <w:r>
          <w:rPr>
            <w:rFonts w:ascii="Times New Roman" w:hAnsi="Times New Roman"/>
            <w:szCs w:val="20"/>
          </w:rPr>
          <w:t xml:space="preserve"> </w:t>
        </w:r>
      </w:ins>
      <w:ins w:id="821" w:author="Yi1- Xiaomi" w:date="2025-03-17T14:13:00Z">
        <w:r>
          <w:rPr>
            <w:rFonts w:ascii="Times New Roman" w:hAnsi="Times New Roman"/>
            <w:szCs w:val="20"/>
          </w:rPr>
          <w:t>in previous di</w:t>
        </w:r>
        <w:r>
          <w:rPr>
            <w:rFonts w:ascii="Times New Roman" w:hAnsi="Times New Roman"/>
            <w:szCs w:val="20"/>
          </w:rPr>
          <w:t>s</w:t>
        </w:r>
        <w:r>
          <w:rPr>
            <w:rFonts w:ascii="Times New Roman" w:hAnsi="Times New Roman"/>
            <w:szCs w:val="20"/>
          </w:rPr>
          <w:t xml:space="preserve">cussion, </w:t>
        </w:r>
        <w:proofErr w:type="spellStart"/>
        <w:r>
          <w:rPr>
            <w:rFonts w:ascii="Times New Roman" w:hAnsi="Times New Roman"/>
            <w:szCs w:val="20"/>
          </w:rPr>
          <w:t>i</w:t>
        </w:r>
        <w:proofErr w:type="spellEnd"/>
        <w:proofErr w:type="gramStart"/>
        <w:r>
          <w:rPr>
            <w:rFonts w:ascii="Times New Roman" w:hAnsi="Times New Roman"/>
            <w:szCs w:val="20"/>
          </w:rPr>
          <w:t>..e</w:t>
        </w:r>
        <w:proofErr w:type="gramEnd"/>
        <w:r>
          <w:rPr>
            <w:rFonts w:ascii="Times New Roman" w:hAnsi="Times New Roman"/>
            <w:szCs w:val="20"/>
          </w:rPr>
          <w:t xml:space="preserve"> AS ID cannot be assigned at any time. </w:t>
        </w:r>
      </w:ins>
      <w:ins w:id="822" w:author="Yi1- Xiaomi" w:date="2025-03-17T14:15:00Z">
        <w:r>
          <w:rPr>
            <w:rFonts w:ascii="Times New Roman" w:hAnsi="Times New Roman"/>
            <w:szCs w:val="20"/>
          </w:rPr>
          <w:t xml:space="preserve">Therefore a Note is added. </w:t>
        </w:r>
      </w:ins>
    </w:p>
    <w:p w14:paraId="682533F6" w14:textId="2131ADC4" w:rsidR="00E54FFA" w:rsidRPr="00E54FFA" w:rsidRDefault="00E54FFA" w:rsidP="00E54FFA">
      <w:pPr>
        <w:pStyle w:val="af0"/>
        <w:numPr>
          <w:ilvl w:val="0"/>
          <w:numId w:val="5"/>
        </w:numPr>
        <w:suppressAutoHyphens w:val="0"/>
        <w:overflowPunct w:val="0"/>
        <w:autoSpaceDE w:val="0"/>
        <w:autoSpaceDN w:val="0"/>
        <w:adjustRightInd w:val="0"/>
        <w:spacing w:before="0" w:after="180" w:line="240" w:lineRule="auto"/>
        <w:jc w:val="both"/>
        <w:rPr>
          <w:ins w:id="823" w:author="Yi1- Xiaomi" w:date="2025-03-17T14:07:00Z"/>
          <w:lang w:eastAsia="zh-CN"/>
          <w:rPrChange w:id="824" w:author="Yi1- Xiaomi" w:date="2025-03-17T14:07:00Z">
            <w:rPr>
              <w:ins w:id="825" w:author="Yi1- Xiaomi" w:date="2025-03-17T14:07:00Z"/>
              <w:rFonts w:eastAsiaTheme="minorEastAsia"/>
              <w:lang w:eastAsia="zh-CN"/>
            </w:rPr>
          </w:rPrChange>
        </w:rPr>
      </w:pPr>
      <w:ins w:id="826" w:author="Yi1- Xiaomi" w:date="2025-03-17T14:07:00Z">
        <w:r>
          <w:rPr>
            <w:rFonts w:eastAsiaTheme="minorEastAsia" w:hint="eastAsia"/>
            <w:lang w:eastAsia="zh-CN"/>
          </w:rPr>
          <w:t>S</w:t>
        </w:r>
        <w:r>
          <w:rPr>
            <w:rFonts w:eastAsiaTheme="minorEastAsia"/>
            <w:lang w:eastAsia="zh-CN"/>
          </w:rPr>
          <w:t>upport AS ID update (Lenovo)</w:t>
        </w:r>
      </w:ins>
    </w:p>
    <w:p w14:paraId="09E40D07" w14:textId="034BBE4E" w:rsidR="00E54FFA" w:rsidRDefault="00E54FFA" w:rsidP="00E54FFA">
      <w:pPr>
        <w:pStyle w:val="af0"/>
        <w:numPr>
          <w:ilvl w:val="1"/>
          <w:numId w:val="5"/>
        </w:numPr>
        <w:suppressAutoHyphens w:val="0"/>
        <w:overflowPunct w:val="0"/>
        <w:autoSpaceDE w:val="0"/>
        <w:autoSpaceDN w:val="0"/>
        <w:adjustRightInd w:val="0"/>
        <w:spacing w:before="0" w:after="180" w:line="240" w:lineRule="auto"/>
        <w:jc w:val="both"/>
        <w:rPr>
          <w:ins w:id="827" w:author="Yi1- Xiaomi" w:date="2025-03-17T14:17:00Z"/>
          <w:lang w:eastAsia="zh-CN"/>
        </w:rPr>
      </w:pPr>
      <w:ins w:id="828" w:author="Yi1- Xiaomi" w:date="2025-03-17T14:07:00Z">
        <w:r w:rsidRPr="00E54FFA">
          <w:rPr>
            <w:lang w:eastAsia="zh-CN"/>
          </w:rPr>
          <w:t>When device receives Paging associated with new service request, device generates random ID and the previous AS ID is released. In addition, this option can support reader updates AS ID when needed by assigning new AS ID.</w:t>
        </w:r>
      </w:ins>
      <w:ins w:id="829" w:author="Yi1- Xiaomi" w:date="2025-03-17T14:09:00Z">
        <w:r>
          <w:rPr>
            <w:lang w:eastAsia="zh-CN"/>
          </w:rPr>
          <w:t xml:space="preserve"> (Lenovo)</w:t>
        </w:r>
      </w:ins>
    </w:p>
    <w:p w14:paraId="0BD0688B" w14:textId="28974C52" w:rsidR="00FC4738" w:rsidRDefault="00FC4738">
      <w:pPr>
        <w:pStyle w:val="af0"/>
        <w:numPr>
          <w:ilvl w:val="0"/>
          <w:numId w:val="5"/>
        </w:numPr>
        <w:suppressAutoHyphens w:val="0"/>
        <w:overflowPunct w:val="0"/>
        <w:autoSpaceDE w:val="0"/>
        <w:autoSpaceDN w:val="0"/>
        <w:adjustRightInd w:val="0"/>
        <w:spacing w:before="0" w:after="180" w:line="240" w:lineRule="auto"/>
        <w:jc w:val="both"/>
        <w:rPr>
          <w:ins w:id="830" w:author="Yi1- Xiaomi" w:date="2025-03-17T14:08:00Z"/>
          <w:lang w:eastAsia="zh-CN"/>
        </w:rPr>
        <w:pPrChange w:id="831" w:author="Yi1- Xiaomi" w:date="2025-03-17T14:17:00Z">
          <w:pPr>
            <w:pStyle w:val="af0"/>
            <w:numPr>
              <w:ilvl w:val="1"/>
              <w:numId w:val="5"/>
            </w:numPr>
            <w:suppressAutoHyphens w:val="0"/>
            <w:overflowPunct w:val="0"/>
            <w:autoSpaceDE w:val="0"/>
            <w:autoSpaceDN w:val="0"/>
            <w:adjustRightInd w:val="0"/>
            <w:spacing w:before="0" w:after="180" w:line="240" w:lineRule="auto"/>
            <w:ind w:left="840" w:hanging="420"/>
            <w:jc w:val="both"/>
          </w:pPr>
        </w:pPrChange>
      </w:pPr>
      <w:ins w:id="832" w:author="Yi1- Xiaomi" w:date="2025-03-17T14:17:00Z">
        <w:r>
          <w:rPr>
            <w:rFonts w:eastAsiaTheme="minorEastAsia"/>
            <w:lang w:eastAsia="zh-CN"/>
          </w:rPr>
          <w:t>By default supported based on current agreements (</w:t>
        </w:r>
        <w:proofErr w:type="spellStart"/>
        <w:r>
          <w:rPr>
            <w:rFonts w:eastAsiaTheme="minorEastAsia"/>
            <w:lang w:eastAsia="zh-CN"/>
          </w:rPr>
          <w:t>InterDigital</w:t>
        </w:r>
      </w:ins>
      <w:proofErr w:type="spellEnd"/>
      <w:ins w:id="833" w:author="Yi1- Xiaomi" w:date="2025-03-17T14:18:00Z">
        <w:r>
          <w:rPr>
            <w:rFonts w:eastAsiaTheme="minorEastAsia"/>
            <w:lang w:eastAsia="zh-CN"/>
          </w:rPr>
          <w:t>, Qualcomm,</w:t>
        </w:r>
      </w:ins>
      <w:ins w:id="834" w:author="Yi1- Xiaomi" w:date="2025-03-17T14:17:00Z">
        <w:r>
          <w:rPr>
            <w:rFonts w:eastAsiaTheme="minorEastAsia"/>
            <w:lang w:eastAsia="zh-CN"/>
          </w:rPr>
          <w:t>)</w:t>
        </w:r>
      </w:ins>
    </w:p>
    <w:p w14:paraId="381B076A" w14:textId="77777777" w:rsidR="00E54FFA" w:rsidRDefault="00E54FFA" w:rsidP="00E54FFA">
      <w:pPr>
        <w:pStyle w:val="af0"/>
        <w:numPr>
          <w:ilvl w:val="0"/>
          <w:numId w:val="5"/>
        </w:numPr>
        <w:suppressAutoHyphens w:val="0"/>
        <w:overflowPunct w:val="0"/>
        <w:autoSpaceDE w:val="0"/>
        <w:autoSpaceDN w:val="0"/>
        <w:adjustRightInd w:val="0"/>
        <w:spacing w:before="0" w:after="180" w:line="240" w:lineRule="auto"/>
        <w:jc w:val="both"/>
        <w:rPr>
          <w:ins w:id="835" w:author="Yi1- Xiaomi" w:date="2025-03-17T14:02:00Z"/>
          <w:lang w:eastAsia="zh-CN"/>
        </w:rPr>
      </w:pPr>
    </w:p>
    <w:p w14:paraId="2AE99610" w14:textId="77777777" w:rsidR="00E54FFA" w:rsidRDefault="00E54FFA" w:rsidP="00E54FFA">
      <w:pPr>
        <w:suppressAutoHyphens w:val="0"/>
        <w:overflowPunct w:val="0"/>
        <w:autoSpaceDE w:val="0"/>
        <w:autoSpaceDN w:val="0"/>
        <w:adjustRightInd w:val="0"/>
        <w:spacing w:before="0" w:after="180"/>
        <w:jc w:val="both"/>
        <w:rPr>
          <w:ins w:id="836" w:author="Yi1- Xiaomi" w:date="2025-03-17T14:02:00Z"/>
          <w:rFonts w:eastAsiaTheme="minorEastAsia"/>
          <w:lang w:eastAsia="zh-CN"/>
        </w:rPr>
      </w:pPr>
      <w:ins w:id="837" w:author="Yi1- Xiaomi" w:date="2025-03-17T14:02: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5E2EB303" w14:textId="11BFDCF8" w:rsidR="00E54FFA" w:rsidRDefault="00E54FFA" w:rsidP="00E54FFA">
      <w:pPr>
        <w:pStyle w:val="af0"/>
        <w:numPr>
          <w:ilvl w:val="0"/>
          <w:numId w:val="5"/>
        </w:numPr>
        <w:suppressAutoHyphens w:val="0"/>
        <w:overflowPunct w:val="0"/>
        <w:autoSpaceDE w:val="0"/>
        <w:autoSpaceDN w:val="0"/>
        <w:adjustRightInd w:val="0"/>
        <w:spacing w:before="0" w:after="180"/>
        <w:jc w:val="both"/>
        <w:rPr>
          <w:ins w:id="838" w:author="Yi1- Xiaomi" w:date="2025-03-17T14:08:00Z"/>
          <w:rFonts w:eastAsiaTheme="minorEastAsia"/>
          <w:lang w:eastAsia="zh-CN"/>
        </w:rPr>
      </w:pPr>
      <w:ins w:id="839" w:author="Yi1- Xiaomi" w:date="2025-03-17T14:03:00Z">
        <w:r>
          <w:rPr>
            <w:rFonts w:ascii="Times New Roman" w:eastAsiaTheme="minorEastAsia" w:hAnsi="Times New Roman"/>
            <w:lang w:eastAsia="zh-CN"/>
          </w:rPr>
          <w:t xml:space="preserve">Rely on new assignment will </w:t>
        </w:r>
      </w:ins>
      <w:ins w:id="840" w:author="Yi1- Xiaomi" w:date="2025-03-17T14:04:00Z">
        <w:r>
          <w:rPr>
            <w:rFonts w:ascii="Times New Roman" w:eastAsiaTheme="minorEastAsia" w:hAnsi="Times New Roman"/>
            <w:lang w:eastAsia="zh-CN"/>
          </w:rPr>
          <w:t xml:space="preserve">lead the AS ID to </w:t>
        </w:r>
      </w:ins>
      <w:ins w:id="841" w:author="Yi1- Xiaomi" w:date="2025-03-17T14:03:00Z">
        <w:r>
          <w:rPr>
            <w:rFonts w:ascii="Times New Roman" w:eastAsiaTheme="minorEastAsia" w:hAnsi="Times New Roman"/>
            <w:lang w:eastAsia="zh-CN"/>
          </w:rPr>
          <w:t>be occupied unnecessarily</w:t>
        </w:r>
      </w:ins>
      <w:ins w:id="842" w:author="Yi1- Xiaomi" w:date="2025-03-17T14:02:00Z">
        <w:r>
          <w:rPr>
            <w:rFonts w:ascii="Times New Roman" w:eastAsiaTheme="minorEastAsia" w:hAnsi="Times New Roman"/>
            <w:lang w:eastAsia="zh-CN"/>
          </w:rPr>
          <w:t>.</w:t>
        </w:r>
        <w:r>
          <w:rPr>
            <w:rFonts w:eastAsiaTheme="minorEastAsia"/>
            <w:lang w:eastAsia="zh-CN"/>
          </w:rPr>
          <w:t xml:space="preserve"> (ZTE,</w:t>
        </w:r>
      </w:ins>
      <w:ins w:id="843" w:author="Yi1- Xiaomi" w:date="2025-03-17T14:08:00Z">
        <w:r>
          <w:rPr>
            <w:rFonts w:eastAsiaTheme="minorEastAsia"/>
            <w:lang w:eastAsia="zh-CN"/>
          </w:rPr>
          <w:t>NEC</w:t>
        </w:r>
      </w:ins>
      <w:ins w:id="844" w:author="Yi1- Xiaomi" w:date="2025-03-17T14:03:00Z">
        <w:r>
          <w:rPr>
            <w:rFonts w:eastAsiaTheme="minorEastAsia"/>
            <w:lang w:eastAsia="zh-CN"/>
          </w:rPr>
          <w:t>,</w:t>
        </w:r>
      </w:ins>
      <w:ins w:id="845" w:author="Yi1- Xiaomi" w:date="2025-03-17T14:02:00Z">
        <w:r>
          <w:rPr>
            <w:rFonts w:eastAsiaTheme="minorEastAsia"/>
            <w:lang w:eastAsia="zh-CN"/>
          </w:rPr>
          <w:t>)</w:t>
        </w:r>
      </w:ins>
    </w:p>
    <w:p w14:paraId="088CD0B1" w14:textId="349DA8DE" w:rsidR="00E54FFA" w:rsidRDefault="00E54FFA">
      <w:pPr>
        <w:pStyle w:val="af0"/>
        <w:numPr>
          <w:ilvl w:val="1"/>
          <w:numId w:val="5"/>
        </w:numPr>
        <w:suppressAutoHyphens w:val="0"/>
        <w:overflowPunct w:val="0"/>
        <w:autoSpaceDE w:val="0"/>
        <w:autoSpaceDN w:val="0"/>
        <w:adjustRightInd w:val="0"/>
        <w:spacing w:before="0" w:after="180"/>
        <w:jc w:val="both"/>
        <w:rPr>
          <w:ins w:id="846" w:author="Yi1- Xiaomi" w:date="2025-03-17T14:02:00Z"/>
          <w:rFonts w:eastAsiaTheme="minorEastAsia"/>
          <w:lang w:eastAsia="zh-CN"/>
        </w:rPr>
        <w:pPrChange w:id="847" w:author="Yi1- Xiaomi" w:date="2025-03-17T14:08:00Z">
          <w:pPr>
            <w:pStyle w:val="af0"/>
            <w:numPr>
              <w:numId w:val="5"/>
            </w:numPr>
            <w:suppressAutoHyphens w:val="0"/>
            <w:overflowPunct w:val="0"/>
            <w:autoSpaceDE w:val="0"/>
            <w:autoSpaceDN w:val="0"/>
            <w:adjustRightInd w:val="0"/>
            <w:spacing w:before="0" w:after="180"/>
            <w:ind w:left="360" w:hanging="360"/>
            <w:jc w:val="both"/>
          </w:pPr>
        </w:pPrChange>
      </w:pPr>
      <w:ins w:id="848" w:author="Yi1- Xiaomi" w:date="2025-03-17T14:08:00Z">
        <w:r w:rsidRPr="00E54FFA">
          <w:rPr>
            <w:rFonts w:eastAsiaTheme="minorEastAsia"/>
            <w:lang w:eastAsia="zh-CN"/>
          </w:rPr>
          <w:t>During one inventory and command procedure, the reader may assign an AS ID to a device just once and use it until the completion of the procedure.</w:t>
        </w:r>
        <w:r>
          <w:rPr>
            <w:rFonts w:eastAsiaTheme="minorEastAsia"/>
            <w:lang w:eastAsia="zh-CN"/>
          </w:rPr>
          <w:t xml:space="preserve"> (NEC)</w:t>
        </w:r>
      </w:ins>
    </w:p>
    <w:p w14:paraId="2554C652" w14:textId="1FFDDAD1" w:rsidR="00E54FFA" w:rsidRDefault="00E54FFA" w:rsidP="00E54FFA">
      <w:pPr>
        <w:pStyle w:val="af0"/>
        <w:numPr>
          <w:ilvl w:val="0"/>
          <w:numId w:val="5"/>
        </w:numPr>
        <w:suppressAutoHyphens w:val="0"/>
        <w:overflowPunct w:val="0"/>
        <w:autoSpaceDE w:val="0"/>
        <w:autoSpaceDN w:val="0"/>
        <w:adjustRightInd w:val="0"/>
        <w:spacing w:before="0" w:after="180"/>
        <w:jc w:val="both"/>
        <w:rPr>
          <w:ins w:id="849" w:author="Yi1- Xiaomi" w:date="2025-03-17T14:10:00Z"/>
          <w:rFonts w:eastAsiaTheme="minorEastAsia"/>
          <w:lang w:eastAsia="zh-CN"/>
        </w:rPr>
      </w:pPr>
      <w:ins w:id="850" w:author="Yi1- Xiaomi" w:date="2025-03-17T14:09:00Z">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(CATT, </w:t>
        </w:r>
        <w:r w:rsidR="00A74156">
          <w:rPr>
            <w:rFonts w:eastAsiaTheme="minorEastAsia"/>
            <w:lang w:eastAsia="zh-CN"/>
          </w:rPr>
          <w:t>MTK</w:t>
        </w:r>
      </w:ins>
      <w:ins w:id="851" w:author="Yi1- Xiaomi" w:date="2025-03-17T14:20:00Z">
        <w:r w:rsidR="008A5944">
          <w:rPr>
            <w:rFonts w:eastAsiaTheme="minorEastAsia"/>
            <w:lang w:eastAsia="zh-CN"/>
          </w:rPr>
          <w:t>, Ericsson</w:t>
        </w:r>
      </w:ins>
      <w:ins w:id="852" w:author="Yi1- Xiaomi" w:date="2025-03-17T14:09:00Z">
        <w:r>
          <w:rPr>
            <w:rFonts w:eastAsiaTheme="minorEastAsia"/>
            <w:lang w:eastAsia="zh-CN"/>
          </w:rPr>
          <w:t>)</w:t>
        </w:r>
      </w:ins>
    </w:p>
    <w:p w14:paraId="313B9B0E" w14:textId="3A0EAD3A" w:rsidR="00A74156" w:rsidRPr="00FC4738" w:rsidRDefault="00A74156" w:rsidP="00E54FFA">
      <w:pPr>
        <w:pStyle w:val="af0"/>
        <w:numPr>
          <w:ilvl w:val="0"/>
          <w:numId w:val="5"/>
        </w:numPr>
        <w:suppressAutoHyphens w:val="0"/>
        <w:overflowPunct w:val="0"/>
        <w:autoSpaceDE w:val="0"/>
        <w:autoSpaceDN w:val="0"/>
        <w:adjustRightInd w:val="0"/>
        <w:spacing w:before="0" w:after="180"/>
        <w:jc w:val="both"/>
        <w:rPr>
          <w:ins w:id="853" w:author="Yi1- Xiaomi" w:date="2025-03-17T14:18:00Z"/>
          <w:rFonts w:eastAsiaTheme="minorEastAsia"/>
          <w:lang w:eastAsia="zh-CN"/>
          <w:rPrChange w:id="854" w:author="Yi1- Xiaomi" w:date="2025-03-17T14:18:00Z">
            <w:rPr>
              <w:ins w:id="855" w:author="Yi1- Xiaomi" w:date="2025-03-17T14:18:00Z"/>
              <w:rFonts w:ascii="Times New Roman" w:hAnsi="Times New Roman"/>
              <w:szCs w:val="20"/>
            </w:rPr>
          </w:rPrChange>
        </w:rPr>
      </w:pPr>
      <w:ins w:id="856" w:author="Yi1- Xiaomi" w:date="2025-03-17T14:10:00Z">
        <w:r>
          <w:rPr>
            <w:rFonts w:eastAsiaTheme="minorEastAsia"/>
            <w:lang w:eastAsia="zh-CN"/>
          </w:rPr>
          <w:t>use case is unclear on why AS ID can be a</w:t>
        </w:r>
      </w:ins>
      <w:ins w:id="857" w:author="Yi1- Xiaomi" w:date="2025-03-17T14:11:00Z">
        <w:r>
          <w:rPr>
            <w:rFonts w:eastAsiaTheme="minorEastAsia"/>
            <w:lang w:eastAsia="zh-CN"/>
          </w:rPr>
          <w:t xml:space="preserve">ssigned </w:t>
        </w:r>
        <w:r>
          <w:rPr>
            <w:rFonts w:ascii="Times New Roman" w:hAnsi="Times New Roman"/>
            <w:szCs w:val="20"/>
          </w:rPr>
          <w:t xml:space="preserve">at any time (CMCC, </w:t>
        </w:r>
      </w:ins>
      <w:ins w:id="858" w:author="Yi1- Xiaomi" w:date="2025-03-17T14:17:00Z">
        <w:r w:rsidR="00FC4738">
          <w:rPr>
            <w:rFonts w:ascii="Times New Roman" w:hAnsi="Times New Roman"/>
            <w:szCs w:val="20"/>
          </w:rPr>
          <w:t>ETRI</w:t>
        </w:r>
      </w:ins>
      <w:ins w:id="859" w:author="Yi1- Xiaomi" w:date="2025-03-17T14:18:00Z">
        <w:r w:rsidR="00FC4738">
          <w:rPr>
            <w:rFonts w:ascii="Times New Roman" w:hAnsi="Times New Roman"/>
            <w:szCs w:val="20"/>
          </w:rPr>
          <w:t>,</w:t>
        </w:r>
      </w:ins>
      <w:ins w:id="860" w:author="Yi1- Xiaomi" w:date="2025-03-17T14:19:00Z">
        <w:r w:rsidR="00FC4738">
          <w:rPr>
            <w:rFonts w:ascii="Times New Roman" w:hAnsi="Times New Roman"/>
            <w:szCs w:val="20"/>
          </w:rPr>
          <w:t xml:space="preserve"> HONOR</w:t>
        </w:r>
      </w:ins>
      <w:ins w:id="861" w:author="Yi1- Xiaomi" w:date="2025-03-17T14:18:00Z">
        <w:r w:rsidR="00FC4738">
          <w:rPr>
            <w:rFonts w:ascii="Times New Roman" w:hAnsi="Times New Roman"/>
            <w:szCs w:val="20"/>
          </w:rPr>
          <w:t xml:space="preserve"> </w:t>
        </w:r>
      </w:ins>
      <w:ins w:id="862" w:author="Yi1- Xiaomi" w:date="2025-03-17T14:11:00Z">
        <w:r>
          <w:rPr>
            <w:rFonts w:ascii="Times New Roman" w:hAnsi="Times New Roman"/>
            <w:szCs w:val="20"/>
          </w:rPr>
          <w:t>)</w:t>
        </w:r>
      </w:ins>
    </w:p>
    <w:p w14:paraId="4615DB71" w14:textId="10756C02" w:rsidR="00FC4738" w:rsidRDefault="00FC4738">
      <w:pPr>
        <w:pStyle w:val="af0"/>
        <w:numPr>
          <w:ilvl w:val="1"/>
          <w:numId w:val="5"/>
        </w:numPr>
        <w:suppressAutoHyphens w:val="0"/>
        <w:overflowPunct w:val="0"/>
        <w:autoSpaceDE w:val="0"/>
        <w:autoSpaceDN w:val="0"/>
        <w:adjustRightInd w:val="0"/>
        <w:spacing w:before="0" w:after="180"/>
        <w:jc w:val="both"/>
        <w:rPr>
          <w:ins w:id="863" w:author="Yi1- Xiaomi" w:date="2025-03-17T14:09:00Z"/>
          <w:rFonts w:eastAsiaTheme="minorEastAsia"/>
          <w:lang w:eastAsia="zh-CN"/>
        </w:rPr>
        <w:pPrChange w:id="864" w:author="Yi1- Xiaomi" w:date="2025-03-17T14:18:00Z">
          <w:pPr>
            <w:pStyle w:val="af0"/>
            <w:numPr>
              <w:numId w:val="5"/>
            </w:numPr>
            <w:suppressAutoHyphens w:val="0"/>
            <w:overflowPunct w:val="0"/>
            <w:autoSpaceDE w:val="0"/>
            <w:autoSpaceDN w:val="0"/>
            <w:adjustRightInd w:val="0"/>
            <w:spacing w:before="0" w:after="180"/>
            <w:ind w:left="360" w:hanging="360"/>
            <w:jc w:val="both"/>
          </w:pPr>
        </w:pPrChange>
      </w:pPr>
      <w:ins w:id="865" w:author="Yi1- Xiaomi" w:date="2025-03-17T14:18:00Z">
        <w:r>
          <w:rPr>
            <w:rFonts w:ascii="Times New Roman" w:hAnsi="Times New Roman"/>
            <w:szCs w:val="20"/>
          </w:rPr>
          <w:t>this could be for security reason to avoid unauthorized tracking. (Panasonic)</w:t>
        </w:r>
      </w:ins>
    </w:p>
    <w:p w14:paraId="33AC7E7A" w14:textId="49012AC2" w:rsidR="008A5944" w:rsidRPr="008A5944" w:rsidRDefault="008A5944">
      <w:pPr>
        <w:suppressAutoHyphens w:val="0"/>
        <w:overflowPunct w:val="0"/>
        <w:autoSpaceDE w:val="0"/>
        <w:autoSpaceDN w:val="0"/>
        <w:adjustRightInd w:val="0"/>
        <w:spacing w:before="0" w:after="180"/>
        <w:jc w:val="both"/>
        <w:rPr>
          <w:ins w:id="866" w:author="Yi1- Xiaomi" w:date="2025-03-17T14:02:00Z"/>
          <w:rFonts w:eastAsiaTheme="minorEastAsia"/>
          <w:lang w:eastAsia="zh-CN"/>
          <w:rPrChange w:id="867" w:author="Yi1- Xiaomi" w:date="2025-03-17T14:20:00Z">
            <w:rPr>
              <w:ins w:id="868" w:author="Yi1- Xiaomi" w:date="2025-03-17T14:02:00Z"/>
              <w:lang w:eastAsia="zh-CN"/>
            </w:rPr>
          </w:rPrChange>
        </w:rPr>
        <w:pPrChange w:id="869" w:author="Yi1- Xiaomi" w:date="2025-03-17T14:20:00Z">
          <w:pPr>
            <w:pStyle w:val="af0"/>
            <w:suppressAutoHyphens w:val="0"/>
            <w:overflowPunct w:val="0"/>
            <w:autoSpaceDE w:val="0"/>
            <w:autoSpaceDN w:val="0"/>
            <w:adjustRightInd w:val="0"/>
            <w:spacing w:before="0" w:after="180"/>
            <w:ind w:left="360"/>
            <w:jc w:val="both"/>
          </w:pPr>
        </w:pPrChange>
      </w:pPr>
      <w:ins w:id="870" w:author="Yi1- Xiaomi" w:date="2025-03-17T14:20:00Z">
        <w:r>
          <w:rPr>
            <w:rFonts w:eastAsiaTheme="minorEastAsia" w:hint="eastAsia"/>
            <w:lang w:eastAsia="zh-CN"/>
          </w:rPr>
          <w:lastRenderedPageBreak/>
          <w:t>C</w:t>
        </w:r>
        <w:r>
          <w:rPr>
            <w:rFonts w:eastAsiaTheme="minorEastAsia"/>
            <w:lang w:eastAsia="zh-CN"/>
          </w:rPr>
          <w:t>ompanies have different view on the solution details. Rapporteur added a Note as “</w:t>
        </w:r>
        <w:r w:rsidRPr="008A5944">
          <w:rPr>
            <w:rFonts w:eastAsiaTheme="minorEastAsia"/>
            <w:lang w:eastAsia="zh-CN"/>
          </w:rPr>
          <w:t>Note: It will not lead new AS ID assignment option. FFS on whether the AS ID can be assigned at any time.</w:t>
        </w:r>
      </w:ins>
      <w:ins w:id="871" w:author="Yi1- Xiaomi" w:date="2025-03-17T14:21:00Z">
        <w:r>
          <w:rPr>
            <w:rFonts w:eastAsiaTheme="minorEastAsia"/>
            <w:lang w:eastAsia="zh-CN"/>
          </w:rPr>
          <w:t>”</w:t>
        </w:r>
      </w:ins>
    </w:p>
    <w:p w14:paraId="2EBBB316" w14:textId="386DAC52" w:rsidR="00E54FFA" w:rsidRPr="00FA460B" w:rsidRDefault="00E54FFA" w:rsidP="00E54FFA">
      <w:pPr>
        <w:rPr>
          <w:ins w:id="872" w:author="Yi1- Xiaomi" w:date="2025-03-17T14:02:00Z"/>
          <w:b/>
          <w:bCs/>
        </w:rPr>
      </w:pPr>
      <w:ins w:id="873" w:author="Yi1- Xiaomi" w:date="2025-03-17T14:02:00Z">
        <w:r>
          <w:rPr>
            <w:b/>
            <w:bCs/>
          </w:rPr>
          <w:t xml:space="preserve">Temp-proposal </w:t>
        </w:r>
        <w:r w:rsidRPr="00FA460B">
          <w:rPr>
            <w:b/>
            <w:bCs/>
          </w:rPr>
          <w:t xml:space="preserve">for </w:t>
        </w:r>
        <w:r>
          <w:rPr>
            <w:b/>
            <w:bCs/>
          </w:rPr>
          <w:t>Validity of AS ID</w:t>
        </w:r>
        <w:r w:rsidRPr="00FA460B">
          <w:rPr>
            <w:b/>
            <w:bCs/>
          </w:rPr>
          <w:t xml:space="preserve"> Option </w:t>
        </w:r>
        <w:r>
          <w:rPr>
            <w:b/>
            <w:bCs/>
          </w:rPr>
          <w:t>3:</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p>
    <w:p w14:paraId="2F1163C9" w14:textId="77777777" w:rsidR="00A353FE" w:rsidRPr="00E54FFA" w:rsidRDefault="00A353FE">
      <w:pPr>
        <w:suppressAutoHyphens w:val="0"/>
        <w:overflowPunct w:val="0"/>
        <w:autoSpaceDE w:val="0"/>
        <w:autoSpaceDN w:val="0"/>
        <w:adjustRightInd w:val="0"/>
        <w:spacing w:before="0" w:after="180"/>
        <w:jc w:val="both"/>
        <w:rPr>
          <w:rFonts w:eastAsiaTheme="minorEastAsia"/>
          <w:lang w:eastAsia="zh-CN"/>
        </w:rPr>
      </w:pPr>
    </w:p>
    <w:p w14:paraId="492DE90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152085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4a</w:t>
      </w:r>
      <w:r>
        <w:rPr>
          <w:rFonts w:eastAsiaTheme="minorEastAsia"/>
          <w:lang w:eastAsia="zh-CN"/>
        </w:rPr>
        <w:t xml:space="preserve">: The device releases the AS ID upon reaching the max number of received Command Messages </w:t>
      </w:r>
    </w:p>
    <w:p w14:paraId="4317A88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Collected via offline discussion.</w:t>
      </w:r>
    </w:p>
    <w:p w14:paraId="7DAA487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apporteur would like to collect co</w:t>
      </w:r>
      <w:r>
        <w:rPr>
          <w:rFonts w:eastAsiaTheme="minorEastAsia"/>
          <w:lang w:eastAsia="zh-CN"/>
        </w:rPr>
        <w:t>m</w:t>
      </w:r>
      <w:r>
        <w:rPr>
          <w:rFonts w:eastAsiaTheme="minorEastAsia"/>
          <w:lang w:eastAsia="zh-CN"/>
        </w:rPr>
        <w:t xml:space="preserve">panies’ view on the Pros/Cons of the option. </w:t>
      </w:r>
    </w:p>
    <w:p w14:paraId="08AA2232" w14:textId="77777777" w:rsidR="00A353FE" w:rsidRDefault="00E431B0">
      <w:pPr>
        <w:pStyle w:val="5"/>
        <w:ind w:left="0" w:firstLine="0"/>
      </w:pPr>
      <w:r>
        <w:t xml:space="preserve">Q3-4a. Companies are invited to provide Pros/Cons for option 4a (The device releases the AS ID upon reaching the max number of received Command Messages). </w:t>
      </w:r>
    </w:p>
    <w:tbl>
      <w:tblPr>
        <w:tblStyle w:val="ac"/>
        <w:tblW w:w="8504" w:type="dxa"/>
        <w:tblLook w:val="04A0" w:firstRow="1" w:lastRow="0" w:firstColumn="1" w:lastColumn="0" w:noHBand="0" w:noVBand="1"/>
      </w:tblPr>
      <w:tblGrid>
        <w:gridCol w:w="1201"/>
        <w:gridCol w:w="7303"/>
      </w:tblGrid>
      <w:tr w:rsidR="00A353FE" w14:paraId="6A099F5D" w14:textId="77777777" w:rsidTr="0070312B">
        <w:tc>
          <w:tcPr>
            <w:tcW w:w="1201" w:type="dxa"/>
          </w:tcPr>
          <w:p w14:paraId="01EE977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39360FD1"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50C5F37C" w14:textId="77777777" w:rsidTr="0070312B">
        <w:tc>
          <w:tcPr>
            <w:tcW w:w="1201" w:type="dxa"/>
          </w:tcPr>
          <w:p w14:paraId="0E33ACD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6F7AB02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Not sure what the advantage of this is compared to other options. </w:t>
            </w:r>
          </w:p>
        </w:tc>
      </w:tr>
      <w:tr w:rsidR="00417E1E" w14:paraId="1D2570CB" w14:textId="77777777" w:rsidTr="0070312B">
        <w:tc>
          <w:tcPr>
            <w:tcW w:w="1201" w:type="dxa"/>
          </w:tcPr>
          <w:p w14:paraId="551AB1FD" w14:textId="3050DB73"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7C2B1DDC" w14:textId="28FF8719"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it is questionable how to set a proper value of the max umber of received Command Messages.</w:t>
            </w:r>
          </w:p>
        </w:tc>
      </w:tr>
      <w:tr w:rsidR="00B36728" w14:paraId="0D9F8299" w14:textId="77777777" w:rsidTr="0070312B">
        <w:tc>
          <w:tcPr>
            <w:tcW w:w="1201" w:type="dxa"/>
          </w:tcPr>
          <w:p w14:paraId="595C04CE" w14:textId="77777777" w:rsidR="00B36728" w:rsidRDefault="00B3672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3A313A8A" w14:textId="77777777" w:rsidR="00B36728" w:rsidRDefault="00B36728" w:rsidP="00D30A13">
            <w:pPr>
              <w:rPr>
                <w:rFonts w:ascii="Times New Roman" w:eastAsiaTheme="minorEastAsia" w:hAnsi="Times New Roman"/>
                <w:lang w:eastAsia="zh-CN"/>
              </w:rPr>
            </w:pPr>
            <w:r>
              <w:rPr>
                <w:rFonts w:ascii="Times New Roman" w:eastAsiaTheme="minorEastAsia" w:hAnsi="Times New Roman" w:hint="eastAsia"/>
                <w:lang w:eastAsia="zh-CN"/>
              </w:rPr>
              <w:t>Cons: This option seems not reasonable. It</w:t>
            </w:r>
            <w:r>
              <w:rPr>
                <w:rFonts w:ascii="Times New Roman" w:eastAsiaTheme="minorEastAsia" w:hAnsi="Times New Roman"/>
                <w:lang w:eastAsia="zh-CN"/>
              </w:rPr>
              <w:t>’</w:t>
            </w:r>
            <w:r>
              <w:rPr>
                <w:rFonts w:ascii="Times New Roman" w:eastAsiaTheme="minorEastAsia" w:hAnsi="Times New Roman" w:hint="eastAsia"/>
                <w:lang w:eastAsia="zh-CN"/>
              </w:rPr>
              <w:t xml:space="preserve">s possible that the max number of received Command Messages is reached and AS ID is released, but the </w:t>
            </w:r>
            <w:proofErr w:type="spellStart"/>
            <w:r>
              <w:rPr>
                <w:rFonts w:ascii="Times New Roman" w:eastAsiaTheme="minorEastAsia" w:hAnsi="Times New Roman" w:hint="eastAsia"/>
                <w:lang w:eastAsia="zh-CN"/>
              </w:rPr>
              <w:t>AIoT</w:t>
            </w:r>
            <w:proofErr w:type="spellEnd"/>
            <w:r>
              <w:rPr>
                <w:rFonts w:ascii="Times New Roman" w:eastAsiaTheme="minorEastAsia" w:hAnsi="Times New Roman" w:hint="eastAsia"/>
                <w:lang w:eastAsia="zh-CN"/>
              </w:rPr>
              <w:t xml:space="preserve"> service is not completed, which degrades the system performance. So it is hard to configure a suitable max number, and additionally the device needs to store such parameter.</w:t>
            </w:r>
          </w:p>
        </w:tc>
      </w:tr>
      <w:tr w:rsidR="00417E1E" w14:paraId="4173DEEA" w14:textId="77777777" w:rsidTr="0070312B">
        <w:tc>
          <w:tcPr>
            <w:tcW w:w="1201" w:type="dxa"/>
          </w:tcPr>
          <w:p w14:paraId="4064D691" w14:textId="697D5D36" w:rsidR="00417E1E" w:rsidRPr="00B36728" w:rsidRDefault="008B5CF6"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778842B4" w14:textId="049E7497" w:rsidR="00417E1E" w:rsidRDefault="008B5CF6" w:rsidP="00417E1E">
            <w:pPr>
              <w:rPr>
                <w:rFonts w:ascii="Times New Roman" w:hAnsi="Times New Roman"/>
              </w:rPr>
            </w:pPr>
            <w:r w:rsidRPr="008B5CF6">
              <w:rPr>
                <w:rFonts w:ascii="Times New Roman" w:hAnsi="Times New Roman"/>
              </w:rPr>
              <w:t>Cons: Devices have to count/store the number of received Command Messages which may result in complexity increasing.</w:t>
            </w:r>
          </w:p>
        </w:tc>
      </w:tr>
      <w:tr w:rsidR="00584142" w14:paraId="7A07AF7E" w14:textId="77777777" w:rsidTr="0070312B">
        <w:tc>
          <w:tcPr>
            <w:tcW w:w="1201" w:type="dxa"/>
          </w:tcPr>
          <w:p w14:paraId="153B83AA" w14:textId="4413A75B" w:rsidR="00584142" w:rsidRDefault="00584142" w:rsidP="00584142">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2736BD44" w14:textId="4108219B" w:rsidR="00584142" w:rsidRDefault="00584142" w:rsidP="00584142">
            <w:pPr>
              <w:rPr>
                <w:rFonts w:ascii="Times New Roman" w:hAnsi="Times New Roman"/>
              </w:rPr>
            </w:pPr>
            <w:r w:rsidRPr="00C5468C">
              <w:rPr>
                <w:rFonts w:ascii="Times New Roman" w:eastAsia="Calibri" w:hAnsi="Times New Roman"/>
                <w:bCs/>
              </w:rPr>
              <w:t xml:space="preserve">For Cons: </w:t>
            </w:r>
            <w:r>
              <w:rPr>
                <w:rFonts w:ascii="Times New Roman" w:eastAsia="宋体" w:hAnsi="Times New Roman"/>
              </w:rPr>
              <w:t>N</w:t>
            </w:r>
            <w:r>
              <w:rPr>
                <w:rFonts w:ascii="Times New Roman" w:eastAsia="Calibri" w:hAnsi="Times New Roman"/>
                <w:bCs/>
              </w:rPr>
              <w:t xml:space="preserve">ot clear how to specify </w:t>
            </w:r>
            <w:r>
              <w:t xml:space="preserve">the max number of received Command messages. It is also noticeable that no such service requirement/KPI was found according to SA1 </w:t>
            </w:r>
            <w:r>
              <w:rPr>
                <w:rFonts w:ascii="Times New Roman" w:eastAsia="宋体" w:hAnsi="Times New Roman"/>
              </w:rPr>
              <w:t>TS 22.369.</w:t>
            </w:r>
          </w:p>
        </w:tc>
      </w:tr>
      <w:tr w:rsidR="00A7468F" w14:paraId="0A106A5F" w14:textId="77777777" w:rsidTr="0070312B">
        <w:tc>
          <w:tcPr>
            <w:tcW w:w="1201" w:type="dxa"/>
          </w:tcPr>
          <w:p w14:paraId="13E47428" w14:textId="106EDB5B" w:rsidR="00A7468F" w:rsidRDefault="00A7468F" w:rsidP="00584142">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3E48CDEA" w14:textId="07E1DCFF" w:rsidR="00A7468F" w:rsidRDefault="00A7468F" w:rsidP="00584142">
            <w:pPr>
              <w:rPr>
                <w:rFonts w:ascii="Times New Roman" w:hAnsi="Times New Roman"/>
                <w:szCs w:val="20"/>
              </w:rPr>
            </w:pPr>
            <w:r>
              <w:rPr>
                <w:rFonts w:ascii="Times New Roman" w:eastAsiaTheme="minorEastAsia" w:hAnsi="Times New Roman" w:hint="eastAsia"/>
                <w:lang w:eastAsia="zh-CN"/>
              </w:rPr>
              <w:t>Cons: same view as Lenovo.</w:t>
            </w:r>
          </w:p>
        </w:tc>
      </w:tr>
      <w:tr w:rsidR="00A7468F" w14:paraId="0AE8AF66" w14:textId="77777777" w:rsidTr="0070312B">
        <w:tc>
          <w:tcPr>
            <w:tcW w:w="1201" w:type="dxa"/>
          </w:tcPr>
          <w:p w14:paraId="1CD9083D" w14:textId="33D8D493" w:rsidR="00A7468F" w:rsidRDefault="00F7098C" w:rsidP="00584142">
            <w:pPr>
              <w:spacing w:after="0"/>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7303" w:type="dxa"/>
          </w:tcPr>
          <w:p w14:paraId="4D1DCA5A" w14:textId="07BB890D" w:rsidR="00A7468F" w:rsidRDefault="00F7098C" w:rsidP="00584142">
            <w:pPr>
              <w:rPr>
                <w:rFonts w:ascii="Times New Roman" w:eastAsiaTheme="minorEastAsia" w:hAnsi="Times New Roman"/>
                <w:lang w:eastAsia="zh-CN"/>
              </w:rPr>
            </w:pPr>
            <w:r>
              <w:rPr>
                <w:rFonts w:ascii="Times New Roman" w:eastAsiaTheme="minorEastAsia" w:hAnsi="Times New Roman"/>
                <w:lang w:eastAsia="zh-CN"/>
              </w:rPr>
              <w:t>We don’t understand this proposal too well, and we agree with the comments above.</w:t>
            </w:r>
          </w:p>
        </w:tc>
      </w:tr>
      <w:tr w:rsidR="0018479E" w14:paraId="49FD1FA8" w14:textId="77777777" w:rsidTr="0070312B">
        <w:tc>
          <w:tcPr>
            <w:tcW w:w="1201" w:type="dxa"/>
          </w:tcPr>
          <w:p w14:paraId="163F985F"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20C53E8B" w14:textId="77777777" w:rsidR="0018479E" w:rsidRPr="00827F88"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Not needed and not support. It is over design.</w:t>
            </w:r>
          </w:p>
        </w:tc>
      </w:tr>
      <w:tr w:rsidR="0018479E" w14:paraId="40DDC0F0" w14:textId="77777777" w:rsidTr="0070312B">
        <w:tc>
          <w:tcPr>
            <w:tcW w:w="1201" w:type="dxa"/>
          </w:tcPr>
          <w:p w14:paraId="675B2969" w14:textId="1BFFCFD2" w:rsidR="0018479E" w:rsidRDefault="00235A1F" w:rsidP="00584142">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7303" w:type="dxa"/>
          </w:tcPr>
          <w:p w14:paraId="2F50912A" w14:textId="5C5E940B" w:rsidR="0018479E" w:rsidRDefault="00235A1F" w:rsidP="00584142">
            <w:pPr>
              <w:rPr>
                <w:rFonts w:ascii="Times New Roman" w:eastAsiaTheme="minorEastAsia" w:hAnsi="Times New Roman"/>
                <w:lang w:eastAsia="zh-CN"/>
              </w:rPr>
            </w:pPr>
            <w:r>
              <w:rPr>
                <w:rFonts w:ascii="Times New Roman" w:eastAsiaTheme="minorEastAsia" w:hAnsi="Times New Roman"/>
                <w:lang w:eastAsia="zh-CN"/>
              </w:rPr>
              <w:t xml:space="preserve">It seems to be </w:t>
            </w:r>
            <w:r w:rsidR="003F5A8D">
              <w:rPr>
                <w:rFonts w:ascii="Times New Roman" w:eastAsiaTheme="minorEastAsia" w:hAnsi="Times New Roman"/>
                <w:lang w:eastAsia="zh-CN"/>
              </w:rPr>
              <w:t xml:space="preserve">a </w:t>
            </w:r>
            <w:r>
              <w:rPr>
                <w:rFonts w:ascii="Times New Roman" w:eastAsiaTheme="minorEastAsia" w:hAnsi="Times New Roman"/>
                <w:lang w:eastAsia="zh-CN"/>
              </w:rPr>
              <w:t xml:space="preserve">specific way to determine the whole command procedure is finished (as in option4b)? In this case, the intention does make sense, but the question is how to determine the number of the command messages as others commented. </w:t>
            </w:r>
            <w:r w:rsidR="003F5A8D">
              <w:rPr>
                <w:rFonts w:ascii="Times New Roman" w:eastAsiaTheme="minorEastAsia" w:hAnsi="Times New Roman"/>
                <w:lang w:eastAsia="zh-CN"/>
              </w:rPr>
              <w:t xml:space="preserve">Maybe the way using explicit message in option6 is more </w:t>
            </w:r>
            <w:r w:rsidR="003F5A8D" w:rsidRPr="003F5A8D">
              <w:rPr>
                <w:rFonts w:ascii="Times New Roman" w:eastAsiaTheme="minorEastAsia" w:hAnsi="Times New Roman"/>
                <w:lang w:eastAsia="zh-CN"/>
              </w:rPr>
              <w:t>compatible</w:t>
            </w:r>
            <w:r w:rsidR="003F5A8D">
              <w:rPr>
                <w:rFonts w:ascii="Times New Roman" w:eastAsiaTheme="minorEastAsia" w:hAnsi="Times New Roman"/>
                <w:lang w:eastAsia="zh-CN"/>
              </w:rPr>
              <w:t>.</w:t>
            </w:r>
          </w:p>
        </w:tc>
      </w:tr>
      <w:tr w:rsidR="00FB4AD4" w14:paraId="5AABF7EE" w14:textId="77777777" w:rsidTr="0070312B">
        <w:tc>
          <w:tcPr>
            <w:tcW w:w="1201" w:type="dxa"/>
          </w:tcPr>
          <w:p w14:paraId="5AC3199E" w14:textId="4BF20C3F" w:rsidR="00FB4AD4" w:rsidRDefault="00FB4AD4" w:rsidP="00584142">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09BAB485" w14:textId="6DE1F547" w:rsidR="00FB4AD4" w:rsidRDefault="00FB4AD4" w:rsidP="00584142">
            <w:pPr>
              <w:rPr>
                <w:rFonts w:ascii="Times New Roman" w:eastAsiaTheme="minorEastAsia" w:hAnsi="Times New Roman"/>
                <w:lang w:eastAsia="zh-CN"/>
              </w:rPr>
            </w:pPr>
            <w:r>
              <w:rPr>
                <w:rFonts w:ascii="Times New Roman" w:eastAsiaTheme="minorEastAsia" w:hAnsi="Times New Roman"/>
                <w:lang w:eastAsia="zh-CN"/>
              </w:rPr>
              <w:t>Cons: this is an unnecessary complication. The device has to remember the number of commands received</w:t>
            </w:r>
          </w:p>
        </w:tc>
      </w:tr>
      <w:tr w:rsidR="009037E8" w14:paraId="3AF61BBD" w14:textId="77777777" w:rsidTr="0070312B">
        <w:tc>
          <w:tcPr>
            <w:tcW w:w="1201" w:type="dxa"/>
          </w:tcPr>
          <w:p w14:paraId="36BA6114" w14:textId="0ADBA094"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7303" w:type="dxa"/>
          </w:tcPr>
          <w:p w14:paraId="272B15F5" w14:textId="26ABF8C7" w:rsidR="009037E8" w:rsidRDefault="009037E8" w:rsidP="009037E8">
            <w:pPr>
              <w:rPr>
                <w:rFonts w:ascii="Times New Roman" w:eastAsiaTheme="minorEastAsia" w:hAnsi="Times New Roman"/>
                <w:lang w:eastAsia="zh-CN"/>
              </w:rPr>
            </w:pPr>
            <w:r>
              <w:rPr>
                <w:rFonts w:ascii="Times New Roman" w:eastAsiaTheme="minorEastAsia" w:hAnsi="Times New Roman"/>
                <w:lang w:eastAsia="zh-CN"/>
              </w:rPr>
              <w:t>It is not necessary and adds unnecessary device complexity.</w:t>
            </w:r>
          </w:p>
        </w:tc>
      </w:tr>
      <w:tr w:rsidR="000A0A46" w14:paraId="6F3DBA97" w14:textId="77777777" w:rsidTr="0070312B">
        <w:tc>
          <w:tcPr>
            <w:tcW w:w="1201" w:type="dxa"/>
          </w:tcPr>
          <w:p w14:paraId="370C873F" w14:textId="427FFB88" w:rsidR="000A0A46" w:rsidRDefault="009D0081"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03" w:type="dxa"/>
          </w:tcPr>
          <w:p w14:paraId="76AD3E58" w14:textId="337A9975" w:rsidR="000A0A46" w:rsidRDefault="009D0081" w:rsidP="009037E8">
            <w:pPr>
              <w:rPr>
                <w:rFonts w:ascii="Times New Roman" w:eastAsiaTheme="minorEastAsia" w:hAnsi="Times New Roman"/>
                <w:lang w:eastAsia="zh-CN"/>
              </w:rPr>
            </w:pPr>
            <w:r>
              <w:rPr>
                <w:rFonts w:ascii="Times New Roman" w:eastAsiaTheme="minorEastAsia" w:hAnsi="Times New Roman"/>
                <w:lang w:eastAsia="zh-CN"/>
              </w:rPr>
              <w:t xml:space="preserve">Agree with Huawei that the </w:t>
            </w:r>
            <w:r w:rsidR="003C762E">
              <w:rPr>
                <w:rFonts w:ascii="Times New Roman" w:eastAsiaTheme="minorEastAsia" w:hAnsi="Times New Roman"/>
                <w:lang w:eastAsia="zh-CN"/>
              </w:rPr>
              <w:t>intention is as option 4b</w:t>
            </w:r>
            <w:r w:rsidR="008D4B37">
              <w:rPr>
                <w:rFonts w:ascii="Times New Roman" w:eastAsiaTheme="minorEastAsia" w:hAnsi="Times New Roman"/>
                <w:lang w:eastAsia="zh-CN"/>
              </w:rPr>
              <w:t xml:space="preserve"> and agree with the rapporteur </w:t>
            </w:r>
            <w:r w:rsidR="009A79F7">
              <w:rPr>
                <w:rFonts w:ascii="Times New Roman" w:eastAsiaTheme="minorEastAsia" w:hAnsi="Times New Roman"/>
                <w:lang w:eastAsia="zh-CN"/>
              </w:rPr>
              <w:t xml:space="preserve">in </w:t>
            </w:r>
            <w:r w:rsidR="009A79F7">
              <w:rPr>
                <w:rFonts w:ascii="Times New Roman" w:eastAsiaTheme="minorEastAsia" w:hAnsi="Times New Roman"/>
                <w:lang w:eastAsia="zh-CN"/>
              </w:rPr>
              <w:lastRenderedPageBreak/>
              <w:t>grouping the two options</w:t>
            </w:r>
            <w:r w:rsidR="00A70108">
              <w:rPr>
                <w:rFonts w:ascii="Times New Roman" w:eastAsiaTheme="minorEastAsia" w:hAnsi="Times New Roman"/>
                <w:lang w:eastAsia="zh-CN"/>
              </w:rPr>
              <w:t xml:space="preserve"> together.</w:t>
            </w:r>
            <w:r w:rsidR="003C762E">
              <w:rPr>
                <w:rFonts w:ascii="Times New Roman" w:eastAsiaTheme="minorEastAsia" w:hAnsi="Times New Roman"/>
                <w:lang w:eastAsia="zh-CN"/>
              </w:rPr>
              <w:t xml:space="preserve">  </w:t>
            </w:r>
          </w:p>
        </w:tc>
      </w:tr>
      <w:tr w:rsidR="0049107E" w14:paraId="151B46ED" w14:textId="77777777" w:rsidTr="0070312B">
        <w:tc>
          <w:tcPr>
            <w:tcW w:w="1201" w:type="dxa"/>
          </w:tcPr>
          <w:p w14:paraId="4A36C12F" w14:textId="36B8EFE1"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lastRenderedPageBreak/>
              <w:t>ETRI</w:t>
            </w:r>
          </w:p>
        </w:tc>
        <w:tc>
          <w:tcPr>
            <w:tcW w:w="7303" w:type="dxa"/>
          </w:tcPr>
          <w:p w14:paraId="319DFDB8" w14:textId="59F2E7F8"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Cons: same view with Lenovo.</w:t>
            </w:r>
          </w:p>
        </w:tc>
      </w:tr>
      <w:tr w:rsidR="00D84890" w14:paraId="3CDFC386" w14:textId="77777777" w:rsidTr="0070312B">
        <w:tc>
          <w:tcPr>
            <w:tcW w:w="1201" w:type="dxa"/>
          </w:tcPr>
          <w:p w14:paraId="1DA57ADC" w14:textId="55BF236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7067100D" w14:textId="20BE75B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It is not so reasonable.</w:t>
            </w:r>
          </w:p>
        </w:tc>
      </w:tr>
      <w:tr w:rsidR="0070312B" w14:paraId="3C98B98F" w14:textId="77777777" w:rsidTr="0070312B">
        <w:tc>
          <w:tcPr>
            <w:tcW w:w="1201" w:type="dxa"/>
          </w:tcPr>
          <w:p w14:paraId="794DE122" w14:textId="77777777" w:rsidR="0070312B" w:rsidRDefault="0070312B"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3BC2D601" w14:textId="41F198BA" w:rsidR="0070312B" w:rsidRDefault="0070312B" w:rsidP="00982C0F">
            <w:pPr>
              <w:rPr>
                <w:rFonts w:ascii="Times New Roman" w:eastAsiaTheme="minorEastAsia" w:hAnsi="Times New Roman"/>
                <w:lang w:eastAsia="zh-CN"/>
              </w:rPr>
            </w:pPr>
            <w:r>
              <w:t xml:space="preserve">This option is not necessary. Similar </w:t>
            </w:r>
            <w:r w:rsidR="001B201D">
              <w:t>views</w:t>
            </w:r>
            <w:r>
              <w:t xml:space="preserve"> as </w:t>
            </w:r>
            <w:r w:rsidR="001B201D">
              <w:t>other companies</w:t>
            </w:r>
            <w:r>
              <w:t>.</w:t>
            </w:r>
          </w:p>
        </w:tc>
      </w:tr>
      <w:tr w:rsidR="00314529" w14:paraId="1BB06CB8" w14:textId="77777777" w:rsidTr="0070312B">
        <w:tc>
          <w:tcPr>
            <w:tcW w:w="1201" w:type="dxa"/>
          </w:tcPr>
          <w:p w14:paraId="78D5F210" w14:textId="14006CEB"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42B45868" w14:textId="38C63C41" w:rsidR="00314529" w:rsidRDefault="00314529" w:rsidP="00982C0F">
            <w:r>
              <w:t>Similar (negative) views as other companies</w:t>
            </w:r>
          </w:p>
        </w:tc>
      </w:tr>
      <w:tr w:rsidR="00DA15E2" w14:paraId="54A392A9" w14:textId="77777777" w:rsidTr="00DA15E2">
        <w:tc>
          <w:tcPr>
            <w:tcW w:w="1201" w:type="dxa"/>
          </w:tcPr>
          <w:p w14:paraId="27A62547" w14:textId="77777777" w:rsidR="00DA15E2" w:rsidRDefault="00DA15E2"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2BF0EC3C" w14:textId="77777777" w:rsidR="00DA15E2" w:rsidRDefault="00DA15E2" w:rsidP="00982C0F">
            <w:pPr>
              <w:rPr>
                <w:rFonts w:ascii="Times New Roman" w:eastAsiaTheme="minorEastAsia" w:hAnsi="Times New Roman"/>
                <w:lang w:eastAsia="zh-CN"/>
              </w:rPr>
            </w:pPr>
            <w:r>
              <w:rPr>
                <w:rFonts w:ascii="Times New Roman" w:eastAsiaTheme="minorEastAsia" w:hAnsi="Times New Roman"/>
                <w:lang w:eastAsia="zh-CN"/>
              </w:rPr>
              <w:t>Cons as above.</w:t>
            </w:r>
          </w:p>
        </w:tc>
      </w:tr>
      <w:tr w:rsidR="004D2E45" w14:paraId="5DF7CCC7" w14:textId="77777777" w:rsidTr="00DA15E2">
        <w:tc>
          <w:tcPr>
            <w:tcW w:w="1201" w:type="dxa"/>
          </w:tcPr>
          <w:p w14:paraId="08233DB8" w14:textId="37434943"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4B03704B" w14:textId="2B5E6549"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not sure how to set the </w:t>
            </w:r>
            <w:r>
              <w:t>max number of received Command Messages</w:t>
            </w:r>
          </w:p>
        </w:tc>
      </w:tr>
      <w:tr w:rsidR="00170F9D" w14:paraId="34A1A3C0" w14:textId="77777777" w:rsidTr="00170F9D">
        <w:tc>
          <w:tcPr>
            <w:tcW w:w="1201" w:type="dxa"/>
          </w:tcPr>
          <w:p w14:paraId="6F00440C"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783F6F66"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add additional complexity at the device side since the device needs to count the number of command messages, and such counting relies on the upper layer. </w:t>
            </w:r>
          </w:p>
        </w:tc>
      </w:tr>
      <w:tr w:rsidR="00140D85" w14:paraId="634FDBCD" w14:textId="77777777" w:rsidTr="00170F9D">
        <w:tc>
          <w:tcPr>
            <w:tcW w:w="1201" w:type="dxa"/>
          </w:tcPr>
          <w:p w14:paraId="118D4BB3" w14:textId="4E71ADE6" w:rsidR="00140D85" w:rsidRDefault="00140D85"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749DC307" w14:textId="00A32C15" w:rsidR="00140D85" w:rsidRDefault="00140D85" w:rsidP="006D7628">
            <w:pPr>
              <w:rPr>
                <w:rFonts w:ascii="Times New Roman" w:eastAsiaTheme="minorEastAsia" w:hAnsi="Times New Roman"/>
                <w:lang w:eastAsia="zh-CN"/>
              </w:rPr>
            </w:pPr>
            <w:r>
              <w:rPr>
                <w:rFonts w:ascii="Times New Roman" w:eastAsiaTheme="minorEastAsia" w:hAnsi="Times New Roman"/>
                <w:lang w:eastAsia="zh-CN"/>
              </w:rPr>
              <w:t>We are negative on this option as it requires the device to maintain the AS ID unnecessary long, e.g., spanning for several paging rounds. In addition, device also needs to maintain a counter for the number of received command messages. We think the use of AS ID is for addressing and scheduling only within one procedure in response to the A-</w:t>
            </w:r>
            <w:proofErr w:type="spellStart"/>
            <w:r>
              <w:rPr>
                <w:rFonts w:ascii="Times New Roman" w:eastAsiaTheme="minorEastAsia" w:hAnsi="Times New Roman"/>
                <w:lang w:eastAsia="zh-CN"/>
              </w:rPr>
              <w:t>IoT</w:t>
            </w:r>
            <w:proofErr w:type="spellEnd"/>
            <w:r>
              <w:rPr>
                <w:rFonts w:ascii="Times New Roman" w:eastAsiaTheme="minorEastAsia" w:hAnsi="Times New Roman"/>
                <w:lang w:eastAsia="zh-CN"/>
              </w:rPr>
              <w:t xml:space="preserve"> paging message in both CBRA and CFRA.</w:t>
            </w:r>
          </w:p>
        </w:tc>
      </w:tr>
      <w:tr w:rsidR="00751D0F" w14:paraId="3CBA21AD" w14:textId="77777777" w:rsidTr="00170F9D">
        <w:tc>
          <w:tcPr>
            <w:tcW w:w="1201" w:type="dxa"/>
          </w:tcPr>
          <w:p w14:paraId="233A61D5" w14:textId="0C8B2FF5" w:rsidR="00751D0F" w:rsidRDefault="00751D0F" w:rsidP="00751D0F">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03" w:type="dxa"/>
          </w:tcPr>
          <w:p w14:paraId="11C7E573" w14:textId="52BB8FC3" w:rsidR="00751D0F" w:rsidRDefault="00751D0F" w:rsidP="00751D0F">
            <w:pPr>
              <w:rPr>
                <w:rFonts w:ascii="Times New Roman" w:eastAsiaTheme="minorEastAsia" w:hAnsi="Times New Roman"/>
                <w:lang w:eastAsia="zh-CN"/>
              </w:rPr>
            </w:pPr>
            <w:r>
              <w:rPr>
                <w:rFonts w:ascii="Times New Roman" w:eastAsiaTheme="minorEastAsia" w:hAnsi="Times New Roman"/>
                <w:lang w:eastAsia="zh-CN"/>
              </w:rPr>
              <w:t>Due to errors, this does not guarantee that the reader and device are always in synch.</w:t>
            </w:r>
          </w:p>
        </w:tc>
      </w:tr>
    </w:tbl>
    <w:p w14:paraId="600B4A01" w14:textId="77777777" w:rsidR="00AF3127" w:rsidRDefault="00AF3127" w:rsidP="00AF3127">
      <w:pPr>
        <w:pStyle w:val="5"/>
        <w:ind w:left="0" w:firstLine="0"/>
        <w:rPr>
          <w:ins w:id="874" w:author="Yi1- Xiaomi" w:date="2025-03-17T14:22:00Z"/>
        </w:rPr>
      </w:pPr>
      <w:ins w:id="875" w:author="Yi1- Xiaomi" w:date="2025-03-17T14:22:00Z">
        <w:r>
          <w:rPr>
            <w:rFonts w:hint="eastAsia"/>
          </w:rPr>
          <w:t>S</w:t>
        </w:r>
        <w:r>
          <w:t>ummary:</w:t>
        </w:r>
      </w:ins>
    </w:p>
    <w:p w14:paraId="2C22EE1E" w14:textId="3903E306" w:rsidR="00AF3127" w:rsidRDefault="00AF3127" w:rsidP="00AF3127">
      <w:pPr>
        <w:suppressAutoHyphens w:val="0"/>
        <w:overflowPunct w:val="0"/>
        <w:autoSpaceDE w:val="0"/>
        <w:autoSpaceDN w:val="0"/>
        <w:adjustRightInd w:val="0"/>
        <w:spacing w:before="0" w:after="180"/>
        <w:jc w:val="both"/>
        <w:rPr>
          <w:ins w:id="876" w:author="Yi1- Xiaomi" w:date="2025-03-17T14:23:00Z"/>
          <w:rFonts w:eastAsiaTheme="minorEastAsia"/>
          <w:lang w:eastAsia="zh-CN"/>
        </w:rPr>
      </w:pPr>
      <w:ins w:id="877" w:author="Yi1- Xiaomi" w:date="2025-03-17T14:22:00Z">
        <w:r>
          <w:rPr>
            <w:rFonts w:eastAsiaTheme="minorEastAsia"/>
            <w:b/>
            <w:bCs/>
            <w:lang w:eastAsia="zh-CN"/>
          </w:rPr>
          <w:t>Option 4a</w:t>
        </w:r>
        <w:r>
          <w:rPr>
            <w:rFonts w:eastAsiaTheme="minorEastAsia"/>
            <w:lang w:eastAsia="zh-CN"/>
          </w:rPr>
          <w:t xml:space="preserve">: </w:t>
        </w:r>
      </w:ins>
      <w:ins w:id="878" w:author="Yi1- Xiaomi" w:date="2025-03-17T14:23:00Z">
        <w:r>
          <w:rPr>
            <w:rFonts w:eastAsiaTheme="minorEastAsia"/>
            <w:lang w:eastAsia="zh-CN"/>
          </w:rPr>
          <w:t>The device releases the AS ID upon reaching the max number of received Command Messages</w:t>
        </w:r>
      </w:ins>
    </w:p>
    <w:p w14:paraId="65292F26" w14:textId="3EDB00FA" w:rsidR="00AF3127" w:rsidRDefault="00AF3127" w:rsidP="00AF3127">
      <w:pPr>
        <w:suppressAutoHyphens w:val="0"/>
        <w:overflowPunct w:val="0"/>
        <w:autoSpaceDE w:val="0"/>
        <w:autoSpaceDN w:val="0"/>
        <w:adjustRightInd w:val="0"/>
        <w:spacing w:before="0" w:after="180"/>
        <w:jc w:val="both"/>
        <w:rPr>
          <w:ins w:id="879" w:author="Yi1- Xiaomi" w:date="2025-03-17T14:22:00Z"/>
          <w:rFonts w:eastAsiaTheme="minorEastAsia"/>
          <w:lang w:eastAsia="zh-CN"/>
        </w:rPr>
      </w:pPr>
      <w:ins w:id="880" w:author="Yi1- Xiaomi" w:date="2025-03-17T14:23:00Z">
        <w:r>
          <w:rPr>
            <w:rFonts w:eastAsiaTheme="minorEastAsia" w:hint="eastAsia"/>
            <w:lang w:eastAsia="zh-CN"/>
          </w:rPr>
          <w:t>A</w:t>
        </w:r>
        <w:r>
          <w:rPr>
            <w:rFonts w:eastAsiaTheme="minorEastAsia"/>
            <w:lang w:eastAsia="zh-CN"/>
          </w:rPr>
          <w:t xml:space="preserve">s clarified by Huawei and </w:t>
        </w:r>
        <w:proofErr w:type="spellStart"/>
        <w:r>
          <w:rPr>
            <w:rFonts w:eastAsiaTheme="minorEastAsia"/>
            <w:lang w:eastAsia="zh-CN"/>
          </w:rPr>
          <w:t>InterDigital</w:t>
        </w:r>
        <w:proofErr w:type="spellEnd"/>
        <w:r>
          <w:rPr>
            <w:rFonts w:eastAsiaTheme="minorEastAsia"/>
            <w:lang w:eastAsia="zh-CN"/>
          </w:rPr>
          <w:t xml:space="preserve">, this solution is the details of option 4b on how to determine the completion of the command procedure. Therefore Rapporteur would suggest </w:t>
        </w:r>
        <w:proofErr w:type="gramStart"/>
        <w:r>
          <w:rPr>
            <w:rFonts w:eastAsiaTheme="minorEastAsia"/>
            <w:lang w:eastAsia="zh-CN"/>
          </w:rPr>
          <w:t xml:space="preserve">to </w:t>
        </w:r>
      </w:ins>
      <w:ins w:id="881" w:author="Yi1- Xiaomi" w:date="2025-03-17T14:24:00Z">
        <w:r>
          <w:rPr>
            <w:rFonts w:eastAsiaTheme="minorEastAsia"/>
            <w:lang w:eastAsia="zh-CN"/>
          </w:rPr>
          <w:t>discuss</w:t>
        </w:r>
        <w:proofErr w:type="gramEnd"/>
        <w:r>
          <w:rPr>
            <w:rFonts w:eastAsiaTheme="minorEastAsia"/>
            <w:lang w:eastAsia="zh-CN"/>
          </w:rPr>
          <w:t xml:space="preserve"> option 4b instead. </w:t>
        </w:r>
      </w:ins>
    </w:p>
    <w:p w14:paraId="32CD6241" w14:textId="77777777" w:rsidR="00A353FE" w:rsidRPr="00AF3127" w:rsidRDefault="00A353FE">
      <w:pPr>
        <w:suppressAutoHyphens w:val="0"/>
        <w:overflowPunct w:val="0"/>
        <w:autoSpaceDE w:val="0"/>
        <w:autoSpaceDN w:val="0"/>
        <w:adjustRightInd w:val="0"/>
        <w:spacing w:before="0" w:after="180"/>
        <w:jc w:val="both"/>
        <w:rPr>
          <w:rFonts w:eastAsiaTheme="minorEastAsia"/>
          <w:lang w:eastAsia="zh-CN"/>
        </w:rPr>
      </w:pPr>
    </w:p>
    <w:p w14:paraId="0C3F23B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4b</w:t>
      </w:r>
      <w:r>
        <w:rPr>
          <w:rFonts w:eastAsiaTheme="minorEastAsia"/>
          <w:lang w:eastAsia="zh-CN"/>
        </w:rPr>
        <w:t>: The device releases the AS ID after completion of the command procedure</w:t>
      </w:r>
    </w:p>
    <w:tbl>
      <w:tblPr>
        <w:tblStyle w:val="ac"/>
        <w:tblW w:w="9351" w:type="dxa"/>
        <w:tblLook w:val="04A0" w:firstRow="1" w:lastRow="0" w:firstColumn="1" w:lastColumn="0" w:noHBand="0" w:noVBand="1"/>
      </w:tblPr>
      <w:tblGrid>
        <w:gridCol w:w="1555"/>
        <w:gridCol w:w="7796"/>
      </w:tblGrid>
      <w:tr w:rsidR="00A353FE" w14:paraId="491A7DE9" w14:textId="77777777">
        <w:tc>
          <w:tcPr>
            <w:tcW w:w="1555" w:type="dxa"/>
          </w:tcPr>
          <w:p w14:paraId="6D4AF87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02B52F5"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507ACA9B" w14:textId="77777777">
        <w:tc>
          <w:tcPr>
            <w:tcW w:w="1555" w:type="dxa"/>
          </w:tcPr>
          <w:p w14:paraId="185D25B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487BCD2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As a result, the device could release the AS ID after completion of the command procedure.  If multiple commands need to be issued to the device, such approach may be cumbersome.  </w:t>
            </w:r>
          </w:p>
        </w:tc>
      </w:tr>
      <w:tr w:rsidR="00A353FE" w14:paraId="32DF294B" w14:textId="77777777">
        <w:tc>
          <w:tcPr>
            <w:tcW w:w="1555" w:type="dxa"/>
          </w:tcPr>
          <w:p w14:paraId="11BB6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proofErr w:type="spellStart"/>
            <w:r>
              <w:rPr>
                <w:rFonts w:eastAsiaTheme="minorEastAsia" w:hint="eastAsia"/>
                <w:lang w:eastAsia="zh-CN"/>
              </w:rPr>
              <w:t>X</w:t>
            </w:r>
            <w:r>
              <w:rPr>
                <w:rFonts w:eastAsiaTheme="minorEastAsia"/>
                <w:lang w:eastAsia="zh-CN"/>
              </w:rPr>
              <w:t>iaomi</w:t>
            </w:r>
            <w:proofErr w:type="spellEnd"/>
            <w:r>
              <w:rPr>
                <w:rFonts w:eastAsiaTheme="minorEastAsia"/>
                <w:lang w:eastAsia="zh-CN"/>
              </w:rPr>
              <w:t xml:space="preserve"> R2-2500253</w:t>
            </w:r>
            <w:r>
              <w:rPr>
                <w:rFonts w:eastAsiaTheme="minorEastAsia"/>
                <w:lang w:eastAsia="zh-CN"/>
              </w:rPr>
              <w:tab/>
            </w:r>
          </w:p>
        </w:tc>
        <w:tc>
          <w:tcPr>
            <w:tcW w:w="7796" w:type="dxa"/>
          </w:tcPr>
          <w:p w14:paraId="5DDBD68E" w14:textId="77777777" w:rsidR="00A353FE" w:rsidRDefault="00E431B0">
            <w:pPr>
              <w:numPr>
                <w:ilvl w:val="0"/>
                <w:numId w:val="11"/>
              </w:numPr>
              <w:suppressAutoHyphens w:val="0"/>
              <w:overflowPunct w:val="0"/>
              <w:autoSpaceDE w:val="0"/>
              <w:autoSpaceDN w:val="0"/>
              <w:adjustRightInd w:val="0"/>
              <w:spacing w:before="0" w:line="288" w:lineRule="auto"/>
              <w:jc w:val="both"/>
              <w:textAlignment w:val="baseline"/>
              <w:rPr>
                <w:b/>
                <w:i/>
                <w:iCs/>
              </w:rPr>
            </w:pPr>
            <w:r>
              <w:rPr>
                <w:b/>
                <w:i/>
                <w:iCs/>
              </w:rPr>
              <w:t>Complete the transmission of the D2R response to a “command”</w:t>
            </w:r>
          </w:p>
          <w:p w14:paraId="55C2F28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5FC7ABB" w14:textId="77777777">
        <w:tc>
          <w:tcPr>
            <w:tcW w:w="1555" w:type="dxa"/>
          </w:tcPr>
          <w:p w14:paraId="363FEC93"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C</w:t>
            </w:r>
            <w:r>
              <w:rPr>
                <w:rFonts w:eastAsiaTheme="minorEastAsia"/>
                <w:lang w:eastAsia="zh-CN"/>
              </w:rPr>
              <w:t xml:space="preserve">ATT </w:t>
            </w:r>
            <w:r>
              <w:t>R2-2500272</w:t>
            </w:r>
          </w:p>
        </w:tc>
        <w:tc>
          <w:tcPr>
            <w:tcW w:w="7796" w:type="dxa"/>
          </w:tcPr>
          <w:p w14:paraId="4D63A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Proposal 3b: The device should release the AS ID, if it determines the service is completed.</w:t>
            </w:r>
          </w:p>
          <w:p w14:paraId="02A818C9" w14:textId="77777777" w:rsidR="00A353FE" w:rsidRDefault="00E431B0">
            <w:pPr>
              <w:suppressAutoHyphens w:val="0"/>
              <w:overflowPunct w:val="0"/>
              <w:autoSpaceDE w:val="0"/>
              <w:autoSpaceDN w:val="0"/>
              <w:adjustRightInd w:val="0"/>
              <w:spacing w:before="0" w:after="180"/>
              <w:jc w:val="both"/>
              <w:rPr>
                <w:rFonts w:ascii="Arial" w:eastAsiaTheme="minorEastAsia" w:hAnsi="Arial" w:cs="Arial"/>
                <w:lang w:eastAsia="zh-CN"/>
              </w:rPr>
            </w:pPr>
            <w:r>
              <w:rPr>
                <w:rFonts w:ascii="Arial" w:eastAsiaTheme="minorEastAsia" w:hAnsi="Arial" w:cs="Arial"/>
                <w:lang w:eastAsia="zh-CN"/>
              </w:rPr>
              <w:t>I</w:t>
            </w:r>
            <w:r>
              <w:rPr>
                <w:rFonts w:ascii="Arial" w:eastAsiaTheme="minorEastAsia" w:hAnsi="Arial" w:cs="Arial" w:hint="eastAsia"/>
                <w:lang w:eastAsia="zh-CN"/>
              </w:rPr>
              <w:t>f the device confirms that it had completed the service triggered by the reader, the device should release the AS ID.</w:t>
            </w:r>
          </w:p>
          <w:p w14:paraId="05CB7E10" w14:textId="77777777" w:rsidR="00A353FE" w:rsidRDefault="00E431B0">
            <w:pPr>
              <w:spacing w:before="180"/>
              <w:jc w:val="both"/>
              <w:rPr>
                <w:rFonts w:ascii="Arial" w:eastAsiaTheme="minorEastAsia" w:hAnsi="Arial" w:cs="Arial"/>
                <w:lang w:eastAsia="zh-CN"/>
              </w:rPr>
            </w:pPr>
            <w:r>
              <w:rPr>
                <w:rFonts w:ascii="Arial" w:eastAsiaTheme="minorEastAsia" w:hAnsi="Arial" w:cs="Arial"/>
                <w:lang w:eastAsia="zh-CN"/>
              </w:rPr>
              <w:t>S</w:t>
            </w:r>
            <w:r>
              <w:rPr>
                <w:rFonts w:ascii="Arial" w:eastAsiaTheme="minorEastAsia" w:hAnsi="Arial" w:cs="Arial" w:hint="eastAsia"/>
                <w:lang w:eastAsia="zh-CN"/>
              </w:rPr>
              <w:t>o this optional feedback indication can be used by the device to determine the successful reception of the last data transmission by the reader, i.e., the service has been completed by the device.</w:t>
            </w:r>
          </w:p>
          <w:p w14:paraId="6AAFD147"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71FD42B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1BF4ED7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lastRenderedPageBreak/>
        <w:t xml:space="preserve">Considering we did not discuss the details of the option during the meeting, </w:t>
      </w:r>
      <w:r>
        <w:rPr>
          <w:rFonts w:eastAsiaTheme="minorEastAsia" w:hint="eastAsia"/>
          <w:lang w:eastAsia="zh-CN"/>
        </w:rPr>
        <w:t>R</w:t>
      </w:r>
      <w:r>
        <w:rPr>
          <w:rFonts w:eastAsiaTheme="minorEastAsia"/>
          <w:lang w:eastAsia="zh-CN"/>
        </w:rPr>
        <w:t>apporteur would like to collect co</w:t>
      </w:r>
      <w:r>
        <w:rPr>
          <w:rFonts w:eastAsiaTheme="minorEastAsia"/>
          <w:lang w:eastAsia="zh-CN"/>
        </w:rPr>
        <w:t>m</w:t>
      </w:r>
      <w:r>
        <w:rPr>
          <w:rFonts w:eastAsiaTheme="minorEastAsia"/>
          <w:lang w:eastAsia="zh-CN"/>
        </w:rPr>
        <w:t xml:space="preserve">panies’ view on the Pros/Cons of the option. </w:t>
      </w:r>
    </w:p>
    <w:p w14:paraId="1E462A93" w14:textId="77777777" w:rsidR="00A353FE" w:rsidRDefault="00E431B0">
      <w:pPr>
        <w:pStyle w:val="5"/>
        <w:ind w:left="0" w:firstLine="0"/>
      </w:pPr>
      <w:r>
        <w:t xml:space="preserve">Q3-4b. Companies are invited to provide Pros/Cons for option 4b (The device releases the AS ID after completion of the command procedure). </w:t>
      </w:r>
    </w:p>
    <w:tbl>
      <w:tblPr>
        <w:tblStyle w:val="ac"/>
        <w:tblW w:w="8504" w:type="dxa"/>
        <w:tblLook w:val="04A0" w:firstRow="1" w:lastRow="0" w:firstColumn="1" w:lastColumn="0" w:noHBand="0" w:noVBand="1"/>
      </w:tblPr>
      <w:tblGrid>
        <w:gridCol w:w="1201"/>
        <w:gridCol w:w="7303"/>
      </w:tblGrid>
      <w:tr w:rsidR="00A353FE" w14:paraId="6418A9BC" w14:textId="77777777" w:rsidTr="00E72AA6">
        <w:tc>
          <w:tcPr>
            <w:tcW w:w="1201" w:type="dxa"/>
          </w:tcPr>
          <w:p w14:paraId="04DBFC0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066176D6"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5C64898" w14:textId="77777777" w:rsidTr="00E72AA6">
        <w:tc>
          <w:tcPr>
            <w:tcW w:w="1201" w:type="dxa"/>
          </w:tcPr>
          <w:p w14:paraId="213481C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76630854"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advantage is that there is a </w:t>
            </w:r>
            <w:proofErr w:type="spellStart"/>
            <w:r>
              <w:rPr>
                <w:rFonts w:ascii="Times New Roman" w:eastAsiaTheme="minorEastAsia" w:hAnsi="Times New Roman"/>
                <w:lang w:eastAsia="zh-CN"/>
              </w:rPr>
              <w:t>well defined</w:t>
            </w:r>
            <w:proofErr w:type="spellEnd"/>
            <w:r>
              <w:rPr>
                <w:rFonts w:ascii="Times New Roman" w:eastAsiaTheme="minorEastAsia" w:hAnsi="Times New Roman"/>
                <w:lang w:eastAsia="zh-CN"/>
              </w:rPr>
              <w:t xml:space="preserve"> message to release the ASID and hence the reader and device can be always in sync</w:t>
            </w:r>
          </w:p>
          <w:p w14:paraId="50436D5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disadvantage is that this message may be missed by the device. In which case, we need to discuss whether we also need a timer or not. </w:t>
            </w:r>
            <w:proofErr w:type="gramStart"/>
            <w:r>
              <w:rPr>
                <w:rFonts w:ascii="Times New Roman" w:eastAsiaTheme="minorEastAsia" w:hAnsi="Times New Roman"/>
                <w:lang w:eastAsia="zh-CN"/>
              </w:rPr>
              <w:t>i.e</w:t>
            </w:r>
            <w:proofErr w:type="gramEnd"/>
            <w:r>
              <w:rPr>
                <w:rFonts w:ascii="Times New Roman" w:eastAsiaTheme="minorEastAsia" w:hAnsi="Times New Roman"/>
                <w:lang w:eastAsia="zh-CN"/>
              </w:rPr>
              <w:t xml:space="preserve">. it is unclear whether we can solely rely on a reader based mechanism when the DL message may be missed. </w:t>
            </w:r>
          </w:p>
        </w:tc>
      </w:tr>
      <w:tr w:rsidR="001B4779" w14:paraId="48000963" w14:textId="77777777" w:rsidTr="00E72AA6">
        <w:tc>
          <w:tcPr>
            <w:tcW w:w="1201" w:type="dxa"/>
          </w:tcPr>
          <w:p w14:paraId="274F920C" w14:textId="77777777" w:rsidR="001B4779" w:rsidRDefault="001B4779"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32A29A52" w14:textId="77777777" w:rsidR="001B4779"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Pros: It</w:t>
            </w:r>
            <w:r>
              <w:rPr>
                <w:rFonts w:ascii="Times New Roman" w:eastAsiaTheme="minorEastAsia" w:hAnsi="Times New Roman"/>
                <w:lang w:eastAsia="zh-CN"/>
              </w:rPr>
              <w:t>’</w:t>
            </w:r>
            <w:r>
              <w:rPr>
                <w:rFonts w:ascii="Times New Roman" w:eastAsiaTheme="minorEastAsia" w:hAnsi="Times New Roman" w:hint="eastAsia"/>
                <w:lang w:eastAsia="zh-CN"/>
              </w:rPr>
              <w:t>s reasonable that AS ID is valid during the current service period, e.g., before completion of the command procedure.</w:t>
            </w:r>
          </w:p>
          <w:p w14:paraId="23070BF7" w14:textId="77777777" w:rsidR="001B4779"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Cons: However, we need to consider how does device determine the completion of the command procedure.</w:t>
            </w:r>
          </w:p>
          <w:p w14:paraId="6062C3D7" w14:textId="77777777" w:rsidR="001B4779" w:rsidRPr="00A26DDD"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To make this option clear, more details related to the completion of command procedure need to be defined, e.g., 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p>
        </w:tc>
      </w:tr>
      <w:tr w:rsidR="00A353FE" w14:paraId="43F3ED83" w14:textId="77777777" w:rsidTr="00E72AA6">
        <w:tc>
          <w:tcPr>
            <w:tcW w:w="1201" w:type="dxa"/>
          </w:tcPr>
          <w:p w14:paraId="62DBCC94" w14:textId="6776323D" w:rsidR="00A353FE" w:rsidRPr="00A95CF7" w:rsidRDefault="00A95CF7">
            <w:pPr>
              <w:spacing w:after="0"/>
              <w:rPr>
                <w:rFonts w:ascii="Times New Roman" w:hAnsi="Times New Roman"/>
              </w:rPr>
            </w:pPr>
            <w:r w:rsidRPr="00A95CF7">
              <w:rPr>
                <w:rFonts w:ascii="Times New Roman" w:eastAsia="MS Mincho" w:hAnsi="Times New Roman"/>
                <w:lang w:eastAsia="ja-JP"/>
              </w:rPr>
              <w:t>NEC</w:t>
            </w:r>
          </w:p>
        </w:tc>
        <w:tc>
          <w:tcPr>
            <w:tcW w:w="7303" w:type="dxa"/>
          </w:tcPr>
          <w:p w14:paraId="2544300B" w14:textId="259B15D8" w:rsidR="00A353FE" w:rsidRPr="002270FB" w:rsidRDefault="002270FB" w:rsidP="00123D7D">
            <w:pPr>
              <w:rPr>
                <w:rFonts w:ascii="Times New Roman" w:eastAsia="MS Mincho" w:hAnsi="Times New Roman"/>
                <w:lang w:eastAsia="ja-JP"/>
              </w:rPr>
            </w:pPr>
            <w:r>
              <w:rPr>
                <w:rFonts w:ascii="Times New Roman" w:eastAsia="MS Mincho" w:hAnsi="Times New Roman" w:hint="eastAsia"/>
                <w:lang w:eastAsia="ja-JP"/>
              </w:rPr>
              <w:t xml:space="preserve">Cons: </w:t>
            </w:r>
            <w:r w:rsidR="00123D7D">
              <w:rPr>
                <w:rFonts w:ascii="Times New Roman" w:eastAsia="MS Mincho" w:hAnsi="Times New Roman" w:hint="eastAsia"/>
                <w:lang w:eastAsia="ja-JP"/>
              </w:rPr>
              <w:t>Not sure how de</w:t>
            </w:r>
            <w:r w:rsidR="00564936">
              <w:rPr>
                <w:rFonts w:ascii="Times New Roman" w:eastAsia="MS Mincho" w:hAnsi="Times New Roman" w:hint="eastAsia"/>
                <w:lang w:eastAsia="ja-JP"/>
              </w:rPr>
              <w:t xml:space="preserve">vices to determine the </w:t>
            </w:r>
            <w:r w:rsidR="00DA64ED">
              <w:rPr>
                <w:rFonts w:ascii="Times New Roman" w:eastAsia="MS Mincho" w:hAnsi="Times New Roman" w:hint="eastAsia"/>
                <w:lang w:eastAsia="ja-JP"/>
              </w:rPr>
              <w:t xml:space="preserve">procedure is completed. It may result in </w:t>
            </w:r>
            <w:r w:rsidR="00123D7D" w:rsidRPr="00123D7D">
              <w:rPr>
                <w:rFonts w:ascii="Times New Roman" w:hAnsi="Times New Roman"/>
              </w:rPr>
              <w:t>complexity increasing</w:t>
            </w:r>
            <w:r>
              <w:rPr>
                <w:rFonts w:ascii="Times New Roman" w:eastAsia="MS Mincho" w:hAnsi="Times New Roman" w:hint="eastAsia"/>
                <w:lang w:eastAsia="ja-JP"/>
              </w:rPr>
              <w:t>.</w:t>
            </w:r>
          </w:p>
        </w:tc>
      </w:tr>
      <w:tr w:rsidR="00A404D2" w14:paraId="0C7464A6" w14:textId="77777777" w:rsidTr="00E72AA6">
        <w:tc>
          <w:tcPr>
            <w:tcW w:w="1201" w:type="dxa"/>
          </w:tcPr>
          <w:p w14:paraId="7FEB9A6B" w14:textId="427C7ED2" w:rsidR="00A404D2" w:rsidRDefault="00A404D2" w:rsidP="00A404D2">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0C90074A" w14:textId="3D1A26AA" w:rsidR="00A404D2" w:rsidRDefault="00A404D2" w:rsidP="00A404D2">
            <w:pPr>
              <w:rPr>
                <w:rFonts w:ascii="Times New Roman" w:hAnsi="Times New Roman"/>
              </w:rPr>
            </w:pPr>
            <w:r>
              <w:rPr>
                <w:rFonts w:ascii="Times New Roman" w:eastAsia="宋体" w:hAnsi="Times New Roman"/>
              </w:rPr>
              <w:t xml:space="preserve">For Cons: the </w:t>
            </w:r>
            <w:r>
              <w:t xml:space="preserve">completion of the command procedure is known by the reader but not known at the device. Anyway, reader indication to the device to release the AS ID is needed, e.g., Option 6 is a way to achieve such a purpose. </w:t>
            </w:r>
          </w:p>
        </w:tc>
      </w:tr>
      <w:tr w:rsidR="00A7468F" w14:paraId="42C6AFC3" w14:textId="77777777" w:rsidTr="00E72AA6">
        <w:tc>
          <w:tcPr>
            <w:tcW w:w="1201" w:type="dxa"/>
          </w:tcPr>
          <w:p w14:paraId="6845E1B6" w14:textId="0F20A925" w:rsidR="00A7468F" w:rsidRDefault="00A7468F" w:rsidP="00A404D2">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03" w:type="dxa"/>
          </w:tcPr>
          <w:p w14:paraId="7305A184" w14:textId="77777777" w:rsidR="00A7468F" w:rsidRDefault="00A7468F" w:rsidP="00D30A13">
            <w:pPr>
              <w:rPr>
                <w:rFonts w:ascii="Times New Roman" w:eastAsiaTheme="minorEastAsia" w:hAnsi="Times New Roman"/>
                <w:lang w:eastAsia="zh-CN"/>
              </w:rPr>
            </w:pPr>
            <w:r>
              <w:rPr>
                <w:rFonts w:ascii="Times New Roman" w:eastAsiaTheme="minorEastAsia" w:hAnsi="Times New Roman"/>
                <w:lang w:eastAsia="zh-CN"/>
              </w:rPr>
              <w:t>A</w:t>
            </w:r>
            <w:r>
              <w:rPr>
                <w:rFonts w:ascii="Times New Roman" w:eastAsiaTheme="minorEastAsia" w:hAnsi="Times New Roman" w:hint="eastAsia"/>
                <w:lang w:eastAsia="zh-CN"/>
              </w:rPr>
              <w:t xml:space="preserve">s one of the source companies, our intention is to </w:t>
            </w:r>
            <w:r>
              <w:rPr>
                <w:rFonts w:ascii="Times New Roman" w:eastAsiaTheme="minorEastAsia" w:hAnsi="Times New Roman"/>
                <w:lang w:eastAsia="zh-CN"/>
              </w:rPr>
              <w:t>emphasise</w:t>
            </w:r>
            <w:r>
              <w:rPr>
                <w:rFonts w:ascii="Times New Roman" w:eastAsiaTheme="minorEastAsia" w:hAnsi="Times New Roman" w:hint="eastAsia"/>
                <w:lang w:eastAsia="zh-CN"/>
              </w:rPr>
              <w:t xml:space="preserve"> the AS ID is only valid in device during the </w:t>
            </w:r>
            <w:r>
              <w:rPr>
                <w:rFonts w:ascii="Times New Roman" w:eastAsiaTheme="minorEastAsia" w:hAnsi="Times New Roman"/>
                <w:lang w:eastAsia="zh-CN"/>
              </w:rPr>
              <w:t>on-going</w:t>
            </w:r>
            <w:r>
              <w:rPr>
                <w:rFonts w:ascii="Times New Roman" w:eastAsiaTheme="minorEastAsia" w:hAnsi="Times New Roman" w:hint="eastAsia"/>
                <w:lang w:eastAsia="zh-CN"/>
              </w:rPr>
              <w:t xml:space="preserve"> of a certain service. Then the issue is converted to how to determine the completion of the service by the device. </w:t>
            </w:r>
          </w:p>
          <w:p w14:paraId="5BF0DFCD" w14:textId="3A12442F" w:rsidR="00A7468F" w:rsidRDefault="00A7468F" w:rsidP="00A404D2">
            <w:pPr>
              <w:rPr>
                <w:rFonts w:ascii="Times New Roman" w:hAnsi="Times New Roman"/>
              </w:rPr>
            </w:pPr>
            <w:r>
              <w:rPr>
                <w:rFonts w:ascii="Times New Roman" w:eastAsiaTheme="minorEastAsia" w:hAnsi="Times New Roman" w:hint="eastAsia"/>
                <w:lang w:eastAsia="zh-CN"/>
              </w:rPr>
              <w:t xml:space="preserve">A candidate solution is that an indication of end of this service for this device is sent from reader to device. So the target device will release AS ID. If the indication is </w:t>
            </w:r>
            <w:r>
              <w:rPr>
                <w:rFonts w:ascii="Times New Roman" w:eastAsiaTheme="minorEastAsia" w:hAnsi="Times New Roman"/>
                <w:lang w:eastAsia="zh-CN"/>
              </w:rPr>
              <w:t>unfortunately</w:t>
            </w:r>
            <w:r>
              <w:rPr>
                <w:rFonts w:ascii="Times New Roman" w:eastAsiaTheme="minorEastAsia" w:hAnsi="Times New Roman" w:hint="eastAsia"/>
                <w:lang w:eastAsia="zh-CN"/>
              </w:rPr>
              <w:t xml:space="preserve"> missed by the target device which doesn</w:t>
            </w:r>
            <w:r>
              <w:rPr>
                <w:rFonts w:ascii="Times New Roman" w:eastAsiaTheme="minorEastAsia" w:hAnsi="Times New Roman"/>
                <w:lang w:eastAsia="zh-CN"/>
              </w:rPr>
              <w:t>’</w:t>
            </w:r>
            <w:r>
              <w:rPr>
                <w:rFonts w:ascii="Times New Roman" w:eastAsiaTheme="minorEastAsia" w:hAnsi="Times New Roman" w:hint="eastAsia"/>
                <w:lang w:eastAsia="zh-CN"/>
              </w:rPr>
              <w:t xml:space="preserve">t always happen, the AS ID has to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p>
        </w:tc>
      </w:tr>
      <w:tr w:rsidR="00A404D2" w14:paraId="25DF3DBE" w14:textId="77777777" w:rsidTr="00E72AA6">
        <w:tc>
          <w:tcPr>
            <w:tcW w:w="1201" w:type="dxa"/>
          </w:tcPr>
          <w:p w14:paraId="5B51A215" w14:textId="338C751D" w:rsidR="00A404D2" w:rsidRDefault="00F7098C" w:rsidP="00A404D2">
            <w:pPr>
              <w:spacing w:after="0"/>
              <w:rPr>
                <w:rFonts w:ascii="Times New Roman" w:hAnsi="Times New Roman"/>
              </w:rPr>
            </w:pPr>
            <w:proofErr w:type="spellStart"/>
            <w:r>
              <w:rPr>
                <w:rFonts w:ascii="Times New Roman" w:hAnsi="Times New Roman"/>
              </w:rPr>
              <w:t>MediaTek</w:t>
            </w:r>
            <w:proofErr w:type="spellEnd"/>
          </w:p>
        </w:tc>
        <w:tc>
          <w:tcPr>
            <w:tcW w:w="7303" w:type="dxa"/>
          </w:tcPr>
          <w:p w14:paraId="302ABCE5" w14:textId="77777777" w:rsidR="00A404D2" w:rsidRDefault="00F7098C" w:rsidP="00A404D2">
            <w:pPr>
              <w:rPr>
                <w:rFonts w:ascii="Times New Roman" w:hAnsi="Times New Roman"/>
                <w:szCs w:val="20"/>
              </w:rPr>
            </w:pPr>
            <w:r>
              <w:rPr>
                <w:rFonts w:ascii="Times New Roman" w:hAnsi="Times New Roman"/>
                <w:szCs w:val="20"/>
              </w:rPr>
              <w:t>Pros: (1) Unambiguous (as long as the end of the procedure is well-defined). (2) Complies with the “one ID” principle. (3) Does not introduce overhead to signal an ID field in extra messages.</w:t>
            </w:r>
          </w:p>
          <w:p w14:paraId="65C3DC17" w14:textId="39B9F6B3" w:rsidR="00F7098C" w:rsidRDefault="00F7098C" w:rsidP="00A404D2">
            <w:pPr>
              <w:rPr>
                <w:rFonts w:ascii="Times New Roman" w:hAnsi="Times New Roman"/>
                <w:szCs w:val="20"/>
              </w:rPr>
            </w:pPr>
            <w:r>
              <w:rPr>
                <w:rFonts w:ascii="Times New Roman" w:hAnsi="Times New Roman"/>
                <w:szCs w:val="20"/>
              </w:rPr>
              <w:t>Cons: Requires a clear definition of the end of the procedure (last segment of response transmitted?).</w:t>
            </w:r>
          </w:p>
        </w:tc>
      </w:tr>
      <w:tr w:rsidR="0018479E" w14:paraId="756E8AA2" w14:textId="77777777" w:rsidTr="00E72AA6">
        <w:tc>
          <w:tcPr>
            <w:tcW w:w="1201" w:type="dxa"/>
          </w:tcPr>
          <w:p w14:paraId="06F8FAE5" w14:textId="77777777" w:rsidR="0018479E"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18BDDEB0" w14:textId="77777777" w:rsidR="0018479E" w:rsidRDefault="0018479E"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Cons: </w:t>
            </w:r>
          </w:p>
          <w:p w14:paraId="4714C1F4" w14:textId="77777777" w:rsidR="0018479E" w:rsidRPr="00827F88" w:rsidRDefault="0018479E" w:rsidP="00D30A13">
            <w:pPr>
              <w:pStyle w:val="af0"/>
              <w:numPr>
                <w:ilvl w:val="0"/>
                <w:numId w:val="16"/>
              </w:numPr>
              <w:rPr>
                <w:rFonts w:ascii="Times New Roman" w:eastAsiaTheme="minorEastAsia" w:hAnsi="Times New Roman"/>
                <w:sz w:val="18"/>
                <w:szCs w:val="18"/>
                <w:lang w:eastAsia="zh-CN"/>
              </w:rPr>
            </w:pPr>
            <w:r w:rsidRPr="00827F88">
              <w:rPr>
                <w:rFonts w:ascii="Times New Roman" w:eastAsiaTheme="minorEastAsia" w:hAnsi="Times New Roman"/>
                <w:sz w:val="18"/>
                <w:szCs w:val="18"/>
                <w:lang w:eastAsia="zh-CN"/>
              </w:rPr>
              <w:t>As long as device has energy, it should keep monitoring, even if the device is released.</w:t>
            </w:r>
          </w:p>
          <w:p w14:paraId="02619A71" w14:textId="77777777" w:rsidR="0018479E" w:rsidRPr="00827F88" w:rsidRDefault="0018479E" w:rsidP="00D30A13">
            <w:pPr>
              <w:pStyle w:val="af0"/>
              <w:numPr>
                <w:ilvl w:val="0"/>
                <w:numId w:val="16"/>
              </w:numPr>
              <w:rPr>
                <w:rFonts w:ascii="Times New Roman" w:eastAsiaTheme="minorEastAsia" w:hAnsi="Times New Roman"/>
                <w:lang w:eastAsia="zh-CN"/>
              </w:rPr>
            </w:pPr>
            <w:r w:rsidRPr="00827F88">
              <w:rPr>
                <w:rFonts w:ascii="Times New Roman" w:eastAsiaTheme="minorEastAsia" w:hAnsi="Times New Roman"/>
                <w:sz w:val="18"/>
                <w:szCs w:val="18"/>
                <w:lang w:eastAsia="zh-CN"/>
              </w:rPr>
              <w:t xml:space="preserve">If the release message is lost, it will cause misalignment. In such case, it still </w:t>
            </w:r>
            <w:proofErr w:type="gramStart"/>
            <w:r w:rsidRPr="00827F88">
              <w:rPr>
                <w:rFonts w:ascii="Times New Roman" w:eastAsiaTheme="minorEastAsia" w:hAnsi="Times New Roman"/>
                <w:sz w:val="18"/>
                <w:szCs w:val="18"/>
                <w:lang w:eastAsia="zh-CN"/>
              </w:rPr>
              <w:t>rely</w:t>
            </w:r>
            <w:proofErr w:type="gramEnd"/>
            <w:r w:rsidRPr="00827F88">
              <w:rPr>
                <w:rFonts w:ascii="Times New Roman" w:eastAsiaTheme="minorEastAsia" w:hAnsi="Times New Roman"/>
                <w:sz w:val="18"/>
                <w:szCs w:val="18"/>
                <w:lang w:eastAsia="zh-CN"/>
              </w:rPr>
              <w:t xml:space="preserve"> on other solutions such as paging with new </w:t>
            </w:r>
            <w:r w:rsidRPr="00827F88">
              <w:rPr>
                <w:rFonts w:eastAsiaTheme="minorEastAsia"/>
                <w:sz w:val="18"/>
                <w:szCs w:val="18"/>
                <w:lang w:eastAsia="zh-CN"/>
              </w:rPr>
              <w:t xml:space="preserve">transaction </w:t>
            </w:r>
            <w:r w:rsidRPr="00827F88">
              <w:rPr>
                <w:rFonts w:ascii="Times New Roman" w:eastAsiaTheme="minorEastAsia" w:hAnsi="Times New Roman"/>
                <w:sz w:val="18"/>
                <w:szCs w:val="18"/>
                <w:lang w:eastAsia="zh-CN"/>
              </w:rPr>
              <w:t>id or timer.</w:t>
            </w:r>
          </w:p>
        </w:tc>
      </w:tr>
      <w:tr w:rsidR="0018479E" w14:paraId="10542415" w14:textId="77777777" w:rsidTr="00E72AA6">
        <w:tc>
          <w:tcPr>
            <w:tcW w:w="1201" w:type="dxa"/>
          </w:tcPr>
          <w:p w14:paraId="406B2DB0" w14:textId="481D5568" w:rsidR="0018479E" w:rsidRPr="0018479E" w:rsidRDefault="00235A1F" w:rsidP="00A404D2">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7303" w:type="dxa"/>
          </w:tcPr>
          <w:p w14:paraId="6AC485F6" w14:textId="3A673148" w:rsidR="0018479E" w:rsidRDefault="00235A1F" w:rsidP="00A404D2">
            <w:pPr>
              <w:rPr>
                <w:rFonts w:ascii="Times New Roman" w:hAnsi="Times New Roman"/>
                <w:szCs w:val="20"/>
              </w:rPr>
            </w:pPr>
            <w:r>
              <w:rPr>
                <w:rFonts w:ascii="Times New Roman" w:hAnsi="Times New Roman"/>
                <w:szCs w:val="20"/>
              </w:rPr>
              <w:t>The key point is how to determine the service is finished. So, this option lacks details</w:t>
            </w:r>
            <w:r w:rsidR="003F5A8D">
              <w:rPr>
                <w:rFonts w:ascii="Times New Roman" w:hAnsi="Times New Roman"/>
                <w:szCs w:val="20"/>
              </w:rPr>
              <w:t>, which could be option6+option1</w:t>
            </w:r>
            <w:r>
              <w:rPr>
                <w:rFonts w:ascii="Times New Roman" w:hAnsi="Times New Roman"/>
                <w:szCs w:val="20"/>
              </w:rPr>
              <w:t>.</w:t>
            </w:r>
          </w:p>
        </w:tc>
      </w:tr>
      <w:tr w:rsidR="00FB4AD4" w14:paraId="7C86558B" w14:textId="77777777" w:rsidTr="00E72AA6">
        <w:tc>
          <w:tcPr>
            <w:tcW w:w="1201" w:type="dxa"/>
          </w:tcPr>
          <w:p w14:paraId="31541308" w14:textId="6C44721C" w:rsidR="00FB4AD4" w:rsidRDefault="00FB4AD4" w:rsidP="00A404D2">
            <w:pPr>
              <w:spacing w:after="0"/>
              <w:rPr>
                <w:rFonts w:ascii="Times New Roman" w:hAnsi="Times New Roman"/>
              </w:rPr>
            </w:pPr>
            <w:r>
              <w:rPr>
                <w:rFonts w:ascii="Times New Roman" w:hAnsi="Times New Roman"/>
              </w:rPr>
              <w:lastRenderedPageBreak/>
              <w:t>Apple</w:t>
            </w:r>
          </w:p>
        </w:tc>
        <w:tc>
          <w:tcPr>
            <w:tcW w:w="7303" w:type="dxa"/>
          </w:tcPr>
          <w:p w14:paraId="465D741F" w14:textId="77777777" w:rsidR="00FB4AD4" w:rsidRDefault="00FB4AD4" w:rsidP="00A404D2">
            <w:pPr>
              <w:rPr>
                <w:rFonts w:ascii="Times New Roman" w:hAnsi="Times New Roman"/>
                <w:szCs w:val="20"/>
              </w:rPr>
            </w:pPr>
            <w:r>
              <w:rPr>
                <w:rFonts w:ascii="Times New Roman" w:hAnsi="Times New Roman"/>
                <w:szCs w:val="20"/>
              </w:rPr>
              <w:t>Cons:</w:t>
            </w:r>
          </w:p>
          <w:p w14:paraId="053981BC" w14:textId="15439E02" w:rsidR="00FB4AD4" w:rsidRDefault="00FB4AD4" w:rsidP="00A404D2">
            <w:pPr>
              <w:rPr>
                <w:rFonts w:ascii="Times New Roman" w:hAnsi="Times New Roman"/>
                <w:szCs w:val="20"/>
              </w:rPr>
            </w:pPr>
            <w:r>
              <w:rPr>
                <w:rFonts w:ascii="Times New Roman" w:hAnsi="Times New Roman"/>
                <w:szCs w:val="20"/>
              </w:rPr>
              <w:t>1. The completion of command procedure is unclear to the device. The device does not know if the reader has another command for it or not. It needs new signalling from reader side, then this is as same as option 6.</w:t>
            </w:r>
          </w:p>
          <w:p w14:paraId="016AE2AA" w14:textId="68A51F9E" w:rsidR="00FB4AD4" w:rsidRDefault="00FB4AD4" w:rsidP="00A404D2">
            <w:pPr>
              <w:rPr>
                <w:rFonts w:ascii="Times New Roman" w:hAnsi="Times New Roman"/>
                <w:szCs w:val="20"/>
              </w:rPr>
            </w:pPr>
            <w:r>
              <w:rPr>
                <w:rFonts w:ascii="Times New Roman" w:hAnsi="Times New Roman"/>
                <w:szCs w:val="20"/>
              </w:rPr>
              <w:t>2. The reader has to assign a AS ID for every new command procedure.</w:t>
            </w:r>
          </w:p>
        </w:tc>
      </w:tr>
      <w:tr w:rsidR="009037E8" w14:paraId="6F4D5DC3" w14:textId="77777777" w:rsidTr="00E72AA6">
        <w:tc>
          <w:tcPr>
            <w:tcW w:w="1201" w:type="dxa"/>
          </w:tcPr>
          <w:p w14:paraId="56F1A994" w14:textId="7054DF95"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7303" w:type="dxa"/>
          </w:tcPr>
          <w:p w14:paraId="10037287" w14:textId="0312480D" w:rsidR="009037E8" w:rsidRDefault="009037E8" w:rsidP="009037E8">
            <w:pPr>
              <w:rPr>
                <w:rFonts w:ascii="Times New Roman" w:hAnsi="Times New Roman"/>
                <w:szCs w:val="20"/>
              </w:rPr>
            </w:pPr>
            <w:r>
              <w:rPr>
                <w:rFonts w:ascii="Times New Roman" w:eastAsiaTheme="minorEastAsia" w:hAnsi="Times New Roman"/>
                <w:lang w:eastAsia="zh-CN"/>
              </w:rPr>
              <w:t>C</w:t>
            </w:r>
            <w:r>
              <w:rPr>
                <w:rFonts w:ascii="Times New Roman" w:eastAsiaTheme="minorEastAsia" w:hAnsi="Times New Roman" w:hint="eastAsia"/>
                <w:lang w:eastAsia="zh-CN"/>
              </w:rPr>
              <w:t>ons</w:t>
            </w:r>
            <w:r>
              <w:rPr>
                <w:rFonts w:ascii="Times New Roman" w:eastAsiaTheme="minorEastAsia" w:hAnsi="Times New Roman"/>
                <w:lang w:eastAsia="zh-CN"/>
              </w:rPr>
              <w:t xml:space="preserve">: it is not sure how devices to determine the command procedure is finished. </w:t>
            </w:r>
          </w:p>
        </w:tc>
      </w:tr>
      <w:tr w:rsidR="00A70108" w14:paraId="1CAC7704" w14:textId="77777777" w:rsidTr="00E72AA6">
        <w:tc>
          <w:tcPr>
            <w:tcW w:w="1201" w:type="dxa"/>
          </w:tcPr>
          <w:p w14:paraId="2ECF599E" w14:textId="03177191" w:rsidR="00A70108" w:rsidRDefault="00A70108"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03" w:type="dxa"/>
          </w:tcPr>
          <w:p w14:paraId="2692F2A8" w14:textId="77777777" w:rsidR="00A70108" w:rsidRDefault="00A70108" w:rsidP="009037E8">
            <w:pPr>
              <w:rPr>
                <w:rFonts w:ascii="Times New Roman" w:eastAsiaTheme="minorEastAsia" w:hAnsi="Times New Roman"/>
                <w:lang w:eastAsia="zh-CN"/>
              </w:rPr>
            </w:pPr>
            <w:r>
              <w:rPr>
                <w:rFonts w:ascii="Times New Roman" w:eastAsiaTheme="minorEastAsia" w:hAnsi="Times New Roman"/>
                <w:lang w:eastAsia="zh-CN"/>
              </w:rPr>
              <w:t xml:space="preserve">Pros: </w:t>
            </w:r>
            <w:r w:rsidR="00F927DC">
              <w:rPr>
                <w:rFonts w:ascii="Times New Roman" w:eastAsiaTheme="minorEastAsia" w:hAnsi="Times New Roman"/>
                <w:lang w:eastAsia="zh-CN"/>
              </w:rPr>
              <w:t>Avoids explicit indication associated with the “end of the command” and the associated overhead.</w:t>
            </w:r>
          </w:p>
          <w:p w14:paraId="63ADC6B2" w14:textId="43405BE7" w:rsidR="00F927DC" w:rsidRDefault="00F927DC" w:rsidP="009037E8">
            <w:pPr>
              <w:rPr>
                <w:rFonts w:ascii="Times New Roman" w:eastAsiaTheme="minorEastAsia" w:hAnsi="Times New Roman"/>
                <w:lang w:eastAsia="zh-CN"/>
              </w:rPr>
            </w:pPr>
            <w:r>
              <w:rPr>
                <w:rFonts w:ascii="Times New Roman" w:eastAsiaTheme="minorEastAsia" w:hAnsi="Times New Roman"/>
                <w:lang w:eastAsia="zh-CN"/>
              </w:rPr>
              <w:t>Cons: The command procedure would need to be associated with a single command message (or a m</w:t>
            </w:r>
            <w:r w:rsidR="00786A8D">
              <w:rPr>
                <w:rFonts w:ascii="Times New Roman" w:eastAsiaTheme="minorEastAsia" w:hAnsi="Times New Roman"/>
                <w:lang w:eastAsia="zh-CN"/>
              </w:rPr>
              <w:t>aximum number of command messages that would be sent following any inventory).</w:t>
            </w:r>
          </w:p>
        </w:tc>
      </w:tr>
      <w:tr w:rsidR="0049107E" w14:paraId="143EF0BC" w14:textId="77777777" w:rsidTr="00E72AA6">
        <w:tc>
          <w:tcPr>
            <w:tcW w:w="1201" w:type="dxa"/>
          </w:tcPr>
          <w:p w14:paraId="035B9AE3" w14:textId="22E866E6"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6C51ABF6" w14:textId="0E69FE2F"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Cons: same view with NEC.</w:t>
            </w:r>
          </w:p>
        </w:tc>
      </w:tr>
      <w:tr w:rsidR="00D84890" w14:paraId="16A8777C" w14:textId="77777777" w:rsidTr="00E72AA6">
        <w:tc>
          <w:tcPr>
            <w:tcW w:w="1201" w:type="dxa"/>
          </w:tcPr>
          <w:p w14:paraId="6BE80AD3" w14:textId="04FF8F8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3FF4352B" w14:textId="5B319192"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Share the same view as Apple.</w:t>
            </w:r>
          </w:p>
        </w:tc>
      </w:tr>
      <w:tr w:rsidR="00E72AA6" w14:paraId="76AF7544" w14:textId="77777777" w:rsidTr="00E72AA6">
        <w:tc>
          <w:tcPr>
            <w:tcW w:w="1201" w:type="dxa"/>
          </w:tcPr>
          <w:p w14:paraId="31AF2DBC" w14:textId="77777777" w:rsidR="00E72AA6" w:rsidRDefault="00E72AA6"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287A4B82" w14:textId="77777777" w:rsidR="00E72AA6" w:rsidRDefault="00E72AA6" w:rsidP="00982C0F">
            <w:pPr>
              <w:rPr>
                <w:rFonts w:ascii="Times New Roman" w:eastAsiaTheme="minorEastAsia" w:hAnsi="Times New Roman"/>
                <w:lang w:eastAsia="zh-CN"/>
              </w:rPr>
            </w:pPr>
            <w:r>
              <w:t>This is reasonable in principle and should be a baseline, however how to determine the end of the procedure by the device may be one issue.</w:t>
            </w:r>
          </w:p>
        </w:tc>
      </w:tr>
      <w:tr w:rsidR="00314529" w14:paraId="7171DD12" w14:textId="77777777" w:rsidTr="00E72AA6">
        <w:tc>
          <w:tcPr>
            <w:tcW w:w="1201" w:type="dxa"/>
          </w:tcPr>
          <w:p w14:paraId="083BBD9E" w14:textId="5BDAB713"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76E6059A" w14:textId="6C710C44" w:rsidR="00314529" w:rsidRDefault="00314529" w:rsidP="00982C0F">
            <w:r>
              <w:t>Can be reasonable, but then we have to handle many corner cases compared which may make spec more complex</w:t>
            </w:r>
          </w:p>
        </w:tc>
      </w:tr>
      <w:tr w:rsidR="00696020" w14:paraId="4E9B9E29" w14:textId="77777777" w:rsidTr="00696020">
        <w:tc>
          <w:tcPr>
            <w:tcW w:w="1201" w:type="dxa"/>
          </w:tcPr>
          <w:p w14:paraId="7137098F" w14:textId="77777777" w:rsidR="00696020" w:rsidRDefault="00696020"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6776AB6F" w14:textId="77777777" w:rsidR="00696020" w:rsidRDefault="00696020" w:rsidP="00982C0F">
            <w:pPr>
              <w:rPr>
                <w:rFonts w:ascii="Times New Roman" w:eastAsiaTheme="minorEastAsia" w:hAnsi="Times New Roman"/>
                <w:lang w:eastAsia="zh-CN"/>
              </w:rPr>
            </w:pPr>
            <w:r>
              <w:rPr>
                <w:rFonts w:ascii="Times New Roman" w:eastAsiaTheme="minorEastAsia" w:hAnsi="Times New Roman"/>
                <w:lang w:eastAsia="zh-CN"/>
              </w:rPr>
              <w:t xml:space="preserve">The details about the complete detection by the device should be discussed first. </w:t>
            </w:r>
          </w:p>
        </w:tc>
      </w:tr>
      <w:tr w:rsidR="00F33372" w:rsidRPr="008B65A2" w14:paraId="34B4FE6E" w14:textId="77777777" w:rsidTr="00982C0F">
        <w:tc>
          <w:tcPr>
            <w:tcW w:w="1201" w:type="dxa"/>
          </w:tcPr>
          <w:p w14:paraId="3DF9F466" w14:textId="77777777" w:rsidR="00F33372" w:rsidRPr="00EA615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7303" w:type="dxa"/>
          </w:tcPr>
          <w:p w14:paraId="3921B330" w14:textId="77777777" w:rsidR="00F33372" w:rsidRDefault="00F33372" w:rsidP="00982C0F">
            <w:pPr>
              <w:rPr>
                <w:lang w:eastAsia="ko-KR"/>
              </w:rPr>
            </w:pPr>
            <w:r>
              <w:rPr>
                <w:rFonts w:hint="eastAsia"/>
                <w:lang w:eastAsia="ko-KR"/>
              </w:rPr>
              <w:t>It is well-aligned with the purpose of AS ID and it can be a baseline of AS ID validity. AS ID is used for R2D reception and D2R resource scheduling after paging and random access. We understand that those R2D and D2R transmission are for handling a command procedure. The AS ID needs to be valid during the command procedure. We think that the AS ID is not needed any more after completion of the command procedure. It can be considered as invalid.</w:t>
            </w:r>
          </w:p>
          <w:p w14:paraId="5CE412E0" w14:textId="77777777" w:rsidR="00F33372" w:rsidRPr="008B65A2" w:rsidRDefault="00F33372" w:rsidP="00982C0F">
            <w:pPr>
              <w:rPr>
                <w:lang w:eastAsia="ko-KR"/>
              </w:rPr>
            </w:pPr>
            <w:r>
              <w:rPr>
                <w:rFonts w:hint="eastAsia"/>
                <w:lang w:eastAsia="ko-KR"/>
              </w:rPr>
              <w:t>However, we need to further discuss how to determine completion of the command procedure and how to handle the case that the command procedure is not completed successfully.</w:t>
            </w:r>
          </w:p>
        </w:tc>
      </w:tr>
      <w:tr w:rsidR="004D2E45" w:rsidRPr="008B65A2" w14:paraId="467F776A" w14:textId="77777777" w:rsidTr="00982C0F">
        <w:tc>
          <w:tcPr>
            <w:tcW w:w="1201" w:type="dxa"/>
          </w:tcPr>
          <w:p w14:paraId="40F4E02E" w14:textId="24EC4F70"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0D490CDF" w14:textId="18B03203" w:rsidR="004D2E45" w:rsidRDefault="004D2E45" w:rsidP="004D2E45">
            <w:pPr>
              <w:rPr>
                <w:lang w:eastAsia="ko-KR"/>
              </w:rPr>
            </w:pPr>
            <w:r>
              <w:rPr>
                <w:rFonts w:ascii="Times New Roman" w:eastAsiaTheme="minorEastAsia" w:hAnsi="Times New Roman" w:hint="eastAsia"/>
                <w:lang w:eastAsia="zh-CN"/>
              </w:rPr>
              <w:t>C</w:t>
            </w:r>
            <w:r>
              <w:rPr>
                <w:rFonts w:ascii="Times New Roman" w:eastAsiaTheme="minorEastAsia" w:hAnsi="Times New Roman"/>
                <w:lang w:eastAsia="zh-CN"/>
              </w:rPr>
              <w:t>ons: device does not know if there is any further command for itself.</w:t>
            </w:r>
          </w:p>
        </w:tc>
      </w:tr>
      <w:tr w:rsidR="00170F9D" w14:paraId="0A720203" w14:textId="77777777" w:rsidTr="00170F9D">
        <w:tc>
          <w:tcPr>
            <w:tcW w:w="1201" w:type="dxa"/>
          </w:tcPr>
          <w:p w14:paraId="0B2BEFFE"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2FA2A6EF"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w:t>
            </w:r>
          </w:p>
          <w:p w14:paraId="0DEAF97E" w14:textId="77777777" w:rsidR="00170F9D" w:rsidRPr="00291054" w:rsidRDefault="00170F9D" w:rsidP="006D7628">
            <w:pPr>
              <w:pStyle w:val="af0"/>
              <w:numPr>
                <w:ilvl w:val="0"/>
                <w:numId w:val="5"/>
              </w:numPr>
              <w:rPr>
                <w:rFonts w:ascii="Times New Roman" w:eastAsiaTheme="minorEastAsia" w:hAnsi="Times New Roman"/>
                <w:sz w:val="20"/>
                <w:szCs w:val="20"/>
                <w:lang w:eastAsia="zh-CN"/>
              </w:rPr>
            </w:pPr>
            <w:r w:rsidRPr="00291054">
              <w:rPr>
                <w:rFonts w:ascii="Times New Roman" w:eastAsiaTheme="minorEastAsia" w:hAnsi="Times New Roman"/>
                <w:sz w:val="20"/>
                <w:szCs w:val="20"/>
                <w:lang w:eastAsia="zh-CN"/>
              </w:rPr>
              <w:t xml:space="preserve">The device needs a mechanism to determine the completion of procedure, which is unclear to us. </w:t>
            </w:r>
          </w:p>
        </w:tc>
      </w:tr>
      <w:tr w:rsidR="00140D85" w14:paraId="12BBD67E" w14:textId="77777777" w:rsidTr="00170F9D">
        <w:tc>
          <w:tcPr>
            <w:tcW w:w="1201" w:type="dxa"/>
          </w:tcPr>
          <w:p w14:paraId="70E67506" w14:textId="1D28E5F9" w:rsidR="00140D85" w:rsidRDefault="00140D85"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54246176" w14:textId="7EA8BB86" w:rsidR="00140D85" w:rsidRDefault="00140D85" w:rsidP="006D7628">
            <w:pPr>
              <w:rPr>
                <w:rFonts w:ascii="Times New Roman" w:eastAsiaTheme="minorEastAsia" w:hAnsi="Times New Roman"/>
                <w:lang w:eastAsia="zh-CN"/>
              </w:rPr>
            </w:pPr>
            <w:r>
              <w:rPr>
                <w:rFonts w:ascii="Times New Roman" w:eastAsiaTheme="minorEastAsia" w:hAnsi="Times New Roman"/>
                <w:lang w:eastAsia="zh-CN"/>
              </w:rPr>
              <w:t xml:space="preserve">We are positive to this option. Completion of command procedure indicates the AS ID is no longer needed in </w:t>
            </w:r>
            <w:proofErr w:type="spellStart"/>
            <w:r>
              <w:rPr>
                <w:rFonts w:ascii="Times New Roman" w:eastAsiaTheme="minorEastAsia" w:hAnsi="Times New Roman"/>
                <w:lang w:eastAsia="zh-CN"/>
              </w:rPr>
              <w:t>ongoing</w:t>
            </w:r>
            <w:proofErr w:type="spellEnd"/>
            <w:r>
              <w:rPr>
                <w:rFonts w:ascii="Times New Roman" w:eastAsiaTheme="minorEastAsia" w:hAnsi="Times New Roman"/>
                <w:lang w:eastAsia="zh-CN"/>
              </w:rPr>
              <w:t xml:space="preserve"> paging round. We assume command procedure may include several steps of command request and command response, e.g., a write operation after read operation, or disabling after read operation.</w:t>
            </w:r>
          </w:p>
        </w:tc>
      </w:tr>
      <w:tr w:rsidR="00B276FD" w14:paraId="573C1A9F" w14:textId="77777777" w:rsidTr="00170F9D">
        <w:tc>
          <w:tcPr>
            <w:tcW w:w="1201" w:type="dxa"/>
          </w:tcPr>
          <w:p w14:paraId="7567EAB2" w14:textId="03F04CB2" w:rsidR="00B276FD" w:rsidRDefault="00B276FD" w:rsidP="00B276FD">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03" w:type="dxa"/>
          </w:tcPr>
          <w:p w14:paraId="2EA3A6A0" w14:textId="34BB0A74" w:rsidR="00B276FD" w:rsidRDefault="00B276FD" w:rsidP="00B276FD">
            <w:pPr>
              <w:rPr>
                <w:rFonts w:ascii="Times New Roman" w:eastAsiaTheme="minorEastAsia" w:hAnsi="Times New Roman"/>
                <w:lang w:eastAsia="zh-CN"/>
              </w:rPr>
            </w:pPr>
            <w:r>
              <w:rPr>
                <w:rFonts w:ascii="Times New Roman" w:eastAsiaTheme="minorEastAsia" w:hAnsi="Times New Roman"/>
                <w:lang w:eastAsia="zh-CN"/>
              </w:rPr>
              <w:t>We think this may be a reasonable solution, provided that this is indicated by the reader, implicitly or explicitly.</w:t>
            </w:r>
          </w:p>
        </w:tc>
      </w:tr>
    </w:tbl>
    <w:p w14:paraId="159E44DA" w14:textId="77777777" w:rsidR="00A8151C" w:rsidRDefault="00A8151C" w:rsidP="00A8151C">
      <w:pPr>
        <w:pStyle w:val="5"/>
        <w:ind w:left="0" w:firstLine="0"/>
        <w:rPr>
          <w:ins w:id="882" w:author="Yi1- Xiaomi" w:date="2025-03-17T14:33:00Z"/>
        </w:rPr>
      </w:pPr>
      <w:ins w:id="883" w:author="Yi1- Xiaomi" w:date="2025-03-17T14:33:00Z">
        <w:r>
          <w:rPr>
            <w:rFonts w:hint="eastAsia"/>
          </w:rPr>
          <w:lastRenderedPageBreak/>
          <w:t>S</w:t>
        </w:r>
        <w:r>
          <w:t>ummary:</w:t>
        </w:r>
      </w:ins>
    </w:p>
    <w:p w14:paraId="73C4143E" w14:textId="0FE31015" w:rsidR="00A8151C" w:rsidRDefault="00A8151C" w:rsidP="00A8151C">
      <w:pPr>
        <w:suppressAutoHyphens w:val="0"/>
        <w:overflowPunct w:val="0"/>
        <w:autoSpaceDE w:val="0"/>
        <w:autoSpaceDN w:val="0"/>
        <w:adjustRightInd w:val="0"/>
        <w:spacing w:before="0" w:after="180"/>
        <w:jc w:val="both"/>
        <w:rPr>
          <w:ins w:id="884" w:author="Yi1- Xiaomi" w:date="2025-03-17T14:33:00Z"/>
          <w:rFonts w:eastAsiaTheme="minorEastAsia"/>
          <w:lang w:eastAsia="zh-CN"/>
        </w:rPr>
      </w:pPr>
      <w:ins w:id="885" w:author="Yi1- Xiaomi" w:date="2025-03-17T14:33:00Z">
        <w:r>
          <w:rPr>
            <w:rFonts w:eastAsiaTheme="minorEastAsia"/>
            <w:b/>
            <w:bCs/>
            <w:lang w:eastAsia="zh-CN"/>
          </w:rPr>
          <w:t>Option 4b</w:t>
        </w:r>
        <w:r>
          <w:rPr>
            <w:rFonts w:eastAsiaTheme="minorEastAsia"/>
            <w:lang w:eastAsia="zh-CN"/>
          </w:rPr>
          <w:t>: The device releases the AS ID after completion of the command procedure</w:t>
        </w:r>
      </w:ins>
    </w:p>
    <w:p w14:paraId="44497F71" w14:textId="77777777" w:rsidR="00A8151C" w:rsidRDefault="00A8151C" w:rsidP="00A8151C">
      <w:pPr>
        <w:jc w:val="both"/>
        <w:rPr>
          <w:ins w:id="886" w:author="Yi1- Xiaomi" w:date="2025-03-17T14:33:00Z"/>
          <w:rFonts w:ascii="Times New Roman" w:hAnsi="Times New Roman"/>
          <w:szCs w:val="20"/>
          <w:lang w:eastAsia="zh-CN"/>
        </w:rPr>
      </w:pPr>
      <w:ins w:id="887" w:author="Yi1- Xiaomi" w:date="2025-03-17T14:33:00Z">
        <w:r>
          <w:rPr>
            <w:rFonts w:ascii="Times New Roman" w:hAnsi="Times New Roman"/>
            <w:b/>
            <w:bCs/>
            <w:szCs w:val="20"/>
            <w:lang w:eastAsia="zh-CN"/>
          </w:rPr>
          <w:t>Pros</w:t>
        </w:r>
        <w:r>
          <w:rPr>
            <w:rFonts w:ascii="Times New Roman" w:hAnsi="Times New Roman"/>
            <w:szCs w:val="20"/>
            <w:lang w:eastAsia="zh-CN"/>
          </w:rPr>
          <w:t>:</w:t>
        </w:r>
      </w:ins>
    </w:p>
    <w:p w14:paraId="52AAE1B3" w14:textId="3BBE8A34" w:rsidR="00A8151C" w:rsidRDefault="007C780F" w:rsidP="00A8151C">
      <w:pPr>
        <w:pStyle w:val="af0"/>
        <w:numPr>
          <w:ilvl w:val="0"/>
          <w:numId w:val="5"/>
        </w:numPr>
        <w:suppressAutoHyphens w:val="0"/>
        <w:overflowPunct w:val="0"/>
        <w:autoSpaceDE w:val="0"/>
        <w:autoSpaceDN w:val="0"/>
        <w:adjustRightInd w:val="0"/>
        <w:spacing w:before="0" w:after="180" w:line="240" w:lineRule="auto"/>
        <w:jc w:val="both"/>
        <w:rPr>
          <w:ins w:id="888" w:author="Yi1- Xiaomi" w:date="2025-03-17T14:33:00Z"/>
          <w:lang w:eastAsia="zh-CN"/>
        </w:rPr>
      </w:pPr>
      <w:ins w:id="889" w:author="Yi1- Xiaomi" w:date="2025-03-17T14:37:00Z">
        <w:r>
          <w:rPr>
            <w:lang w:eastAsia="zh-CN"/>
          </w:rPr>
          <w:t>Well defined message to release the AS ID</w:t>
        </w:r>
      </w:ins>
      <w:ins w:id="890" w:author="Yi1- Xiaomi" w:date="2025-03-17T14:33:00Z">
        <w:r w:rsidR="00A8151C">
          <w:rPr>
            <w:lang w:eastAsia="zh-CN"/>
          </w:rPr>
          <w:t xml:space="preserve"> (ZTE,</w:t>
        </w:r>
      </w:ins>
      <w:ins w:id="891" w:author="Yi1- Xiaomi" w:date="2025-03-17T14:40:00Z">
        <w:r w:rsidR="00FC6367">
          <w:rPr>
            <w:lang w:eastAsia="zh-CN"/>
          </w:rPr>
          <w:t xml:space="preserve"> </w:t>
        </w:r>
        <w:proofErr w:type="spellStart"/>
        <w:r w:rsidR="00FC6367">
          <w:rPr>
            <w:lang w:eastAsia="zh-CN"/>
          </w:rPr>
          <w:t>Mediatek</w:t>
        </w:r>
        <w:proofErr w:type="spellEnd"/>
        <w:r w:rsidR="00FC6367">
          <w:rPr>
            <w:lang w:eastAsia="zh-CN"/>
          </w:rPr>
          <w:t xml:space="preserve">, </w:t>
        </w:r>
      </w:ins>
      <w:ins w:id="892" w:author="Yi1- Xiaomi" w:date="2025-03-17T14:33:00Z">
        <w:r w:rsidR="00A8151C">
          <w:rPr>
            <w:lang w:eastAsia="zh-CN"/>
          </w:rPr>
          <w:t>)</w:t>
        </w:r>
      </w:ins>
    </w:p>
    <w:p w14:paraId="582F5B7A" w14:textId="6DA8246B" w:rsidR="00A8151C" w:rsidRDefault="007C780F" w:rsidP="00A8151C">
      <w:pPr>
        <w:pStyle w:val="af0"/>
        <w:numPr>
          <w:ilvl w:val="0"/>
          <w:numId w:val="5"/>
        </w:numPr>
        <w:suppressAutoHyphens w:val="0"/>
        <w:overflowPunct w:val="0"/>
        <w:autoSpaceDE w:val="0"/>
        <w:autoSpaceDN w:val="0"/>
        <w:adjustRightInd w:val="0"/>
        <w:spacing w:before="0" w:after="180" w:line="240" w:lineRule="auto"/>
        <w:jc w:val="both"/>
        <w:rPr>
          <w:ins w:id="893" w:author="Yi1- Xiaomi" w:date="2025-03-17T14:43:00Z"/>
          <w:lang w:eastAsia="zh-CN"/>
        </w:rPr>
      </w:pPr>
      <w:ins w:id="894" w:author="Yi1- Xiaomi" w:date="2025-03-17T14:38:00Z">
        <w:r>
          <w:rPr>
            <w:lang w:eastAsia="zh-CN"/>
          </w:rPr>
          <w:t>Only valid during the current period (Lenovo,)</w:t>
        </w:r>
      </w:ins>
    </w:p>
    <w:p w14:paraId="668A19D9" w14:textId="77777777" w:rsidR="00FC6367" w:rsidRDefault="00FC6367">
      <w:pPr>
        <w:pStyle w:val="af0"/>
        <w:suppressAutoHyphens w:val="0"/>
        <w:overflowPunct w:val="0"/>
        <w:autoSpaceDE w:val="0"/>
        <w:autoSpaceDN w:val="0"/>
        <w:adjustRightInd w:val="0"/>
        <w:spacing w:before="0" w:after="180" w:line="240" w:lineRule="auto"/>
        <w:ind w:left="360"/>
        <w:jc w:val="both"/>
        <w:rPr>
          <w:ins w:id="895" w:author="Yi1- Xiaomi" w:date="2025-03-17T14:33:00Z"/>
          <w:lang w:eastAsia="zh-CN"/>
        </w:rPr>
        <w:pPrChange w:id="896" w:author="Yi1- Xiaomi" w:date="2025-03-17T14:43:00Z">
          <w:pPr>
            <w:pStyle w:val="af0"/>
            <w:numPr>
              <w:numId w:val="5"/>
            </w:numPr>
            <w:suppressAutoHyphens w:val="0"/>
            <w:overflowPunct w:val="0"/>
            <w:autoSpaceDE w:val="0"/>
            <w:autoSpaceDN w:val="0"/>
            <w:adjustRightInd w:val="0"/>
            <w:spacing w:before="0" w:after="180" w:line="240" w:lineRule="auto"/>
            <w:ind w:left="360" w:hanging="360"/>
            <w:jc w:val="both"/>
          </w:pPr>
        </w:pPrChange>
      </w:pPr>
    </w:p>
    <w:p w14:paraId="2BD5411F" w14:textId="77777777" w:rsidR="00A8151C" w:rsidRDefault="00A8151C" w:rsidP="00A8151C">
      <w:pPr>
        <w:suppressAutoHyphens w:val="0"/>
        <w:overflowPunct w:val="0"/>
        <w:autoSpaceDE w:val="0"/>
        <w:autoSpaceDN w:val="0"/>
        <w:adjustRightInd w:val="0"/>
        <w:spacing w:before="0" w:after="180"/>
        <w:jc w:val="both"/>
        <w:rPr>
          <w:ins w:id="897" w:author="Yi1- Xiaomi" w:date="2025-03-17T14:33:00Z"/>
          <w:rFonts w:eastAsiaTheme="minorEastAsia"/>
          <w:lang w:eastAsia="zh-CN"/>
        </w:rPr>
      </w:pPr>
      <w:ins w:id="898" w:author="Yi1- Xiaomi" w:date="2025-03-17T14:33: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0E6485BB" w14:textId="55EBDABE" w:rsidR="007C780F" w:rsidRDefault="007C780F" w:rsidP="007C780F">
      <w:pPr>
        <w:pStyle w:val="af0"/>
        <w:numPr>
          <w:ilvl w:val="0"/>
          <w:numId w:val="5"/>
        </w:numPr>
        <w:suppressAutoHyphens w:val="0"/>
        <w:overflowPunct w:val="0"/>
        <w:autoSpaceDE w:val="0"/>
        <w:autoSpaceDN w:val="0"/>
        <w:adjustRightInd w:val="0"/>
        <w:spacing w:before="0" w:after="180"/>
        <w:jc w:val="both"/>
        <w:rPr>
          <w:ins w:id="899" w:author="Yi1- Xiaomi" w:date="2025-03-17T14:39:00Z"/>
          <w:rFonts w:eastAsiaTheme="minorEastAsia"/>
          <w:lang w:eastAsia="zh-CN"/>
        </w:rPr>
      </w:pPr>
      <w:ins w:id="900" w:author="Yi1- Xiaomi" w:date="2025-03-17T14:35:00Z">
        <w:r>
          <w:rPr>
            <w:rFonts w:ascii="Times New Roman" w:eastAsiaTheme="minorEastAsia" w:hAnsi="Times New Roman"/>
            <w:lang w:eastAsia="zh-CN"/>
          </w:rPr>
          <w:t>Requires a way to release the ID in case of missed message.</w:t>
        </w:r>
        <w:r>
          <w:rPr>
            <w:rFonts w:eastAsiaTheme="minorEastAsia"/>
            <w:lang w:eastAsia="zh-CN"/>
          </w:rPr>
          <w:t xml:space="preserve"> (ZTE, </w:t>
        </w:r>
      </w:ins>
      <w:ins w:id="901" w:author="Yi1- Xiaomi" w:date="2025-03-17T14:41:00Z">
        <w:r w:rsidR="00FC6367">
          <w:rPr>
            <w:lang w:eastAsia="zh-CN"/>
          </w:rPr>
          <w:t xml:space="preserve">CMCC, </w:t>
        </w:r>
      </w:ins>
      <w:proofErr w:type="spellStart"/>
      <w:ins w:id="902" w:author="Yi1- Xiaomi" w:date="2025-03-17T14:42:00Z">
        <w:r w:rsidR="00FC6367">
          <w:rPr>
            <w:lang w:eastAsia="zh-CN"/>
          </w:rPr>
          <w:t>Spreadtrum</w:t>
        </w:r>
        <w:proofErr w:type="spellEnd"/>
        <w:r w:rsidR="00FC6367">
          <w:rPr>
            <w:lang w:eastAsia="zh-CN"/>
          </w:rPr>
          <w:t xml:space="preserve">, </w:t>
        </w:r>
      </w:ins>
      <w:ins w:id="903" w:author="Yi1- Xiaomi" w:date="2025-03-17T14:35:00Z">
        <w:r>
          <w:rPr>
            <w:rFonts w:eastAsiaTheme="minorEastAsia"/>
            <w:lang w:eastAsia="zh-CN"/>
          </w:rPr>
          <w:t>)</w:t>
        </w:r>
      </w:ins>
    </w:p>
    <w:p w14:paraId="3DB556B8" w14:textId="5FAD6F4E" w:rsidR="007C780F" w:rsidRDefault="007C780F">
      <w:pPr>
        <w:pStyle w:val="af0"/>
        <w:numPr>
          <w:ilvl w:val="1"/>
          <w:numId w:val="5"/>
        </w:numPr>
        <w:suppressAutoHyphens w:val="0"/>
        <w:overflowPunct w:val="0"/>
        <w:autoSpaceDE w:val="0"/>
        <w:autoSpaceDN w:val="0"/>
        <w:adjustRightInd w:val="0"/>
        <w:spacing w:before="0" w:after="180"/>
        <w:jc w:val="both"/>
        <w:rPr>
          <w:ins w:id="904" w:author="Yi1- Xiaomi" w:date="2025-03-17T14:36:00Z"/>
          <w:rFonts w:eastAsiaTheme="minorEastAsia"/>
          <w:lang w:eastAsia="zh-CN"/>
        </w:rPr>
        <w:pPrChange w:id="905" w:author="Yi1- Xiaomi" w:date="2025-03-17T14:39:00Z">
          <w:pPr>
            <w:pStyle w:val="af0"/>
            <w:numPr>
              <w:numId w:val="5"/>
            </w:numPr>
            <w:suppressAutoHyphens w:val="0"/>
            <w:overflowPunct w:val="0"/>
            <w:autoSpaceDE w:val="0"/>
            <w:autoSpaceDN w:val="0"/>
            <w:adjustRightInd w:val="0"/>
            <w:spacing w:before="0" w:after="180"/>
            <w:ind w:left="360" w:hanging="360"/>
            <w:jc w:val="both"/>
          </w:pPr>
        </w:pPrChange>
      </w:pPr>
      <w:ins w:id="906" w:author="Yi1- Xiaomi" w:date="2025-03-17T14:39:00Z">
        <w:r>
          <w:rPr>
            <w:rFonts w:ascii="Times New Roman" w:eastAsiaTheme="minorEastAsia" w:hAnsi="Times New Roman" w:hint="eastAsia"/>
            <w:lang w:eastAsia="zh-CN"/>
          </w:rPr>
          <w:t xml:space="preserve">the AS ID has to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r>
          <w:rPr>
            <w:rFonts w:ascii="Times New Roman" w:eastAsiaTheme="minorEastAsia" w:hAnsi="Times New Roman"/>
            <w:lang w:eastAsia="zh-CN"/>
          </w:rPr>
          <w:t xml:space="preserve"> (CATT, )</w:t>
        </w:r>
      </w:ins>
    </w:p>
    <w:p w14:paraId="67CE78EA" w14:textId="1945B227" w:rsidR="007C780F" w:rsidRDefault="00FC6367" w:rsidP="007C780F">
      <w:pPr>
        <w:pStyle w:val="af0"/>
        <w:numPr>
          <w:ilvl w:val="0"/>
          <w:numId w:val="5"/>
        </w:numPr>
        <w:suppressAutoHyphens w:val="0"/>
        <w:overflowPunct w:val="0"/>
        <w:autoSpaceDE w:val="0"/>
        <w:autoSpaceDN w:val="0"/>
        <w:adjustRightInd w:val="0"/>
        <w:spacing w:before="0" w:after="180"/>
        <w:jc w:val="both"/>
        <w:rPr>
          <w:ins w:id="907" w:author="Yi1- Xiaomi" w:date="2025-03-17T14:37:00Z"/>
          <w:rFonts w:eastAsiaTheme="minorEastAsia"/>
          <w:lang w:eastAsia="zh-CN"/>
        </w:rPr>
      </w:pPr>
      <w:ins w:id="908" w:author="Yi1- Xiaomi" w:date="2025-03-17T14:40:00Z">
        <w:r>
          <w:rPr>
            <w:rFonts w:ascii="Times New Roman" w:eastAsiaTheme="minorEastAsia" w:hAnsi="Times New Roman"/>
            <w:lang w:eastAsia="zh-CN"/>
          </w:rPr>
          <w:t>Require clear definition</w:t>
        </w:r>
      </w:ins>
      <w:ins w:id="909" w:author="Yi1- Xiaomi" w:date="2025-03-17T14:38:00Z">
        <w:r w:rsidR="007C780F">
          <w:rPr>
            <w:rFonts w:ascii="Times New Roman" w:eastAsiaTheme="minorEastAsia" w:hAnsi="Times New Roman"/>
            <w:lang w:eastAsia="zh-CN"/>
          </w:rPr>
          <w:t xml:space="preserve"> on </w:t>
        </w:r>
      </w:ins>
      <w:ins w:id="910" w:author="Yi1- Xiaomi" w:date="2025-03-17T14:36:00Z">
        <w:r w:rsidR="007C780F">
          <w:rPr>
            <w:rFonts w:ascii="Times New Roman" w:eastAsiaTheme="minorEastAsia" w:hAnsi="Times New Roman"/>
            <w:lang w:eastAsia="zh-CN"/>
          </w:rPr>
          <w:t xml:space="preserve">How does a device determine </w:t>
        </w:r>
      </w:ins>
      <w:ins w:id="911" w:author="Yi1- Xiaomi" w:date="2025-03-17T14:37:00Z">
        <w:r w:rsidR="007C780F">
          <w:rPr>
            <w:rFonts w:ascii="Times New Roman" w:eastAsiaTheme="minorEastAsia" w:hAnsi="Times New Roman"/>
            <w:lang w:eastAsia="zh-CN"/>
          </w:rPr>
          <w:t>the completion of the command procedure?</w:t>
        </w:r>
        <w:r w:rsidR="007C780F">
          <w:rPr>
            <w:rFonts w:eastAsiaTheme="minorEastAsia"/>
            <w:lang w:eastAsia="zh-CN"/>
          </w:rPr>
          <w:t xml:space="preserve"> (Lenovo,</w:t>
        </w:r>
      </w:ins>
      <w:ins w:id="912" w:author="Yi1- Xiaomi" w:date="2025-03-17T14:38:00Z">
        <w:r w:rsidR="007C780F">
          <w:rPr>
            <w:rFonts w:eastAsiaTheme="minorEastAsia"/>
            <w:lang w:eastAsia="zh-CN"/>
          </w:rPr>
          <w:t xml:space="preserve"> NEC, vivo, </w:t>
        </w:r>
      </w:ins>
      <w:proofErr w:type="spellStart"/>
      <w:ins w:id="913" w:author="Yi1- Xiaomi" w:date="2025-03-17T14:40:00Z">
        <w:r>
          <w:rPr>
            <w:lang w:eastAsia="zh-CN"/>
          </w:rPr>
          <w:t>Mediatek</w:t>
        </w:r>
      </w:ins>
      <w:proofErr w:type="spellEnd"/>
      <w:ins w:id="914" w:author="Yi1- Xiaomi" w:date="2025-03-17T14:46:00Z">
        <w:r>
          <w:rPr>
            <w:lang w:eastAsia="zh-CN"/>
          </w:rPr>
          <w:t xml:space="preserve">, ETRI, Qualcomm, Nokia, </w:t>
        </w:r>
      </w:ins>
      <w:ins w:id="915" w:author="Yi1- Xiaomi" w:date="2025-03-17T14:47:00Z">
        <w:r>
          <w:rPr>
            <w:lang w:eastAsia="zh-CN"/>
          </w:rPr>
          <w:t xml:space="preserve">HONOR, LGE, Fujitsu, Samsung, </w:t>
        </w:r>
      </w:ins>
      <w:ins w:id="916" w:author="Yi1- Xiaomi" w:date="2025-03-17T14:37:00Z">
        <w:r w:rsidR="007C780F">
          <w:rPr>
            <w:rFonts w:eastAsiaTheme="minorEastAsia"/>
            <w:lang w:eastAsia="zh-CN"/>
          </w:rPr>
          <w:t>)</w:t>
        </w:r>
      </w:ins>
    </w:p>
    <w:p w14:paraId="1DF65816" w14:textId="6F9F7328" w:rsidR="007C780F" w:rsidRPr="007C780F" w:rsidRDefault="007C780F" w:rsidP="007C780F">
      <w:pPr>
        <w:pStyle w:val="af0"/>
        <w:numPr>
          <w:ilvl w:val="1"/>
          <w:numId w:val="5"/>
        </w:numPr>
        <w:suppressAutoHyphens w:val="0"/>
        <w:overflowPunct w:val="0"/>
        <w:autoSpaceDE w:val="0"/>
        <w:autoSpaceDN w:val="0"/>
        <w:adjustRightInd w:val="0"/>
        <w:spacing w:before="0" w:after="180"/>
        <w:jc w:val="both"/>
        <w:rPr>
          <w:ins w:id="917" w:author="Yi1- Xiaomi" w:date="2025-03-17T14:39:00Z"/>
          <w:rFonts w:eastAsiaTheme="minorEastAsia"/>
          <w:lang w:eastAsia="zh-CN"/>
          <w:rPrChange w:id="918" w:author="Yi1- Xiaomi" w:date="2025-03-17T14:39:00Z">
            <w:rPr>
              <w:ins w:id="919" w:author="Yi1- Xiaomi" w:date="2025-03-17T14:39:00Z"/>
              <w:rFonts w:ascii="Times New Roman" w:eastAsiaTheme="minorEastAsia" w:hAnsi="Times New Roman"/>
              <w:lang w:eastAsia="zh-CN"/>
            </w:rPr>
          </w:rPrChange>
        </w:rPr>
      </w:pPr>
      <w:ins w:id="920" w:author="Yi1- Xiaomi" w:date="2025-03-17T14:37:00Z">
        <w:r>
          <w:rPr>
            <w:rFonts w:ascii="Times New Roman" w:eastAsiaTheme="minorEastAsia" w:hAnsi="Times New Roman" w:hint="eastAsia"/>
            <w:lang w:eastAsia="zh-CN"/>
          </w:rPr>
          <w:t xml:space="preserve">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w:t>
        </w:r>
        <w:r>
          <w:rPr>
            <w:rFonts w:ascii="Times New Roman" w:eastAsiaTheme="minorEastAsia" w:hAnsi="Times New Roman" w:hint="eastAsia"/>
            <w:lang w:eastAsia="zh-CN"/>
          </w:rPr>
          <w:t>t</w:t>
        </w:r>
        <w:r>
          <w:rPr>
            <w:rFonts w:ascii="Times New Roman" w:eastAsiaTheme="minorEastAsia" w:hAnsi="Times New Roman" w:hint="eastAsia"/>
            <w:lang w:eastAsia="zh-CN"/>
          </w:rPr>
          <w:t>ed the last D2R message transmission</w:t>
        </w:r>
        <w:r>
          <w:rPr>
            <w:rFonts w:ascii="Times New Roman" w:eastAsiaTheme="minorEastAsia" w:hAnsi="Times New Roman"/>
            <w:lang w:eastAsia="zh-CN"/>
          </w:rPr>
          <w:t>? (Lenovo)</w:t>
        </w:r>
      </w:ins>
    </w:p>
    <w:p w14:paraId="5311BE3D" w14:textId="543396FF" w:rsidR="007C780F" w:rsidRPr="00FC6367" w:rsidRDefault="007C780F" w:rsidP="007C780F">
      <w:pPr>
        <w:pStyle w:val="af0"/>
        <w:numPr>
          <w:ilvl w:val="1"/>
          <w:numId w:val="5"/>
        </w:numPr>
        <w:suppressAutoHyphens w:val="0"/>
        <w:overflowPunct w:val="0"/>
        <w:autoSpaceDE w:val="0"/>
        <w:autoSpaceDN w:val="0"/>
        <w:adjustRightInd w:val="0"/>
        <w:spacing w:before="0" w:after="180"/>
        <w:jc w:val="both"/>
        <w:rPr>
          <w:ins w:id="921" w:author="Yi1- Xiaomi" w:date="2025-03-17T14:43:00Z"/>
          <w:rFonts w:eastAsiaTheme="minorEastAsia"/>
          <w:lang w:eastAsia="zh-CN"/>
          <w:rPrChange w:id="922" w:author="Yi1- Xiaomi" w:date="2025-03-17T14:43:00Z">
            <w:rPr>
              <w:ins w:id="923" w:author="Yi1- Xiaomi" w:date="2025-03-17T14:43:00Z"/>
              <w:rFonts w:ascii="Times New Roman" w:eastAsiaTheme="minorEastAsia" w:hAnsi="Times New Roman"/>
              <w:lang w:eastAsia="zh-CN"/>
            </w:rPr>
          </w:rPrChange>
        </w:rPr>
      </w:pPr>
      <w:ins w:id="924" w:author="Yi1- Xiaomi" w:date="2025-03-17T14:39:00Z">
        <w:r>
          <w:rPr>
            <w:rFonts w:ascii="Times New Roman" w:eastAsiaTheme="minorEastAsia" w:hAnsi="Times New Roman" w:hint="eastAsia"/>
            <w:lang w:eastAsia="zh-CN"/>
          </w:rPr>
          <w:t>an indication of end of this service for this device is sent from reader to device.</w:t>
        </w:r>
        <w:r>
          <w:rPr>
            <w:rFonts w:ascii="Times New Roman" w:eastAsiaTheme="minorEastAsia" w:hAnsi="Times New Roman"/>
            <w:lang w:eastAsia="zh-CN"/>
          </w:rPr>
          <w:t xml:space="preserve"> (CATT, )</w:t>
        </w:r>
      </w:ins>
    </w:p>
    <w:p w14:paraId="5A3484A9" w14:textId="0AC61F36" w:rsidR="00FC6367" w:rsidRPr="00FC6367" w:rsidRDefault="00FC6367" w:rsidP="007C780F">
      <w:pPr>
        <w:pStyle w:val="af0"/>
        <w:numPr>
          <w:ilvl w:val="1"/>
          <w:numId w:val="5"/>
        </w:numPr>
        <w:suppressAutoHyphens w:val="0"/>
        <w:overflowPunct w:val="0"/>
        <w:autoSpaceDE w:val="0"/>
        <w:autoSpaceDN w:val="0"/>
        <w:adjustRightInd w:val="0"/>
        <w:spacing w:before="0" w:after="180"/>
        <w:jc w:val="both"/>
        <w:rPr>
          <w:ins w:id="925" w:author="Yi1- Xiaomi" w:date="2025-03-17T14:41:00Z"/>
          <w:rFonts w:eastAsiaTheme="minorEastAsia"/>
          <w:lang w:eastAsia="zh-CN"/>
          <w:rPrChange w:id="926" w:author="Yi1- Xiaomi" w:date="2025-03-17T14:41:00Z">
            <w:rPr>
              <w:ins w:id="927" w:author="Yi1- Xiaomi" w:date="2025-03-17T14:41:00Z"/>
              <w:rFonts w:ascii="Times New Roman" w:eastAsiaTheme="minorEastAsia" w:hAnsi="Times New Roman"/>
              <w:lang w:eastAsia="zh-CN"/>
            </w:rPr>
          </w:rPrChange>
        </w:rPr>
      </w:pPr>
      <w:ins w:id="928" w:author="Yi1- Xiaomi" w:date="2025-03-17T14:43:00Z">
        <w:r>
          <w:rPr>
            <w:rFonts w:ascii="Times New Roman" w:eastAsiaTheme="minorEastAsia" w:hAnsi="Times New Roman"/>
            <w:lang w:eastAsia="zh-CN"/>
          </w:rPr>
          <w:t>a single command message (or a maximum number of command messages that would be sent following any inventory).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w:t>
        </w:r>
      </w:ins>
    </w:p>
    <w:p w14:paraId="455094E6" w14:textId="3E10DD04" w:rsidR="00FC6367" w:rsidRPr="00FC6367" w:rsidRDefault="00FC6367" w:rsidP="00FC6367">
      <w:pPr>
        <w:pStyle w:val="af0"/>
        <w:numPr>
          <w:ilvl w:val="0"/>
          <w:numId w:val="5"/>
        </w:numPr>
        <w:suppressAutoHyphens w:val="0"/>
        <w:overflowPunct w:val="0"/>
        <w:autoSpaceDE w:val="0"/>
        <w:autoSpaceDN w:val="0"/>
        <w:adjustRightInd w:val="0"/>
        <w:spacing w:before="0" w:after="180"/>
        <w:jc w:val="both"/>
        <w:rPr>
          <w:ins w:id="929" w:author="Yi1- Xiaomi" w:date="2025-03-17T14:42:00Z"/>
          <w:rFonts w:eastAsiaTheme="minorEastAsia"/>
          <w:lang w:eastAsia="zh-CN"/>
          <w:rPrChange w:id="930" w:author="Yi1- Xiaomi" w:date="2025-03-17T14:42:00Z">
            <w:rPr>
              <w:ins w:id="931" w:author="Yi1- Xiaomi" w:date="2025-03-17T14:42:00Z"/>
              <w:rFonts w:ascii="Times New Roman" w:eastAsiaTheme="minorEastAsia" w:hAnsi="Times New Roman"/>
              <w:lang w:eastAsia="zh-CN"/>
            </w:rPr>
          </w:rPrChange>
        </w:rPr>
      </w:pPr>
      <w:ins w:id="932" w:author="Yi1- Xiaomi" w:date="2025-03-17T14:41:00Z">
        <w:r>
          <w:rPr>
            <w:rFonts w:ascii="Times New Roman" w:eastAsiaTheme="minorEastAsia" w:hAnsi="Times New Roman" w:hint="eastAsia"/>
            <w:lang w:eastAsia="zh-CN"/>
          </w:rPr>
          <w:t>n</w:t>
        </w:r>
        <w:r>
          <w:rPr>
            <w:rFonts w:ascii="Times New Roman" w:eastAsiaTheme="minorEastAsia" w:hAnsi="Times New Roman"/>
            <w:lang w:eastAsia="zh-CN"/>
          </w:rPr>
          <w:t>ew message is n</w:t>
        </w:r>
      </w:ins>
      <w:ins w:id="933" w:author="Yi1- Xiaomi" w:date="2025-03-17T14:42:00Z">
        <w:r>
          <w:rPr>
            <w:rFonts w:ascii="Times New Roman" w:eastAsiaTheme="minorEastAsia" w:hAnsi="Times New Roman"/>
            <w:lang w:eastAsia="zh-CN"/>
          </w:rPr>
          <w:t>eeded to indicate the end, similar to option 6 (Apple, Huawei, )</w:t>
        </w:r>
      </w:ins>
    </w:p>
    <w:p w14:paraId="27FBB733" w14:textId="64CACECF" w:rsidR="00FC6367" w:rsidRPr="00FC6367" w:rsidRDefault="00FC6367" w:rsidP="00FC6367">
      <w:pPr>
        <w:pStyle w:val="af0"/>
        <w:numPr>
          <w:ilvl w:val="0"/>
          <w:numId w:val="5"/>
        </w:numPr>
        <w:suppressAutoHyphens w:val="0"/>
        <w:overflowPunct w:val="0"/>
        <w:autoSpaceDE w:val="0"/>
        <w:autoSpaceDN w:val="0"/>
        <w:adjustRightInd w:val="0"/>
        <w:spacing w:before="0" w:after="180"/>
        <w:jc w:val="both"/>
        <w:rPr>
          <w:ins w:id="934" w:author="Yi1- Xiaomi" w:date="2025-03-17T14:44:00Z"/>
          <w:rFonts w:eastAsiaTheme="minorEastAsia"/>
          <w:lang w:eastAsia="zh-CN"/>
          <w:rPrChange w:id="935" w:author="Yi1- Xiaomi" w:date="2025-03-17T14:44:00Z">
            <w:rPr>
              <w:ins w:id="936" w:author="Yi1- Xiaomi" w:date="2025-03-17T14:44:00Z"/>
              <w:rFonts w:ascii="Times New Roman" w:eastAsiaTheme="minorEastAsia" w:hAnsi="Times New Roman"/>
              <w:lang w:eastAsia="zh-CN"/>
            </w:rPr>
          </w:rPrChange>
        </w:rPr>
      </w:pPr>
      <w:ins w:id="937" w:author="Yi1- Xiaomi" w:date="2025-03-17T14:42:00Z">
        <w:r>
          <w:rPr>
            <w:rFonts w:ascii="Times New Roman" w:eastAsiaTheme="minorEastAsia" w:hAnsi="Times New Roman"/>
            <w:lang w:eastAsia="zh-CN"/>
          </w:rPr>
          <w:t xml:space="preserve">New AS ID for every new command procedure (Apple, </w:t>
        </w:r>
      </w:ins>
      <w:ins w:id="938" w:author="Yi1- Xiaomi" w:date="2025-03-17T14:46:00Z">
        <w:r>
          <w:rPr>
            <w:rFonts w:ascii="Times New Roman" w:eastAsiaTheme="minorEastAsia" w:hAnsi="Times New Roman"/>
            <w:lang w:eastAsia="zh-CN"/>
          </w:rPr>
          <w:t xml:space="preserve">Panasonic, </w:t>
        </w:r>
      </w:ins>
      <w:ins w:id="939" w:author="Yi1- Xiaomi" w:date="2025-03-17T14:42:00Z">
        <w:r>
          <w:rPr>
            <w:rFonts w:ascii="Times New Roman" w:eastAsiaTheme="minorEastAsia" w:hAnsi="Times New Roman"/>
            <w:lang w:eastAsia="zh-CN"/>
          </w:rPr>
          <w:t>)</w:t>
        </w:r>
      </w:ins>
    </w:p>
    <w:p w14:paraId="5A159E7E" w14:textId="60604A32" w:rsidR="00FC6367" w:rsidRDefault="00FC6367" w:rsidP="00FC6367">
      <w:pPr>
        <w:suppressAutoHyphens w:val="0"/>
        <w:overflowPunct w:val="0"/>
        <w:autoSpaceDE w:val="0"/>
        <w:autoSpaceDN w:val="0"/>
        <w:adjustRightInd w:val="0"/>
        <w:spacing w:before="0" w:after="180"/>
        <w:jc w:val="both"/>
        <w:rPr>
          <w:ins w:id="940" w:author="Yi1- Xiaomi" w:date="2025-03-17T14:44:00Z"/>
          <w:rFonts w:eastAsiaTheme="minorEastAsia"/>
          <w:lang w:eastAsia="zh-CN"/>
        </w:rPr>
      </w:pPr>
      <w:ins w:id="941" w:author="Yi1- Xiaomi" w:date="2025-03-17T14:44:00Z">
        <w:r>
          <w:rPr>
            <w:rFonts w:eastAsiaTheme="minorEastAsia" w:hint="eastAsia"/>
            <w:lang w:eastAsia="zh-CN"/>
          </w:rPr>
          <w:t>B</w:t>
        </w:r>
        <w:r>
          <w:rPr>
            <w:rFonts w:eastAsiaTheme="minorEastAsia"/>
            <w:lang w:eastAsia="zh-CN"/>
          </w:rPr>
          <w:t>ased on the comments from companies, looks like companies have different view on how to determine the compl</w:t>
        </w:r>
        <w:r>
          <w:rPr>
            <w:rFonts w:eastAsiaTheme="minorEastAsia"/>
            <w:lang w:eastAsia="zh-CN"/>
          </w:rPr>
          <w:t>e</w:t>
        </w:r>
        <w:r>
          <w:rPr>
            <w:rFonts w:eastAsiaTheme="minorEastAsia"/>
            <w:lang w:eastAsia="zh-CN"/>
          </w:rPr>
          <w:t>tion of the command procedure. Several options were proposed:</w:t>
        </w:r>
      </w:ins>
    </w:p>
    <w:p w14:paraId="1E63EEFD" w14:textId="77777777" w:rsidR="00FC6367" w:rsidRDefault="00FC6367" w:rsidP="00FC6367">
      <w:pPr>
        <w:pStyle w:val="af0"/>
        <w:numPr>
          <w:ilvl w:val="0"/>
          <w:numId w:val="5"/>
        </w:numPr>
        <w:rPr>
          <w:ins w:id="942" w:author="Yi1- Xiaomi" w:date="2025-03-17T14:45:00Z"/>
          <w:rFonts w:eastAsiaTheme="minorEastAsia"/>
          <w:lang w:eastAsia="zh-CN"/>
        </w:rPr>
      </w:pPr>
      <w:ins w:id="943" w:author="Yi1- Xiaomi" w:date="2025-03-17T14:45:00Z">
        <w:r>
          <w:rPr>
            <w:rFonts w:eastAsiaTheme="minorEastAsia"/>
            <w:lang w:eastAsia="zh-CN"/>
          </w:rPr>
          <w:t xml:space="preserve">Option 1: </w:t>
        </w:r>
        <w:r w:rsidRPr="00FC6367">
          <w:rPr>
            <w:rFonts w:eastAsiaTheme="minorEastAsia"/>
            <w:lang w:eastAsia="zh-CN"/>
          </w:rPr>
          <w:t xml:space="preserve">the device releases the AS ID upon receiving the ‘end’ indication from reader, or </w:t>
        </w:r>
      </w:ins>
    </w:p>
    <w:p w14:paraId="79D03594" w14:textId="3D473BD6" w:rsidR="00FC6367" w:rsidRDefault="00FC6367" w:rsidP="00FC6367">
      <w:pPr>
        <w:pStyle w:val="af0"/>
        <w:numPr>
          <w:ilvl w:val="0"/>
          <w:numId w:val="5"/>
        </w:numPr>
        <w:rPr>
          <w:ins w:id="944" w:author="Yi1- Xiaomi" w:date="2025-03-17T14:45:00Z"/>
          <w:rFonts w:eastAsiaTheme="minorEastAsia"/>
          <w:lang w:eastAsia="zh-CN"/>
        </w:rPr>
      </w:pPr>
      <w:ins w:id="945" w:author="Yi1- Xiaomi" w:date="2025-03-17T14:45:00Z">
        <w:r>
          <w:rPr>
            <w:rFonts w:eastAsiaTheme="minorEastAsia"/>
            <w:lang w:eastAsia="zh-CN"/>
          </w:rPr>
          <w:t xml:space="preserve">Option 2: </w:t>
        </w:r>
        <w:r w:rsidRPr="00FC6367">
          <w:rPr>
            <w:rFonts w:eastAsiaTheme="minorEastAsia"/>
            <w:lang w:eastAsia="zh-CN"/>
          </w:rPr>
          <w:t>upon completed the last D2R message transmission</w:t>
        </w:r>
      </w:ins>
      <w:ins w:id="946" w:author="Yi1- Xiaomi" w:date="2025-03-17T14:46:00Z">
        <w:r>
          <w:rPr>
            <w:rFonts w:eastAsiaTheme="minorEastAsia"/>
            <w:lang w:eastAsia="zh-CN"/>
          </w:rPr>
          <w:t xml:space="preserve"> (a single command message)</w:t>
        </w:r>
      </w:ins>
      <w:ins w:id="947" w:author="Yi1- Xiaomi" w:date="2025-03-17T14:45:00Z">
        <w:r w:rsidRPr="00FC6367">
          <w:rPr>
            <w:rFonts w:eastAsiaTheme="minorEastAsia"/>
            <w:lang w:eastAsia="zh-CN"/>
          </w:rPr>
          <w:t xml:space="preserve">? </w:t>
        </w:r>
        <w:r>
          <w:rPr>
            <w:rFonts w:eastAsiaTheme="minorEastAsia"/>
            <w:lang w:eastAsia="zh-CN"/>
          </w:rPr>
          <w:t xml:space="preserve">Or </w:t>
        </w:r>
      </w:ins>
    </w:p>
    <w:p w14:paraId="42615783" w14:textId="2A30B837" w:rsidR="00FC6367" w:rsidRPr="00FC6367" w:rsidRDefault="00FC6367" w:rsidP="00FC6367">
      <w:pPr>
        <w:pStyle w:val="af0"/>
        <w:numPr>
          <w:ilvl w:val="0"/>
          <w:numId w:val="5"/>
        </w:numPr>
        <w:rPr>
          <w:ins w:id="948" w:author="Yi1- Xiaomi" w:date="2025-03-17T14:45:00Z"/>
          <w:rFonts w:eastAsiaTheme="minorEastAsia"/>
          <w:lang w:eastAsia="zh-CN"/>
        </w:rPr>
      </w:pPr>
      <w:ins w:id="949" w:author="Yi1- Xiaomi" w:date="2025-03-17T14:45:00Z">
        <w:r>
          <w:rPr>
            <w:rFonts w:eastAsiaTheme="minorEastAsia" w:hint="eastAsia"/>
            <w:lang w:eastAsia="zh-CN"/>
          </w:rPr>
          <w:t>O</w:t>
        </w:r>
        <w:r>
          <w:rPr>
            <w:rFonts w:eastAsiaTheme="minorEastAsia"/>
            <w:lang w:eastAsia="zh-CN"/>
          </w:rPr>
          <w:t>ption 3: maximum number of command messages</w:t>
        </w:r>
      </w:ins>
      <w:ins w:id="950" w:author="Yi1- Xiaomi" w:date="2025-03-17T14:46:00Z">
        <w:r>
          <w:rPr>
            <w:rFonts w:eastAsiaTheme="minorEastAsia"/>
            <w:lang w:eastAsia="zh-CN"/>
          </w:rPr>
          <w:t>;</w:t>
        </w:r>
      </w:ins>
    </w:p>
    <w:p w14:paraId="690B555A" w14:textId="32CDE1F1" w:rsidR="00FC6367" w:rsidRPr="00FC6367" w:rsidRDefault="00FC6367">
      <w:pPr>
        <w:pStyle w:val="af0"/>
        <w:suppressAutoHyphens w:val="0"/>
        <w:overflowPunct w:val="0"/>
        <w:autoSpaceDE w:val="0"/>
        <w:autoSpaceDN w:val="0"/>
        <w:adjustRightInd w:val="0"/>
        <w:spacing w:before="0" w:after="180"/>
        <w:ind w:left="360"/>
        <w:jc w:val="both"/>
        <w:rPr>
          <w:ins w:id="951" w:author="Yi1- Xiaomi" w:date="2025-03-17T14:35:00Z"/>
          <w:rFonts w:eastAsiaTheme="minorEastAsia"/>
          <w:lang w:eastAsia="zh-CN"/>
          <w:rPrChange w:id="952" w:author="Yi1- Xiaomi" w:date="2025-03-17T14:44:00Z">
            <w:rPr>
              <w:ins w:id="953" w:author="Yi1- Xiaomi" w:date="2025-03-17T14:35:00Z"/>
              <w:lang w:eastAsia="zh-CN"/>
            </w:rPr>
          </w:rPrChange>
        </w:rPr>
        <w:pPrChange w:id="954" w:author="Yi1- Xiaomi" w:date="2025-03-17T14:47:00Z">
          <w:pPr>
            <w:pStyle w:val="af0"/>
            <w:numPr>
              <w:numId w:val="5"/>
            </w:numPr>
            <w:suppressAutoHyphens w:val="0"/>
            <w:overflowPunct w:val="0"/>
            <w:autoSpaceDE w:val="0"/>
            <w:autoSpaceDN w:val="0"/>
            <w:adjustRightInd w:val="0"/>
            <w:spacing w:before="0" w:after="180"/>
            <w:ind w:left="360" w:hanging="360"/>
            <w:jc w:val="both"/>
          </w:pPr>
        </w:pPrChange>
      </w:pPr>
    </w:p>
    <w:p w14:paraId="6F08F496" w14:textId="5A6EF993" w:rsidR="00A8151C" w:rsidRPr="00FA460B" w:rsidRDefault="00A8151C" w:rsidP="00A8151C">
      <w:pPr>
        <w:rPr>
          <w:ins w:id="955" w:author="Yi1- Xiaomi" w:date="2025-03-17T14:33:00Z"/>
          <w:b/>
          <w:bCs/>
        </w:rPr>
      </w:pPr>
      <w:ins w:id="956" w:author="Yi1- Xiaomi" w:date="2025-03-17T14:33:00Z">
        <w:r>
          <w:rPr>
            <w:b/>
            <w:bCs/>
          </w:rPr>
          <w:t xml:space="preserve">Temp-proposal </w:t>
        </w:r>
        <w:r w:rsidRPr="00FA460B">
          <w:rPr>
            <w:b/>
            <w:bCs/>
          </w:rPr>
          <w:t xml:space="preserve">for </w:t>
        </w:r>
        <w:r>
          <w:rPr>
            <w:b/>
            <w:bCs/>
          </w:rPr>
          <w:t>Validity of AS ID</w:t>
        </w:r>
        <w:r w:rsidRPr="00FA460B">
          <w:rPr>
            <w:b/>
            <w:bCs/>
          </w:rPr>
          <w:t xml:space="preserve"> Option </w:t>
        </w:r>
        <w:r>
          <w:rPr>
            <w:b/>
            <w:bCs/>
          </w:rPr>
          <w:t>4b:</w:t>
        </w:r>
        <w:r w:rsidRPr="00FA460B">
          <w:rPr>
            <w:b/>
            <w:bCs/>
          </w:rPr>
          <w:t xml:space="preserve"> the </w:t>
        </w:r>
        <w:r>
          <w:rPr>
            <w:b/>
            <w:bCs/>
          </w:rPr>
          <w:t>above</w:t>
        </w:r>
        <w:r w:rsidRPr="00FA460B">
          <w:rPr>
            <w:b/>
            <w:bCs/>
          </w:rPr>
          <w:t xml:space="preserve"> Pros/Cons </w:t>
        </w:r>
      </w:ins>
      <w:ins w:id="957" w:author="Yi1- Xiaomi" w:date="2025-03-17T14:48:00Z">
        <w:r w:rsidR="00FC6367">
          <w:rPr>
            <w:b/>
            <w:bCs/>
          </w:rPr>
          <w:t xml:space="preserve">and candidate options </w:t>
        </w:r>
      </w:ins>
      <w:ins w:id="958" w:author="Yi1- Xiaomi" w:date="2025-03-17T14:33:00Z">
        <w:r w:rsidRPr="00FA460B">
          <w:rPr>
            <w:b/>
            <w:bCs/>
          </w:rPr>
          <w:t xml:space="preserve">are used for further discussion </w:t>
        </w:r>
        <w:r>
          <w:rPr>
            <w:b/>
            <w:bCs/>
          </w:rPr>
          <w:t>in phase 2</w:t>
        </w:r>
        <w:r w:rsidRPr="00FA460B">
          <w:rPr>
            <w:b/>
            <w:bCs/>
          </w:rPr>
          <w:t xml:space="preserve">. </w:t>
        </w:r>
      </w:ins>
    </w:p>
    <w:p w14:paraId="00505E45" w14:textId="1F243E4B" w:rsidR="00A353FE" w:rsidRPr="00A8151C" w:rsidRDefault="00A353FE">
      <w:pPr>
        <w:suppressAutoHyphens w:val="0"/>
        <w:overflowPunct w:val="0"/>
        <w:autoSpaceDE w:val="0"/>
        <w:autoSpaceDN w:val="0"/>
        <w:adjustRightInd w:val="0"/>
        <w:spacing w:before="0" w:after="180"/>
        <w:jc w:val="both"/>
        <w:rPr>
          <w:ins w:id="959" w:author="Yi1- Xiaomi" w:date="2025-03-17T14:24:00Z"/>
          <w:rFonts w:eastAsiaTheme="minorEastAsia"/>
          <w:lang w:eastAsia="zh-CN"/>
        </w:rPr>
      </w:pPr>
    </w:p>
    <w:p w14:paraId="4C76990A" w14:textId="77777777" w:rsidR="00FA6CE7" w:rsidRPr="00F33372" w:rsidRDefault="00FA6CE7">
      <w:pPr>
        <w:suppressAutoHyphens w:val="0"/>
        <w:overflowPunct w:val="0"/>
        <w:autoSpaceDE w:val="0"/>
        <w:autoSpaceDN w:val="0"/>
        <w:adjustRightInd w:val="0"/>
        <w:spacing w:before="0" w:after="180"/>
        <w:jc w:val="both"/>
        <w:rPr>
          <w:rFonts w:eastAsiaTheme="minorEastAsia"/>
          <w:lang w:eastAsia="zh-CN"/>
        </w:rPr>
      </w:pPr>
    </w:p>
    <w:p w14:paraId="263D32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5</w:t>
      </w:r>
      <w:r>
        <w:rPr>
          <w:rFonts w:eastAsiaTheme="minorEastAsia"/>
          <w:lang w:eastAsia="zh-CN"/>
        </w:rPr>
        <w:t>: The device releases the AS ID upon power off</w:t>
      </w:r>
    </w:p>
    <w:tbl>
      <w:tblPr>
        <w:tblStyle w:val="ac"/>
        <w:tblW w:w="9351" w:type="dxa"/>
        <w:tblLook w:val="04A0" w:firstRow="1" w:lastRow="0" w:firstColumn="1" w:lastColumn="0" w:noHBand="0" w:noVBand="1"/>
      </w:tblPr>
      <w:tblGrid>
        <w:gridCol w:w="1555"/>
        <w:gridCol w:w="7796"/>
      </w:tblGrid>
      <w:tr w:rsidR="00A353FE" w14:paraId="2DFAF18B" w14:textId="77777777">
        <w:tc>
          <w:tcPr>
            <w:tcW w:w="1555" w:type="dxa"/>
          </w:tcPr>
          <w:p w14:paraId="14B59396"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14EB9D3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1B53FC2" w14:textId="77777777">
        <w:tc>
          <w:tcPr>
            <w:tcW w:w="1555" w:type="dxa"/>
          </w:tcPr>
          <w:p w14:paraId="0F111B9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proofErr w:type="spellStart"/>
            <w:r>
              <w:rPr>
                <w:rFonts w:eastAsiaTheme="minorEastAsia" w:hint="eastAsia"/>
                <w:lang w:eastAsia="zh-CN"/>
              </w:rPr>
              <w:t>X</w:t>
            </w:r>
            <w:r>
              <w:rPr>
                <w:rFonts w:eastAsiaTheme="minorEastAsia"/>
                <w:lang w:eastAsia="zh-CN"/>
              </w:rPr>
              <w:t>iaomi</w:t>
            </w:r>
            <w:proofErr w:type="spellEnd"/>
            <w:r>
              <w:rPr>
                <w:rFonts w:eastAsiaTheme="minorEastAsia"/>
                <w:lang w:eastAsia="zh-CN"/>
              </w:rPr>
              <w:t xml:space="preserve"> R2-2500253</w:t>
            </w:r>
            <w:r>
              <w:rPr>
                <w:rFonts w:eastAsiaTheme="minorEastAsia"/>
                <w:lang w:eastAsia="zh-CN"/>
              </w:rPr>
              <w:tab/>
            </w:r>
          </w:p>
        </w:tc>
        <w:tc>
          <w:tcPr>
            <w:tcW w:w="7796" w:type="dxa"/>
          </w:tcPr>
          <w:p w14:paraId="1E5B5AC0" w14:textId="77777777" w:rsidR="00A353FE" w:rsidRDefault="00E431B0">
            <w:pPr>
              <w:pStyle w:val="af0"/>
              <w:numPr>
                <w:ilvl w:val="0"/>
                <w:numId w:val="11"/>
              </w:numPr>
              <w:suppressAutoHyphens w:val="0"/>
              <w:overflowPunct w:val="0"/>
              <w:autoSpaceDE w:val="0"/>
              <w:autoSpaceDN w:val="0"/>
              <w:adjustRightInd w:val="0"/>
              <w:spacing w:before="0" w:after="180"/>
              <w:jc w:val="both"/>
              <w:rPr>
                <w:rFonts w:eastAsiaTheme="minorEastAsia"/>
                <w:lang w:eastAsia="zh-CN"/>
              </w:rPr>
            </w:pPr>
            <w:r>
              <w:rPr>
                <w:rFonts w:ascii="Times" w:eastAsia="Batang" w:hAnsi="Times"/>
                <w:b/>
                <w:i/>
                <w:iCs/>
                <w:sz w:val="20"/>
                <w:szCs w:val="24"/>
              </w:rPr>
              <w:t>when the device is powered off, all information stored in the register memory needs to be cleared including the AS ID.</w:t>
            </w:r>
          </w:p>
        </w:tc>
      </w:tr>
    </w:tbl>
    <w:p w14:paraId="115BBE4F"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7A0A57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apporteur would like to collect co</w:t>
      </w:r>
      <w:r>
        <w:rPr>
          <w:rFonts w:eastAsiaTheme="minorEastAsia"/>
          <w:lang w:eastAsia="zh-CN"/>
        </w:rPr>
        <w:t>m</w:t>
      </w:r>
      <w:r>
        <w:rPr>
          <w:rFonts w:eastAsiaTheme="minorEastAsia"/>
          <w:lang w:eastAsia="zh-CN"/>
        </w:rPr>
        <w:t xml:space="preserve">panies’ view on the Pros/Cons of the option. </w:t>
      </w:r>
    </w:p>
    <w:p w14:paraId="38F83B4B" w14:textId="77777777" w:rsidR="00A353FE" w:rsidRDefault="00E431B0">
      <w:pPr>
        <w:pStyle w:val="5"/>
        <w:ind w:left="0" w:firstLine="0"/>
      </w:pPr>
      <w:r>
        <w:lastRenderedPageBreak/>
        <w:t xml:space="preserve">Q3-5. Companies are invited to provide Pros/Cons for option 5 (The device releases the AS ID upon power off). </w:t>
      </w:r>
    </w:p>
    <w:tbl>
      <w:tblPr>
        <w:tblStyle w:val="ac"/>
        <w:tblW w:w="8504" w:type="dxa"/>
        <w:tblLook w:val="04A0" w:firstRow="1" w:lastRow="0" w:firstColumn="1" w:lastColumn="0" w:noHBand="0" w:noVBand="1"/>
      </w:tblPr>
      <w:tblGrid>
        <w:gridCol w:w="1201"/>
        <w:gridCol w:w="7303"/>
      </w:tblGrid>
      <w:tr w:rsidR="00A353FE" w14:paraId="22FB0B3C" w14:textId="77777777" w:rsidTr="00E5541C">
        <w:tc>
          <w:tcPr>
            <w:tcW w:w="1201" w:type="dxa"/>
          </w:tcPr>
          <w:p w14:paraId="26077228"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06B32E12"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D5F574F" w14:textId="77777777" w:rsidTr="00E5541C">
        <w:tc>
          <w:tcPr>
            <w:tcW w:w="1201" w:type="dxa"/>
          </w:tcPr>
          <w:p w14:paraId="13EAB41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2E0BD882" w14:textId="0F1F3CF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This is needed anyway. I guess ASID is in volatile memory and whenever the device runs out of power, the ASID is released. </w:t>
            </w:r>
            <w:r w:rsidR="00B20D2A">
              <w:rPr>
                <w:rFonts w:ascii="Times New Roman" w:eastAsiaTheme="minorEastAsia" w:hAnsi="Times New Roman"/>
                <w:lang w:eastAsia="zh-CN"/>
              </w:rPr>
              <w:t xml:space="preserve">So, regardless of pros and cons, we have to discuss how the protocol should actually support this case (i.e. this is something the protocol has to live with).  </w:t>
            </w:r>
          </w:p>
        </w:tc>
      </w:tr>
      <w:tr w:rsidR="00417E1E" w14:paraId="2E7766F6" w14:textId="77777777" w:rsidTr="00E5541C">
        <w:tc>
          <w:tcPr>
            <w:tcW w:w="1201" w:type="dxa"/>
          </w:tcPr>
          <w:p w14:paraId="5DA549AA" w14:textId="4DC475F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2907E20A" w14:textId="04EEE90A"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such operation is simple, if we agree that AS ID shall be stored in the v</w:t>
            </w:r>
            <w:r w:rsidRPr="00554B0F">
              <w:rPr>
                <w:rFonts w:ascii="Times New Roman" w:eastAsiaTheme="minorEastAsia" w:hAnsi="Times New Roman"/>
                <w:lang w:eastAsia="zh-CN"/>
              </w:rPr>
              <w:t>olatile </w:t>
            </w:r>
            <w:r>
              <w:rPr>
                <w:rFonts w:ascii="Times New Roman" w:eastAsiaTheme="minorEastAsia" w:hAnsi="Times New Roman"/>
                <w:lang w:eastAsia="zh-CN"/>
              </w:rPr>
              <w:t>memory</w:t>
            </w:r>
          </w:p>
        </w:tc>
      </w:tr>
      <w:tr w:rsidR="00304339" w14:paraId="23A9A27A" w14:textId="77777777" w:rsidTr="00E5541C">
        <w:tc>
          <w:tcPr>
            <w:tcW w:w="1201" w:type="dxa"/>
          </w:tcPr>
          <w:p w14:paraId="2A17DCCB" w14:textId="77777777" w:rsidR="00304339" w:rsidRDefault="00304339"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707E12DD" w14:textId="77777777" w:rsidR="00304339" w:rsidRPr="00CB0884" w:rsidRDefault="0030433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Pros: This option is natural if AS ID is stored in the volatile </w:t>
            </w:r>
            <w:r>
              <w:rPr>
                <w:rFonts w:ascii="Times New Roman" w:eastAsiaTheme="minorEastAsia" w:hAnsi="Times New Roman"/>
                <w:lang w:eastAsia="zh-CN"/>
              </w:rPr>
              <w:t>memory</w:t>
            </w:r>
            <w:r>
              <w:rPr>
                <w:rFonts w:ascii="Times New Roman" w:eastAsiaTheme="minorEastAsia" w:hAnsi="Times New Roman" w:hint="eastAsia"/>
                <w:lang w:eastAsia="zh-CN"/>
              </w:rPr>
              <w:t xml:space="preserve">. </w:t>
            </w:r>
          </w:p>
          <w:p w14:paraId="2FA68E30" w14:textId="77777777" w:rsidR="00304339" w:rsidRPr="00A72488" w:rsidRDefault="0030433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However, we understand </w:t>
            </w:r>
            <w:r>
              <w:rPr>
                <w:rFonts w:ascii="Times New Roman" w:eastAsiaTheme="minorEastAsia" w:hAnsi="Times New Roman"/>
                <w:lang w:eastAsia="zh-CN"/>
              </w:rPr>
              <w:t>this</w:t>
            </w:r>
            <w:r>
              <w:rPr>
                <w:rFonts w:ascii="Times New Roman" w:eastAsiaTheme="minorEastAsia" w:hAnsi="Times New Roman" w:hint="eastAsia"/>
                <w:lang w:eastAsia="zh-CN"/>
              </w:rPr>
              <w:t xml:space="preserve"> option should be used together with other solutions, i.e., only option 5 is not a complete AS ID release solution. When device has energy, it</w:t>
            </w:r>
            <w:r>
              <w:rPr>
                <w:rFonts w:ascii="Times New Roman" w:eastAsiaTheme="minorEastAsia" w:hAnsi="Times New Roman"/>
                <w:lang w:eastAsia="zh-CN"/>
              </w:rPr>
              <w:t>’</w:t>
            </w:r>
            <w:r>
              <w:rPr>
                <w:rFonts w:ascii="Times New Roman" w:eastAsiaTheme="minorEastAsia" w:hAnsi="Times New Roman" w:hint="eastAsia"/>
                <w:lang w:eastAsia="zh-CN"/>
              </w:rPr>
              <w:t>s also possible the AS ID is not valid and should be released.</w:t>
            </w:r>
          </w:p>
        </w:tc>
      </w:tr>
      <w:tr w:rsidR="00417E1E" w14:paraId="42ABB31A" w14:textId="77777777" w:rsidTr="00E5541C">
        <w:tc>
          <w:tcPr>
            <w:tcW w:w="1201" w:type="dxa"/>
          </w:tcPr>
          <w:p w14:paraId="35B5B03A" w14:textId="71D4C70E" w:rsidR="00417E1E" w:rsidRPr="00304339" w:rsidRDefault="002270FB"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16367824" w14:textId="741C02CE" w:rsidR="00417E1E" w:rsidRDefault="00115B68" w:rsidP="00417E1E">
            <w:pPr>
              <w:rPr>
                <w:rFonts w:ascii="Times New Roman" w:hAnsi="Times New Roman"/>
              </w:rPr>
            </w:pPr>
            <w:r w:rsidRPr="00115B68">
              <w:rPr>
                <w:rFonts w:ascii="Times New Roman" w:hAnsi="Times New Roman"/>
              </w:rPr>
              <w:t>We think it is the basic mechanism too. Do not see any Cons.</w:t>
            </w:r>
          </w:p>
        </w:tc>
      </w:tr>
      <w:tr w:rsidR="00D9558E" w14:paraId="62A34544" w14:textId="77777777" w:rsidTr="00E5541C">
        <w:tc>
          <w:tcPr>
            <w:tcW w:w="1201" w:type="dxa"/>
          </w:tcPr>
          <w:p w14:paraId="5002C4DC" w14:textId="5D83230A" w:rsidR="00D9558E" w:rsidRDefault="00D9558E" w:rsidP="00D9558E">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0AE41904" w14:textId="77777777" w:rsidR="00D9558E" w:rsidRDefault="00D9558E" w:rsidP="00D9558E">
            <w:pPr>
              <w:rPr>
                <w:lang w:eastAsia="zh-CN"/>
              </w:rPr>
            </w:pPr>
            <w:r>
              <w:t>For Pros: Option 5 is straightforward. Similar to normal UE, the assigned AS ID is part of the AS context, which is released upon power off (i.e., out of energy). No spec impact is foreseen for this case.</w:t>
            </w:r>
          </w:p>
          <w:p w14:paraId="154712A7" w14:textId="77777777" w:rsidR="00D9558E" w:rsidRDefault="00D9558E" w:rsidP="00D9558E">
            <w:pPr>
              <w:rPr>
                <w:rFonts w:ascii="Times New Roman" w:hAnsi="Times New Roman"/>
              </w:rPr>
            </w:pPr>
          </w:p>
        </w:tc>
      </w:tr>
      <w:tr w:rsidR="001767E3" w14:paraId="68922B5D" w14:textId="77777777" w:rsidTr="00E5541C">
        <w:tc>
          <w:tcPr>
            <w:tcW w:w="1201" w:type="dxa"/>
          </w:tcPr>
          <w:p w14:paraId="2CA52F2D" w14:textId="47288A79" w:rsidR="001767E3" w:rsidRDefault="001767E3" w:rsidP="00D9558E">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580F9349" w14:textId="7955219D" w:rsidR="001767E3" w:rsidRDefault="001767E3" w:rsidP="00D9558E">
            <w:pPr>
              <w:rPr>
                <w:rFonts w:ascii="Times New Roman" w:hAnsi="Times New Roman"/>
                <w:szCs w:val="20"/>
              </w:rPr>
            </w:pPr>
            <w:r>
              <w:rPr>
                <w:rFonts w:ascii="Times New Roman" w:eastAsiaTheme="minorEastAsia" w:hAnsi="Times New Roman"/>
                <w:lang w:eastAsia="zh-CN"/>
              </w:rPr>
              <w:t>S</w:t>
            </w:r>
            <w:r>
              <w:rPr>
                <w:rFonts w:ascii="Times New Roman" w:eastAsiaTheme="minorEastAsia" w:hAnsi="Times New Roman" w:hint="eastAsia"/>
                <w:lang w:eastAsia="zh-CN"/>
              </w:rPr>
              <w:t>ame view as ZTE.</w:t>
            </w:r>
            <w:r>
              <w:rPr>
                <w:rFonts w:ascii="Times New Roman" w:eastAsiaTheme="minorEastAsia" w:hAnsi="Times New Roman"/>
                <w:lang w:eastAsia="zh-CN"/>
              </w:rPr>
              <w:t xml:space="preserve"> </w:t>
            </w:r>
            <w:r>
              <w:rPr>
                <w:rFonts w:ascii="Times New Roman" w:eastAsiaTheme="minorEastAsia" w:hAnsi="Times New Roman" w:hint="eastAsia"/>
                <w:lang w:eastAsia="zh-CN"/>
              </w:rPr>
              <w:t>T</w:t>
            </w:r>
            <w:r>
              <w:rPr>
                <w:rFonts w:ascii="Times New Roman" w:eastAsiaTheme="minorEastAsia" w:hAnsi="Times New Roman"/>
                <w:lang w:eastAsia="zh-CN"/>
              </w:rPr>
              <w:t>his</w:t>
            </w:r>
            <w:r>
              <w:rPr>
                <w:rFonts w:ascii="Times New Roman" w:eastAsiaTheme="minorEastAsia" w:hAnsi="Times New Roman" w:hint="eastAsia"/>
                <w:lang w:eastAsia="zh-CN"/>
              </w:rPr>
              <w:t xml:space="preserve"> option may work together with option 4b.</w:t>
            </w:r>
          </w:p>
        </w:tc>
      </w:tr>
      <w:tr w:rsidR="001767E3" w14:paraId="2F5DFF5F" w14:textId="77777777" w:rsidTr="00E5541C">
        <w:tc>
          <w:tcPr>
            <w:tcW w:w="1201" w:type="dxa"/>
          </w:tcPr>
          <w:p w14:paraId="7B790ACB" w14:textId="6B1FAC46" w:rsidR="001767E3" w:rsidRDefault="00F7098C" w:rsidP="00D9558E">
            <w:pPr>
              <w:spacing w:after="0"/>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7303" w:type="dxa"/>
          </w:tcPr>
          <w:p w14:paraId="773F5363" w14:textId="77777777" w:rsidR="001767E3" w:rsidRDefault="00F7098C" w:rsidP="00D9558E">
            <w:pPr>
              <w:rPr>
                <w:rFonts w:ascii="Times New Roman" w:eastAsiaTheme="minorEastAsia" w:hAnsi="Times New Roman"/>
                <w:lang w:eastAsia="zh-CN"/>
              </w:rPr>
            </w:pPr>
            <w:r>
              <w:rPr>
                <w:rFonts w:ascii="Times New Roman" w:eastAsiaTheme="minorEastAsia" w:hAnsi="Times New Roman"/>
                <w:lang w:eastAsia="zh-CN"/>
              </w:rPr>
              <w:t>Pros: Seems inevitable unless we specify that AS ID shall always be stored in NVRAM, which looks like an unreasonable requirement.</w:t>
            </w:r>
          </w:p>
          <w:p w14:paraId="4C68FF7D" w14:textId="77777777" w:rsidR="00F7098C" w:rsidRDefault="00F7098C" w:rsidP="00D9558E">
            <w:pPr>
              <w:rPr>
                <w:rFonts w:ascii="Times New Roman" w:eastAsiaTheme="minorEastAsia" w:hAnsi="Times New Roman"/>
                <w:lang w:eastAsia="zh-CN"/>
              </w:rPr>
            </w:pPr>
            <w:r>
              <w:rPr>
                <w:rFonts w:ascii="Times New Roman" w:eastAsiaTheme="minorEastAsia" w:hAnsi="Times New Roman"/>
                <w:lang w:eastAsia="zh-CN"/>
              </w:rPr>
              <w:t>Cons: (1) Difficult to guarantee sync with the reader. (2) AS ID may persist for a really long time if the device can harvest enough energy to stay powered on, even if it is not engaged in any procedures.</w:t>
            </w:r>
          </w:p>
          <w:p w14:paraId="6DA007F4" w14:textId="29FC5C9C" w:rsidR="00F7098C" w:rsidRDefault="00F7098C" w:rsidP="00D9558E">
            <w:pPr>
              <w:rPr>
                <w:rFonts w:ascii="Times New Roman" w:eastAsiaTheme="minorEastAsia" w:hAnsi="Times New Roman"/>
                <w:lang w:eastAsia="zh-CN"/>
              </w:rPr>
            </w:pPr>
            <w:r>
              <w:rPr>
                <w:rFonts w:ascii="Times New Roman" w:eastAsiaTheme="minorEastAsia" w:hAnsi="Times New Roman"/>
                <w:lang w:eastAsia="zh-CN"/>
              </w:rPr>
              <w:t>We agree with Lenovo: This is a valid condition but not a complete solution.</w:t>
            </w:r>
          </w:p>
        </w:tc>
      </w:tr>
      <w:tr w:rsidR="0018479E" w14:paraId="74159D70" w14:textId="77777777" w:rsidTr="00E5541C">
        <w:tc>
          <w:tcPr>
            <w:tcW w:w="1201" w:type="dxa"/>
          </w:tcPr>
          <w:p w14:paraId="64128158"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34F8F81F" w14:textId="77777777" w:rsidR="0018479E"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Pro: no </w:t>
            </w:r>
            <w:r>
              <w:rPr>
                <w:rFonts w:ascii="Times New Roman" w:eastAsiaTheme="minorEastAsia" w:hAnsi="Times New Roman"/>
                <w:szCs w:val="20"/>
                <w:lang w:eastAsia="zh-CN"/>
              </w:rPr>
              <w:t>addition</w:t>
            </w:r>
            <w:r>
              <w:rPr>
                <w:rFonts w:ascii="Times New Roman" w:eastAsiaTheme="minorEastAsia" w:hAnsi="Times New Roman" w:hint="eastAsia"/>
                <w:szCs w:val="20"/>
                <w:lang w:eastAsia="zh-CN"/>
              </w:rPr>
              <w:t>al signalling or overhead introduced.</w:t>
            </w:r>
          </w:p>
          <w:p w14:paraId="4E537E00" w14:textId="77777777" w:rsidR="0018479E" w:rsidRPr="00827F88"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In addition, we think the minimum time to store AS id in VM should be a requirement for devices, which should be captured in specification.</w:t>
            </w:r>
          </w:p>
        </w:tc>
      </w:tr>
      <w:tr w:rsidR="0018479E" w14:paraId="0318A8DB" w14:textId="77777777" w:rsidTr="00E5541C">
        <w:tc>
          <w:tcPr>
            <w:tcW w:w="1201" w:type="dxa"/>
          </w:tcPr>
          <w:p w14:paraId="133508C8" w14:textId="614B3611" w:rsidR="0018479E" w:rsidRPr="0018479E" w:rsidRDefault="00235A1F" w:rsidP="00D9558E">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7303" w:type="dxa"/>
          </w:tcPr>
          <w:p w14:paraId="749E9720" w14:textId="23DA67A2" w:rsidR="0018479E" w:rsidRDefault="00C81C01" w:rsidP="00D9558E">
            <w:pPr>
              <w:rPr>
                <w:rFonts w:ascii="Times New Roman" w:eastAsiaTheme="minorEastAsia" w:hAnsi="Times New Roman"/>
                <w:lang w:eastAsia="zh-CN"/>
              </w:rPr>
            </w:pPr>
            <w:r>
              <w:rPr>
                <w:rFonts w:ascii="Times New Roman" w:eastAsiaTheme="minorEastAsia" w:hAnsi="Times New Roman"/>
                <w:lang w:eastAsia="zh-CN"/>
              </w:rPr>
              <w:t>We agree with others, the AS ID is to be stored in v</w:t>
            </w:r>
            <w:r w:rsidRPr="00554B0F">
              <w:rPr>
                <w:rFonts w:ascii="Times New Roman" w:eastAsiaTheme="minorEastAsia" w:hAnsi="Times New Roman"/>
                <w:lang w:eastAsia="zh-CN"/>
              </w:rPr>
              <w:t>olatile </w:t>
            </w:r>
            <w:r>
              <w:rPr>
                <w:rFonts w:ascii="Times New Roman" w:eastAsiaTheme="minorEastAsia" w:hAnsi="Times New Roman"/>
                <w:lang w:eastAsia="zh-CN"/>
              </w:rPr>
              <w:t xml:space="preserve">memory, and will be released upon power-off. </w:t>
            </w:r>
          </w:p>
        </w:tc>
      </w:tr>
      <w:tr w:rsidR="00FE7E0F" w14:paraId="1C61EBAB" w14:textId="77777777" w:rsidTr="00E5541C">
        <w:tc>
          <w:tcPr>
            <w:tcW w:w="1201" w:type="dxa"/>
          </w:tcPr>
          <w:p w14:paraId="78624736" w14:textId="299B0A7D" w:rsidR="00FE7E0F" w:rsidRDefault="00FE7E0F" w:rsidP="00D9558E">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6D52CBD0" w14:textId="5FBC39BA" w:rsidR="00FE7E0F" w:rsidRDefault="00FE7E0F" w:rsidP="00D9558E">
            <w:pPr>
              <w:rPr>
                <w:rFonts w:ascii="Times New Roman" w:eastAsiaTheme="minorEastAsia" w:hAnsi="Times New Roman"/>
                <w:lang w:eastAsia="zh-CN"/>
              </w:rPr>
            </w:pPr>
            <w:r>
              <w:rPr>
                <w:rFonts w:ascii="Times New Roman" w:eastAsiaTheme="minorEastAsia" w:hAnsi="Times New Roman"/>
                <w:lang w:eastAsia="zh-CN"/>
              </w:rPr>
              <w:t>This is not a solution, but a physical constraint.</w:t>
            </w:r>
          </w:p>
        </w:tc>
      </w:tr>
      <w:tr w:rsidR="009037E8" w14:paraId="79471CD1" w14:textId="77777777" w:rsidTr="00E5541C">
        <w:tc>
          <w:tcPr>
            <w:tcW w:w="1201" w:type="dxa"/>
          </w:tcPr>
          <w:p w14:paraId="6541D4C2" w14:textId="1C50AA3F"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7303" w:type="dxa"/>
          </w:tcPr>
          <w:p w14:paraId="298BF51D" w14:textId="5D9FF57F"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Agree with others. if we agreed that AS ID shall store in volatile memory, AS ID will be released upon power off. </w:t>
            </w:r>
          </w:p>
        </w:tc>
      </w:tr>
      <w:tr w:rsidR="0097109B" w14:paraId="12008AE1" w14:textId="77777777" w:rsidTr="00E5541C">
        <w:tc>
          <w:tcPr>
            <w:tcW w:w="1201" w:type="dxa"/>
          </w:tcPr>
          <w:p w14:paraId="7A81F323" w14:textId="39697208" w:rsidR="0097109B" w:rsidRDefault="0097109B"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03" w:type="dxa"/>
          </w:tcPr>
          <w:p w14:paraId="66597C40" w14:textId="44CE7FF5" w:rsidR="0097109B" w:rsidRDefault="0097109B" w:rsidP="009037E8">
            <w:pPr>
              <w:rPr>
                <w:rFonts w:ascii="Times New Roman" w:eastAsiaTheme="minorEastAsia" w:hAnsi="Times New Roman"/>
                <w:lang w:eastAsia="zh-CN"/>
              </w:rPr>
            </w:pPr>
            <w:r>
              <w:rPr>
                <w:rFonts w:ascii="Times New Roman" w:eastAsiaTheme="minorEastAsia" w:hAnsi="Times New Roman"/>
                <w:lang w:eastAsia="zh-CN"/>
              </w:rPr>
              <w:t xml:space="preserve">Agree with others that these cases should be supported and the reader cannot </w:t>
            </w:r>
            <w:r w:rsidR="00E41329">
              <w:rPr>
                <w:rFonts w:ascii="Times New Roman" w:eastAsiaTheme="minorEastAsia" w:hAnsi="Times New Roman"/>
                <w:lang w:eastAsia="zh-CN"/>
              </w:rPr>
              <w:t xml:space="preserve">assume that the AS ID can be used after the device </w:t>
            </w:r>
            <w:r w:rsidR="00784201">
              <w:rPr>
                <w:rFonts w:ascii="Times New Roman" w:eastAsiaTheme="minorEastAsia" w:hAnsi="Times New Roman"/>
                <w:lang w:eastAsia="zh-CN"/>
              </w:rPr>
              <w:t>powers off.</w:t>
            </w:r>
          </w:p>
        </w:tc>
      </w:tr>
      <w:tr w:rsidR="0049107E" w14:paraId="6EAD1B5B" w14:textId="77777777" w:rsidTr="00E5541C">
        <w:tc>
          <w:tcPr>
            <w:tcW w:w="1201" w:type="dxa"/>
          </w:tcPr>
          <w:p w14:paraId="7E5BF882" w14:textId="053E61E1"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2959A21E" w14:textId="035753CB"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 xml:space="preserve">Agree </w:t>
            </w:r>
            <w:r w:rsidR="00E77B16">
              <w:rPr>
                <w:rFonts w:ascii="Times New Roman" w:eastAsiaTheme="minorEastAsia" w:hAnsi="Times New Roman"/>
                <w:lang w:eastAsia="zh-CN"/>
              </w:rPr>
              <w:t>to</w:t>
            </w:r>
            <w:r>
              <w:rPr>
                <w:rFonts w:ascii="Times New Roman" w:eastAsiaTheme="minorEastAsia" w:hAnsi="Times New Roman"/>
                <w:lang w:eastAsia="zh-CN"/>
              </w:rPr>
              <w:t xml:space="preserve"> </w:t>
            </w:r>
            <w:proofErr w:type="spellStart"/>
            <w:r>
              <w:rPr>
                <w:rFonts w:ascii="Times New Roman" w:eastAsiaTheme="minorEastAsia" w:hAnsi="Times New Roman"/>
                <w:lang w:eastAsia="zh-CN"/>
              </w:rPr>
              <w:t>InterDigital’s</w:t>
            </w:r>
            <w:proofErr w:type="spellEnd"/>
            <w:r>
              <w:rPr>
                <w:rFonts w:ascii="Times New Roman" w:eastAsiaTheme="minorEastAsia" w:hAnsi="Times New Roman"/>
                <w:lang w:eastAsia="zh-CN"/>
              </w:rPr>
              <w:t xml:space="preserve"> view.</w:t>
            </w:r>
          </w:p>
        </w:tc>
      </w:tr>
      <w:tr w:rsidR="00D84890" w14:paraId="37576BE8" w14:textId="77777777" w:rsidTr="00E5541C">
        <w:tc>
          <w:tcPr>
            <w:tcW w:w="1201" w:type="dxa"/>
          </w:tcPr>
          <w:p w14:paraId="73E342D8" w14:textId="35A953CC"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708848A2" w14:textId="3C008C0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This is a basic mechanism that is needed anyway.</w:t>
            </w:r>
          </w:p>
        </w:tc>
      </w:tr>
      <w:tr w:rsidR="00E5541C" w14:paraId="7B3317F1" w14:textId="77777777" w:rsidTr="00E5541C">
        <w:tc>
          <w:tcPr>
            <w:tcW w:w="1201" w:type="dxa"/>
          </w:tcPr>
          <w:p w14:paraId="74F18AB3" w14:textId="77777777" w:rsidR="00E5541C" w:rsidRDefault="00E5541C"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Qualcomm</w:t>
            </w:r>
          </w:p>
        </w:tc>
        <w:tc>
          <w:tcPr>
            <w:tcW w:w="7303" w:type="dxa"/>
          </w:tcPr>
          <w:p w14:paraId="7162ED36" w14:textId="77777777" w:rsidR="00E5541C" w:rsidRDefault="00E5541C" w:rsidP="00982C0F">
            <w:pPr>
              <w:rPr>
                <w:rFonts w:ascii="Times New Roman" w:eastAsiaTheme="minorEastAsia" w:hAnsi="Times New Roman"/>
                <w:lang w:eastAsia="zh-CN"/>
              </w:rPr>
            </w:pPr>
            <w:r>
              <w:rPr>
                <w:rFonts w:ascii="Times New Roman" w:eastAsiaTheme="minorEastAsia" w:hAnsi="Times New Roman"/>
                <w:lang w:eastAsia="zh-CN"/>
              </w:rPr>
              <w:t>OK</w:t>
            </w:r>
          </w:p>
        </w:tc>
      </w:tr>
      <w:tr w:rsidR="00314529" w14:paraId="3CE978F7" w14:textId="77777777" w:rsidTr="00E5541C">
        <w:tc>
          <w:tcPr>
            <w:tcW w:w="1201" w:type="dxa"/>
          </w:tcPr>
          <w:p w14:paraId="175DCDAC" w14:textId="1389C894"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04A8058C" w14:textId="0CDAB261" w:rsidR="00314529" w:rsidRDefault="00314529" w:rsidP="00982C0F">
            <w:pPr>
              <w:rPr>
                <w:rFonts w:ascii="Times New Roman" w:eastAsiaTheme="minorEastAsia" w:hAnsi="Times New Roman"/>
                <w:lang w:eastAsia="zh-CN"/>
              </w:rPr>
            </w:pPr>
            <w:r>
              <w:rPr>
                <w:rFonts w:ascii="Times New Roman" w:eastAsiaTheme="minorEastAsia" w:hAnsi="Times New Roman"/>
                <w:lang w:eastAsia="zh-CN"/>
              </w:rPr>
              <w:t>We don’t believe there is a reasonable definition of “off” to agree to this</w:t>
            </w:r>
          </w:p>
        </w:tc>
      </w:tr>
      <w:tr w:rsidR="00192336" w14:paraId="69695BF8" w14:textId="77777777" w:rsidTr="00192336">
        <w:tc>
          <w:tcPr>
            <w:tcW w:w="1201" w:type="dxa"/>
          </w:tcPr>
          <w:p w14:paraId="023E3832" w14:textId="77777777" w:rsidR="00192336" w:rsidRDefault="00192336"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27FE7F60" w14:textId="77777777" w:rsidR="00192336" w:rsidRDefault="00192336" w:rsidP="00982C0F">
            <w:pPr>
              <w:rPr>
                <w:rFonts w:ascii="Times New Roman" w:eastAsiaTheme="minorEastAsia" w:hAnsi="Times New Roman"/>
                <w:lang w:eastAsia="zh-CN"/>
              </w:rPr>
            </w:pPr>
            <w:r>
              <w:rPr>
                <w:rFonts w:ascii="Times New Roman" w:eastAsiaTheme="minorEastAsia" w:hAnsi="Times New Roman"/>
                <w:lang w:eastAsia="zh-CN"/>
              </w:rPr>
              <w:t xml:space="preserve">It is the </w:t>
            </w:r>
            <w:r w:rsidRPr="00D37FEB">
              <w:rPr>
                <w:rFonts w:ascii="Times New Roman" w:eastAsiaTheme="minorEastAsia" w:hAnsi="Times New Roman"/>
                <w:lang w:eastAsia="zh-CN"/>
              </w:rPr>
              <w:t>consequence</w:t>
            </w:r>
            <w:r>
              <w:rPr>
                <w:rFonts w:ascii="Times New Roman" w:eastAsiaTheme="minorEastAsia" w:hAnsi="Times New Roman"/>
                <w:lang w:eastAsia="zh-CN"/>
              </w:rPr>
              <w:t xml:space="preserve"> of power-off. Need to work with other solutions.</w:t>
            </w:r>
          </w:p>
        </w:tc>
      </w:tr>
      <w:tr w:rsidR="00F33372" w:rsidRPr="00C075BD" w14:paraId="77454CB4" w14:textId="77777777" w:rsidTr="00982C0F">
        <w:tc>
          <w:tcPr>
            <w:tcW w:w="1201" w:type="dxa"/>
          </w:tcPr>
          <w:p w14:paraId="5FEFBDBF" w14:textId="77777777" w:rsidR="00F33372" w:rsidRPr="00C075BD"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7303" w:type="dxa"/>
          </w:tcPr>
          <w:p w14:paraId="0B4F2B85" w14:textId="006A1E5A" w:rsidR="00F33372" w:rsidRPr="00C075BD" w:rsidRDefault="00F33372" w:rsidP="00982C0F">
            <w:pPr>
              <w:rPr>
                <w:rFonts w:ascii="Times New Roman" w:eastAsia="Malgun Gothic" w:hAnsi="Times New Roman"/>
                <w:lang w:eastAsia="ko-KR"/>
              </w:rPr>
            </w:pPr>
            <w:r>
              <w:rPr>
                <w:rFonts w:ascii="Times New Roman" w:eastAsia="Malgun Gothic" w:hAnsi="Times New Roman" w:hint="eastAsia"/>
                <w:lang w:eastAsia="ko-KR"/>
              </w:rPr>
              <w:t xml:space="preserve">We think that AS ID is stored in volatile memory. </w:t>
            </w:r>
            <w:r>
              <w:rPr>
                <w:rFonts w:ascii="Times New Roman" w:eastAsia="Malgun Gothic" w:hAnsi="Times New Roman"/>
                <w:lang w:eastAsia="ko-KR"/>
              </w:rPr>
              <w:t>‘</w:t>
            </w:r>
            <w:r>
              <w:rPr>
                <w:rFonts w:ascii="Times New Roman" w:eastAsia="Malgun Gothic" w:hAnsi="Times New Roman" w:hint="eastAsia"/>
                <w:lang w:eastAsia="ko-KR"/>
              </w:rPr>
              <w:t>power-off</w:t>
            </w:r>
            <w:r>
              <w:rPr>
                <w:rFonts w:ascii="Times New Roman" w:eastAsia="Malgun Gothic" w:hAnsi="Times New Roman"/>
                <w:lang w:eastAsia="ko-KR"/>
              </w:rPr>
              <w:t>’</w:t>
            </w:r>
            <w:r>
              <w:rPr>
                <w:rFonts w:ascii="Times New Roman" w:eastAsia="Malgun Gothic" w:hAnsi="Times New Roman" w:hint="eastAsia"/>
                <w:lang w:eastAsia="ko-KR"/>
              </w:rPr>
              <w:t xml:space="preserve"> is a necessary condition.</w:t>
            </w:r>
          </w:p>
        </w:tc>
      </w:tr>
      <w:tr w:rsidR="004D2E45" w:rsidRPr="00C075BD" w14:paraId="6B1A65FD" w14:textId="77777777" w:rsidTr="00982C0F">
        <w:tc>
          <w:tcPr>
            <w:tcW w:w="1201" w:type="dxa"/>
          </w:tcPr>
          <w:p w14:paraId="3245ACEE" w14:textId="71F42D5F"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3607FA4E" w14:textId="3F7D7E56" w:rsidR="004D2E45" w:rsidRDefault="004D2E45" w:rsidP="004D2E45">
            <w:pPr>
              <w:rPr>
                <w:rFonts w:ascii="Times New Roman" w:eastAsia="Malgun Gothic" w:hAnsi="Times New Roman"/>
                <w:lang w:eastAsia="ko-KR"/>
              </w:rPr>
            </w:pPr>
            <w:r>
              <w:rPr>
                <w:rFonts w:ascii="Times New Roman" w:eastAsiaTheme="minorEastAsia" w:hAnsi="Times New Roman" w:hint="eastAsia"/>
                <w:lang w:eastAsia="zh-CN"/>
              </w:rPr>
              <w:t>T</w:t>
            </w:r>
            <w:r>
              <w:rPr>
                <w:rFonts w:ascii="Times New Roman" w:eastAsiaTheme="minorEastAsia" w:hAnsi="Times New Roman"/>
                <w:lang w:eastAsia="zh-CN"/>
              </w:rPr>
              <w:t>his is a baseline. Other solution is still needed.</w:t>
            </w:r>
          </w:p>
        </w:tc>
      </w:tr>
      <w:tr w:rsidR="008268AE" w14:paraId="7ADAF2A1" w14:textId="77777777" w:rsidTr="008268AE">
        <w:tc>
          <w:tcPr>
            <w:tcW w:w="1201" w:type="dxa"/>
          </w:tcPr>
          <w:p w14:paraId="7DE978ED" w14:textId="77777777" w:rsidR="008268AE" w:rsidRDefault="008268AE"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00D108D3" w14:textId="77777777" w:rsidR="008268AE" w:rsidRDefault="008268AE" w:rsidP="006D7628">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his is a natural way, and it should be naturally supported.</w:t>
            </w:r>
          </w:p>
          <w:p w14:paraId="6E4C2957" w14:textId="77777777" w:rsidR="008268AE" w:rsidRDefault="008268AE" w:rsidP="006D7628">
            <w:pPr>
              <w:rPr>
                <w:rFonts w:ascii="Times New Roman" w:eastAsiaTheme="minorEastAsia" w:hAnsi="Times New Roman"/>
                <w:lang w:eastAsia="zh-CN"/>
              </w:rPr>
            </w:pPr>
            <w:r>
              <w:rPr>
                <w:rFonts w:ascii="Times New Roman" w:eastAsiaTheme="minorEastAsia" w:hAnsi="Times New Roman"/>
                <w:lang w:eastAsia="zh-CN"/>
              </w:rPr>
              <w:t xml:space="preserve">However, the discussion on validity of AS ID is to figure out additional solution on top of this. </w:t>
            </w:r>
          </w:p>
        </w:tc>
      </w:tr>
      <w:tr w:rsidR="00140D85" w14:paraId="7E5184C9" w14:textId="77777777" w:rsidTr="008268AE">
        <w:tc>
          <w:tcPr>
            <w:tcW w:w="1201" w:type="dxa"/>
          </w:tcPr>
          <w:p w14:paraId="0419A877" w14:textId="617970D9" w:rsidR="00140D85" w:rsidRDefault="00140D85"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67608EC2" w14:textId="1D92E084" w:rsidR="00140D85" w:rsidRDefault="00140D85" w:rsidP="006D7628">
            <w:pPr>
              <w:rPr>
                <w:rFonts w:ascii="Times New Roman" w:eastAsiaTheme="minorEastAsia" w:hAnsi="Times New Roman"/>
                <w:lang w:eastAsia="zh-CN"/>
              </w:rPr>
            </w:pPr>
            <w:r>
              <w:rPr>
                <w:rFonts w:ascii="Times New Roman" w:eastAsiaTheme="minorEastAsia" w:hAnsi="Times New Roman"/>
                <w:lang w:eastAsia="zh-CN"/>
              </w:rPr>
              <w:t>Yes. We think AS ID should not be stored in long-term memory (NVM) to avoid additional device complexity considering the use of AS ID is addressing and scheduling device in the AS level. Thus, if the device is powered off, AS ID is not maintained. But device should not be required to keep the AS ID after use in an access occasion.</w:t>
            </w:r>
          </w:p>
        </w:tc>
      </w:tr>
      <w:tr w:rsidR="00DA3235" w14:paraId="026A6819" w14:textId="77777777" w:rsidTr="008268AE">
        <w:tc>
          <w:tcPr>
            <w:tcW w:w="1201" w:type="dxa"/>
          </w:tcPr>
          <w:p w14:paraId="3DF0A592" w14:textId="02CB4C41" w:rsidR="00DA3235" w:rsidRDefault="00DA3235" w:rsidP="00DA3235">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03" w:type="dxa"/>
          </w:tcPr>
          <w:p w14:paraId="540C9985" w14:textId="4C38FB41" w:rsidR="00DA3235" w:rsidRDefault="00DA3235" w:rsidP="00DA3235">
            <w:pPr>
              <w:rPr>
                <w:rFonts w:ascii="Times New Roman" w:eastAsiaTheme="minorEastAsia" w:hAnsi="Times New Roman"/>
                <w:lang w:eastAsia="zh-CN"/>
              </w:rPr>
            </w:pPr>
            <w:r>
              <w:rPr>
                <w:rFonts w:ascii="Times New Roman" w:eastAsiaTheme="minorEastAsia" w:hAnsi="Times New Roman"/>
                <w:lang w:eastAsia="zh-CN"/>
              </w:rPr>
              <w:t xml:space="preserve">Agree with others that the AS ID should be stored in volatile memory, therefore the device losing it upon depleting its energy. But it is a consequence when device depleting its energy, not a mechanism for releasing AS ID (i.e., the reader will not intentionally cause the device’s energy to be depleted to release the AS ID assignment). </w:t>
            </w:r>
          </w:p>
        </w:tc>
      </w:tr>
    </w:tbl>
    <w:p w14:paraId="58AC4483" w14:textId="77777777" w:rsidR="00FA6CE7" w:rsidRDefault="00FA6CE7" w:rsidP="00FA6CE7">
      <w:pPr>
        <w:pStyle w:val="5"/>
        <w:ind w:left="0" w:firstLine="0"/>
        <w:rPr>
          <w:ins w:id="960" w:author="Yi1- Xiaomi" w:date="2025-03-17T14:25:00Z"/>
        </w:rPr>
      </w:pPr>
      <w:ins w:id="961" w:author="Yi1- Xiaomi" w:date="2025-03-17T14:25:00Z">
        <w:r>
          <w:rPr>
            <w:rFonts w:hint="eastAsia"/>
          </w:rPr>
          <w:t>S</w:t>
        </w:r>
        <w:r>
          <w:t>ummary:</w:t>
        </w:r>
      </w:ins>
    </w:p>
    <w:p w14:paraId="63CD4A1A" w14:textId="1C33F6FE" w:rsidR="00FA6CE7" w:rsidRDefault="00FA6CE7" w:rsidP="00FA6CE7">
      <w:pPr>
        <w:suppressAutoHyphens w:val="0"/>
        <w:overflowPunct w:val="0"/>
        <w:autoSpaceDE w:val="0"/>
        <w:autoSpaceDN w:val="0"/>
        <w:adjustRightInd w:val="0"/>
        <w:spacing w:before="0" w:after="180"/>
        <w:jc w:val="both"/>
        <w:rPr>
          <w:ins w:id="962" w:author="Yi1- Xiaomi" w:date="2025-03-17T14:25:00Z"/>
          <w:rFonts w:eastAsiaTheme="minorEastAsia"/>
          <w:lang w:eastAsia="zh-CN"/>
        </w:rPr>
      </w:pPr>
      <w:ins w:id="963" w:author="Yi1- Xiaomi" w:date="2025-03-17T14:25:00Z">
        <w:r>
          <w:rPr>
            <w:rFonts w:eastAsiaTheme="minorEastAsia"/>
            <w:b/>
            <w:bCs/>
            <w:lang w:eastAsia="zh-CN"/>
          </w:rPr>
          <w:t>Option 5</w:t>
        </w:r>
        <w:r>
          <w:rPr>
            <w:rFonts w:eastAsiaTheme="minorEastAsia"/>
            <w:lang w:eastAsia="zh-CN"/>
          </w:rPr>
          <w:t>: The device releases the AS ID upon power off</w:t>
        </w:r>
      </w:ins>
      <w:ins w:id="964" w:author="Yi1- Xiaomi" w:date="2025-03-17T14:30:00Z">
        <w:r w:rsidR="008A3D9E">
          <w:rPr>
            <w:rFonts w:eastAsiaTheme="minorEastAsia"/>
            <w:lang w:eastAsia="zh-CN"/>
          </w:rPr>
          <w:t xml:space="preserve"> (no specification impact)</w:t>
        </w:r>
      </w:ins>
    </w:p>
    <w:p w14:paraId="55A0B297" w14:textId="77777777" w:rsidR="00FA6CE7" w:rsidRDefault="00FA6CE7" w:rsidP="00FA6CE7">
      <w:pPr>
        <w:jc w:val="both"/>
        <w:rPr>
          <w:ins w:id="965" w:author="Yi1- Xiaomi" w:date="2025-03-17T14:25:00Z"/>
          <w:rFonts w:ascii="Times New Roman" w:hAnsi="Times New Roman"/>
          <w:szCs w:val="20"/>
          <w:lang w:eastAsia="zh-CN"/>
        </w:rPr>
      </w:pPr>
      <w:ins w:id="966" w:author="Yi1- Xiaomi" w:date="2025-03-17T14:25:00Z">
        <w:r>
          <w:rPr>
            <w:rFonts w:ascii="Times New Roman" w:hAnsi="Times New Roman"/>
            <w:b/>
            <w:bCs/>
            <w:szCs w:val="20"/>
            <w:lang w:eastAsia="zh-CN"/>
          </w:rPr>
          <w:t>Pros</w:t>
        </w:r>
        <w:r>
          <w:rPr>
            <w:rFonts w:ascii="Times New Roman" w:hAnsi="Times New Roman"/>
            <w:szCs w:val="20"/>
            <w:lang w:eastAsia="zh-CN"/>
          </w:rPr>
          <w:t>:</w:t>
        </w:r>
      </w:ins>
    </w:p>
    <w:p w14:paraId="007AE5F3" w14:textId="3E86C0E0" w:rsidR="00FA6CE7" w:rsidRDefault="00FA6CE7" w:rsidP="00FA6CE7">
      <w:pPr>
        <w:pStyle w:val="af0"/>
        <w:numPr>
          <w:ilvl w:val="0"/>
          <w:numId w:val="5"/>
        </w:numPr>
        <w:suppressAutoHyphens w:val="0"/>
        <w:overflowPunct w:val="0"/>
        <w:autoSpaceDE w:val="0"/>
        <w:autoSpaceDN w:val="0"/>
        <w:adjustRightInd w:val="0"/>
        <w:spacing w:before="0" w:after="180" w:line="240" w:lineRule="auto"/>
        <w:jc w:val="both"/>
        <w:rPr>
          <w:ins w:id="967" w:author="Yi1- Xiaomi" w:date="2025-03-17T14:26:00Z"/>
          <w:lang w:eastAsia="zh-CN"/>
        </w:rPr>
      </w:pPr>
      <w:ins w:id="968" w:author="Yi1- Xiaomi" w:date="2025-03-17T14:25:00Z">
        <w:r>
          <w:rPr>
            <w:lang w:eastAsia="zh-CN"/>
          </w:rPr>
          <w:t>This is needed anyway</w:t>
        </w:r>
      </w:ins>
      <w:ins w:id="969" w:author="Yi1- Xiaomi" w:date="2025-03-17T14:26:00Z">
        <w:r>
          <w:rPr>
            <w:lang w:eastAsia="zh-CN"/>
          </w:rPr>
          <w:t xml:space="preserve"> (ZTE, OPPO, Lenovo</w:t>
        </w:r>
      </w:ins>
      <w:ins w:id="970" w:author="Yi1- Xiaomi" w:date="2025-03-17T14:27:00Z">
        <w:r>
          <w:rPr>
            <w:lang w:eastAsia="zh-CN"/>
          </w:rPr>
          <w:t xml:space="preserve">, NEC, vivo, CATT, MTK, </w:t>
        </w:r>
      </w:ins>
      <w:ins w:id="971" w:author="Yi1- Xiaomi" w:date="2025-03-17T14:28:00Z">
        <w:r>
          <w:rPr>
            <w:lang w:eastAsia="zh-CN"/>
          </w:rPr>
          <w:t xml:space="preserve">CMCC, Huawei, Apple, </w:t>
        </w:r>
        <w:proofErr w:type="spellStart"/>
        <w:r>
          <w:rPr>
            <w:lang w:eastAsia="zh-CN"/>
          </w:rPr>
          <w:t>Sprea</w:t>
        </w:r>
        <w:r>
          <w:rPr>
            <w:lang w:eastAsia="zh-CN"/>
          </w:rPr>
          <w:t>d</w:t>
        </w:r>
        <w:r>
          <w:rPr>
            <w:lang w:eastAsia="zh-CN"/>
          </w:rPr>
          <w:t>trum</w:t>
        </w:r>
        <w:proofErr w:type="spellEnd"/>
        <w:r>
          <w:rPr>
            <w:lang w:eastAsia="zh-CN"/>
          </w:rPr>
          <w:t xml:space="preserve">, </w:t>
        </w:r>
      </w:ins>
      <w:proofErr w:type="spellStart"/>
      <w:ins w:id="972" w:author="Yi1- Xiaomi" w:date="2025-03-17T14:29:00Z">
        <w:r>
          <w:rPr>
            <w:lang w:eastAsia="zh-CN"/>
          </w:rPr>
          <w:t>InterDigital</w:t>
        </w:r>
        <w:proofErr w:type="spellEnd"/>
        <w:r>
          <w:rPr>
            <w:lang w:eastAsia="zh-CN"/>
          </w:rPr>
          <w:t xml:space="preserve">, ETRI, Panasonic, Qualcomm, HONOR, LGE, Fujitsu, </w:t>
        </w:r>
      </w:ins>
      <w:ins w:id="973" w:author="Yi1- Xiaomi" w:date="2025-03-17T14:30:00Z">
        <w:r w:rsidR="008A3D9E">
          <w:rPr>
            <w:lang w:eastAsia="zh-CN"/>
          </w:rPr>
          <w:t xml:space="preserve">Samsung, Ericsson, </w:t>
        </w:r>
        <w:proofErr w:type="spellStart"/>
        <w:r w:rsidR="008A3D9E">
          <w:rPr>
            <w:lang w:eastAsia="zh-CN"/>
          </w:rPr>
          <w:t>Futurewei</w:t>
        </w:r>
      </w:ins>
      <w:proofErr w:type="spellEnd"/>
      <w:ins w:id="974" w:author="Yi1- Xiaomi" w:date="2025-03-17T14:26:00Z">
        <w:r>
          <w:rPr>
            <w:lang w:eastAsia="zh-CN"/>
          </w:rPr>
          <w:t>)</w:t>
        </w:r>
      </w:ins>
    </w:p>
    <w:p w14:paraId="3D5454E5" w14:textId="2B933C9E" w:rsidR="00FA6CE7" w:rsidRDefault="00FA6CE7" w:rsidP="00FA6CE7">
      <w:pPr>
        <w:pStyle w:val="af0"/>
        <w:numPr>
          <w:ilvl w:val="1"/>
          <w:numId w:val="5"/>
        </w:numPr>
        <w:suppressAutoHyphens w:val="0"/>
        <w:overflowPunct w:val="0"/>
        <w:autoSpaceDE w:val="0"/>
        <w:autoSpaceDN w:val="0"/>
        <w:adjustRightInd w:val="0"/>
        <w:spacing w:before="0" w:after="180" w:line="240" w:lineRule="auto"/>
        <w:jc w:val="both"/>
        <w:rPr>
          <w:ins w:id="975" w:author="Yi1- Xiaomi" w:date="2025-03-17T14:28:00Z"/>
          <w:lang w:eastAsia="zh-CN"/>
        </w:rPr>
      </w:pPr>
      <w:ins w:id="976" w:author="Yi1- Xiaomi" w:date="2025-03-17T14:26:00Z">
        <w:r>
          <w:rPr>
            <w:lang w:eastAsia="zh-CN"/>
          </w:rPr>
          <w:t xml:space="preserve">assuming </w:t>
        </w:r>
        <w:r w:rsidRPr="00FA6CE7">
          <w:rPr>
            <w:lang w:eastAsia="zh-CN"/>
          </w:rPr>
          <w:t>ASID is in volatile memory</w:t>
        </w:r>
      </w:ins>
      <w:ins w:id="977" w:author="Yi1- Xiaomi" w:date="2025-03-17T14:27:00Z">
        <w:r>
          <w:rPr>
            <w:lang w:eastAsia="zh-CN"/>
          </w:rPr>
          <w:t xml:space="preserve"> instead of NVRAM</w:t>
        </w:r>
      </w:ins>
      <w:ins w:id="978" w:author="Yi1- Xiaomi" w:date="2025-03-17T14:26:00Z">
        <w:r w:rsidRPr="00FA6CE7">
          <w:rPr>
            <w:lang w:eastAsia="zh-CN"/>
          </w:rPr>
          <w:t xml:space="preserve"> and whenever the device runs out of power, the ASID is released.</w:t>
        </w:r>
      </w:ins>
    </w:p>
    <w:p w14:paraId="4A895423" w14:textId="512E0008" w:rsidR="00FA6CE7" w:rsidRDefault="00FA6CE7">
      <w:pPr>
        <w:pStyle w:val="af0"/>
        <w:numPr>
          <w:ilvl w:val="1"/>
          <w:numId w:val="5"/>
        </w:numPr>
        <w:suppressAutoHyphens w:val="0"/>
        <w:overflowPunct w:val="0"/>
        <w:autoSpaceDE w:val="0"/>
        <w:autoSpaceDN w:val="0"/>
        <w:adjustRightInd w:val="0"/>
        <w:spacing w:before="0" w:after="180" w:line="240" w:lineRule="auto"/>
        <w:jc w:val="both"/>
        <w:rPr>
          <w:ins w:id="979" w:author="Yi1- Xiaomi" w:date="2025-03-17T14:25:00Z"/>
          <w:lang w:eastAsia="zh-CN"/>
        </w:rPr>
        <w:pPrChange w:id="980" w:author="Yi1- Xiaomi" w:date="2025-03-17T14:26:00Z">
          <w:pPr>
            <w:pStyle w:val="af0"/>
            <w:numPr>
              <w:numId w:val="5"/>
            </w:numPr>
            <w:suppressAutoHyphens w:val="0"/>
            <w:overflowPunct w:val="0"/>
            <w:autoSpaceDE w:val="0"/>
            <w:autoSpaceDN w:val="0"/>
            <w:adjustRightInd w:val="0"/>
            <w:spacing w:before="0" w:after="180" w:line="240" w:lineRule="auto"/>
            <w:ind w:left="360" w:hanging="360"/>
            <w:jc w:val="both"/>
          </w:pPr>
        </w:pPrChange>
      </w:pPr>
      <w:ins w:id="981" w:author="Yi1- Xiaomi" w:date="2025-03-17T14:28:00Z">
        <w:r w:rsidRPr="00FA6CE7">
          <w:rPr>
            <w:lang w:eastAsia="zh-CN"/>
          </w:rPr>
          <w:t>This is not a solution, but a physical constraint.</w:t>
        </w:r>
        <w:r>
          <w:rPr>
            <w:lang w:eastAsia="zh-CN"/>
          </w:rPr>
          <w:t xml:space="preserve"> (Apple)</w:t>
        </w:r>
      </w:ins>
    </w:p>
    <w:p w14:paraId="05D448D6" w14:textId="77777777" w:rsidR="00FA6CE7" w:rsidRDefault="00FA6CE7" w:rsidP="00FA6CE7">
      <w:pPr>
        <w:pStyle w:val="af0"/>
        <w:numPr>
          <w:ilvl w:val="0"/>
          <w:numId w:val="5"/>
        </w:numPr>
        <w:suppressAutoHyphens w:val="0"/>
        <w:overflowPunct w:val="0"/>
        <w:autoSpaceDE w:val="0"/>
        <w:autoSpaceDN w:val="0"/>
        <w:adjustRightInd w:val="0"/>
        <w:spacing w:before="0" w:after="180" w:line="240" w:lineRule="auto"/>
        <w:jc w:val="both"/>
        <w:rPr>
          <w:ins w:id="982" w:author="Yi1- Xiaomi" w:date="2025-03-17T14:25:00Z"/>
          <w:lang w:eastAsia="zh-CN"/>
        </w:rPr>
      </w:pPr>
    </w:p>
    <w:p w14:paraId="3BFAFE01" w14:textId="77777777" w:rsidR="00FA6CE7" w:rsidRDefault="00FA6CE7" w:rsidP="00FA6CE7">
      <w:pPr>
        <w:suppressAutoHyphens w:val="0"/>
        <w:overflowPunct w:val="0"/>
        <w:autoSpaceDE w:val="0"/>
        <w:autoSpaceDN w:val="0"/>
        <w:adjustRightInd w:val="0"/>
        <w:spacing w:before="0" w:after="180"/>
        <w:jc w:val="both"/>
        <w:rPr>
          <w:ins w:id="983" w:author="Yi1- Xiaomi" w:date="2025-03-17T14:25:00Z"/>
          <w:rFonts w:eastAsiaTheme="minorEastAsia"/>
          <w:lang w:eastAsia="zh-CN"/>
        </w:rPr>
      </w:pPr>
      <w:ins w:id="984" w:author="Yi1- Xiaomi" w:date="2025-03-17T14:25: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26EF3D8C" w14:textId="34E8A02D" w:rsidR="00FA6CE7" w:rsidRDefault="00FA6CE7" w:rsidP="00FA6CE7">
      <w:pPr>
        <w:pStyle w:val="af0"/>
        <w:numPr>
          <w:ilvl w:val="0"/>
          <w:numId w:val="5"/>
        </w:numPr>
        <w:suppressAutoHyphens w:val="0"/>
        <w:overflowPunct w:val="0"/>
        <w:autoSpaceDE w:val="0"/>
        <w:autoSpaceDN w:val="0"/>
        <w:adjustRightInd w:val="0"/>
        <w:spacing w:before="0" w:after="180"/>
        <w:jc w:val="both"/>
        <w:rPr>
          <w:ins w:id="985" w:author="Yi1- Xiaomi" w:date="2025-03-17T14:31:00Z"/>
          <w:rFonts w:eastAsiaTheme="minorEastAsia"/>
          <w:lang w:eastAsia="zh-CN"/>
        </w:rPr>
      </w:pPr>
      <w:ins w:id="986" w:author="Yi1- Xiaomi" w:date="2025-03-17T14:26:00Z">
        <w:r>
          <w:rPr>
            <w:rFonts w:ascii="Times New Roman" w:eastAsiaTheme="minorEastAsia" w:hAnsi="Times New Roman"/>
            <w:lang w:eastAsia="zh-CN"/>
          </w:rPr>
          <w:t>Should work together with other solutions</w:t>
        </w:r>
      </w:ins>
      <w:ins w:id="987" w:author="Yi1- Xiaomi" w:date="2025-03-17T14:25:00Z">
        <w:r>
          <w:rPr>
            <w:rFonts w:ascii="Times New Roman" w:eastAsiaTheme="minorEastAsia" w:hAnsi="Times New Roman"/>
            <w:lang w:eastAsia="zh-CN"/>
          </w:rPr>
          <w:t>.</w:t>
        </w:r>
        <w:r>
          <w:rPr>
            <w:rFonts w:eastAsiaTheme="minorEastAsia"/>
            <w:lang w:eastAsia="zh-CN"/>
          </w:rPr>
          <w:t xml:space="preserve"> (</w:t>
        </w:r>
      </w:ins>
      <w:ins w:id="988" w:author="Yi1- Xiaomi" w:date="2025-03-17T14:26:00Z">
        <w:r>
          <w:rPr>
            <w:rFonts w:eastAsiaTheme="minorEastAsia"/>
            <w:lang w:eastAsia="zh-CN"/>
          </w:rPr>
          <w:t>Lenovo</w:t>
        </w:r>
      </w:ins>
      <w:ins w:id="989" w:author="Yi1- Xiaomi" w:date="2025-03-17T14:25:00Z">
        <w:r>
          <w:rPr>
            <w:rFonts w:eastAsiaTheme="minorEastAsia"/>
            <w:lang w:eastAsia="zh-CN"/>
          </w:rPr>
          <w:t>,</w:t>
        </w:r>
      </w:ins>
      <w:ins w:id="990" w:author="Yi1- Xiaomi" w:date="2025-03-17T14:27:00Z">
        <w:r>
          <w:rPr>
            <w:rFonts w:eastAsiaTheme="minorEastAsia"/>
            <w:lang w:eastAsia="zh-CN"/>
          </w:rPr>
          <w:t xml:space="preserve"> CATT, </w:t>
        </w:r>
      </w:ins>
      <w:ins w:id="991" w:author="Yi1- Xiaomi" w:date="2025-03-17T14:28:00Z">
        <w:r>
          <w:rPr>
            <w:rFonts w:eastAsiaTheme="minorEastAsia"/>
            <w:lang w:eastAsia="zh-CN"/>
          </w:rPr>
          <w:t xml:space="preserve">MTK, CMCC, </w:t>
        </w:r>
      </w:ins>
      <w:ins w:id="992" w:author="Yi1- Xiaomi" w:date="2025-03-17T14:29:00Z">
        <w:r>
          <w:rPr>
            <w:rFonts w:eastAsiaTheme="minorEastAsia"/>
            <w:lang w:eastAsia="zh-CN"/>
          </w:rPr>
          <w:t xml:space="preserve">HONOR, Fujitsu, </w:t>
        </w:r>
      </w:ins>
      <w:ins w:id="993" w:author="Yi1- Xiaomi" w:date="2025-03-17T14:30:00Z">
        <w:r w:rsidR="008A3D9E">
          <w:rPr>
            <w:rFonts w:eastAsiaTheme="minorEastAsia"/>
            <w:lang w:eastAsia="zh-CN"/>
          </w:rPr>
          <w:t>Samsung, Ericsson,</w:t>
        </w:r>
      </w:ins>
      <w:ins w:id="994" w:author="Yi1- Xiaomi" w:date="2025-03-17T14:31:00Z">
        <w:r w:rsidR="008A3D9E">
          <w:rPr>
            <w:rFonts w:eastAsiaTheme="minorEastAsia"/>
            <w:lang w:eastAsia="zh-CN"/>
          </w:rPr>
          <w:t xml:space="preserve"> </w:t>
        </w:r>
        <w:proofErr w:type="spellStart"/>
        <w:r w:rsidR="008A3D9E">
          <w:rPr>
            <w:rFonts w:eastAsiaTheme="minorEastAsia"/>
            <w:lang w:eastAsia="zh-CN"/>
          </w:rPr>
          <w:t>Futurewei</w:t>
        </w:r>
      </w:ins>
      <w:proofErr w:type="spellEnd"/>
      <w:ins w:id="995" w:author="Yi1- Xiaomi" w:date="2025-03-17T14:30:00Z">
        <w:r w:rsidR="008A3D9E">
          <w:rPr>
            <w:rFonts w:eastAsiaTheme="minorEastAsia"/>
            <w:lang w:eastAsia="zh-CN"/>
          </w:rPr>
          <w:t xml:space="preserve"> </w:t>
        </w:r>
      </w:ins>
      <w:ins w:id="996" w:author="Yi1- Xiaomi" w:date="2025-03-17T14:25:00Z">
        <w:r>
          <w:rPr>
            <w:rFonts w:eastAsiaTheme="minorEastAsia"/>
            <w:lang w:eastAsia="zh-CN"/>
          </w:rPr>
          <w:t>)</w:t>
        </w:r>
      </w:ins>
    </w:p>
    <w:p w14:paraId="5B55A647" w14:textId="02A0DDE9" w:rsidR="008A3D9E" w:rsidRPr="008A3D9E" w:rsidRDefault="008A3D9E">
      <w:pPr>
        <w:suppressAutoHyphens w:val="0"/>
        <w:overflowPunct w:val="0"/>
        <w:autoSpaceDE w:val="0"/>
        <w:autoSpaceDN w:val="0"/>
        <w:adjustRightInd w:val="0"/>
        <w:spacing w:before="0" w:after="180"/>
        <w:jc w:val="both"/>
        <w:rPr>
          <w:ins w:id="997" w:author="Yi1- Xiaomi" w:date="2025-03-17T14:25:00Z"/>
          <w:rFonts w:eastAsiaTheme="minorEastAsia"/>
          <w:lang w:eastAsia="zh-CN"/>
          <w:rPrChange w:id="998" w:author="Yi1- Xiaomi" w:date="2025-03-17T14:31:00Z">
            <w:rPr>
              <w:ins w:id="999" w:author="Yi1- Xiaomi" w:date="2025-03-17T14:25:00Z"/>
              <w:lang w:eastAsia="zh-CN"/>
            </w:rPr>
          </w:rPrChange>
        </w:rPr>
        <w:pPrChange w:id="1000" w:author="Yi1- Xiaomi" w:date="2025-03-17T14:31:00Z">
          <w:pPr>
            <w:pStyle w:val="af0"/>
            <w:numPr>
              <w:numId w:val="5"/>
            </w:numPr>
            <w:suppressAutoHyphens w:val="0"/>
            <w:overflowPunct w:val="0"/>
            <w:autoSpaceDE w:val="0"/>
            <w:autoSpaceDN w:val="0"/>
            <w:adjustRightInd w:val="0"/>
            <w:spacing w:before="0" w:after="180"/>
            <w:ind w:left="360" w:hanging="360"/>
            <w:jc w:val="both"/>
          </w:pPr>
        </w:pPrChange>
      </w:pPr>
      <w:ins w:id="1001" w:author="Yi1- Xiaomi" w:date="2025-03-17T14:31:00Z">
        <w:r>
          <w:rPr>
            <w:rFonts w:eastAsiaTheme="minorEastAsia"/>
            <w:lang w:eastAsia="zh-CN"/>
          </w:rPr>
          <w:t xml:space="preserve">Based on comments from companies, option 5 is a physical constraint without specification impact. </w:t>
        </w:r>
      </w:ins>
      <w:ins w:id="1002" w:author="Yi1- Xiaomi" w:date="2025-03-17T14:32:00Z">
        <w:r w:rsidR="00942EE1">
          <w:rPr>
            <w:rFonts w:eastAsiaTheme="minorEastAsia"/>
            <w:lang w:eastAsia="zh-CN"/>
          </w:rPr>
          <w:t>Other solution is still needed.</w:t>
        </w:r>
      </w:ins>
    </w:p>
    <w:p w14:paraId="42511A62" w14:textId="089782BA" w:rsidR="00FA6CE7" w:rsidRPr="00FA460B" w:rsidRDefault="00FA6CE7" w:rsidP="00FA6CE7">
      <w:pPr>
        <w:rPr>
          <w:ins w:id="1003" w:author="Yi1- Xiaomi" w:date="2025-03-17T14:25:00Z"/>
          <w:b/>
          <w:bCs/>
        </w:rPr>
      </w:pPr>
      <w:ins w:id="1004" w:author="Yi1- Xiaomi" w:date="2025-03-17T14:25:00Z">
        <w:r>
          <w:rPr>
            <w:b/>
            <w:bCs/>
          </w:rPr>
          <w:t xml:space="preserve">Temp-proposal </w:t>
        </w:r>
        <w:r w:rsidRPr="00FA460B">
          <w:rPr>
            <w:b/>
            <w:bCs/>
          </w:rPr>
          <w:t xml:space="preserve">for </w:t>
        </w:r>
        <w:r>
          <w:rPr>
            <w:b/>
            <w:bCs/>
          </w:rPr>
          <w:t>Validity of AS ID</w:t>
        </w:r>
        <w:r w:rsidRPr="00FA460B">
          <w:rPr>
            <w:b/>
            <w:bCs/>
          </w:rPr>
          <w:t xml:space="preserve"> Option </w:t>
        </w:r>
      </w:ins>
      <w:ins w:id="1005" w:author="Yi1- Xiaomi" w:date="2025-03-17T14:27:00Z">
        <w:r>
          <w:rPr>
            <w:b/>
            <w:bCs/>
          </w:rPr>
          <w:t>5</w:t>
        </w:r>
      </w:ins>
      <w:ins w:id="1006" w:author="Yi1- Xiaomi" w:date="2025-03-17T14:25:00Z">
        <w:r>
          <w:rPr>
            <w:b/>
            <w:bCs/>
          </w:rPr>
          <w:t>:</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ins w:id="1007" w:author="Yi1- Xiaomi" w:date="2025-03-17T14:32:00Z">
        <w:r w:rsidR="008A3D9E">
          <w:rPr>
            <w:b/>
            <w:bCs/>
          </w:rPr>
          <w:t xml:space="preserve">Agree the option 5 </w:t>
        </w:r>
        <w:r w:rsidR="008A3D9E" w:rsidRPr="008A3D9E">
          <w:rPr>
            <w:b/>
            <w:bCs/>
          </w:rPr>
          <w:t>The device releases the AS ID upon power off (no specification impact</w:t>
        </w:r>
        <w:r w:rsidR="00233069">
          <w:rPr>
            <w:b/>
            <w:bCs/>
          </w:rPr>
          <w:t>, other solution is still needed</w:t>
        </w:r>
        <w:r w:rsidR="008A3D9E" w:rsidRPr="008A3D9E">
          <w:rPr>
            <w:b/>
            <w:bCs/>
          </w:rPr>
          <w:t>)</w:t>
        </w:r>
        <w:r w:rsidR="008A3D9E">
          <w:rPr>
            <w:b/>
            <w:bCs/>
          </w:rPr>
          <w:t>.</w:t>
        </w:r>
      </w:ins>
    </w:p>
    <w:p w14:paraId="4A967271" w14:textId="77777777" w:rsidR="00A353FE" w:rsidRPr="00FA6CE7" w:rsidRDefault="00A353FE">
      <w:pPr>
        <w:suppressAutoHyphens w:val="0"/>
        <w:overflowPunct w:val="0"/>
        <w:autoSpaceDE w:val="0"/>
        <w:autoSpaceDN w:val="0"/>
        <w:adjustRightInd w:val="0"/>
        <w:spacing w:before="0" w:after="180"/>
        <w:jc w:val="both"/>
        <w:rPr>
          <w:rFonts w:eastAsiaTheme="minorEastAsia"/>
          <w:lang w:eastAsia="zh-CN"/>
        </w:rPr>
      </w:pPr>
    </w:p>
    <w:p w14:paraId="08B122D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6</w:t>
      </w:r>
      <w:r>
        <w:rPr>
          <w:rFonts w:eastAsiaTheme="minorEastAsia"/>
          <w:lang w:eastAsia="zh-CN"/>
        </w:rPr>
        <w:t>: The device releases the AS ID upon receiving explicit release indication from the Reader</w:t>
      </w:r>
    </w:p>
    <w:tbl>
      <w:tblPr>
        <w:tblStyle w:val="ac"/>
        <w:tblW w:w="9351" w:type="dxa"/>
        <w:tblLook w:val="04A0" w:firstRow="1" w:lastRow="0" w:firstColumn="1" w:lastColumn="0" w:noHBand="0" w:noVBand="1"/>
      </w:tblPr>
      <w:tblGrid>
        <w:gridCol w:w="1555"/>
        <w:gridCol w:w="7796"/>
      </w:tblGrid>
      <w:tr w:rsidR="00A353FE" w14:paraId="51864EA9" w14:textId="77777777">
        <w:tc>
          <w:tcPr>
            <w:tcW w:w="1555" w:type="dxa"/>
          </w:tcPr>
          <w:p w14:paraId="0E93022E"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8C7514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B959F75" w14:textId="77777777">
        <w:tc>
          <w:tcPr>
            <w:tcW w:w="1555" w:type="dxa"/>
          </w:tcPr>
          <w:p w14:paraId="28848DE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lastRenderedPageBreak/>
              <w:t>Vivo R2-2500131</w:t>
            </w:r>
          </w:p>
        </w:tc>
        <w:tc>
          <w:tcPr>
            <w:tcW w:w="7796" w:type="dxa"/>
          </w:tcPr>
          <w:p w14:paraId="0043941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Explicit release indication from reader is the most straightforward solution, e.g., upon reader reception of service ending indication from CN.</w:t>
            </w:r>
          </w:p>
        </w:tc>
      </w:tr>
      <w:tr w:rsidR="00A353FE" w14:paraId="4A128783" w14:textId="77777777">
        <w:tc>
          <w:tcPr>
            <w:tcW w:w="1555" w:type="dxa"/>
          </w:tcPr>
          <w:p w14:paraId="7613289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58081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we could rely on an explicit indication by the reader (e.g., included with the data transmission scheduling).  </w:t>
            </w:r>
          </w:p>
        </w:tc>
      </w:tr>
      <w:tr w:rsidR="00A353FE" w14:paraId="489079E3" w14:textId="77777777">
        <w:tc>
          <w:tcPr>
            <w:tcW w:w="1555" w:type="dxa"/>
          </w:tcPr>
          <w:p w14:paraId="43E579E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5582F1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1B6D3B8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lang w:eastAsia="zh-CN"/>
              </w:rPr>
              <w:t>F</w:t>
            </w:r>
            <w:r>
              <w:rPr>
                <w:rFonts w:hint="eastAsia"/>
                <w:lang w:eastAsia="zh-CN"/>
              </w:rPr>
              <w:t>or opt5, it</w:t>
            </w:r>
            <w:r>
              <w:rPr>
                <w:lang w:eastAsia="zh-CN"/>
              </w:rPr>
              <w:t xml:space="preserve"> may be</w:t>
            </w:r>
            <w:r>
              <w:rPr>
                <w:rFonts w:hint="eastAsia"/>
                <w:lang w:eastAsia="zh-CN"/>
              </w:rPr>
              <w:t xml:space="preserve"> unnecessary to use </w:t>
            </w:r>
            <w:r>
              <w:rPr>
                <w:lang w:eastAsia="zh-CN"/>
              </w:rPr>
              <w:t xml:space="preserve">an </w:t>
            </w:r>
            <w:r>
              <w:rPr>
                <w:rFonts w:hint="eastAsia"/>
                <w:lang w:eastAsia="zh-CN"/>
              </w:rPr>
              <w:t>explicit indication</w:t>
            </w:r>
            <w:r>
              <w:rPr>
                <w:lang w:eastAsia="zh-CN"/>
              </w:rPr>
              <w:t xml:space="preserve"> (e.g., AS ID release indication)</w:t>
            </w:r>
            <w:r>
              <w:rPr>
                <w:rFonts w:hint="eastAsia"/>
                <w:lang w:eastAsia="zh-CN"/>
              </w:rPr>
              <w:t>.</w:t>
            </w:r>
          </w:p>
        </w:tc>
      </w:tr>
    </w:tbl>
    <w:p w14:paraId="69A0D1E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9A08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apporteur would like to collect co</w:t>
      </w:r>
      <w:r>
        <w:rPr>
          <w:rFonts w:eastAsiaTheme="minorEastAsia"/>
          <w:lang w:eastAsia="zh-CN"/>
        </w:rPr>
        <w:t>m</w:t>
      </w:r>
      <w:r>
        <w:rPr>
          <w:rFonts w:eastAsiaTheme="minorEastAsia"/>
          <w:lang w:eastAsia="zh-CN"/>
        </w:rPr>
        <w:t xml:space="preserve">panies’ view on the Pros/Cons of the option. </w:t>
      </w:r>
    </w:p>
    <w:p w14:paraId="7F132F31" w14:textId="77777777" w:rsidR="00A353FE" w:rsidRDefault="00E431B0">
      <w:pPr>
        <w:pStyle w:val="5"/>
        <w:ind w:left="0" w:firstLine="0"/>
      </w:pPr>
      <w:r>
        <w:t xml:space="preserve">Q3-6. Companies are invited to provide Pros/Cons for option 6 (The device releases the AS ID upon receiving explicit release indication from the Reader). </w:t>
      </w:r>
    </w:p>
    <w:tbl>
      <w:tblPr>
        <w:tblStyle w:val="ac"/>
        <w:tblW w:w="8504" w:type="dxa"/>
        <w:tblLook w:val="04A0" w:firstRow="1" w:lastRow="0" w:firstColumn="1" w:lastColumn="0" w:noHBand="0" w:noVBand="1"/>
      </w:tblPr>
      <w:tblGrid>
        <w:gridCol w:w="1201"/>
        <w:gridCol w:w="7303"/>
      </w:tblGrid>
      <w:tr w:rsidR="00A353FE" w14:paraId="4FDCC4DD" w14:textId="77777777" w:rsidTr="006A1B90">
        <w:tc>
          <w:tcPr>
            <w:tcW w:w="1201" w:type="dxa"/>
          </w:tcPr>
          <w:p w14:paraId="1E065846"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7475377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2E5341B1" w14:textId="77777777" w:rsidTr="006A1B90">
        <w:tc>
          <w:tcPr>
            <w:tcW w:w="1201" w:type="dxa"/>
          </w:tcPr>
          <w:p w14:paraId="637931D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3B790F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Need for an explicit message is unclear (e.g. if implicit release upon completion of certain procedures is sufficient). </w:t>
            </w:r>
          </w:p>
        </w:tc>
      </w:tr>
      <w:tr w:rsidR="00417E1E" w14:paraId="0D0D2B86" w14:textId="77777777" w:rsidTr="006A1B90">
        <w:tc>
          <w:tcPr>
            <w:tcW w:w="1201" w:type="dxa"/>
          </w:tcPr>
          <w:p w14:paraId="4B0BE7A3" w14:textId="6761AA69"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22C224DE" w14:textId="28D37E46"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one additional R2D command is needed for the A-IOT device to release AS ID, which is not friendly to resource usage, especially considering that the R2D message could occupy all the frequency band, i.e., FDM may be not possible for the R2D direction, according to RAN1 current process.</w:t>
            </w:r>
          </w:p>
        </w:tc>
      </w:tr>
      <w:tr w:rsidR="00452964" w14:paraId="4461A3BC" w14:textId="77777777" w:rsidTr="006A1B90">
        <w:tc>
          <w:tcPr>
            <w:tcW w:w="1201" w:type="dxa"/>
          </w:tcPr>
          <w:p w14:paraId="1CCBC152" w14:textId="77777777" w:rsidR="00452964" w:rsidRDefault="0045296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4FC4201C" w14:textId="77777777" w:rsidR="00452964" w:rsidRDefault="00452964" w:rsidP="00D30A13">
            <w:pPr>
              <w:rPr>
                <w:rFonts w:ascii="Times New Roman" w:eastAsiaTheme="minorEastAsia" w:hAnsi="Times New Roman"/>
                <w:lang w:eastAsia="zh-CN"/>
              </w:rPr>
            </w:pPr>
            <w:r>
              <w:rPr>
                <w:rFonts w:ascii="Times New Roman" w:eastAsiaTheme="minorEastAsia" w:hAnsi="Times New Roman" w:hint="eastAsia"/>
                <w:lang w:eastAsia="zh-CN"/>
              </w:rPr>
              <w:t>Pros: this option is straightforward.</w:t>
            </w:r>
          </w:p>
          <w:p w14:paraId="3210AA4A" w14:textId="77777777" w:rsidR="00452964" w:rsidRDefault="00452964" w:rsidP="00D30A13">
            <w:pPr>
              <w:rPr>
                <w:rFonts w:ascii="Times New Roman" w:eastAsiaTheme="minorEastAsia" w:hAnsi="Times New Roman"/>
                <w:lang w:eastAsia="zh-CN"/>
              </w:rPr>
            </w:pPr>
            <w:r>
              <w:rPr>
                <w:rFonts w:ascii="Times New Roman" w:eastAsiaTheme="minorEastAsia" w:hAnsi="Times New Roman" w:hint="eastAsia"/>
                <w:lang w:eastAsia="zh-CN"/>
              </w:rPr>
              <w:t>Cons: however, it</w:t>
            </w:r>
            <w:r>
              <w:rPr>
                <w:rFonts w:ascii="Times New Roman" w:eastAsiaTheme="minorEastAsia" w:hAnsi="Times New Roman"/>
                <w:lang w:eastAsia="zh-CN"/>
              </w:rPr>
              <w:t>’</w:t>
            </w:r>
            <w:r>
              <w:rPr>
                <w:rFonts w:ascii="Times New Roman" w:eastAsiaTheme="minorEastAsia" w:hAnsi="Times New Roman" w:hint="eastAsia"/>
                <w:lang w:eastAsia="zh-CN"/>
              </w:rPr>
              <w:t xml:space="preserve">s not necessary to introduce an explicit signalling for AS ID release, which increases signalling overhead. </w:t>
            </w:r>
            <w:r>
              <w:rPr>
                <w:rFonts w:ascii="Times New Roman" w:eastAsiaTheme="minorEastAsia" w:hAnsi="Times New Roman"/>
                <w:lang w:eastAsia="zh-CN"/>
              </w:rPr>
              <w:t>T</w:t>
            </w:r>
            <w:r>
              <w:rPr>
                <w:rFonts w:ascii="Times New Roman" w:eastAsiaTheme="minorEastAsia" w:hAnsi="Times New Roman" w:hint="eastAsia"/>
                <w:lang w:eastAsia="zh-CN"/>
              </w:rPr>
              <w:t>he implicit conditions/signalling like option 1/3/4b is enough.</w:t>
            </w:r>
          </w:p>
        </w:tc>
      </w:tr>
      <w:tr w:rsidR="00417E1E" w14:paraId="2D2EBD30" w14:textId="77777777" w:rsidTr="006A1B90">
        <w:tc>
          <w:tcPr>
            <w:tcW w:w="1201" w:type="dxa"/>
          </w:tcPr>
          <w:p w14:paraId="4D4B631C" w14:textId="7C652BF3" w:rsidR="00417E1E" w:rsidRDefault="00520893"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6026022F" w14:textId="220FB1D8" w:rsidR="00417E1E" w:rsidRDefault="00520893" w:rsidP="00417E1E">
            <w:pPr>
              <w:rPr>
                <w:rFonts w:ascii="Times New Roman" w:hAnsi="Times New Roman"/>
              </w:rPr>
            </w:pPr>
            <w:r w:rsidRPr="00520893">
              <w:rPr>
                <w:rFonts w:ascii="Times New Roman" w:hAnsi="Times New Roman"/>
              </w:rPr>
              <w:t xml:space="preserve">Pros: it is </w:t>
            </w:r>
            <w:r>
              <w:rPr>
                <w:rFonts w:ascii="Times New Roman" w:eastAsia="MS Mincho" w:hAnsi="Times New Roman" w:hint="eastAsia"/>
                <w:lang w:eastAsia="ja-JP"/>
              </w:rPr>
              <w:t xml:space="preserve">a </w:t>
            </w:r>
            <w:r w:rsidRPr="00520893">
              <w:rPr>
                <w:rFonts w:ascii="Times New Roman" w:hAnsi="Times New Roman"/>
              </w:rPr>
              <w:t xml:space="preserve">simple </w:t>
            </w:r>
            <w:r>
              <w:rPr>
                <w:rFonts w:ascii="Times New Roman" w:eastAsia="MS Mincho" w:hAnsi="Times New Roman" w:hint="eastAsia"/>
                <w:lang w:eastAsia="ja-JP"/>
              </w:rPr>
              <w:t xml:space="preserve">and straightforward </w:t>
            </w:r>
            <w:r w:rsidRPr="00520893">
              <w:rPr>
                <w:rFonts w:ascii="Times New Roman" w:hAnsi="Times New Roman"/>
              </w:rPr>
              <w:t>solution</w:t>
            </w:r>
            <w:r>
              <w:rPr>
                <w:rFonts w:ascii="Times New Roman" w:eastAsia="MS Mincho" w:hAnsi="Times New Roman" w:hint="eastAsia"/>
                <w:lang w:eastAsia="ja-JP"/>
              </w:rPr>
              <w:t>. Devices just follow the reader command to release the previous AS</w:t>
            </w:r>
            <w:r w:rsidRPr="00520893">
              <w:rPr>
                <w:rFonts w:ascii="Times New Roman" w:hAnsi="Times New Roman"/>
              </w:rPr>
              <w:t>-ID</w:t>
            </w:r>
            <w:r>
              <w:rPr>
                <w:rFonts w:ascii="Times New Roman" w:eastAsia="MS Mincho" w:hAnsi="Times New Roman" w:hint="eastAsia"/>
                <w:lang w:eastAsia="ja-JP"/>
              </w:rPr>
              <w:t>.</w:t>
            </w:r>
          </w:p>
        </w:tc>
      </w:tr>
      <w:tr w:rsidR="006750E5" w14:paraId="4B89B82A" w14:textId="77777777" w:rsidTr="006A1B90">
        <w:tc>
          <w:tcPr>
            <w:tcW w:w="1201" w:type="dxa"/>
          </w:tcPr>
          <w:p w14:paraId="751C946E" w14:textId="10360351" w:rsidR="006750E5" w:rsidRDefault="006750E5" w:rsidP="006750E5">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6477306D" w14:textId="0329F014" w:rsidR="006750E5" w:rsidRDefault="006750E5" w:rsidP="006750E5">
            <w:pPr>
              <w:rPr>
                <w:rFonts w:ascii="Times New Roman" w:hAnsi="Times New Roman"/>
              </w:rPr>
            </w:pPr>
            <w:r>
              <w:rPr>
                <w:rFonts w:ascii="Times New Roman" w:eastAsia="宋体" w:hAnsi="Times New Roman" w:hint="eastAsia"/>
              </w:rPr>
              <w:t>P</w:t>
            </w:r>
            <w:r>
              <w:rPr>
                <w:rFonts w:ascii="Times New Roman" w:eastAsia="宋体" w:hAnsi="Times New Roman"/>
              </w:rPr>
              <w:t>ros: The AS ID management, including assignment and release, is all controlled by one node, i.e., reader.</w:t>
            </w:r>
          </w:p>
        </w:tc>
      </w:tr>
      <w:tr w:rsidR="001767E3" w14:paraId="3E1C3BC7" w14:textId="77777777" w:rsidTr="006A1B90">
        <w:tc>
          <w:tcPr>
            <w:tcW w:w="1201" w:type="dxa"/>
          </w:tcPr>
          <w:p w14:paraId="7D6AF2AE" w14:textId="092F43F2" w:rsidR="001767E3" w:rsidRDefault="001767E3" w:rsidP="006750E5">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754E48EB" w14:textId="77777777" w:rsidR="001767E3" w:rsidRDefault="001767E3"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Pros: </w:t>
            </w:r>
            <w:r>
              <w:rPr>
                <w:rFonts w:ascii="Times New Roman" w:eastAsiaTheme="minorEastAsia" w:hAnsi="Times New Roman"/>
                <w:lang w:eastAsia="zh-CN"/>
              </w:rPr>
              <w:t>straightforward</w:t>
            </w:r>
          </w:p>
          <w:p w14:paraId="0AECEBBC" w14:textId="57504D71" w:rsidR="001767E3" w:rsidRDefault="001767E3" w:rsidP="006750E5">
            <w:pPr>
              <w:rPr>
                <w:rFonts w:ascii="Times New Roman" w:hAnsi="Times New Roman"/>
                <w:szCs w:val="20"/>
              </w:rPr>
            </w:pPr>
            <w:r>
              <w:rPr>
                <w:rFonts w:ascii="Times New Roman" w:eastAsiaTheme="minorEastAsia" w:hAnsi="Times New Roman" w:hint="eastAsia"/>
                <w:lang w:eastAsia="zh-CN"/>
              </w:rPr>
              <w:t>Cons: need additional R2D message for this purpose.</w:t>
            </w:r>
          </w:p>
        </w:tc>
      </w:tr>
      <w:tr w:rsidR="001767E3" w14:paraId="17D3FC1C" w14:textId="77777777" w:rsidTr="006A1B90">
        <w:tc>
          <w:tcPr>
            <w:tcW w:w="1201" w:type="dxa"/>
          </w:tcPr>
          <w:p w14:paraId="4FB58A4B" w14:textId="68698638" w:rsidR="001767E3" w:rsidRDefault="00F7098C" w:rsidP="006750E5">
            <w:pPr>
              <w:spacing w:after="0"/>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7303" w:type="dxa"/>
          </w:tcPr>
          <w:p w14:paraId="07B842C2" w14:textId="77777777" w:rsidR="001767E3" w:rsidRDefault="00F7098C" w:rsidP="00D30A13">
            <w:pPr>
              <w:rPr>
                <w:rFonts w:ascii="Times New Roman" w:eastAsiaTheme="minorEastAsia" w:hAnsi="Times New Roman"/>
                <w:lang w:eastAsia="zh-CN"/>
              </w:rPr>
            </w:pPr>
            <w:r>
              <w:rPr>
                <w:rFonts w:ascii="Times New Roman" w:eastAsiaTheme="minorEastAsia" w:hAnsi="Times New Roman"/>
                <w:lang w:eastAsia="zh-CN"/>
              </w:rPr>
              <w:t>Pros: (1) Straightforward. (2) Guarantees sync.</w:t>
            </w:r>
          </w:p>
          <w:p w14:paraId="0287339F" w14:textId="2A308715" w:rsidR="00F7098C" w:rsidRDefault="00F7098C" w:rsidP="00D30A13">
            <w:pPr>
              <w:rPr>
                <w:rFonts w:ascii="Times New Roman" w:eastAsiaTheme="minorEastAsia" w:hAnsi="Times New Roman"/>
                <w:lang w:eastAsia="zh-CN"/>
              </w:rPr>
            </w:pPr>
            <w:r>
              <w:rPr>
                <w:rFonts w:ascii="Times New Roman" w:eastAsiaTheme="minorEastAsia" w:hAnsi="Times New Roman"/>
                <w:lang w:eastAsia="zh-CN"/>
              </w:rPr>
              <w:t>Cons: Requires a bit in the R2D data MAC header.  (A separate message should be usually avoidable if the release instruction piggybacks on the last R2D transmission.)</w:t>
            </w:r>
          </w:p>
        </w:tc>
      </w:tr>
      <w:tr w:rsidR="0018479E" w14:paraId="2D1AF3E1" w14:textId="77777777" w:rsidTr="006A1B90">
        <w:tc>
          <w:tcPr>
            <w:tcW w:w="1201" w:type="dxa"/>
          </w:tcPr>
          <w:p w14:paraId="63DD4CF9"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3BDEE132" w14:textId="77777777" w:rsidR="0018479E" w:rsidRDefault="0018479E" w:rsidP="00D30A13">
            <w:pPr>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 xml:space="preserve">Cons: </w:t>
            </w:r>
          </w:p>
          <w:p w14:paraId="707214DA" w14:textId="77777777" w:rsidR="0018479E" w:rsidRPr="00827F88" w:rsidRDefault="0018479E" w:rsidP="00D30A13">
            <w:pPr>
              <w:pStyle w:val="af0"/>
              <w:numPr>
                <w:ilvl w:val="0"/>
                <w:numId w:val="17"/>
              </w:numPr>
              <w:ind w:left="339"/>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I</w:t>
            </w:r>
            <w:r w:rsidRPr="00827F88">
              <w:rPr>
                <w:rFonts w:ascii="Times New Roman" w:eastAsiaTheme="minorEastAsia" w:hAnsi="Times New Roman"/>
                <w:sz w:val="18"/>
                <w:szCs w:val="18"/>
                <w:lang w:eastAsia="zh-CN"/>
              </w:rPr>
              <w:t>ncrease additional signalling overhead and device behaviour.</w:t>
            </w:r>
          </w:p>
          <w:p w14:paraId="6396D94B" w14:textId="77777777" w:rsidR="0018479E" w:rsidRPr="00827F88" w:rsidRDefault="0018479E" w:rsidP="00D30A13">
            <w:pPr>
              <w:pStyle w:val="af0"/>
              <w:numPr>
                <w:ilvl w:val="0"/>
                <w:numId w:val="17"/>
              </w:numPr>
              <w:ind w:left="339"/>
              <w:rPr>
                <w:rFonts w:ascii="Times New Roman" w:hAnsi="Times New Roman"/>
                <w:szCs w:val="20"/>
              </w:rPr>
            </w:pPr>
            <w:r w:rsidRPr="00827F88">
              <w:rPr>
                <w:rFonts w:ascii="Times New Roman" w:eastAsiaTheme="minorEastAsia" w:hAnsi="Times New Roman"/>
                <w:sz w:val="18"/>
                <w:szCs w:val="18"/>
                <w:lang w:eastAsia="zh-CN"/>
              </w:rPr>
              <w:t xml:space="preserve">If the release message is lost, it will cause misalignment. In such case, it still </w:t>
            </w:r>
            <w:proofErr w:type="gramStart"/>
            <w:r w:rsidRPr="00827F88">
              <w:rPr>
                <w:rFonts w:ascii="Times New Roman" w:eastAsiaTheme="minorEastAsia" w:hAnsi="Times New Roman"/>
                <w:sz w:val="18"/>
                <w:szCs w:val="18"/>
                <w:lang w:eastAsia="zh-CN"/>
              </w:rPr>
              <w:t>rely</w:t>
            </w:r>
            <w:proofErr w:type="gramEnd"/>
            <w:r w:rsidRPr="00827F88">
              <w:rPr>
                <w:rFonts w:ascii="Times New Roman" w:eastAsiaTheme="minorEastAsia" w:hAnsi="Times New Roman"/>
                <w:sz w:val="18"/>
                <w:szCs w:val="18"/>
                <w:lang w:eastAsia="zh-CN"/>
              </w:rPr>
              <w:t xml:space="preserve"> on other solutions such as paging with new </w:t>
            </w:r>
            <w:r w:rsidRPr="00827F88">
              <w:rPr>
                <w:rFonts w:eastAsiaTheme="minorEastAsia"/>
                <w:sz w:val="18"/>
                <w:szCs w:val="18"/>
                <w:lang w:eastAsia="zh-CN"/>
              </w:rPr>
              <w:t xml:space="preserve">transaction </w:t>
            </w:r>
            <w:r w:rsidRPr="00827F88">
              <w:rPr>
                <w:rFonts w:ascii="Times New Roman" w:eastAsiaTheme="minorEastAsia" w:hAnsi="Times New Roman"/>
                <w:sz w:val="18"/>
                <w:szCs w:val="18"/>
                <w:lang w:eastAsia="zh-CN"/>
              </w:rPr>
              <w:t>id or timer.</w:t>
            </w:r>
          </w:p>
        </w:tc>
      </w:tr>
      <w:tr w:rsidR="00C81C01" w14:paraId="30FCD5D4" w14:textId="77777777" w:rsidTr="006A1B90">
        <w:tc>
          <w:tcPr>
            <w:tcW w:w="1201" w:type="dxa"/>
          </w:tcPr>
          <w:p w14:paraId="611326E5" w14:textId="6441EE39" w:rsidR="00C81C01" w:rsidRDefault="00C81C01" w:rsidP="00D30A13">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7303" w:type="dxa"/>
          </w:tcPr>
          <w:p w14:paraId="36C7FB34" w14:textId="4A654354" w:rsidR="00C81C01" w:rsidRDefault="003F5A8D" w:rsidP="00D30A13">
            <w:pPr>
              <w:rPr>
                <w:rFonts w:ascii="Times New Roman" w:eastAsiaTheme="minorEastAsia" w:hAnsi="Times New Roman"/>
                <w:sz w:val="18"/>
                <w:szCs w:val="18"/>
                <w:lang w:eastAsia="zh-CN"/>
              </w:rPr>
            </w:pPr>
            <w:r w:rsidRPr="003F5A8D">
              <w:rPr>
                <w:rFonts w:ascii="Times New Roman" w:eastAsiaTheme="minorEastAsia" w:hAnsi="Times New Roman"/>
                <w:lang w:eastAsia="zh-CN"/>
              </w:rPr>
              <w:t>About the signalling overhead mentioned by others, we understand t</w:t>
            </w:r>
            <w:r w:rsidR="00C81C01" w:rsidRPr="003F5A8D">
              <w:rPr>
                <w:rFonts w:ascii="Times New Roman" w:eastAsiaTheme="minorEastAsia" w:hAnsi="Times New Roman"/>
                <w:lang w:eastAsia="zh-CN"/>
              </w:rPr>
              <w:t xml:space="preserve">he </w:t>
            </w:r>
            <w:r>
              <w:rPr>
                <w:rFonts w:ascii="Times New Roman" w:eastAsiaTheme="minorEastAsia" w:hAnsi="Times New Roman"/>
                <w:lang w:eastAsia="zh-CN"/>
              </w:rPr>
              <w:t xml:space="preserve">agreed </w:t>
            </w:r>
            <w:r w:rsidR="00C81C01" w:rsidRPr="003F5A8D">
              <w:rPr>
                <w:rFonts w:ascii="Times New Roman" w:eastAsiaTheme="minorEastAsia" w:hAnsi="Times New Roman"/>
                <w:lang w:eastAsia="zh-CN"/>
              </w:rPr>
              <w:t>fe</w:t>
            </w:r>
            <w:r w:rsidR="00EF0608" w:rsidRPr="003F5A8D">
              <w:rPr>
                <w:rFonts w:ascii="Times New Roman" w:eastAsiaTheme="minorEastAsia" w:hAnsi="Times New Roman"/>
                <w:lang w:eastAsia="zh-CN"/>
              </w:rPr>
              <w:t>edback message</w:t>
            </w:r>
            <w:r w:rsidR="00C81C01" w:rsidRPr="003F5A8D">
              <w:rPr>
                <w:rFonts w:ascii="Times New Roman" w:eastAsiaTheme="minorEastAsia" w:hAnsi="Times New Roman"/>
                <w:lang w:eastAsia="zh-CN"/>
              </w:rPr>
              <w:t xml:space="preserve"> </w:t>
            </w:r>
            <w:r>
              <w:rPr>
                <w:rFonts w:ascii="Times New Roman" w:eastAsiaTheme="minorEastAsia" w:hAnsi="Times New Roman"/>
                <w:lang w:eastAsia="zh-CN"/>
              </w:rPr>
              <w:t xml:space="preserve">has the similar </w:t>
            </w:r>
            <w:r w:rsidRPr="003F5A8D">
              <w:rPr>
                <w:rFonts w:ascii="Times New Roman" w:eastAsiaTheme="minorEastAsia" w:hAnsi="Times New Roman"/>
                <w:lang w:eastAsia="zh-CN"/>
              </w:rPr>
              <w:t>the same functionality</w:t>
            </w:r>
            <w:r>
              <w:rPr>
                <w:rFonts w:ascii="Times New Roman" w:eastAsiaTheme="minorEastAsia" w:hAnsi="Times New Roman"/>
                <w:lang w:eastAsia="zh-CN"/>
              </w:rPr>
              <w:t xml:space="preserve">. </w:t>
            </w:r>
            <w:r w:rsidRPr="003F5A8D">
              <w:rPr>
                <w:rFonts w:ascii="Times New Roman" w:eastAsiaTheme="minorEastAsia" w:hAnsi="Times New Roman"/>
                <w:lang w:eastAsia="zh-CN"/>
              </w:rPr>
              <w:t>To be specific</w:t>
            </w:r>
            <w:r>
              <w:rPr>
                <w:rFonts w:ascii="Times New Roman" w:eastAsiaTheme="minorEastAsia" w:hAnsi="Times New Roman"/>
                <w:lang w:eastAsia="zh-CN"/>
              </w:rPr>
              <w:t xml:space="preserve">, feedback message </w:t>
            </w:r>
            <w:r w:rsidR="00C81C01" w:rsidRPr="003F5A8D">
              <w:rPr>
                <w:rFonts w:ascii="Times New Roman" w:eastAsiaTheme="minorEastAsia" w:hAnsi="Times New Roman"/>
                <w:lang w:eastAsia="zh-CN"/>
              </w:rPr>
              <w:t xml:space="preserve">is supposed to indicate the failure/success of the service, </w:t>
            </w:r>
            <w:r>
              <w:rPr>
                <w:rFonts w:ascii="Times New Roman" w:eastAsiaTheme="minorEastAsia" w:hAnsi="Times New Roman"/>
                <w:lang w:eastAsia="zh-CN"/>
              </w:rPr>
              <w:t xml:space="preserve">when the device should know the </w:t>
            </w:r>
            <w:r>
              <w:rPr>
                <w:rFonts w:ascii="Times New Roman" w:eastAsiaTheme="minorEastAsia" w:hAnsi="Times New Roman"/>
                <w:lang w:eastAsia="zh-CN"/>
              </w:rPr>
              <w:lastRenderedPageBreak/>
              <w:t>service is finished. So there could be no add</w:t>
            </w:r>
            <w:r w:rsidR="00C81C01" w:rsidRPr="003F5A8D">
              <w:rPr>
                <w:rFonts w:ascii="Times New Roman" w:eastAsiaTheme="minorEastAsia" w:hAnsi="Times New Roman"/>
                <w:lang w:eastAsia="zh-CN"/>
              </w:rPr>
              <w:t>itional signalling overhead or standard effort</w:t>
            </w:r>
            <w:r>
              <w:rPr>
                <w:rFonts w:ascii="Times New Roman" w:eastAsiaTheme="minorEastAsia" w:hAnsi="Times New Roman"/>
                <w:lang w:eastAsia="zh-CN"/>
              </w:rPr>
              <w:t xml:space="preserve"> by reusing feedback message</w:t>
            </w:r>
            <w:r w:rsidR="00C81C01" w:rsidRPr="003F5A8D">
              <w:rPr>
                <w:rFonts w:ascii="Times New Roman" w:eastAsiaTheme="minorEastAsia" w:hAnsi="Times New Roman"/>
                <w:lang w:eastAsia="zh-CN"/>
              </w:rPr>
              <w:t>.</w:t>
            </w:r>
          </w:p>
        </w:tc>
      </w:tr>
      <w:tr w:rsidR="0018479E" w14:paraId="2270FE6C" w14:textId="77777777" w:rsidTr="006A1B90">
        <w:tc>
          <w:tcPr>
            <w:tcW w:w="1201" w:type="dxa"/>
          </w:tcPr>
          <w:p w14:paraId="6439E8D3" w14:textId="16D1C35A" w:rsidR="0018479E" w:rsidRPr="0018479E" w:rsidRDefault="00FE7E0F" w:rsidP="006750E5">
            <w:pPr>
              <w:spacing w:after="0"/>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03" w:type="dxa"/>
          </w:tcPr>
          <w:p w14:paraId="2EC30797" w14:textId="6A8A7836" w:rsidR="00FB4AD4" w:rsidRDefault="00FB4AD4" w:rsidP="00D30A13">
            <w:pPr>
              <w:rPr>
                <w:rFonts w:ascii="Times New Roman" w:eastAsiaTheme="minorEastAsia" w:hAnsi="Times New Roman"/>
                <w:lang w:eastAsia="zh-CN"/>
              </w:rPr>
            </w:pPr>
            <w:r>
              <w:rPr>
                <w:rFonts w:ascii="Times New Roman" w:eastAsiaTheme="minorEastAsia" w:hAnsi="Times New Roman"/>
                <w:lang w:eastAsia="zh-CN"/>
              </w:rPr>
              <w:t xml:space="preserve">Con: we think this adds a new </w:t>
            </w:r>
            <w:r w:rsidR="00897F8C">
              <w:rPr>
                <w:rFonts w:ascii="Times New Roman" w:eastAsiaTheme="minorEastAsia" w:hAnsi="Times New Roman"/>
                <w:lang w:eastAsia="zh-CN"/>
              </w:rPr>
              <w:t>signalling</w:t>
            </w:r>
            <w:r>
              <w:rPr>
                <w:rFonts w:ascii="Times New Roman" w:eastAsiaTheme="minorEastAsia" w:hAnsi="Times New Roman"/>
                <w:lang w:eastAsia="zh-CN"/>
              </w:rPr>
              <w:t xml:space="preserve"> format for UE to handle. </w:t>
            </w:r>
          </w:p>
          <w:p w14:paraId="1CA5DF37" w14:textId="2516EB8F" w:rsidR="0018479E" w:rsidRDefault="00FB4AD4" w:rsidP="00D30A13">
            <w:pPr>
              <w:rPr>
                <w:rFonts w:ascii="Times New Roman" w:eastAsiaTheme="minorEastAsia" w:hAnsi="Times New Roman"/>
                <w:lang w:eastAsia="zh-CN"/>
              </w:rPr>
            </w:pPr>
            <w:r>
              <w:rPr>
                <w:rFonts w:ascii="Times New Roman" w:eastAsiaTheme="minorEastAsia" w:hAnsi="Times New Roman"/>
                <w:lang w:eastAsia="zh-CN"/>
              </w:rPr>
              <w:t xml:space="preserve">But we can </w:t>
            </w:r>
            <w:proofErr w:type="spellStart"/>
            <w:r w:rsidR="00897F8C">
              <w:rPr>
                <w:rFonts w:ascii="Times New Roman" w:eastAsiaTheme="minorEastAsia" w:hAnsi="Times New Roman"/>
                <w:lang w:eastAsia="zh-CN"/>
              </w:rPr>
              <w:t>accep</w:t>
            </w:r>
            <w:proofErr w:type="spellEnd"/>
            <w:r w:rsidR="00897F8C">
              <w:rPr>
                <w:rFonts w:ascii="Times New Roman" w:eastAsiaTheme="minorEastAsia" w:hAnsi="Times New Roman"/>
                <w:lang w:eastAsia="zh-CN"/>
              </w:rPr>
              <w:t>:</w:t>
            </w:r>
            <w:r w:rsidR="00FE7E0F">
              <w:rPr>
                <w:rFonts w:ascii="Times New Roman" w:eastAsiaTheme="minorEastAsia" w:hAnsi="Times New Roman"/>
                <w:lang w:eastAsia="zh-CN"/>
              </w:rPr>
              <w:t xml:space="preserve"> Option 6 </w:t>
            </w:r>
            <w:r>
              <w:rPr>
                <w:rFonts w:ascii="Times New Roman" w:eastAsiaTheme="minorEastAsia" w:hAnsi="Times New Roman"/>
                <w:lang w:eastAsia="zh-CN"/>
              </w:rPr>
              <w:t>as a complementary to</w:t>
            </w:r>
            <w:r w:rsidR="00FE7E0F">
              <w:rPr>
                <w:rFonts w:ascii="Times New Roman" w:eastAsiaTheme="minorEastAsia" w:hAnsi="Times New Roman"/>
                <w:lang w:eastAsia="zh-CN"/>
              </w:rPr>
              <w:t xml:space="preserve"> Option</w:t>
            </w:r>
            <w:r>
              <w:rPr>
                <w:rFonts w:ascii="Times New Roman" w:eastAsiaTheme="minorEastAsia" w:hAnsi="Times New Roman"/>
                <w:lang w:eastAsia="zh-CN"/>
              </w:rPr>
              <w:t xml:space="preserve"> 3 for reader to choose,</w:t>
            </w:r>
            <w:r w:rsidR="00FE7E0F">
              <w:rPr>
                <w:rFonts w:ascii="Times New Roman" w:eastAsiaTheme="minorEastAsia" w:hAnsi="Times New Roman"/>
                <w:lang w:eastAsia="zh-CN"/>
              </w:rPr>
              <w:t xml:space="preserve"> </w:t>
            </w:r>
            <w:r>
              <w:rPr>
                <w:rFonts w:ascii="Times New Roman" w:eastAsiaTheme="minorEastAsia" w:hAnsi="Times New Roman"/>
                <w:lang w:eastAsia="zh-CN"/>
              </w:rPr>
              <w:t xml:space="preserve">if </w:t>
            </w:r>
            <w:r w:rsidR="00897F8C">
              <w:rPr>
                <w:rFonts w:ascii="Times New Roman" w:eastAsiaTheme="minorEastAsia" w:hAnsi="Times New Roman"/>
                <w:lang w:eastAsia="zh-CN"/>
              </w:rPr>
              <w:t xml:space="preserve">Option 3+6 </w:t>
            </w:r>
            <w:r>
              <w:rPr>
                <w:rFonts w:ascii="Times New Roman" w:eastAsiaTheme="minorEastAsia" w:hAnsi="Times New Roman"/>
                <w:lang w:eastAsia="zh-CN"/>
              </w:rPr>
              <w:t>is the majority view of RAN2..</w:t>
            </w:r>
            <w:r w:rsidR="00FE7E0F">
              <w:rPr>
                <w:rFonts w:ascii="Times New Roman" w:eastAsiaTheme="minorEastAsia" w:hAnsi="Times New Roman"/>
                <w:lang w:eastAsia="zh-CN"/>
              </w:rPr>
              <w:t>.</w:t>
            </w:r>
          </w:p>
        </w:tc>
      </w:tr>
      <w:tr w:rsidR="009037E8" w14:paraId="70AC0397" w14:textId="77777777" w:rsidTr="006A1B90">
        <w:tc>
          <w:tcPr>
            <w:tcW w:w="1201" w:type="dxa"/>
          </w:tcPr>
          <w:p w14:paraId="1ECE1496" w14:textId="4711FFD8"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7303" w:type="dxa"/>
          </w:tcPr>
          <w:p w14:paraId="62F874F7" w14:textId="1890EB0C"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 requires additional R</w:t>
            </w:r>
            <w:r>
              <w:rPr>
                <w:rFonts w:ascii="Times New Roman" w:eastAsiaTheme="minorEastAsia" w:hAnsi="Times New Roman" w:hint="eastAsia"/>
                <w:lang w:eastAsia="zh-CN"/>
              </w:rPr>
              <w:t>2D</w:t>
            </w:r>
            <w:r>
              <w:rPr>
                <w:rFonts w:ascii="Times New Roman" w:eastAsiaTheme="minorEastAsia" w:hAnsi="Times New Roman"/>
                <w:lang w:eastAsia="zh-CN"/>
              </w:rPr>
              <w:t xml:space="preserve"> signalling to release AS ID. </w:t>
            </w:r>
          </w:p>
        </w:tc>
      </w:tr>
      <w:tr w:rsidR="0064211C" w14:paraId="3704014E" w14:textId="77777777" w:rsidTr="006A1B90">
        <w:tc>
          <w:tcPr>
            <w:tcW w:w="1201" w:type="dxa"/>
          </w:tcPr>
          <w:p w14:paraId="120B29C4" w14:textId="760B81A4" w:rsidR="0064211C" w:rsidRDefault="0064211C"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03" w:type="dxa"/>
          </w:tcPr>
          <w:p w14:paraId="087688A2" w14:textId="77777777" w:rsidR="0064211C" w:rsidRDefault="0064211C" w:rsidP="009037E8">
            <w:pPr>
              <w:rPr>
                <w:rFonts w:ascii="Times New Roman" w:eastAsiaTheme="minorEastAsia" w:hAnsi="Times New Roman"/>
                <w:lang w:eastAsia="zh-CN"/>
              </w:rPr>
            </w:pPr>
            <w:r>
              <w:rPr>
                <w:rFonts w:ascii="Times New Roman" w:eastAsiaTheme="minorEastAsia" w:hAnsi="Times New Roman"/>
                <w:lang w:eastAsia="zh-CN"/>
              </w:rPr>
              <w:t>Pros</w:t>
            </w:r>
            <w:r w:rsidR="00B640DD">
              <w:rPr>
                <w:rFonts w:ascii="Times New Roman" w:eastAsiaTheme="minorEastAsia" w:hAnsi="Times New Roman"/>
                <w:lang w:eastAsia="zh-CN"/>
              </w:rPr>
              <w:t>:</w:t>
            </w:r>
            <w:r w:rsidR="00FC437E">
              <w:rPr>
                <w:rFonts w:ascii="Times New Roman" w:eastAsiaTheme="minorEastAsia" w:hAnsi="Times New Roman"/>
                <w:lang w:eastAsia="zh-CN"/>
              </w:rPr>
              <w:t xml:space="preserve"> May be easier to define </w:t>
            </w:r>
            <w:r w:rsidR="00AB4F17">
              <w:rPr>
                <w:rFonts w:ascii="Times New Roman" w:eastAsiaTheme="minorEastAsia" w:hAnsi="Times New Roman"/>
                <w:lang w:eastAsia="zh-CN"/>
              </w:rPr>
              <w:t>the “end of the command” phase in this way, allowing the device to keep the AS ID only when needed.</w:t>
            </w:r>
          </w:p>
          <w:p w14:paraId="514DF6DB" w14:textId="31E98753" w:rsidR="00AB4F17" w:rsidRDefault="00AB4F17" w:rsidP="009037E8">
            <w:pPr>
              <w:rPr>
                <w:rFonts w:ascii="Times New Roman" w:eastAsiaTheme="minorEastAsia" w:hAnsi="Times New Roman"/>
                <w:lang w:eastAsia="zh-CN"/>
              </w:rPr>
            </w:pPr>
            <w:r>
              <w:rPr>
                <w:rFonts w:ascii="Times New Roman" w:eastAsiaTheme="minorEastAsia" w:hAnsi="Times New Roman"/>
                <w:lang w:eastAsia="zh-CN"/>
              </w:rPr>
              <w:t>Cons</w:t>
            </w:r>
            <w:r w:rsidR="00914AE9">
              <w:rPr>
                <w:rFonts w:ascii="Times New Roman" w:eastAsiaTheme="minorEastAsia" w:hAnsi="Times New Roman"/>
                <w:lang w:eastAsia="zh-CN"/>
              </w:rPr>
              <w:t xml:space="preserve">: Increase </w:t>
            </w:r>
            <w:r w:rsidR="00B25C8C">
              <w:rPr>
                <w:rFonts w:ascii="Times New Roman" w:eastAsiaTheme="minorEastAsia" w:hAnsi="Times New Roman"/>
                <w:lang w:eastAsia="zh-CN"/>
              </w:rPr>
              <w:t>signalling</w:t>
            </w:r>
            <w:r w:rsidR="00914AE9">
              <w:rPr>
                <w:rFonts w:ascii="Times New Roman" w:eastAsiaTheme="minorEastAsia" w:hAnsi="Times New Roman"/>
                <w:lang w:eastAsia="zh-CN"/>
              </w:rPr>
              <w:t xml:space="preserve"> overhead and design complexity</w:t>
            </w:r>
            <w:r w:rsidR="00A812A0">
              <w:rPr>
                <w:rFonts w:ascii="Times New Roman" w:eastAsiaTheme="minorEastAsia" w:hAnsi="Times New Roman"/>
                <w:lang w:eastAsia="zh-CN"/>
              </w:rPr>
              <w:t>.  Also</w:t>
            </w:r>
            <w:r w:rsidR="00497F7C">
              <w:rPr>
                <w:rFonts w:ascii="Times New Roman" w:eastAsiaTheme="minorEastAsia" w:hAnsi="Times New Roman"/>
                <w:lang w:eastAsia="zh-CN"/>
              </w:rPr>
              <w:t xml:space="preserve">, as mentioned by CMCC, we may need to rely on paging with new transaction ID anyways because </w:t>
            </w:r>
            <w:r w:rsidR="00947A34">
              <w:rPr>
                <w:rFonts w:ascii="Times New Roman" w:eastAsiaTheme="minorEastAsia" w:hAnsi="Times New Roman"/>
                <w:lang w:eastAsia="zh-CN"/>
              </w:rPr>
              <w:t>the explicit indication may be missed.</w:t>
            </w:r>
          </w:p>
        </w:tc>
      </w:tr>
      <w:tr w:rsidR="0049107E" w14:paraId="7AB17AA4" w14:textId="77777777" w:rsidTr="006A1B90">
        <w:tc>
          <w:tcPr>
            <w:tcW w:w="1201" w:type="dxa"/>
          </w:tcPr>
          <w:p w14:paraId="6DBC17B0" w14:textId="398FC099"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5ADC8F96" w14:textId="77777777" w:rsidR="0049107E" w:rsidRDefault="0049107E" w:rsidP="0049107E">
            <w:pPr>
              <w:rPr>
                <w:rFonts w:ascii="Times New Roman" w:eastAsiaTheme="minorEastAsia" w:hAnsi="Times New Roman"/>
                <w:lang w:eastAsia="zh-CN"/>
              </w:rPr>
            </w:pPr>
            <w:r>
              <w:rPr>
                <w:rFonts w:ascii="Times New Roman" w:eastAsiaTheme="minorEastAsia" w:hAnsi="Times New Roman" w:hint="eastAsia"/>
                <w:lang w:eastAsia="zh-CN"/>
              </w:rPr>
              <w:t xml:space="preserve">Pros: </w:t>
            </w:r>
            <w:r>
              <w:rPr>
                <w:rFonts w:ascii="Times New Roman" w:eastAsiaTheme="minorEastAsia" w:hAnsi="Times New Roman"/>
                <w:lang w:eastAsia="zh-CN"/>
              </w:rPr>
              <w:t>straightforward</w:t>
            </w:r>
          </w:p>
          <w:p w14:paraId="63E59C7E" w14:textId="57FF9768" w:rsidR="0049107E" w:rsidRDefault="0049107E" w:rsidP="0049107E">
            <w:pPr>
              <w:rPr>
                <w:rFonts w:ascii="Times New Roman" w:eastAsiaTheme="minorEastAsia" w:hAnsi="Times New Roman"/>
                <w:lang w:eastAsia="zh-CN"/>
              </w:rPr>
            </w:pPr>
            <w:r>
              <w:rPr>
                <w:rFonts w:ascii="Times New Roman" w:eastAsiaTheme="minorEastAsia" w:hAnsi="Times New Roman" w:hint="eastAsia"/>
                <w:lang w:eastAsia="zh-CN"/>
              </w:rPr>
              <w:t xml:space="preserve">Cons: </w:t>
            </w:r>
            <w:r>
              <w:rPr>
                <w:rFonts w:ascii="Times New Roman" w:eastAsiaTheme="minorEastAsia" w:hAnsi="Times New Roman"/>
                <w:lang w:eastAsia="zh-CN"/>
              </w:rPr>
              <w:t>increasing signalling load due to</w:t>
            </w:r>
            <w:r>
              <w:rPr>
                <w:rFonts w:ascii="Times New Roman" w:eastAsiaTheme="minorEastAsia" w:hAnsi="Times New Roman" w:hint="eastAsia"/>
                <w:lang w:eastAsia="zh-CN"/>
              </w:rPr>
              <w:t xml:space="preserve"> additional R2D message</w:t>
            </w:r>
            <w:r>
              <w:rPr>
                <w:rFonts w:ascii="Times New Roman" w:eastAsiaTheme="minorEastAsia" w:hAnsi="Times New Roman"/>
                <w:lang w:eastAsia="zh-CN"/>
              </w:rPr>
              <w:t>.</w:t>
            </w:r>
          </w:p>
        </w:tc>
      </w:tr>
      <w:tr w:rsidR="00D84890" w14:paraId="581AAEDC" w14:textId="77777777" w:rsidTr="006A1B90">
        <w:tc>
          <w:tcPr>
            <w:tcW w:w="1201" w:type="dxa"/>
          </w:tcPr>
          <w:p w14:paraId="064B1C21" w14:textId="7FE6652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0A82D464" w14:textId="44C2DD2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see option 3 (device releases the </w:t>
            </w:r>
            <w:r>
              <w:rPr>
                <w:rFonts w:eastAsiaTheme="minorEastAsia"/>
                <w:lang w:eastAsia="zh-CN"/>
              </w:rPr>
              <w:t>AS ID upon receiving new assigned AS ID from the Reader</w:t>
            </w:r>
            <w:r>
              <w:rPr>
                <w:rFonts w:ascii="Times New Roman" w:eastAsiaTheme="minorEastAsia" w:hAnsi="Times New Roman"/>
                <w:lang w:eastAsia="zh-CN"/>
              </w:rPr>
              <w:t xml:space="preserve">) as main mechanism. In addition, option 6 can be used, for example, to free some ID spaces. </w:t>
            </w:r>
          </w:p>
        </w:tc>
      </w:tr>
      <w:tr w:rsidR="006A1B90" w14:paraId="012D51E4" w14:textId="77777777" w:rsidTr="006A1B90">
        <w:tc>
          <w:tcPr>
            <w:tcW w:w="1201" w:type="dxa"/>
          </w:tcPr>
          <w:p w14:paraId="2AE1829D" w14:textId="77777777" w:rsidR="006A1B90" w:rsidRDefault="006A1B90"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285C8A2B" w14:textId="7F04266C" w:rsidR="006A1B90" w:rsidRDefault="006A1B90" w:rsidP="00982C0F">
            <w:pPr>
              <w:rPr>
                <w:rFonts w:ascii="Times New Roman" w:eastAsiaTheme="minorEastAsia" w:hAnsi="Times New Roman"/>
                <w:lang w:eastAsia="zh-CN"/>
              </w:rPr>
            </w:pPr>
            <w:r>
              <w:rPr>
                <w:rFonts w:ascii="Times New Roman" w:eastAsiaTheme="minorEastAsia" w:hAnsi="Times New Roman"/>
                <w:lang w:eastAsia="zh-CN"/>
              </w:rPr>
              <w:t>OK in principle, but we do not see the need for explicit AS-ID release message from the Reader.</w:t>
            </w:r>
          </w:p>
        </w:tc>
      </w:tr>
      <w:tr w:rsidR="00314529" w14:paraId="2365D8B2" w14:textId="77777777" w:rsidTr="006A1B90">
        <w:tc>
          <w:tcPr>
            <w:tcW w:w="1201" w:type="dxa"/>
          </w:tcPr>
          <w:p w14:paraId="10A0352A" w14:textId="07469A1A"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6D244487" w14:textId="6D739E23" w:rsidR="00314529" w:rsidRDefault="00314529" w:rsidP="00982C0F">
            <w:pPr>
              <w:rPr>
                <w:rFonts w:ascii="Times New Roman" w:eastAsiaTheme="minorEastAsia" w:hAnsi="Times New Roman"/>
                <w:lang w:eastAsia="zh-CN"/>
              </w:rPr>
            </w:pPr>
            <w:r>
              <w:rPr>
                <w:rFonts w:ascii="Times New Roman" w:eastAsiaTheme="minorEastAsia" w:hAnsi="Times New Roman"/>
                <w:lang w:eastAsia="zh-CN"/>
              </w:rPr>
              <w:t>We don’t really see the need for the release as there are simpler methods</w:t>
            </w:r>
          </w:p>
        </w:tc>
      </w:tr>
      <w:tr w:rsidR="00192336" w14:paraId="2D34021B" w14:textId="77777777" w:rsidTr="00192336">
        <w:tc>
          <w:tcPr>
            <w:tcW w:w="1201" w:type="dxa"/>
          </w:tcPr>
          <w:p w14:paraId="7164E93C" w14:textId="77777777" w:rsidR="00192336" w:rsidRDefault="00192336"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4754A5C5" w14:textId="77777777" w:rsidR="00192336" w:rsidRDefault="00192336" w:rsidP="00982C0F">
            <w:pPr>
              <w:rPr>
                <w:rFonts w:ascii="Times New Roman" w:eastAsiaTheme="minorEastAsia" w:hAnsi="Times New Roman"/>
                <w:lang w:eastAsia="zh-CN"/>
              </w:rPr>
            </w:pPr>
            <w:r>
              <w:rPr>
                <w:rFonts w:ascii="Times New Roman" w:eastAsiaTheme="minorEastAsia" w:hAnsi="Times New Roman"/>
                <w:lang w:eastAsia="zh-CN"/>
              </w:rPr>
              <w:t>As we stated before, we agree with the reader-controlled AS ID management. The detail of this solution could be further discussed.</w:t>
            </w:r>
          </w:p>
          <w:p w14:paraId="156863E4" w14:textId="77777777" w:rsidR="00192336" w:rsidRDefault="00192336" w:rsidP="00982C0F">
            <w:r>
              <w:rPr>
                <w:rFonts w:ascii="Times New Roman" w:eastAsiaTheme="minorEastAsia" w:hAnsi="Times New Roman"/>
                <w:lang w:eastAsia="zh-CN"/>
              </w:rPr>
              <w:t xml:space="preserve">Pros: The AS ID release relies on </w:t>
            </w:r>
            <w:r>
              <w:t xml:space="preserve">explicit </w:t>
            </w:r>
            <w:proofErr w:type="spellStart"/>
            <w:r>
              <w:t>signlling</w:t>
            </w:r>
            <w:proofErr w:type="spellEnd"/>
            <w:r>
              <w:t xml:space="preserve"> from the reader which avoids misalignment caused by the device-determined solution. </w:t>
            </w:r>
          </w:p>
          <w:p w14:paraId="60CCD5D4" w14:textId="77777777" w:rsidR="00192336" w:rsidRDefault="00192336" w:rsidP="00982C0F">
            <w:pPr>
              <w:rPr>
                <w:rFonts w:ascii="Times New Roman" w:eastAsiaTheme="minorEastAsia" w:hAnsi="Times New Roman"/>
                <w:lang w:eastAsia="zh-CN"/>
              </w:rPr>
            </w:pPr>
            <w:r>
              <w:t xml:space="preserve">Cons: 1 more bit or a message is required. But we think it is acceptable since the AS ID which is much shorter than the device ID is a limited resources and could be recycled by the reader. </w:t>
            </w:r>
          </w:p>
        </w:tc>
      </w:tr>
      <w:tr w:rsidR="004D2E45" w14:paraId="2F31BA75" w14:textId="77777777" w:rsidTr="00192336">
        <w:tc>
          <w:tcPr>
            <w:tcW w:w="1201" w:type="dxa"/>
          </w:tcPr>
          <w:p w14:paraId="21CEF084" w14:textId="2BEE41CA"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6E5EAF7C"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simple device </w:t>
            </w:r>
            <w:proofErr w:type="spellStart"/>
            <w:r>
              <w:rPr>
                <w:rFonts w:ascii="Times New Roman" w:eastAsiaTheme="minorEastAsia" w:hAnsi="Times New Roman"/>
                <w:lang w:eastAsia="zh-CN"/>
              </w:rPr>
              <w:t>behavior</w:t>
            </w:r>
            <w:proofErr w:type="spellEnd"/>
            <w:r>
              <w:rPr>
                <w:rFonts w:ascii="Times New Roman" w:eastAsiaTheme="minorEastAsia" w:hAnsi="Times New Roman"/>
                <w:lang w:eastAsia="zh-CN"/>
              </w:rPr>
              <w:t xml:space="preserve">. </w:t>
            </w:r>
          </w:p>
          <w:p w14:paraId="1AEDC881" w14:textId="417F155E"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may introduce more </w:t>
            </w:r>
            <w:proofErr w:type="spellStart"/>
            <w:r>
              <w:rPr>
                <w:rFonts w:ascii="Times New Roman" w:eastAsiaTheme="minorEastAsia" w:hAnsi="Times New Roman"/>
                <w:lang w:eastAsia="zh-CN"/>
              </w:rPr>
              <w:t>signaling</w:t>
            </w:r>
            <w:proofErr w:type="spellEnd"/>
            <w:r>
              <w:rPr>
                <w:rFonts w:ascii="Times New Roman" w:eastAsiaTheme="minorEastAsia" w:hAnsi="Times New Roman"/>
                <w:lang w:eastAsia="zh-CN"/>
              </w:rPr>
              <w:t xml:space="preserve"> overhead. (can be avoided by reusing/enhancing other R2D message)</w:t>
            </w:r>
          </w:p>
        </w:tc>
      </w:tr>
      <w:tr w:rsidR="008268AE" w14:paraId="7F352A9B" w14:textId="77777777" w:rsidTr="008268AE">
        <w:tc>
          <w:tcPr>
            <w:tcW w:w="1201" w:type="dxa"/>
          </w:tcPr>
          <w:p w14:paraId="2D8A41E6" w14:textId="77777777" w:rsidR="008268AE" w:rsidRDefault="008268AE"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2C0EE94D" w14:textId="77777777" w:rsidR="008268AE" w:rsidRDefault="008268AE" w:rsidP="006D762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It can overcome the Cons. of other options except Option 5. </w:t>
            </w:r>
          </w:p>
          <w:p w14:paraId="5318F328" w14:textId="77777777" w:rsidR="008268AE" w:rsidRDefault="008268AE"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this needs a new signalling field in R2D message or a new R2D message. </w:t>
            </w:r>
          </w:p>
        </w:tc>
      </w:tr>
      <w:tr w:rsidR="00140D85" w14:paraId="3C093B5D" w14:textId="77777777" w:rsidTr="008268AE">
        <w:tc>
          <w:tcPr>
            <w:tcW w:w="1201" w:type="dxa"/>
          </w:tcPr>
          <w:p w14:paraId="74E53ACC" w14:textId="1AB796D7" w:rsidR="00140D85" w:rsidRDefault="00140D85"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190DA896" w14:textId="15D2F1F5" w:rsidR="00140D85" w:rsidRDefault="00140D85" w:rsidP="006D7628">
            <w:pPr>
              <w:rPr>
                <w:rFonts w:ascii="Times New Roman" w:eastAsiaTheme="minorEastAsia" w:hAnsi="Times New Roman"/>
                <w:lang w:eastAsia="zh-CN"/>
              </w:rPr>
            </w:pPr>
            <w:r>
              <w:rPr>
                <w:rFonts w:ascii="Times New Roman" w:eastAsiaTheme="minorEastAsia" w:hAnsi="Times New Roman"/>
                <w:lang w:eastAsia="zh-CN"/>
              </w:rPr>
              <w:t xml:space="preserve">We see no need for explicit </w:t>
            </w:r>
            <w:proofErr w:type="spellStart"/>
            <w:r>
              <w:rPr>
                <w:rFonts w:ascii="Times New Roman" w:eastAsiaTheme="minorEastAsia" w:hAnsi="Times New Roman"/>
                <w:lang w:eastAsia="zh-CN"/>
              </w:rPr>
              <w:t>indocation</w:t>
            </w:r>
            <w:proofErr w:type="spellEnd"/>
          </w:p>
        </w:tc>
      </w:tr>
      <w:tr w:rsidR="005E75DF" w14:paraId="4CB1A115" w14:textId="77777777" w:rsidTr="008268AE">
        <w:tc>
          <w:tcPr>
            <w:tcW w:w="1201" w:type="dxa"/>
          </w:tcPr>
          <w:p w14:paraId="5D1D6E18" w14:textId="1E8C4D6C" w:rsidR="005E75DF" w:rsidRDefault="005E75DF" w:rsidP="005E75DF">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03" w:type="dxa"/>
          </w:tcPr>
          <w:p w14:paraId="4D157EE3" w14:textId="0782FD82" w:rsidR="005E75DF" w:rsidRDefault="005E75DF" w:rsidP="005E75DF">
            <w:pPr>
              <w:rPr>
                <w:rFonts w:ascii="Times New Roman" w:eastAsiaTheme="minorEastAsia" w:hAnsi="Times New Roman"/>
                <w:lang w:eastAsia="zh-CN"/>
              </w:rPr>
            </w:pPr>
            <w:r>
              <w:rPr>
                <w:rFonts w:ascii="Times New Roman" w:eastAsiaTheme="minorEastAsia" w:hAnsi="Times New Roman"/>
                <w:lang w:eastAsia="zh-CN"/>
              </w:rPr>
              <w:t>Again, piggy-backing a 1-bit indication in the final R2D transmission may be fine.</w:t>
            </w:r>
          </w:p>
        </w:tc>
      </w:tr>
    </w:tbl>
    <w:p w14:paraId="7B56FB17" w14:textId="77777777" w:rsidR="00467165" w:rsidRDefault="00467165" w:rsidP="00467165">
      <w:pPr>
        <w:pStyle w:val="5"/>
        <w:ind w:left="0" w:firstLine="0"/>
        <w:rPr>
          <w:ins w:id="1008" w:author="Yi1- Xiaomi" w:date="2025-03-17T14:48:00Z"/>
        </w:rPr>
      </w:pPr>
      <w:ins w:id="1009" w:author="Yi1- Xiaomi" w:date="2025-03-17T14:48:00Z">
        <w:r>
          <w:rPr>
            <w:rFonts w:hint="eastAsia"/>
          </w:rPr>
          <w:t>S</w:t>
        </w:r>
        <w:r>
          <w:t>ummary:</w:t>
        </w:r>
      </w:ins>
    </w:p>
    <w:p w14:paraId="52EB9F29" w14:textId="08581AD8" w:rsidR="00467165" w:rsidRDefault="00467165" w:rsidP="00467165">
      <w:pPr>
        <w:suppressAutoHyphens w:val="0"/>
        <w:overflowPunct w:val="0"/>
        <w:autoSpaceDE w:val="0"/>
        <w:autoSpaceDN w:val="0"/>
        <w:adjustRightInd w:val="0"/>
        <w:spacing w:before="0" w:after="180"/>
        <w:jc w:val="both"/>
        <w:rPr>
          <w:ins w:id="1010" w:author="Yi1- Xiaomi" w:date="2025-03-17T14:48:00Z"/>
          <w:rFonts w:eastAsiaTheme="minorEastAsia"/>
          <w:lang w:eastAsia="zh-CN"/>
        </w:rPr>
      </w:pPr>
      <w:ins w:id="1011" w:author="Yi1- Xiaomi" w:date="2025-03-17T14:48:00Z">
        <w:r>
          <w:rPr>
            <w:rFonts w:eastAsiaTheme="minorEastAsia"/>
            <w:b/>
            <w:bCs/>
            <w:lang w:eastAsia="zh-CN"/>
          </w:rPr>
          <w:t>Option 6</w:t>
        </w:r>
        <w:r>
          <w:rPr>
            <w:rFonts w:eastAsiaTheme="minorEastAsia"/>
            <w:lang w:eastAsia="zh-CN"/>
          </w:rPr>
          <w:t>:</w:t>
        </w:r>
        <w:r w:rsidRPr="00467165">
          <w:rPr>
            <w:rFonts w:eastAsiaTheme="minorEastAsia"/>
            <w:lang w:eastAsia="zh-CN"/>
          </w:rPr>
          <w:t xml:space="preserve"> </w:t>
        </w:r>
        <w:r>
          <w:rPr>
            <w:rFonts w:eastAsiaTheme="minorEastAsia"/>
            <w:lang w:eastAsia="zh-CN"/>
          </w:rPr>
          <w:t>The device releases the AS ID upon receiving explicit release indication from the Reader</w:t>
        </w:r>
      </w:ins>
    </w:p>
    <w:p w14:paraId="3445C0D6" w14:textId="77777777" w:rsidR="00467165" w:rsidRDefault="00467165" w:rsidP="00467165">
      <w:pPr>
        <w:jc w:val="both"/>
        <w:rPr>
          <w:ins w:id="1012" w:author="Yi1- Xiaomi" w:date="2025-03-17T14:48:00Z"/>
          <w:rFonts w:ascii="Times New Roman" w:hAnsi="Times New Roman"/>
          <w:szCs w:val="20"/>
          <w:lang w:eastAsia="zh-CN"/>
        </w:rPr>
      </w:pPr>
      <w:ins w:id="1013" w:author="Yi1- Xiaomi" w:date="2025-03-17T14:48:00Z">
        <w:r>
          <w:rPr>
            <w:rFonts w:ascii="Times New Roman" w:hAnsi="Times New Roman"/>
            <w:b/>
            <w:bCs/>
            <w:szCs w:val="20"/>
            <w:lang w:eastAsia="zh-CN"/>
          </w:rPr>
          <w:t>Pros</w:t>
        </w:r>
        <w:r>
          <w:rPr>
            <w:rFonts w:ascii="Times New Roman" w:hAnsi="Times New Roman"/>
            <w:szCs w:val="20"/>
            <w:lang w:eastAsia="zh-CN"/>
          </w:rPr>
          <w:t>:</w:t>
        </w:r>
      </w:ins>
    </w:p>
    <w:p w14:paraId="314521EA" w14:textId="032FD785" w:rsidR="00467165" w:rsidRDefault="002C6F9A" w:rsidP="00467165">
      <w:pPr>
        <w:pStyle w:val="af0"/>
        <w:numPr>
          <w:ilvl w:val="0"/>
          <w:numId w:val="5"/>
        </w:numPr>
        <w:suppressAutoHyphens w:val="0"/>
        <w:overflowPunct w:val="0"/>
        <w:autoSpaceDE w:val="0"/>
        <w:autoSpaceDN w:val="0"/>
        <w:adjustRightInd w:val="0"/>
        <w:spacing w:before="0" w:after="180" w:line="240" w:lineRule="auto"/>
        <w:jc w:val="both"/>
        <w:rPr>
          <w:ins w:id="1014" w:author="Yi1- Xiaomi" w:date="2025-03-17T14:51:00Z"/>
          <w:lang w:eastAsia="zh-CN"/>
        </w:rPr>
      </w:pPr>
      <w:ins w:id="1015" w:author="Yi1- Xiaomi" w:date="2025-03-17T14:50:00Z">
        <w:r>
          <w:rPr>
            <w:lang w:eastAsia="zh-CN"/>
          </w:rPr>
          <w:lastRenderedPageBreak/>
          <w:t xml:space="preserve">Simple and </w:t>
        </w:r>
      </w:ins>
      <w:ins w:id="1016" w:author="Yi1- Xiaomi" w:date="2025-03-17T14:49:00Z">
        <w:r w:rsidR="00D31A3B">
          <w:rPr>
            <w:lang w:eastAsia="zh-CN"/>
          </w:rPr>
          <w:t xml:space="preserve">Straightforward </w:t>
        </w:r>
      </w:ins>
      <w:ins w:id="1017" w:author="Yi1- Xiaomi" w:date="2025-03-17T14:48:00Z">
        <w:r w:rsidR="00467165">
          <w:rPr>
            <w:lang w:eastAsia="zh-CN"/>
          </w:rPr>
          <w:t>(</w:t>
        </w:r>
      </w:ins>
      <w:ins w:id="1018" w:author="Yi1- Xiaomi" w:date="2025-03-17T14:49:00Z">
        <w:r w:rsidR="00D31A3B">
          <w:rPr>
            <w:lang w:eastAsia="zh-CN"/>
          </w:rPr>
          <w:t>Lenovo</w:t>
        </w:r>
      </w:ins>
      <w:ins w:id="1019" w:author="Yi1- Xiaomi" w:date="2025-03-17T14:50:00Z">
        <w:r>
          <w:rPr>
            <w:lang w:eastAsia="zh-CN"/>
          </w:rPr>
          <w:t>, NEC, vivo, CATT,</w:t>
        </w:r>
      </w:ins>
      <w:ins w:id="1020" w:author="Yi1- Xiaomi" w:date="2025-03-17T14:51:00Z">
        <w:r>
          <w:rPr>
            <w:lang w:eastAsia="zh-CN"/>
          </w:rPr>
          <w:t xml:space="preserve"> MTK, </w:t>
        </w:r>
      </w:ins>
      <w:ins w:id="1021" w:author="Yi1- Xiaomi" w:date="2025-03-17T14:54:00Z">
        <w:r>
          <w:rPr>
            <w:lang w:eastAsia="zh-CN"/>
          </w:rPr>
          <w:t xml:space="preserve">ETRI, </w:t>
        </w:r>
      </w:ins>
      <w:ins w:id="1022" w:author="Yi1- Xiaomi" w:date="2025-03-17T14:56:00Z">
        <w:r>
          <w:rPr>
            <w:lang w:eastAsia="zh-CN"/>
          </w:rPr>
          <w:t>F</w:t>
        </w:r>
      </w:ins>
      <w:ins w:id="1023" w:author="Yi1- Xiaomi" w:date="2025-03-17T14:55:00Z">
        <w:r>
          <w:rPr>
            <w:lang w:eastAsia="zh-CN"/>
          </w:rPr>
          <w:t xml:space="preserve">ujitsu, </w:t>
        </w:r>
      </w:ins>
    </w:p>
    <w:p w14:paraId="7A6B74DB" w14:textId="20EC67E7" w:rsidR="002C6F9A" w:rsidRDefault="002C6F9A">
      <w:pPr>
        <w:pStyle w:val="af0"/>
        <w:numPr>
          <w:ilvl w:val="0"/>
          <w:numId w:val="5"/>
        </w:numPr>
        <w:suppressAutoHyphens w:val="0"/>
        <w:overflowPunct w:val="0"/>
        <w:autoSpaceDE w:val="0"/>
        <w:autoSpaceDN w:val="0"/>
        <w:adjustRightInd w:val="0"/>
        <w:spacing w:before="0" w:after="180" w:line="240" w:lineRule="auto"/>
        <w:jc w:val="both"/>
        <w:rPr>
          <w:ins w:id="1024" w:author="Yi1- Xiaomi" w:date="2025-03-17T14:48:00Z"/>
          <w:lang w:eastAsia="zh-CN"/>
        </w:rPr>
        <w:pPrChange w:id="1025" w:author="Yi1- Xiaomi" w:date="2025-03-17T14:49:00Z">
          <w:pPr>
            <w:pStyle w:val="af0"/>
            <w:numPr>
              <w:ilvl w:val="1"/>
              <w:numId w:val="5"/>
            </w:numPr>
            <w:suppressAutoHyphens w:val="0"/>
            <w:overflowPunct w:val="0"/>
            <w:autoSpaceDE w:val="0"/>
            <w:autoSpaceDN w:val="0"/>
            <w:adjustRightInd w:val="0"/>
            <w:spacing w:before="0" w:after="180" w:line="240" w:lineRule="auto"/>
            <w:ind w:left="840" w:hanging="420"/>
            <w:jc w:val="both"/>
          </w:pPr>
        </w:pPrChange>
      </w:pPr>
      <w:ins w:id="1026" w:author="Yi1- Xiaomi" w:date="2025-03-17T14:51:00Z">
        <w:r>
          <w:rPr>
            <w:rFonts w:eastAsiaTheme="minorEastAsia" w:hint="eastAsia"/>
            <w:lang w:eastAsia="zh-CN"/>
          </w:rPr>
          <w:t>G</w:t>
        </w:r>
        <w:r>
          <w:rPr>
            <w:rFonts w:eastAsiaTheme="minorEastAsia"/>
            <w:lang w:eastAsia="zh-CN"/>
          </w:rPr>
          <w:t xml:space="preserve">uarantee sync (MTK, </w:t>
        </w:r>
      </w:ins>
      <w:ins w:id="1027" w:author="Yi1- Xiaomi" w:date="2025-03-17T14:55:00Z">
        <w:r>
          <w:rPr>
            <w:rFonts w:eastAsiaTheme="minorEastAsia"/>
            <w:lang w:eastAsia="zh-CN"/>
          </w:rPr>
          <w:t xml:space="preserve">HONOR, </w:t>
        </w:r>
      </w:ins>
      <w:ins w:id="1028" w:author="Yi1- Xiaomi" w:date="2025-03-17T14:56:00Z">
        <w:r>
          <w:rPr>
            <w:rFonts w:eastAsiaTheme="minorEastAsia"/>
            <w:lang w:eastAsia="zh-CN"/>
          </w:rPr>
          <w:t xml:space="preserve">Samsung, </w:t>
        </w:r>
      </w:ins>
      <w:ins w:id="1029" w:author="Yi1- Xiaomi" w:date="2025-03-17T14:51:00Z">
        <w:r>
          <w:rPr>
            <w:rFonts w:eastAsiaTheme="minorEastAsia"/>
            <w:lang w:eastAsia="zh-CN"/>
          </w:rPr>
          <w:t>)</w:t>
        </w:r>
      </w:ins>
    </w:p>
    <w:p w14:paraId="6F7C86EF" w14:textId="77777777" w:rsidR="00467165" w:rsidRDefault="00467165" w:rsidP="00467165">
      <w:pPr>
        <w:suppressAutoHyphens w:val="0"/>
        <w:overflowPunct w:val="0"/>
        <w:autoSpaceDE w:val="0"/>
        <w:autoSpaceDN w:val="0"/>
        <w:adjustRightInd w:val="0"/>
        <w:spacing w:before="0" w:after="180"/>
        <w:jc w:val="both"/>
        <w:rPr>
          <w:ins w:id="1030" w:author="Yi1- Xiaomi" w:date="2025-03-17T14:48:00Z"/>
          <w:rFonts w:eastAsiaTheme="minorEastAsia"/>
          <w:lang w:eastAsia="zh-CN"/>
        </w:rPr>
      </w:pPr>
      <w:ins w:id="1031" w:author="Yi1- Xiaomi" w:date="2025-03-17T14:48: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17516BD9" w14:textId="2B9D79DD" w:rsidR="00467165" w:rsidRDefault="00467165" w:rsidP="00467165">
      <w:pPr>
        <w:pStyle w:val="af0"/>
        <w:numPr>
          <w:ilvl w:val="0"/>
          <w:numId w:val="5"/>
        </w:numPr>
        <w:suppressAutoHyphens w:val="0"/>
        <w:overflowPunct w:val="0"/>
        <w:autoSpaceDE w:val="0"/>
        <w:autoSpaceDN w:val="0"/>
        <w:adjustRightInd w:val="0"/>
        <w:spacing w:before="0" w:after="180"/>
        <w:jc w:val="both"/>
        <w:rPr>
          <w:ins w:id="1032" w:author="Yi1- Xiaomi" w:date="2025-03-17T14:50:00Z"/>
          <w:rFonts w:eastAsiaTheme="minorEastAsia"/>
          <w:lang w:eastAsia="zh-CN"/>
        </w:rPr>
      </w:pPr>
      <w:ins w:id="1033" w:author="Yi1- Xiaomi" w:date="2025-03-17T14:49:00Z">
        <w:r>
          <w:rPr>
            <w:rFonts w:ascii="Times New Roman" w:eastAsiaTheme="minorEastAsia" w:hAnsi="Times New Roman"/>
            <w:lang w:eastAsia="zh-CN"/>
          </w:rPr>
          <w:t xml:space="preserve">Unclear on the need of an explicit message </w:t>
        </w:r>
      </w:ins>
      <w:ins w:id="1034" w:author="Yi1- Xiaomi" w:date="2025-03-17T14:48:00Z">
        <w:r>
          <w:rPr>
            <w:rFonts w:eastAsiaTheme="minorEastAsia"/>
            <w:lang w:eastAsia="zh-CN"/>
          </w:rPr>
          <w:t xml:space="preserve"> (</w:t>
        </w:r>
      </w:ins>
      <w:ins w:id="1035" w:author="Yi1- Xiaomi" w:date="2025-03-17T14:49:00Z">
        <w:r>
          <w:rPr>
            <w:rFonts w:eastAsiaTheme="minorEastAsia"/>
            <w:lang w:eastAsia="zh-CN"/>
          </w:rPr>
          <w:t xml:space="preserve">ZTE, </w:t>
        </w:r>
      </w:ins>
      <w:ins w:id="1036" w:author="Yi1- Xiaomi" w:date="2025-03-17T14:50:00Z">
        <w:r w:rsidR="00D31A3B">
          <w:rPr>
            <w:rFonts w:eastAsiaTheme="minorEastAsia"/>
            <w:lang w:eastAsia="zh-CN"/>
          </w:rPr>
          <w:t xml:space="preserve">Lenovo, </w:t>
        </w:r>
      </w:ins>
      <w:ins w:id="1037" w:author="Yi1- Xiaomi" w:date="2025-03-17T14:55:00Z">
        <w:r w:rsidR="002C6F9A">
          <w:rPr>
            <w:rFonts w:eastAsiaTheme="minorEastAsia"/>
            <w:lang w:eastAsia="zh-CN"/>
          </w:rPr>
          <w:t>Qualcomm</w:t>
        </w:r>
      </w:ins>
      <w:ins w:id="1038" w:author="Yi1- Xiaomi" w:date="2025-03-17T14:53:00Z">
        <w:r w:rsidR="002C6F9A">
          <w:rPr>
            <w:rFonts w:eastAsiaTheme="minorEastAsia"/>
            <w:lang w:eastAsia="zh-CN"/>
          </w:rPr>
          <w:t>,</w:t>
        </w:r>
      </w:ins>
      <w:ins w:id="1039" w:author="Yi1- Xiaomi" w:date="2025-03-17T14:55:00Z">
        <w:r w:rsidR="002C6F9A">
          <w:rPr>
            <w:rFonts w:eastAsiaTheme="minorEastAsia"/>
            <w:lang w:eastAsia="zh-CN"/>
          </w:rPr>
          <w:t xml:space="preserve"> Nokia, </w:t>
        </w:r>
      </w:ins>
      <w:ins w:id="1040" w:author="Yi1- Xiaomi" w:date="2025-03-17T14:56:00Z">
        <w:r w:rsidR="002C6F9A">
          <w:rPr>
            <w:rFonts w:eastAsiaTheme="minorEastAsia"/>
            <w:lang w:eastAsia="zh-CN"/>
          </w:rPr>
          <w:t xml:space="preserve">Ericsson, </w:t>
        </w:r>
      </w:ins>
      <w:ins w:id="1041" w:author="Yi1- Xiaomi" w:date="2025-03-17T14:53:00Z">
        <w:r w:rsidR="002C6F9A">
          <w:rPr>
            <w:rFonts w:eastAsiaTheme="minorEastAsia"/>
            <w:lang w:eastAsia="zh-CN"/>
          </w:rPr>
          <w:t xml:space="preserve"> </w:t>
        </w:r>
      </w:ins>
      <w:ins w:id="1042" w:author="Yi1- Xiaomi" w:date="2025-03-17T14:48:00Z">
        <w:r>
          <w:rPr>
            <w:rFonts w:eastAsiaTheme="minorEastAsia"/>
            <w:lang w:eastAsia="zh-CN"/>
          </w:rPr>
          <w:t xml:space="preserve"> )</w:t>
        </w:r>
      </w:ins>
    </w:p>
    <w:p w14:paraId="66F6D012" w14:textId="40419A69" w:rsidR="002C6F9A" w:rsidRPr="002C6F9A" w:rsidRDefault="002C6F9A" w:rsidP="00467165">
      <w:pPr>
        <w:pStyle w:val="af0"/>
        <w:numPr>
          <w:ilvl w:val="0"/>
          <w:numId w:val="5"/>
        </w:numPr>
        <w:suppressAutoHyphens w:val="0"/>
        <w:overflowPunct w:val="0"/>
        <w:autoSpaceDE w:val="0"/>
        <w:autoSpaceDN w:val="0"/>
        <w:adjustRightInd w:val="0"/>
        <w:spacing w:before="0" w:after="180"/>
        <w:jc w:val="both"/>
        <w:rPr>
          <w:ins w:id="1043" w:author="Yi1- Xiaomi" w:date="2025-03-17T14:52:00Z"/>
          <w:rFonts w:eastAsiaTheme="minorEastAsia"/>
          <w:lang w:eastAsia="zh-CN"/>
          <w:rPrChange w:id="1044" w:author="Yi1- Xiaomi" w:date="2025-03-17T14:52:00Z">
            <w:rPr>
              <w:ins w:id="1045" w:author="Yi1- Xiaomi" w:date="2025-03-17T14:52:00Z"/>
              <w:rFonts w:ascii="Times New Roman" w:eastAsiaTheme="minorEastAsia" w:hAnsi="Times New Roman"/>
              <w:lang w:eastAsia="zh-CN"/>
            </w:rPr>
          </w:rPrChange>
        </w:rPr>
      </w:pPr>
      <w:ins w:id="1046" w:author="Yi1- Xiaomi" w:date="2025-03-17T14:50:00Z">
        <w:r>
          <w:rPr>
            <w:rFonts w:ascii="Times New Roman" w:eastAsiaTheme="minorEastAsia" w:hAnsi="Times New Roman"/>
            <w:lang w:eastAsia="zh-CN"/>
          </w:rPr>
          <w:t>‘Additional signallin</w:t>
        </w:r>
      </w:ins>
      <w:ins w:id="1047" w:author="Yi1- Xiaomi" w:date="2025-03-17T14:51:00Z">
        <w:r>
          <w:rPr>
            <w:rFonts w:ascii="Times New Roman" w:eastAsiaTheme="minorEastAsia" w:hAnsi="Times New Roman"/>
            <w:lang w:eastAsia="zh-CN"/>
          </w:rPr>
          <w:t xml:space="preserve">g (CATT, MTK, CMCC, </w:t>
        </w:r>
      </w:ins>
      <w:ins w:id="1048" w:author="Yi1- Xiaomi" w:date="2025-03-17T14:52:00Z">
        <w:r>
          <w:rPr>
            <w:rFonts w:ascii="Times New Roman" w:eastAsiaTheme="minorEastAsia" w:hAnsi="Times New Roman"/>
            <w:lang w:eastAsia="zh-CN"/>
          </w:rPr>
          <w:t xml:space="preserve">Apple, </w:t>
        </w:r>
      </w:ins>
      <w:proofErr w:type="spellStart"/>
      <w:ins w:id="1049" w:author="Yi1- Xiaomi" w:date="2025-03-17T14:53:00Z">
        <w:r>
          <w:rPr>
            <w:rFonts w:eastAsiaTheme="minorEastAsia"/>
            <w:lang w:eastAsia="zh-CN"/>
          </w:rPr>
          <w:t>Spreadtrum</w:t>
        </w:r>
        <w:proofErr w:type="spellEnd"/>
        <w:r>
          <w:rPr>
            <w:rFonts w:eastAsiaTheme="minorEastAsia"/>
            <w:lang w:eastAsia="zh-CN"/>
          </w:rPr>
          <w:t xml:space="preserve">, </w:t>
        </w:r>
        <w:proofErr w:type="spellStart"/>
        <w:r>
          <w:rPr>
            <w:rFonts w:eastAsiaTheme="minorEastAsia"/>
            <w:lang w:eastAsia="zh-CN"/>
          </w:rPr>
          <w:t>InterDigital</w:t>
        </w:r>
      </w:ins>
      <w:proofErr w:type="spellEnd"/>
      <w:ins w:id="1050" w:author="Yi1- Xiaomi" w:date="2025-03-17T14:54:00Z">
        <w:r>
          <w:rPr>
            <w:rFonts w:eastAsiaTheme="minorEastAsia"/>
            <w:lang w:eastAsia="zh-CN"/>
          </w:rPr>
          <w:t xml:space="preserve">, ETRI, </w:t>
        </w:r>
      </w:ins>
      <w:ins w:id="1051" w:author="Yi1- Xiaomi" w:date="2025-03-17T14:55:00Z">
        <w:r>
          <w:rPr>
            <w:rFonts w:eastAsiaTheme="minorEastAsia"/>
            <w:lang w:eastAsia="zh-CN"/>
          </w:rPr>
          <w:t xml:space="preserve">HONOR, </w:t>
        </w:r>
      </w:ins>
      <w:ins w:id="1052" w:author="Yi1- Xiaomi" w:date="2025-03-17T14:56:00Z">
        <w:r>
          <w:rPr>
            <w:rFonts w:eastAsiaTheme="minorEastAsia"/>
            <w:lang w:eastAsia="zh-CN"/>
          </w:rPr>
          <w:t xml:space="preserve">Fujitsu, Samsung, </w:t>
        </w:r>
      </w:ins>
      <w:ins w:id="1053" w:author="Yi1- Xiaomi" w:date="2025-03-17T14:51:00Z">
        <w:r>
          <w:rPr>
            <w:rFonts w:ascii="Times New Roman" w:eastAsiaTheme="minorEastAsia" w:hAnsi="Times New Roman"/>
            <w:lang w:eastAsia="zh-CN"/>
          </w:rPr>
          <w:t>)</w:t>
        </w:r>
      </w:ins>
    </w:p>
    <w:p w14:paraId="31CE5F28" w14:textId="5732EB41" w:rsidR="002C6F9A" w:rsidRPr="002C6F9A" w:rsidRDefault="002C6F9A" w:rsidP="002C6F9A">
      <w:pPr>
        <w:pStyle w:val="af0"/>
        <w:numPr>
          <w:ilvl w:val="1"/>
          <w:numId w:val="5"/>
        </w:numPr>
        <w:suppressAutoHyphens w:val="0"/>
        <w:overflowPunct w:val="0"/>
        <w:autoSpaceDE w:val="0"/>
        <w:autoSpaceDN w:val="0"/>
        <w:adjustRightInd w:val="0"/>
        <w:spacing w:before="0" w:after="180"/>
        <w:jc w:val="both"/>
        <w:rPr>
          <w:ins w:id="1054" w:author="Yi1- Xiaomi" w:date="2025-03-17T14:54:00Z"/>
          <w:rFonts w:eastAsiaTheme="minorEastAsia"/>
          <w:lang w:eastAsia="zh-CN"/>
          <w:rPrChange w:id="1055" w:author="Yi1- Xiaomi" w:date="2025-03-17T14:54:00Z">
            <w:rPr>
              <w:ins w:id="1056" w:author="Yi1- Xiaomi" w:date="2025-03-17T14:54:00Z"/>
              <w:rFonts w:ascii="Times New Roman" w:eastAsiaTheme="minorEastAsia" w:hAnsi="Times New Roman"/>
              <w:lang w:eastAsia="zh-CN"/>
            </w:rPr>
          </w:rPrChange>
        </w:rPr>
      </w:pPr>
      <w:ins w:id="1057" w:author="Yi1- Xiaomi" w:date="2025-03-17T14:52:00Z">
        <w:r>
          <w:rPr>
            <w:rFonts w:ascii="Times New Roman" w:eastAsiaTheme="minorEastAsia" w:hAnsi="Times New Roman"/>
            <w:lang w:eastAsia="zh-CN"/>
          </w:rPr>
          <w:t xml:space="preserve">feedback message </w:t>
        </w:r>
        <w:r w:rsidRPr="003F5A8D">
          <w:rPr>
            <w:rFonts w:ascii="Times New Roman" w:eastAsiaTheme="minorEastAsia" w:hAnsi="Times New Roman"/>
            <w:lang w:eastAsia="zh-CN"/>
          </w:rPr>
          <w:t xml:space="preserve">is supposed to indicate the failure/success of the service, </w:t>
        </w:r>
        <w:r>
          <w:rPr>
            <w:rFonts w:ascii="Times New Roman" w:eastAsiaTheme="minorEastAsia" w:hAnsi="Times New Roman"/>
            <w:lang w:eastAsia="zh-CN"/>
          </w:rPr>
          <w:t>when the device should know the service is finished. (Huawei, )</w:t>
        </w:r>
      </w:ins>
    </w:p>
    <w:p w14:paraId="3130A690" w14:textId="3489E064" w:rsidR="002C6F9A" w:rsidRDefault="002C6F9A" w:rsidP="002C6F9A">
      <w:pPr>
        <w:pStyle w:val="af0"/>
        <w:numPr>
          <w:ilvl w:val="0"/>
          <w:numId w:val="5"/>
        </w:numPr>
        <w:suppressAutoHyphens w:val="0"/>
        <w:overflowPunct w:val="0"/>
        <w:autoSpaceDE w:val="0"/>
        <w:autoSpaceDN w:val="0"/>
        <w:adjustRightInd w:val="0"/>
        <w:spacing w:before="0" w:after="180" w:line="240" w:lineRule="auto"/>
        <w:jc w:val="both"/>
        <w:rPr>
          <w:ins w:id="1058" w:author="Yi1- Xiaomi" w:date="2025-03-17T14:54:00Z"/>
          <w:lang w:eastAsia="zh-CN"/>
        </w:rPr>
      </w:pPr>
      <w:ins w:id="1059" w:author="Yi1- Xiaomi" w:date="2025-03-17T14:54:00Z">
        <w:r>
          <w:rPr>
            <w:rFonts w:eastAsiaTheme="minorEastAsia" w:hint="eastAsia"/>
            <w:lang w:eastAsia="zh-CN"/>
          </w:rPr>
          <w:t>M</w:t>
        </w:r>
        <w:r>
          <w:rPr>
            <w:rFonts w:eastAsiaTheme="minorEastAsia"/>
            <w:lang w:eastAsia="zh-CN"/>
          </w:rPr>
          <w:t xml:space="preserve">ismatch if release message is lost (CMCC, </w:t>
        </w:r>
        <w:proofErr w:type="spellStart"/>
        <w:r>
          <w:rPr>
            <w:rFonts w:eastAsiaTheme="minorEastAsia"/>
            <w:lang w:eastAsia="zh-CN"/>
          </w:rPr>
          <w:t>InterDigital</w:t>
        </w:r>
        <w:proofErr w:type="spellEnd"/>
        <w:r>
          <w:rPr>
            <w:rFonts w:eastAsiaTheme="minorEastAsia"/>
            <w:lang w:eastAsia="zh-CN"/>
          </w:rPr>
          <w:t>,  )</w:t>
        </w:r>
      </w:ins>
    </w:p>
    <w:p w14:paraId="5777FCF8" w14:textId="67E4AF57" w:rsidR="002C6F9A" w:rsidRDefault="002C6F9A" w:rsidP="002C6F9A">
      <w:pPr>
        <w:pStyle w:val="af0"/>
        <w:numPr>
          <w:ilvl w:val="0"/>
          <w:numId w:val="5"/>
        </w:numPr>
        <w:suppressAutoHyphens w:val="0"/>
        <w:overflowPunct w:val="0"/>
        <w:autoSpaceDE w:val="0"/>
        <w:autoSpaceDN w:val="0"/>
        <w:adjustRightInd w:val="0"/>
        <w:spacing w:before="0" w:after="180"/>
        <w:jc w:val="both"/>
        <w:rPr>
          <w:ins w:id="1060" w:author="Yi1- Xiaomi" w:date="2025-03-17T14:48:00Z"/>
          <w:rFonts w:eastAsiaTheme="minorEastAsia"/>
          <w:lang w:eastAsia="zh-CN"/>
        </w:rPr>
      </w:pPr>
      <w:ins w:id="1061" w:author="Yi1- Xiaomi" w:date="2025-03-17T14:54:00Z">
        <w:r>
          <w:rPr>
            <w:rFonts w:eastAsiaTheme="minorEastAsia" w:hint="eastAsia"/>
            <w:lang w:eastAsia="zh-CN"/>
          </w:rPr>
          <w:t>F</w:t>
        </w:r>
        <w:r>
          <w:rPr>
            <w:rFonts w:eastAsiaTheme="minorEastAsia"/>
            <w:lang w:eastAsia="zh-CN"/>
          </w:rPr>
          <w:t xml:space="preserve">ree AS </w:t>
        </w:r>
      </w:ins>
      <w:ins w:id="1062" w:author="Yi1- Xiaomi" w:date="2025-03-17T14:55:00Z">
        <w:r>
          <w:rPr>
            <w:rFonts w:eastAsiaTheme="minorEastAsia"/>
            <w:lang w:eastAsia="zh-CN"/>
          </w:rPr>
          <w:t>ID spaces (Panasonic, )</w:t>
        </w:r>
      </w:ins>
    </w:p>
    <w:p w14:paraId="726B703A" w14:textId="3CEC44D3" w:rsidR="00467165" w:rsidRPr="00FA460B" w:rsidRDefault="00467165" w:rsidP="00467165">
      <w:pPr>
        <w:rPr>
          <w:ins w:id="1063" w:author="Yi1- Xiaomi" w:date="2025-03-17T14:48:00Z"/>
          <w:b/>
          <w:bCs/>
        </w:rPr>
      </w:pPr>
      <w:ins w:id="1064" w:author="Yi1- Xiaomi" w:date="2025-03-17T14:48:00Z">
        <w:r>
          <w:rPr>
            <w:b/>
            <w:bCs/>
          </w:rPr>
          <w:t xml:space="preserve">Temp-proposal </w:t>
        </w:r>
        <w:r w:rsidRPr="00FA460B">
          <w:rPr>
            <w:b/>
            <w:bCs/>
          </w:rPr>
          <w:t xml:space="preserve">for </w:t>
        </w:r>
        <w:r>
          <w:rPr>
            <w:b/>
            <w:bCs/>
          </w:rPr>
          <w:t>Validity of AS ID</w:t>
        </w:r>
        <w:r w:rsidRPr="00FA460B">
          <w:rPr>
            <w:b/>
            <w:bCs/>
          </w:rPr>
          <w:t xml:space="preserve"> Option </w:t>
        </w:r>
        <w:r>
          <w:rPr>
            <w:b/>
            <w:bCs/>
          </w:rPr>
          <w:t>6:</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p>
    <w:p w14:paraId="5C2E08C6" w14:textId="77777777" w:rsidR="00A353FE" w:rsidRPr="00467165" w:rsidRDefault="00A353FE">
      <w:pPr>
        <w:suppressAutoHyphens w:val="0"/>
        <w:overflowPunct w:val="0"/>
        <w:autoSpaceDE w:val="0"/>
        <w:autoSpaceDN w:val="0"/>
        <w:adjustRightInd w:val="0"/>
        <w:spacing w:before="0" w:after="180"/>
        <w:jc w:val="both"/>
        <w:rPr>
          <w:rFonts w:eastAsiaTheme="minorEastAsia"/>
          <w:lang w:eastAsia="zh-CN"/>
        </w:rPr>
      </w:pPr>
    </w:p>
    <w:p w14:paraId="6D1378B5" w14:textId="77777777" w:rsidR="00A353FE" w:rsidRDefault="00E431B0">
      <w:pPr>
        <w:pStyle w:val="5"/>
        <w:ind w:left="0" w:firstLine="0"/>
      </w:pPr>
      <w:r>
        <w:t>Q3-7. Companies are invited to add if any options are missing.</w:t>
      </w:r>
    </w:p>
    <w:tbl>
      <w:tblPr>
        <w:tblStyle w:val="ac"/>
        <w:tblW w:w="8504" w:type="dxa"/>
        <w:tblLook w:val="04A0" w:firstRow="1" w:lastRow="0" w:firstColumn="1" w:lastColumn="0" w:noHBand="0" w:noVBand="1"/>
      </w:tblPr>
      <w:tblGrid>
        <w:gridCol w:w="1150"/>
        <w:gridCol w:w="7354"/>
      </w:tblGrid>
      <w:tr w:rsidR="00A353FE" w14:paraId="3C35060D" w14:textId="77777777" w:rsidTr="00C236D7">
        <w:tc>
          <w:tcPr>
            <w:tcW w:w="1150" w:type="dxa"/>
          </w:tcPr>
          <w:p w14:paraId="1F0A9D5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54" w:type="dxa"/>
          </w:tcPr>
          <w:p w14:paraId="75439195" w14:textId="77777777" w:rsidR="00A353FE" w:rsidRDefault="00E431B0">
            <w:pPr>
              <w:spacing w:after="0"/>
              <w:rPr>
                <w:rFonts w:ascii="Times New Roman" w:hAnsi="Times New Roman"/>
                <w:b/>
                <w:bCs/>
              </w:rPr>
            </w:pPr>
            <w:r>
              <w:rPr>
                <w:rFonts w:ascii="Times New Roman" w:eastAsia="Calibri" w:hAnsi="Times New Roman"/>
                <w:b/>
                <w:bCs/>
              </w:rPr>
              <w:t>New options</w:t>
            </w:r>
          </w:p>
        </w:tc>
      </w:tr>
      <w:tr w:rsidR="00A353FE" w14:paraId="5C3792D7" w14:textId="77777777" w:rsidTr="00C236D7">
        <w:tc>
          <w:tcPr>
            <w:tcW w:w="1150" w:type="dxa"/>
          </w:tcPr>
          <w:p w14:paraId="5936038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54" w:type="dxa"/>
          </w:tcPr>
          <w:p w14:paraId="083328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Combination of some of the options above. </w:t>
            </w:r>
          </w:p>
          <w:p w14:paraId="2DA43AD1" w14:textId="5472D340"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e.g. a reader-based release (either implicitly or explicitly) + device releasing it upon expiry of a timer (e.g. like an inactivity timer). </w:t>
            </w:r>
          </w:p>
          <w:p w14:paraId="107138BF" w14:textId="77777777" w:rsidR="00A353FE" w:rsidRDefault="00A353FE">
            <w:pPr>
              <w:rPr>
                <w:rFonts w:ascii="Times New Roman" w:eastAsiaTheme="minorEastAsia" w:hAnsi="Times New Roman"/>
                <w:lang w:eastAsia="zh-CN"/>
              </w:rPr>
            </w:pPr>
          </w:p>
          <w:p w14:paraId="629AC28A"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Pros: This works for all cases and covers the cases where the R2D message is missed by the device </w:t>
            </w:r>
          </w:p>
          <w:p w14:paraId="66260917" w14:textId="77777777" w:rsidR="00A353FE" w:rsidRDefault="00A353FE">
            <w:pPr>
              <w:rPr>
                <w:rFonts w:ascii="Times New Roman" w:eastAsiaTheme="minorEastAsia" w:hAnsi="Times New Roman"/>
                <w:lang w:eastAsia="zh-CN"/>
              </w:rPr>
            </w:pPr>
          </w:p>
        </w:tc>
      </w:tr>
      <w:tr w:rsidR="000630E3" w14:paraId="59770609" w14:textId="77777777" w:rsidTr="00C236D7">
        <w:tc>
          <w:tcPr>
            <w:tcW w:w="1150" w:type="dxa"/>
          </w:tcPr>
          <w:p w14:paraId="5B0939FD" w14:textId="6F13CF99" w:rsidR="000630E3" w:rsidRDefault="000630E3" w:rsidP="000630E3">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54" w:type="dxa"/>
          </w:tcPr>
          <w:p w14:paraId="0C0290BB" w14:textId="661001D6" w:rsidR="000630E3" w:rsidRDefault="000630E3" w:rsidP="000630E3">
            <w:pPr>
              <w:rPr>
                <w:rFonts w:ascii="Times New Roman" w:hAnsi="Times New Roman"/>
              </w:rPr>
            </w:pPr>
            <w:r>
              <w:rPr>
                <w:rFonts w:ascii="Times New Roman" w:eastAsiaTheme="minorEastAsia" w:hAnsi="Times New Roman"/>
                <w:lang w:eastAsia="zh-CN"/>
              </w:rPr>
              <w:t>Share a similar view as ZTE. The above options are not exclusive and can be complementary to each other. The questionnaire in the next phase discussion is better to collect views on a reasonable list of option combinations instead of down-selecting one option.</w:t>
            </w:r>
          </w:p>
        </w:tc>
      </w:tr>
      <w:tr w:rsidR="000630E3" w14:paraId="2DFB5987" w14:textId="77777777" w:rsidTr="00C236D7">
        <w:tc>
          <w:tcPr>
            <w:tcW w:w="1150" w:type="dxa"/>
          </w:tcPr>
          <w:p w14:paraId="462F78A3" w14:textId="38756A0D" w:rsidR="000630E3" w:rsidRDefault="00F7098C" w:rsidP="000630E3">
            <w:pPr>
              <w:spacing w:after="0"/>
              <w:rPr>
                <w:rFonts w:ascii="Times New Roman" w:eastAsia="MS Mincho" w:hAnsi="Times New Roman"/>
                <w:lang w:eastAsia="ja-JP"/>
              </w:rPr>
            </w:pPr>
            <w:proofErr w:type="spellStart"/>
            <w:r>
              <w:rPr>
                <w:rFonts w:ascii="Times New Roman" w:eastAsia="MS Mincho" w:hAnsi="Times New Roman"/>
                <w:lang w:eastAsia="ja-JP"/>
              </w:rPr>
              <w:t>MediaTek</w:t>
            </w:r>
            <w:proofErr w:type="spellEnd"/>
          </w:p>
        </w:tc>
        <w:tc>
          <w:tcPr>
            <w:tcW w:w="7354" w:type="dxa"/>
          </w:tcPr>
          <w:p w14:paraId="2633D83D" w14:textId="6D58FFC7" w:rsidR="000630E3" w:rsidRDefault="00F7098C" w:rsidP="000630E3">
            <w:pPr>
              <w:rPr>
                <w:rFonts w:ascii="Times New Roman" w:hAnsi="Times New Roman"/>
              </w:rPr>
            </w:pPr>
            <w:r>
              <w:rPr>
                <w:rFonts w:ascii="Times New Roman" w:hAnsi="Times New Roman"/>
              </w:rPr>
              <w:t>We agree that combinations of the options should be considered.  3+5+6 looks like it works, for example.</w:t>
            </w:r>
          </w:p>
        </w:tc>
      </w:tr>
      <w:tr w:rsidR="000630E3" w14:paraId="0CFF7C8D" w14:textId="77777777" w:rsidTr="00C236D7">
        <w:tc>
          <w:tcPr>
            <w:tcW w:w="1150" w:type="dxa"/>
          </w:tcPr>
          <w:p w14:paraId="1EA660D1" w14:textId="28C8BF85" w:rsidR="000630E3" w:rsidRDefault="00B15EC2" w:rsidP="000630E3">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7354" w:type="dxa"/>
          </w:tcPr>
          <w:p w14:paraId="6FDD046B" w14:textId="277FEFEA" w:rsidR="000630E3" w:rsidRDefault="00B15EC2" w:rsidP="000630E3">
            <w:pPr>
              <w:rPr>
                <w:rFonts w:ascii="Times New Roman" w:hAnsi="Times New Roman"/>
              </w:rPr>
            </w:pPr>
            <w:r>
              <w:rPr>
                <w:rFonts w:ascii="Times New Roman" w:hAnsi="Times New Roman"/>
              </w:rPr>
              <w:t xml:space="preserve">As we commented in Q3-1, one missing option is </w:t>
            </w:r>
            <w:r>
              <w:rPr>
                <w:rFonts w:ascii="Times New Roman" w:eastAsiaTheme="minorEastAsia" w:hAnsi="Times New Roman"/>
                <w:lang w:val="en-US" w:eastAsia="zh-CN"/>
              </w:rPr>
              <w:t xml:space="preserve">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w:t>
            </w:r>
          </w:p>
        </w:tc>
      </w:tr>
      <w:tr w:rsidR="000630E3" w14:paraId="1474538E" w14:textId="77777777" w:rsidTr="00C236D7">
        <w:tc>
          <w:tcPr>
            <w:tcW w:w="1150" w:type="dxa"/>
          </w:tcPr>
          <w:p w14:paraId="4059F47B" w14:textId="1304C93A" w:rsidR="000630E3" w:rsidRDefault="00947A34" w:rsidP="000630E3">
            <w:pPr>
              <w:spacing w:after="0"/>
              <w:rPr>
                <w:rFonts w:ascii="Times New Roman" w:hAnsi="Times New Roman"/>
              </w:rPr>
            </w:pPr>
            <w:proofErr w:type="spellStart"/>
            <w:r>
              <w:rPr>
                <w:rFonts w:ascii="Times New Roman" w:hAnsi="Times New Roman"/>
              </w:rPr>
              <w:t>InterDigital</w:t>
            </w:r>
            <w:proofErr w:type="spellEnd"/>
          </w:p>
        </w:tc>
        <w:tc>
          <w:tcPr>
            <w:tcW w:w="7354" w:type="dxa"/>
          </w:tcPr>
          <w:p w14:paraId="5604E28E" w14:textId="24187393" w:rsidR="000630E3" w:rsidRDefault="00947A34" w:rsidP="000630E3">
            <w:pPr>
              <w:rPr>
                <w:rFonts w:ascii="Times New Roman" w:hAnsi="Times New Roman"/>
                <w:szCs w:val="20"/>
              </w:rPr>
            </w:pPr>
            <w:r>
              <w:rPr>
                <w:rFonts w:ascii="Times New Roman" w:hAnsi="Times New Roman"/>
                <w:szCs w:val="20"/>
              </w:rPr>
              <w:t xml:space="preserve">Same view as others, </w:t>
            </w:r>
            <w:r w:rsidR="00312360">
              <w:rPr>
                <w:rFonts w:ascii="Times New Roman" w:hAnsi="Times New Roman"/>
                <w:szCs w:val="20"/>
              </w:rPr>
              <w:t>combinations of methods should be supported.</w:t>
            </w:r>
          </w:p>
        </w:tc>
      </w:tr>
    </w:tbl>
    <w:p w14:paraId="7288E635" w14:textId="77777777" w:rsidR="00C236D7" w:rsidRDefault="00C236D7" w:rsidP="00C236D7">
      <w:pPr>
        <w:pStyle w:val="5"/>
        <w:ind w:left="0" w:firstLine="0"/>
        <w:rPr>
          <w:ins w:id="1065" w:author="Yi1- Xiaomi" w:date="2025-03-17T14:58:00Z"/>
        </w:rPr>
      </w:pPr>
      <w:ins w:id="1066" w:author="Yi1- Xiaomi" w:date="2025-03-17T14:58:00Z">
        <w:r>
          <w:rPr>
            <w:rFonts w:hint="eastAsia"/>
          </w:rPr>
          <w:t>S</w:t>
        </w:r>
        <w:r>
          <w:t>ummary:</w:t>
        </w:r>
      </w:ins>
    </w:p>
    <w:p w14:paraId="4DB62CA0" w14:textId="0300C811" w:rsidR="00A353FE" w:rsidRDefault="00AE45B9" w:rsidP="00C236D7">
      <w:pPr>
        <w:rPr>
          <w:ins w:id="1067" w:author="Yi1- Xiaomi" w:date="2025-03-17T14:59:00Z"/>
          <w:rFonts w:eastAsiaTheme="minorEastAsia"/>
          <w:b/>
          <w:bCs/>
          <w:lang w:eastAsia="zh-CN"/>
        </w:rPr>
      </w:pPr>
      <w:ins w:id="1068" w:author="Yi1- Xiaomi" w:date="2025-03-17T15:05:00Z">
        <w:r>
          <w:rPr>
            <w:rFonts w:eastAsiaTheme="minorEastAsia"/>
            <w:b/>
            <w:bCs/>
            <w:lang w:eastAsia="zh-CN"/>
          </w:rPr>
          <w:t xml:space="preserve">Rapporteur will check companies’ view on whether combination is needed. </w:t>
        </w:r>
      </w:ins>
      <w:ins w:id="1069" w:author="Yi1- Xiaomi" w:date="2025-03-17T14:58:00Z">
        <w:r w:rsidR="00C236D7">
          <w:rPr>
            <w:rFonts w:eastAsiaTheme="minorEastAsia"/>
            <w:b/>
            <w:bCs/>
            <w:lang w:eastAsia="zh-CN"/>
          </w:rPr>
          <w:t xml:space="preserve">Companies can </w:t>
        </w:r>
      </w:ins>
      <w:ins w:id="1070" w:author="Yi1- Xiaomi" w:date="2025-03-17T15:05:00Z">
        <w:r>
          <w:rPr>
            <w:rFonts w:eastAsiaTheme="minorEastAsia"/>
            <w:b/>
            <w:bCs/>
            <w:lang w:eastAsia="zh-CN"/>
          </w:rPr>
          <w:t>add your</w:t>
        </w:r>
      </w:ins>
      <w:ins w:id="1071" w:author="Yi1- Xiaomi" w:date="2025-03-17T14:58:00Z">
        <w:r w:rsidR="00C236D7">
          <w:rPr>
            <w:rFonts w:eastAsiaTheme="minorEastAsia"/>
            <w:b/>
            <w:bCs/>
            <w:lang w:eastAsia="zh-CN"/>
          </w:rPr>
          <w:t xml:space="preserve"> preference on how to combine the solutions in </w:t>
        </w:r>
      </w:ins>
      <w:ins w:id="1072" w:author="Yi1- Xiaomi" w:date="2025-03-17T14:59:00Z">
        <w:r w:rsidR="00C236D7">
          <w:rPr>
            <w:rFonts w:eastAsiaTheme="minorEastAsia"/>
            <w:b/>
            <w:bCs/>
            <w:lang w:eastAsia="zh-CN"/>
          </w:rPr>
          <w:t xml:space="preserve">phase 2. </w:t>
        </w:r>
      </w:ins>
    </w:p>
    <w:p w14:paraId="6E472CD7" w14:textId="77777777" w:rsidR="00C236D7" w:rsidRPr="00C236D7" w:rsidRDefault="00C236D7" w:rsidP="00C236D7">
      <w:pPr>
        <w:rPr>
          <w:rFonts w:eastAsiaTheme="minorEastAsia"/>
          <w:lang w:eastAsia="zh-CN"/>
        </w:rPr>
      </w:pPr>
    </w:p>
    <w:p w14:paraId="60DADF3F" w14:textId="77777777" w:rsidR="00A353FE" w:rsidRDefault="00E431B0">
      <w:pPr>
        <w:pStyle w:val="2"/>
        <w:ind w:left="1406" w:hanging="839"/>
        <w:pPrChange w:id="1073" w:author="Yi1- Xiaomi" w:date="2025-03-17T15:01:00Z">
          <w:pPr>
            <w:pStyle w:val="2"/>
          </w:pPr>
        </w:pPrChange>
      </w:pPr>
      <w:r>
        <w:lastRenderedPageBreak/>
        <w:t>Others</w:t>
      </w:r>
    </w:p>
    <w:p w14:paraId="47B36E0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R</w:t>
      </w:r>
      <w:r>
        <w:rPr>
          <w:rFonts w:eastAsiaTheme="minorEastAsia"/>
          <w:lang w:eastAsia="zh-CN"/>
        </w:rPr>
        <w:t xml:space="preserve">apporteur would like to check companies’ view on whether any other aspects need to be considered in this email discussion. </w:t>
      </w:r>
    </w:p>
    <w:p w14:paraId="49909281" w14:textId="77777777" w:rsidR="00A353FE" w:rsidRDefault="00E431B0">
      <w:pPr>
        <w:pStyle w:val="5"/>
        <w:ind w:left="0" w:firstLine="0"/>
      </w:pPr>
      <w:r>
        <w:rPr>
          <w:rFonts w:hint="eastAsia"/>
        </w:rPr>
        <w:t>Q</w:t>
      </w:r>
      <w:r>
        <w:t>4-1: Any other aspects on AS-ID need to be considered in this email discussion?</w:t>
      </w:r>
    </w:p>
    <w:tbl>
      <w:tblPr>
        <w:tblStyle w:val="ac"/>
        <w:tblW w:w="9634" w:type="dxa"/>
        <w:tblLook w:val="04A0" w:firstRow="1" w:lastRow="0" w:firstColumn="1" w:lastColumn="0" w:noHBand="0" w:noVBand="1"/>
      </w:tblPr>
      <w:tblGrid>
        <w:gridCol w:w="1105"/>
        <w:gridCol w:w="8529"/>
      </w:tblGrid>
      <w:tr w:rsidR="00A353FE" w14:paraId="7B073195" w14:textId="77777777" w:rsidTr="00F514F7">
        <w:tc>
          <w:tcPr>
            <w:tcW w:w="1105" w:type="dxa"/>
          </w:tcPr>
          <w:p w14:paraId="4A512CC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8529" w:type="dxa"/>
          </w:tcPr>
          <w:p w14:paraId="273017A1" w14:textId="77777777" w:rsidR="00A353FE" w:rsidRDefault="00E431B0">
            <w:pPr>
              <w:spacing w:after="0"/>
              <w:rPr>
                <w:rFonts w:ascii="Times New Roman" w:hAnsi="Times New Roman"/>
                <w:b/>
                <w:bCs/>
              </w:rPr>
            </w:pPr>
            <w:r>
              <w:rPr>
                <w:rFonts w:ascii="Times New Roman" w:eastAsia="Calibri" w:hAnsi="Times New Roman"/>
                <w:b/>
                <w:bCs/>
              </w:rPr>
              <w:t xml:space="preserve">Comment </w:t>
            </w:r>
          </w:p>
        </w:tc>
      </w:tr>
      <w:tr w:rsidR="00A353FE" w14:paraId="1708F565" w14:textId="77777777" w:rsidTr="00F514F7">
        <w:tc>
          <w:tcPr>
            <w:tcW w:w="1105" w:type="dxa"/>
            <w:shd w:val="clear" w:color="auto" w:fill="auto"/>
          </w:tcPr>
          <w:p w14:paraId="5E0626E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8529" w:type="dxa"/>
            <w:shd w:val="clear" w:color="auto" w:fill="auto"/>
          </w:tcPr>
          <w:p w14:paraId="2D0E420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One of the requirements for ASID management is for the reader to have a well-known point when the ASID can be reassigned/reused. There should be no ambiguity at the reader whether the ASID is still in use by some other device or if it is released and hence can be reused for a different UE. </w:t>
            </w:r>
          </w:p>
        </w:tc>
      </w:tr>
      <w:tr w:rsidR="00A353FE" w14:paraId="1A796B25" w14:textId="77777777" w:rsidTr="00F514F7">
        <w:tc>
          <w:tcPr>
            <w:tcW w:w="1105" w:type="dxa"/>
          </w:tcPr>
          <w:p w14:paraId="4DBAE328" w14:textId="55D36CFD" w:rsidR="00A353F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529" w:type="dxa"/>
          </w:tcPr>
          <w:p w14:paraId="15A9499B" w14:textId="7DA2C267" w:rsidR="00A353FE" w:rsidRDefault="00417E1E">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ZTE’ s concern, we think that the AS ID bit space could be large enough to remove the need of a well-known point when the ASID can reassigned.</w:t>
            </w:r>
          </w:p>
        </w:tc>
      </w:tr>
      <w:tr w:rsidR="003F45A6" w14:paraId="737C8CD7" w14:textId="77777777" w:rsidTr="00F514F7">
        <w:tc>
          <w:tcPr>
            <w:tcW w:w="1105" w:type="dxa"/>
          </w:tcPr>
          <w:p w14:paraId="3F1027E2" w14:textId="4B5BCEE0" w:rsidR="003F45A6" w:rsidRDefault="003F45A6" w:rsidP="003F45A6">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529" w:type="dxa"/>
          </w:tcPr>
          <w:p w14:paraId="1C1C4078" w14:textId="77777777" w:rsidR="003F45A6" w:rsidRDefault="003F45A6" w:rsidP="003F45A6">
            <w:pPr>
              <w:rPr>
                <w:rFonts w:ascii="Times New Roman" w:eastAsiaTheme="minorEastAsia" w:hAnsi="Times New Roman"/>
                <w:lang w:eastAsia="zh-CN"/>
              </w:rPr>
            </w:pPr>
            <w:r>
              <w:rPr>
                <w:rFonts w:ascii="Times New Roman" w:eastAsiaTheme="minorEastAsia" w:hAnsi="Times New Roman"/>
                <w:lang w:eastAsia="zh-CN"/>
              </w:rPr>
              <w:t xml:space="preserve">There is a remaining issue regarding </w:t>
            </w:r>
            <w:r>
              <w:t>if AS ID can be based on partial upper layer device ID (see highlighted below). Not sure if it can be handled in this email or not.</w:t>
            </w:r>
          </w:p>
          <w:p w14:paraId="02E1EDF3" w14:textId="77777777" w:rsidR="003F45A6" w:rsidRPr="005B54DA" w:rsidRDefault="003F45A6" w:rsidP="003F45A6">
            <w:pPr>
              <w:rPr>
                <w:rFonts w:ascii="Times New Roman" w:eastAsiaTheme="minorEastAsia" w:hAnsi="Times New Roman"/>
                <w:i/>
                <w:color w:val="FF0000"/>
                <w:lang w:val="en-US" w:eastAsia="zh-CN"/>
              </w:rPr>
            </w:pPr>
            <w:r w:rsidRPr="00323C15">
              <w:rPr>
                <w:rFonts w:ascii="Times New Roman" w:eastAsiaTheme="minorEastAsia" w:hAnsi="Times New Roman"/>
                <w:i/>
                <w:color w:val="FF0000"/>
                <w:lang w:eastAsia="zh-CN"/>
              </w:rPr>
              <w:t xml:space="preserve">From </w:t>
            </w:r>
            <w:r w:rsidRPr="00323C15">
              <w:rPr>
                <w:rFonts w:ascii="Times New Roman" w:eastAsiaTheme="minorEastAsia" w:hAnsi="Times New Roman" w:hint="eastAsia"/>
                <w:i/>
                <w:color w:val="FF0000"/>
                <w:lang w:eastAsia="zh-CN"/>
              </w:rPr>
              <w:t>T</w:t>
            </w:r>
            <w:r w:rsidRPr="00323C15">
              <w:rPr>
                <w:rFonts w:ascii="Times New Roman" w:eastAsiaTheme="minorEastAsia" w:hAnsi="Times New Roman"/>
                <w:i/>
                <w:color w:val="FF0000"/>
                <w:lang w:eastAsia="zh-CN"/>
              </w:rPr>
              <w:t>R 38.769</w:t>
            </w:r>
          </w:p>
          <w:p w14:paraId="54F2C7E1" w14:textId="77777777" w:rsidR="003F45A6" w:rsidRDefault="003F45A6" w:rsidP="003F45A6">
            <w:pPr>
              <w:rPr>
                <w:ins w:id="1074" w:author="Yi1- Xiaomi" w:date="2025-03-17T15:03:00Z"/>
                <w:lang w:eastAsia="ja-JP"/>
              </w:rPr>
            </w:pPr>
            <w:r w:rsidRPr="0037088D">
              <w:rPr>
                <w:rFonts w:eastAsia="等线"/>
                <w:lang w:eastAsia="zh-CN"/>
              </w:rPr>
              <w:t xml:space="preserve">From higher layer perspective, it is assumed that </w:t>
            </w:r>
            <w:r w:rsidRPr="0037088D">
              <w:rPr>
                <w:lang w:eastAsia="ja-JP"/>
              </w:rPr>
              <w:t xml:space="preserve">"AS ID" (if defined according to the design in clause 6.1) is used at least for purpose of D2R scheduling and R2D reception. </w:t>
            </w:r>
            <w:r w:rsidRPr="0037088D">
              <w:rPr>
                <w:rFonts w:eastAsia="等线"/>
                <w:lang w:eastAsia="zh-CN"/>
              </w:rPr>
              <w:t xml:space="preserve">From higher layer perspective, it is assumed that this "AS ID" should be a short AS layer ID, rather than the full upper layer device ID. </w:t>
            </w:r>
            <w:r w:rsidRPr="00323C15">
              <w:rPr>
                <w:rFonts w:eastAsia="等线"/>
                <w:highlight w:val="yellow"/>
                <w:lang w:eastAsia="zh-CN"/>
              </w:rPr>
              <w:t xml:space="preserve">It </w:t>
            </w:r>
            <w:r w:rsidRPr="00323C15">
              <w:rPr>
                <w:highlight w:val="yellow"/>
                <w:lang w:eastAsia="ja-JP"/>
              </w:rPr>
              <w:t xml:space="preserve">needs to </w:t>
            </w:r>
            <w:r w:rsidRPr="00323C15">
              <w:rPr>
                <w:rFonts w:eastAsia="等线"/>
                <w:highlight w:val="yellow"/>
                <w:lang w:eastAsia="zh-CN"/>
              </w:rPr>
              <w:t>be further discussed if this "AS ID" can be based on partial upper layer device ID.</w:t>
            </w:r>
            <w:r w:rsidRPr="0037088D">
              <w:rPr>
                <w:rFonts w:eastAsia="等线"/>
                <w:lang w:eastAsia="zh-CN"/>
              </w:rPr>
              <w:t xml:space="preserve"> It </w:t>
            </w:r>
            <w:r w:rsidRPr="0037088D">
              <w:rPr>
                <w:lang w:eastAsia="ja-JP"/>
              </w:rPr>
              <w:t xml:space="preserve">needs to </w:t>
            </w:r>
            <w:r w:rsidRPr="0037088D">
              <w:rPr>
                <w:rFonts w:eastAsia="等线"/>
                <w:lang w:eastAsia="zh-CN"/>
              </w:rPr>
              <w:t xml:space="preserve">be further discussed on the length of this "AS ID". From higher layer perspective, </w:t>
            </w:r>
            <w:r w:rsidRPr="0037088D">
              <w:rPr>
                <w:lang w:eastAsia="ja-JP"/>
              </w:rPr>
              <w:t>following options are possible for this "AS ID" (it is aimed to define one common design for all access procedures in clause 6.3.4, if technically possible):</w:t>
            </w:r>
          </w:p>
          <w:p w14:paraId="69D6E0D7" w14:textId="0C0E429E" w:rsidR="00AE45B9" w:rsidRPr="00AE45B9" w:rsidRDefault="00AE45B9" w:rsidP="003F45A6">
            <w:pPr>
              <w:rPr>
                <w:rFonts w:ascii="Times New Roman" w:eastAsia="MS Mincho" w:hAnsi="Times New Roman"/>
                <w:rPrChange w:id="1075" w:author="Yi1- Xiaomi" w:date="2025-03-17T15:03:00Z">
                  <w:rPr>
                    <w:rFonts w:ascii="Times New Roman" w:hAnsi="Times New Roman"/>
                  </w:rPr>
                </w:rPrChange>
              </w:rPr>
            </w:pPr>
          </w:p>
        </w:tc>
      </w:tr>
      <w:tr w:rsidR="003F45A6" w14:paraId="331DDDFE" w14:textId="77777777" w:rsidTr="00F514F7">
        <w:tc>
          <w:tcPr>
            <w:tcW w:w="1105" w:type="dxa"/>
          </w:tcPr>
          <w:p w14:paraId="0C341429" w14:textId="7B0DC981" w:rsidR="003F45A6" w:rsidRDefault="00F7098C" w:rsidP="003F45A6">
            <w:pPr>
              <w:spacing w:after="0"/>
              <w:rPr>
                <w:rFonts w:ascii="Times New Roman" w:eastAsia="MS Mincho" w:hAnsi="Times New Roman"/>
                <w:lang w:eastAsia="ja-JP"/>
              </w:rPr>
            </w:pPr>
            <w:proofErr w:type="spellStart"/>
            <w:r>
              <w:rPr>
                <w:rFonts w:ascii="Times New Roman" w:eastAsia="MS Mincho" w:hAnsi="Times New Roman"/>
                <w:lang w:eastAsia="ja-JP"/>
              </w:rPr>
              <w:t>MediaTek</w:t>
            </w:r>
            <w:proofErr w:type="spellEnd"/>
          </w:p>
        </w:tc>
        <w:tc>
          <w:tcPr>
            <w:tcW w:w="8529" w:type="dxa"/>
          </w:tcPr>
          <w:p w14:paraId="44F62CB4" w14:textId="0ABAAD4B" w:rsidR="003F45A6" w:rsidRDefault="00F7098C" w:rsidP="003F45A6">
            <w:pPr>
              <w:rPr>
                <w:rFonts w:ascii="Times New Roman" w:hAnsi="Times New Roman"/>
              </w:rPr>
            </w:pPr>
            <w:r>
              <w:rPr>
                <w:rFonts w:ascii="Times New Roman" w:hAnsi="Times New Roman"/>
              </w:rPr>
              <w:t>We agree with ZTE’s concern.  Enlarging the ID doesn’t fully address the problem, since the reader will still want to reuse ID values eventually and it should know which values are available.</w:t>
            </w:r>
          </w:p>
        </w:tc>
      </w:tr>
      <w:tr w:rsidR="00897F8C" w14:paraId="542D89EF" w14:textId="77777777" w:rsidTr="00F514F7">
        <w:tc>
          <w:tcPr>
            <w:tcW w:w="1105" w:type="dxa"/>
          </w:tcPr>
          <w:p w14:paraId="50FB00CD" w14:textId="139AE769" w:rsidR="00897F8C" w:rsidRDefault="00897F8C" w:rsidP="003F45A6">
            <w:pPr>
              <w:spacing w:after="0"/>
              <w:rPr>
                <w:rFonts w:ascii="Times New Roman" w:eastAsia="MS Mincho" w:hAnsi="Times New Roman"/>
                <w:lang w:eastAsia="ja-JP"/>
              </w:rPr>
            </w:pPr>
            <w:r>
              <w:rPr>
                <w:rFonts w:ascii="Times New Roman" w:eastAsia="MS Mincho" w:hAnsi="Times New Roman"/>
                <w:lang w:eastAsia="ja-JP"/>
              </w:rPr>
              <w:t>Apple</w:t>
            </w:r>
          </w:p>
        </w:tc>
        <w:tc>
          <w:tcPr>
            <w:tcW w:w="8529" w:type="dxa"/>
          </w:tcPr>
          <w:p w14:paraId="485A8859" w14:textId="5F5ED6B7" w:rsidR="00897F8C" w:rsidRDefault="00897F8C" w:rsidP="003F45A6">
            <w:pPr>
              <w:rPr>
                <w:rFonts w:ascii="Times New Roman" w:hAnsi="Times New Roman"/>
              </w:rPr>
            </w:pPr>
            <w:r>
              <w:rPr>
                <w:rFonts w:ascii="Times New Roman" w:hAnsi="Times New Roman"/>
              </w:rPr>
              <w:t>Regarding ZTE concern, we may have a large enough ID space to mitigate this. But this problem cannot be fully eliminated due to the unreliable channel and mobility. We prefer not to further optimize the design of AS ID for this in this release.</w:t>
            </w:r>
          </w:p>
        </w:tc>
      </w:tr>
      <w:tr w:rsidR="00F514F7" w14:paraId="080FBF18" w14:textId="77777777" w:rsidTr="00F514F7">
        <w:tc>
          <w:tcPr>
            <w:tcW w:w="1105" w:type="dxa"/>
          </w:tcPr>
          <w:p w14:paraId="1EE99151" w14:textId="77777777" w:rsidR="00F514F7" w:rsidRDefault="00F514F7" w:rsidP="00982C0F">
            <w:pPr>
              <w:spacing w:after="0"/>
              <w:rPr>
                <w:rFonts w:ascii="Times New Roman" w:eastAsia="MS Mincho" w:hAnsi="Times New Roman"/>
                <w:lang w:eastAsia="ja-JP"/>
              </w:rPr>
            </w:pPr>
            <w:r>
              <w:rPr>
                <w:rFonts w:ascii="Times New Roman" w:eastAsia="MS Mincho" w:hAnsi="Times New Roman"/>
                <w:lang w:eastAsia="ja-JP"/>
              </w:rPr>
              <w:t>Qualcomm</w:t>
            </w:r>
          </w:p>
        </w:tc>
        <w:tc>
          <w:tcPr>
            <w:tcW w:w="8529" w:type="dxa"/>
          </w:tcPr>
          <w:p w14:paraId="01788840" w14:textId="77777777" w:rsidR="00F514F7" w:rsidRDefault="00F514F7" w:rsidP="00982C0F">
            <w:pPr>
              <w:rPr>
                <w:rFonts w:ascii="Times New Roman" w:hAnsi="Times New Roman"/>
              </w:rPr>
            </w:pPr>
            <w:r>
              <w:rPr>
                <w:rFonts w:ascii="Times New Roman" w:hAnsi="Times New Roman"/>
              </w:rPr>
              <w:t>The issue raised by vivo also needs to be concluded. We can try in this email phase 2.</w:t>
            </w:r>
          </w:p>
        </w:tc>
      </w:tr>
    </w:tbl>
    <w:p w14:paraId="2E11A048" w14:textId="77777777" w:rsidR="00AE45B9" w:rsidRDefault="00AE45B9" w:rsidP="00AE45B9">
      <w:pPr>
        <w:pStyle w:val="5"/>
        <w:ind w:left="0" w:firstLine="0"/>
        <w:rPr>
          <w:ins w:id="1076" w:author="Yi1- Xiaomi" w:date="2025-03-17T15:05:00Z"/>
        </w:rPr>
      </w:pPr>
      <w:ins w:id="1077" w:author="Yi1- Xiaomi" w:date="2025-03-17T15:05:00Z">
        <w:r>
          <w:rPr>
            <w:rFonts w:hint="eastAsia"/>
          </w:rPr>
          <w:t>S</w:t>
        </w:r>
        <w:r>
          <w:t>ummary:</w:t>
        </w:r>
      </w:ins>
    </w:p>
    <w:p w14:paraId="753EA6B2" w14:textId="3CC8DB37" w:rsidR="00AE45B9" w:rsidRDefault="00AE45B9" w:rsidP="00AE45B9">
      <w:pPr>
        <w:rPr>
          <w:ins w:id="1078" w:author="Yi1- Xiaomi" w:date="2025-03-17T15:05:00Z"/>
          <w:rFonts w:eastAsiaTheme="minorEastAsia"/>
          <w:b/>
          <w:bCs/>
          <w:lang w:eastAsia="zh-CN"/>
        </w:rPr>
      </w:pPr>
      <w:ins w:id="1079" w:author="Yi1- Xiaomi" w:date="2025-03-17T15:05:00Z">
        <w:r>
          <w:rPr>
            <w:rFonts w:eastAsiaTheme="minorEastAsia"/>
            <w:b/>
            <w:bCs/>
            <w:lang w:eastAsia="zh-CN"/>
          </w:rPr>
          <w:t xml:space="preserve">Rapporteur will add question </w:t>
        </w:r>
      </w:ins>
      <w:ins w:id="1080" w:author="Yi1- Xiaomi" w:date="2025-03-17T15:06:00Z">
        <w:r>
          <w:rPr>
            <w:rFonts w:eastAsiaTheme="minorEastAsia"/>
            <w:b/>
            <w:bCs/>
            <w:lang w:eastAsia="zh-CN"/>
          </w:rPr>
          <w:t xml:space="preserve">in phase 2 </w:t>
        </w:r>
      </w:ins>
      <w:ins w:id="1081" w:author="Yi1- Xiaomi" w:date="2025-03-17T15:05:00Z">
        <w:r>
          <w:rPr>
            <w:rFonts w:eastAsiaTheme="minorEastAsia"/>
            <w:b/>
            <w:bCs/>
            <w:lang w:eastAsia="zh-CN"/>
          </w:rPr>
          <w:t>on whether AS ID can be based on partial upper l</w:t>
        </w:r>
      </w:ins>
      <w:ins w:id="1082" w:author="Yi1- Xiaomi" w:date="2025-03-17T15:06:00Z">
        <w:r>
          <w:rPr>
            <w:rFonts w:eastAsiaTheme="minorEastAsia"/>
            <w:b/>
            <w:bCs/>
            <w:lang w:eastAsia="zh-CN"/>
          </w:rPr>
          <w:t>ayer device ID or not.</w:t>
        </w:r>
      </w:ins>
    </w:p>
    <w:p w14:paraId="1BDA22A1" w14:textId="77777777" w:rsidR="00A353FE" w:rsidRPr="00AE45B9" w:rsidRDefault="00A353FE">
      <w:pPr>
        <w:rPr>
          <w:rFonts w:eastAsiaTheme="minorEastAsia"/>
          <w:lang w:eastAsia="zh-CN"/>
        </w:rPr>
      </w:pPr>
    </w:p>
    <w:p w14:paraId="1A6F4DA9" w14:textId="77777777" w:rsidR="00A353FE" w:rsidRDefault="00A353FE">
      <w:pPr>
        <w:rPr>
          <w:rFonts w:ascii="Times New Roman" w:hAnsi="Times New Roman"/>
          <w:sz w:val="24"/>
          <w:szCs w:val="32"/>
        </w:rPr>
      </w:pPr>
    </w:p>
    <w:p w14:paraId="3B0317B3" w14:textId="77777777" w:rsidR="00A353FE" w:rsidRDefault="00E431B0">
      <w:pPr>
        <w:pStyle w:val="1"/>
      </w:pPr>
      <w:r>
        <w:rPr>
          <w:rFonts w:hint="eastAsia"/>
        </w:rPr>
        <w:t>P</w:t>
      </w:r>
      <w:r>
        <w:t>hase 2 Discussion</w:t>
      </w:r>
    </w:p>
    <w:p w14:paraId="161CA590" w14:textId="13E924AB" w:rsidR="00893677" w:rsidRDefault="00E431B0" w:rsidP="00893677">
      <w:r>
        <w:t>Companies are invited to provide further comment on the summary and new questions from Rapporteur.</w:t>
      </w:r>
    </w:p>
    <w:p w14:paraId="2D12510D" w14:textId="77777777" w:rsidR="00893677" w:rsidRPr="00893677" w:rsidRDefault="00893677" w:rsidP="00893677"/>
    <w:p w14:paraId="32BC3C1C" w14:textId="77777777" w:rsidR="00893677" w:rsidRDefault="00893677" w:rsidP="00BC6549">
      <w:pPr>
        <w:pStyle w:val="2"/>
        <w:ind w:left="1406" w:hanging="839"/>
      </w:pPr>
      <w:bookmarkStart w:id="1083" w:name="OLE_LINK3"/>
      <w:bookmarkStart w:id="1084" w:name="OLE_LINK4"/>
      <w:r>
        <w:lastRenderedPageBreak/>
        <w:t>AS ID assignment for CFRA</w:t>
      </w:r>
    </w:p>
    <w:p w14:paraId="1FEF9F32" w14:textId="594B4C55" w:rsidR="00A353FE" w:rsidRDefault="00893677" w:rsidP="00893677">
      <w:pPr>
        <w:pStyle w:val="3"/>
      </w:pPr>
      <w:r>
        <w:rPr>
          <w:rFonts w:hint="eastAsia"/>
        </w:rPr>
        <w:t>A</w:t>
      </w:r>
      <w:r>
        <w:t>greeable proposals</w:t>
      </w:r>
    </w:p>
    <w:p w14:paraId="34D30FA5" w14:textId="77777777" w:rsidR="000D447D" w:rsidRPr="00FA460B" w:rsidRDefault="000D447D" w:rsidP="000D447D">
      <w:pPr>
        <w:rPr>
          <w:rFonts w:eastAsiaTheme="minorEastAsia"/>
          <w:b/>
          <w:bCs/>
          <w:lang w:eastAsia="zh-CN"/>
        </w:rPr>
      </w:pPr>
      <w:r w:rsidRPr="00FA460B">
        <w:rPr>
          <w:rFonts w:eastAsiaTheme="minorEastAsia" w:hint="eastAsia"/>
          <w:b/>
          <w:bCs/>
          <w:lang w:eastAsia="zh-CN"/>
        </w:rPr>
        <w:t>P</w:t>
      </w:r>
      <w:r w:rsidRPr="00FA460B">
        <w:rPr>
          <w:rFonts w:eastAsiaTheme="minorEastAsia"/>
          <w:b/>
          <w:bCs/>
          <w:lang w:eastAsia="zh-CN"/>
        </w:rPr>
        <w:t xml:space="preserve">roposal </w:t>
      </w:r>
      <w:r>
        <w:rPr>
          <w:rFonts w:eastAsiaTheme="minorEastAsia"/>
          <w:b/>
          <w:bCs/>
          <w:lang w:eastAsia="zh-CN"/>
        </w:rPr>
        <w:t>1</w:t>
      </w:r>
      <w:r w:rsidRPr="00FA460B">
        <w:rPr>
          <w:rFonts w:eastAsiaTheme="minorEastAsia"/>
          <w:b/>
          <w:bCs/>
          <w:lang w:eastAsia="zh-CN"/>
        </w:rPr>
        <w:t>: AS ID</w:t>
      </w:r>
      <w:r>
        <w:rPr>
          <w:rFonts w:eastAsiaTheme="minorEastAsia"/>
          <w:b/>
          <w:bCs/>
          <w:lang w:eastAsia="zh-CN"/>
        </w:rPr>
        <w:t xml:space="preserve"> is applied</w:t>
      </w:r>
      <w:r w:rsidRPr="00FA460B">
        <w:rPr>
          <w:rFonts w:eastAsiaTheme="minorEastAsia"/>
          <w:b/>
          <w:bCs/>
          <w:lang w:eastAsia="zh-CN"/>
        </w:rPr>
        <w:t xml:space="preserve"> for Inventory </w:t>
      </w:r>
      <w:r>
        <w:rPr>
          <w:rFonts w:eastAsiaTheme="minorEastAsia"/>
          <w:b/>
          <w:bCs/>
          <w:lang w:eastAsia="zh-CN"/>
        </w:rPr>
        <w:t>+ command</w:t>
      </w:r>
      <w:r w:rsidRPr="00FA460B">
        <w:rPr>
          <w:rFonts w:eastAsiaTheme="minorEastAsia"/>
          <w:b/>
          <w:bCs/>
          <w:lang w:eastAsia="zh-CN"/>
        </w:rPr>
        <w:t xml:space="preserve"> case;</w:t>
      </w:r>
    </w:p>
    <w:p w14:paraId="5770CEDA" w14:textId="77777777" w:rsidR="000D447D" w:rsidRPr="00FA460B" w:rsidRDefault="000D447D" w:rsidP="000D447D">
      <w:pPr>
        <w:rPr>
          <w:rFonts w:eastAsiaTheme="minorEastAsia"/>
          <w:b/>
          <w:bCs/>
          <w:lang w:eastAsia="zh-CN"/>
        </w:rPr>
      </w:pPr>
      <w:r w:rsidRPr="00FA460B">
        <w:rPr>
          <w:rFonts w:eastAsiaTheme="minorEastAsia"/>
          <w:b/>
          <w:bCs/>
          <w:lang w:eastAsia="zh-CN"/>
        </w:rPr>
        <w:t xml:space="preserve">Proposal </w:t>
      </w:r>
      <w:r>
        <w:rPr>
          <w:rFonts w:eastAsiaTheme="minorEastAsia"/>
          <w:b/>
          <w:bCs/>
          <w:lang w:eastAsia="zh-CN"/>
        </w:rPr>
        <w:t>2</w:t>
      </w:r>
      <w:r w:rsidRPr="00FA460B">
        <w:rPr>
          <w:rFonts w:eastAsiaTheme="minorEastAsia"/>
          <w:b/>
          <w:bCs/>
          <w:lang w:eastAsia="zh-CN"/>
        </w:rPr>
        <w:t xml:space="preserve">: </w:t>
      </w:r>
      <w:r>
        <w:rPr>
          <w:rFonts w:eastAsiaTheme="minorEastAsia"/>
          <w:b/>
          <w:bCs/>
          <w:lang w:eastAsia="zh-CN"/>
        </w:rPr>
        <w:t xml:space="preserve">Do not consider </w:t>
      </w:r>
      <w:r w:rsidRPr="00FA460B">
        <w:rPr>
          <w:rFonts w:eastAsiaTheme="minorEastAsia"/>
          <w:b/>
          <w:bCs/>
          <w:lang w:eastAsia="zh-CN"/>
        </w:rPr>
        <w:t>AS ID for Inventory only case;</w:t>
      </w:r>
    </w:p>
    <w:bookmarkEnd w:id="1083"/>
    <w:bookmarkEnd w:id="1084"/>
    <w:p w14:paraId="0B0C2EE5" w14:textId="77777777" w:rsidR="000D447D" w:rsidRPr="00FA460B" w:rsidRDefault="000D447D" w:rsidP="000D447D">
      <w:pPr>
        <w:rPr>
          <w:rFonts w:eastAsiaTheme="minorEastAsia"/>
          <w:b/>
          <w:bCs/>
          <w:lang w:eastAsia="zh-CN"/>
        </w:rPr>
      </w:pPr>
      <w:r w:rsidRPr="00FA460B">
        <w:rPr>
          <w:rFonts w:eastAsiaTheme="minorEastAsia"/>
          <w:b/>
          <w:bCs/>
          <w:lang w:eastAsia="zh-CN"/>
        </w:rPr>
        <w:t xml:space="preserve">Proposal </w:t>
      </w:r>
      <w:r>
        <w:rPr>
          <w:rFonts w:eastAsiaTheme="minorEastAsia"/>
          <w:b/>
          <w:bCs/>
          <w:lang w:eastAsia="zh-CN"/>
        </w:rPr>
        <w:t>3 (13/8)</w:t>
      </w:r>
      <w:r w:rsidRPr="00FA460B">
        <w:rPr>
          <w:rFonts w:eastAsiaTheme="minorEastAsia"/>
          <w:b/>
          <w:bCs/>
          <w:lang w:eastAsia="zh-CN"/>
        </w:rPr>
        <w:t xml:space="preserve">: AS ID is not </w:t>
      </w:r>
      <w:r>
        <w:rPr>
          <w:rFonts w:eastAsiaTheme="minorEastAsia"/>
          <w:b/>
          <w:bCs/>
          <w:lang w:eastAsia="zh-CN"/>
        </w:rPr>
        <w:t>included</w:t>
      </w:r>
      <w:r w:rsidRPr="00FA460B">
        <w:rPr>
          <w:rFonts w:eastAsiaTheme="minorEastAsia"/>
          <w:b/>
          <w:bCs/>
          <w:lang w:eastAsia="zh-CN"/>
        </w:rPr>
        <w:t xml:space="preserve"> in D2R message</w:t>
      </w:r>
      <w:r>
        <w:rPr>
          <w:rFonts w:eastAsiaTheme="minorEastAsia"/>
          <w:b/>
          <w:bCs/>
          <w:lang w:eastAsia="zh-CN"/>
        </w:rPr>
        <w:t xml:space="preserve">; Leave it to implementation on how to resolve multi-Reader scenario. </w:t>
      </w:r>
    </w:p>
    <w:p w14:paraId="38BC3976" w14:textId="0CCE6FC9" w:rsidR="00893677" w:rsidRPr="000D447D" w:rsidDel="000D447D" w:rsidRDefault="000D447D" w:rsidP="00893677">
      <w:pPr>
        <w:rPr>
          <w:del w:id="1085" w:author="Yi1- Xiaomi" w:date="2025-03-17T15:15:00Z"/>
        </w:rPr>
      </w:pPr>
      <w:r w:rsidRPr="00FA460B">
        <w:rPr>
          <w:rFonts w:eastAsiaTheme="minorEastAsia"/>
          <w:b/>
          <w:bCs/>
          <w:lang w:eastAsia="zh-CN"/>
        </w:rPr>
        <w:t xml:space="preserve">Proposal </w:t>
      </w:r>
      <w:r>
        <w:rPr>
          <w:rFonts w:eastAsiaTheme="minorEastAsia"/>
          <w:b/>
          <w:bCs/>
          <w:lang w:eastAsia="zh-CN"/>
        </w:rPr>
        <w:t>4</w:t>
      </w:r>
      <w:r w:rsidRPr="00FA460B">
        <w:rPr>
          <w:rFonts w:eastAsiaTheme="minorEastAsia"/>
          <w:b/>
          <w:bCs/>
          <w:lang w:eastAsia="zh-CN"/>
        </w:rPr>
        <w:t xml:space="preserve"> (16/6):</w:t>
      </w:r>
      <w:r w:rsidRPr="00FA460B">
        <w:rPr>
          <w:b/>
          <w:bCs/>
        </w:rPr>
        <w:t xml:space="preserve"> </w:t>
      </w:r>
      <w:r w:rsidRPr="00FA460B">
        <w:rPr>
          <w:rFonts w:eastAsiaTheme="minorEastAsia"/>
          <w:b/>
          <w:bCs/>
          <w:lang w:eastAsia="zh-CN"/>
        </w:rPr>
        <w:t>the AS ID size is same as RN 16, i.e. 16 bits for both CFRA and CBRA.</w:t>
      </w:r>
    </w:p>
    <w:p w14:paraId="2900D597" w14:textId="77777777" w:rsidR="00893677" w:rsidRPr="00E7328E" w:rsidRDefault="00893677" w:rsidP="00893677"/>
    <w:p w14:paraId="200ECEF5" w14:textId="29C66015" w:rsidR="00893677" w:rsidRPr="00527B88" w:rsidRDefault="00893677" w:rsidP="00893677">
      <w:pPr>
        <w:pStyle w:val="4"/>
        <w:rPr>
          <w:u w:val="none"/>
        </w:rPr>
      </w:pPr>
      <w:r w:rsidRPr="00527B88">
        <w:rPr>
          <w:rFonts w:hint="eastAsia"/>
          <w:u w:val="none"/>
        </w:rPr>
        <w:t>Q</w:t>
      </w:r>
      <w:r w:rsidRPr="00527B88">
        <w:rPr>
          <w:u w:val="none"/>
        </w:rPr>
        <w:t>3</w:t>
      </w:r>
      <w:r>
        <w:rPr>
          <w:u w:val="none"/>
        </w:rPr>
        <w:t>.1</w:t>
      </w:r>
      <w:r w:rsidRPr="00527B88">
        <w:rPr>
          <w:u w:val="none"/>
        </w:rPr>
        <w:t xml:space="preserve">-1: </w:t>
      </w:r>
      <w:r w:rsidRPr="00527B88">
        <w:rPr>
          <w:rFonts w:hint="eastAsia"/>
          <w:u w:val="none"/>
        </w:rPr>
        <w:t>D</w:t>
      </w:r>
      <w:r w:rsidRPr="00527B88">
        <w:rPr>
          <w:u w:val="none"/>
        </w:rPr>
        <w:t xml:space="preserve">o companies agree with </w:t>
      </w:r>
      <w:r>
        <w:rPr>
          <w:u w:val="none"/>
        </w:rPr>
        <w:t>above proposals</w:t>
      </w:r>
      <w:r w:rsidRPr="00527B88">
        <w:rPr>
          <w:u w:val="none"/>
        </w:rPr>
        <w:t>? (Companies who agree with proposal</w:t>
      </w:r>
      <w:r>
        <w:rPr>
          <w:u w:val="none"/>
        </w:rPr>
        <w:t>s</w:t>
      </w:r>
      <w:r w:rsidRPr="00527B88">
        <w:rPr>
          <w:u w:val="none"/>
        </w:rPr>
        <w:t xml:space="preserve"> </w:t>
      </w:r>
      <w:r>
        <w:rPr>
          <w:u w:val="none"/>
        </w:rPr>
        <w:t>don’t</w:t>
      </w:r>
      <w:r w:rsidRPr="00527B88">
        <w:rPr>
          <w:u w:val="none"/>
        </w:rPr>
        <w:t xml:space="preserve"> need to provide feedback to this question)</w:t>
      </w:r>
    </w:p>
    <w:tbl>
      <w:tblPr>
        <w:tblStyle w:val="ac"/>
        <w:tblW w:w="9777" w:type="dxa"/>
        <w:tblLook w:val="04A0" w:firstRow="1" w:lastRow="0" w:firstColumn="1" w:lastColumn="0" w:noHBand="0" w:noVBand="1"/>
      </w:tblPr>
      <w:tblGrid>
        <w:gridCol w:w="2122"/>
        <w:gridCol w:w="7655"/>
      </w:tblGrid>
      <w:tr w:rsidR="00893677" w14:paraId="4D2353AE" w14:textId="77777777" w:rsidTr="006D7628">
        <w:tc>
          <w:tcPr>
            <w:tcW w:w="2122" w:type="dxa"/>
          </w:tcPr>
          <w:p w14:paraId="73266352" w14:textId="77777777" w:rsidR="00893677" w:rsidRPr="0003770B" w:rsidRDefault="00893677" w:rsidP="006D7628">
            <w:pPr>
              <w:rPr>
                <w:b/>
                <w:bCs/>
              </w:rPr>
            </w:pPr>
            <w:r>
              <w:rPr>
                <w:b/>
                <w:bCs/>
              </w:rPr>
              <w:t>Company (only if you don’t agree with above proposals)</w:t>
            </w:r>
          </w:p>
        </w:tc>
        <w:tc>
          <w:tcPr>
            <w:tcW w:w="7655" w:type="dxa"/>
          </w:tcPr>
          <w:p w14:paraId="22BD2439" w14:textId="77777777" w:rsidR="00893677" w:rsidRPr="0003770B" w:rsidRDefault="00893677" w:rsidP="006D7628">
            <w:pPr>
              <w:rPr>
                <w:b/>
                <w:bCs/>
              </w:rPr>
            </w:pPr>
            <w:r w:rsidRPr="0003770B">
              <w:rPr>
                <w:rFonts w:hint="eastAsia"/>
                <w:b/>
                <w:bCs/>
              </w:rPr>
              <w:t>C</w:t>
            </w:r>
            <w:r w:rsidRPr="0003770B">
              <w:rPr>
                <w:b/>
                <w:bCs/>
              </w:rPr>
              <w:t>omment</w:t>
            </w:r>
          </w:p>
        </w:tc>
      </w:tr>
      <w:tr w:rsidR="00893677" w14:paraId="22C5D293" w14:textId="77777777" w:rsidTr="006D7628">
        <w:tc>
          <w:tcPr>
            <w:tcW w:w="2122" w:type="dxa"/>
          </w:tcPr>
          <w:p w14:paraId="5F4E2428" w14:textId="3B6E67BA" w:rsidR="00893677" w:rsidRPr="000D7D01" w:rsidRDefault="00893677" w:rsidP="006D7628">
            <w:pPr>
              <w:rPr>
                <w:rFonts w:eastAsiaTheme="minorEastAsia" w:hint="eastAsia"/>
                <w:lang w:eastAsia="zh-CN"/>
              </w:rPr>
            </w:pPr>
            <w:bookmarkStart w:id="1086" w:name="OLE_LINK5"/>
          </w:p>
        </w:tc>
        <w:tc>
          <w:tcPr>
            <w:tcW w:w="7655" w:type="dxa"/>
          </w:tcPr>
          <w:p w14:paraId="53CE0C97" w14:textId="773EB338" w:rsidR="000D7D01" w:rsidRDefault="000D7D01" w:rsidP="00E62970"/>
        </w:tc>
      </w:tr>
      <w:bookmarkEnd w:id="1086"/>
      <w:tr w:rsidR="00893677" w14:paraId="2B1641ED" w14:textId="77777777" w:rsidTr="006D7628">
        <w:tc>
          <w:tcPr>
            <w:tcW w:w="2122" w:type="dxa"/>
          </w:tcPr>
          <w:p w14:paraId="1A2C2374" w14:textId="77777777" w:rsidR="00893677" w:rsidRDefault="00893677" w:rsidP="006D7628"/>
        </w:tc>
        <w:tc>
          <w:tcPr>
            <w:tcW w:w="7655" w:type="dxa"/>
          </w:tcPr>
          <w:p w14:paraId="2A58C8A6" w14:textId="77777777" w:rsidR="00893677" w:rsidRDefault="00893677" w:rsidP="006D7628"/>
        </w:tc>
      </w:tr>
    </w:tbl>
    <w:p w14:paraId="61950E58" w14:textId="2A263B2E" w:rsidR="00BC6549" w:rsidRDefault="00BC6549" w:rsidP="00BC6549">
      <w:pPr>
        <w:pStyle w:val="3"/>
      </w:pPr>
      <w:r>
        <w:rPr>
          <w:rFonts w:hint="eastAsia"/>
        </w:rPr>
        <w:t>A</w:t>
      </w:r>
      <w:r>
        <w:t>S ID allocation</w:t>
      </w:r>
    </w:p>
    <w:p w14:paraId="574FD2E1" w14:textId="77777777" w:rsidR="00BC6549" w:rsidRDefault="00BC6549" w:rsidP="00893677"/>
    <w:p w14:paraId="0FEBEEBA" w14:textId="13923315" w:rsidR="00893677" w:rsidRDefault="000D447D" w:rsidP="00893677">
      <w:r>
        <w:rPr>
          <w:rFonts w:hint="eastAsia"/>
        </w:rPr>
        <w:t>B</w:t>
      </w:r>
      <w:r>
        <w:t xml:space="preserve">ased on the phase 1 discussion, companies would like to discuss the open issue on “if AS ID can be based on partial upper layer device ID”, </w:t>
      </w:r>
    </w:p>
    <w:tbl>
      <w:tblPr>
        <w:tblStyle w:val="ac"/>
        <w:tblW w:w="0" w:type="auto"/>
        <w:tblLook w:val="04A0" w:firstRow="1" w:lastRow="0" w:firstColumn="1" w:lastColumn="0" w:noHBand="0" w:noVBand="1"/>
      </w:tblPr>
      <w:tblGrid>
        <w:gridCol w:w="9350"/>
      </w:tblGrid>
      <w:tr w:rsidR="000D447D" w14:paraId="5098364A" w14:textId="77777777" w:rsidTr="000D447D">
        <w:tc>
          <w:tcPr>
            <w:tcW w:w="9350" w:type="dxa"/>
          </w:tcPr>
          <w:p w14:paraId="3897F8D4" w14:textId="77777777" w:rsidR="000D447D" w:rsidRPr="005B54DA" w:rsidRDefault="000D447D" w:rsidP="000D447D">
            <w:pPr>
              <w:rPr>
                <w:rFonts w:ascii="Times New Roman" w:eastAsiaTheme="minorEastAsia" w:hAnsi="Times New Roman"/>
                <w:i/>
                <w:color w:val="FF0000"/>
                <w:lang w:val="en-US" w:eastAsia="zh-CN"/>
              </w:rPr>
            </w:pPr>
            <w:r w:rsidRPr="00323C15">
              <w:rPr>
                <w:rFonts w:ascii="Times New Roman" w:eastAsiaTheme="minorEastAsia" w:hAnsi="Times New Roman"/>
                <w:i/>
                <w:color w:val="FF0000"/>
                <w:lang w:eastAsia="zh-CN"/>
              </w:rPr>
              <w:t xml:space="preserve">From </w:t>
            </w:r>
            <w:r w:rsidRPr="00323C15">
              <w:rPr>
                <w:rFonts w:ascii="Times New Roman" w:eastAsiaTheme="minorEastAsia" w:hAnsi="Times New Roman" w:hint="eastAsia"/>
                <w:i/>
                <w:color w:val="FF0000"/>
                <w:lang w:eastAsia="zh-CN"/>
              </w:rPr>
              <w:t>T</w:t>
            </w:r>
            <w:r w:rsidRPr="00323C15">
              <w:rPr>
                <w:rFonts w:ascii="Times New Roman" w:eastAsiaTheme="minorEastAsia" w:hAnsi="Times New Roman"/>
                <w:i/>
                <w:color w:val="FF0000"/>
                <w:lang w:eastAsia="zh-CN"/>
              </w:rPr>
              <w:t>R 38.769</w:t>
            </w:r>
          </w:p>
          <w:p w14:paraId="3931AE17" w14:textId="77777777" w:rsidR="000D447D" w:rsidRDefault="000D447D" w:rsidP="000D447D">
            <w:pPr>
              <w:rPr>
                <w:lang w:eastAsia="ja-JP"/>
              </w:rPr>
            </w:pPr>
            <w:r w:rsidRPr="0037088D">
              <w:rPr>
                <w:rFonts w:eastAsia="等线"/>
                <w:lang w:eastAsia="zh-CN"/>
              </w:rPr>
              <w:t xml:space="preserve">From higher layer perspective, it is assumed that </w:t>
            </w:r>
            <w:r w:rsidRPr="0037088D">
              <w:rPr>
                <w:lang w:eastAsia="ja-JP"/>
              </w:rPr>
              <w:t xml:space="preserve">"AS ID" (if defined according to the design in clause 6.1) is used at least for purpose of D2R scheduling and R2D reception. </w:t>
            </w:r>
            <w:r w:rsidRPr="0037088D">
              <w:rPr>
                <w:rFonts w:eastAsia="等线"/>
                <w:lang w:eastAsia="zh-CN"/>
              </w:rPr>
              <w:t xml:space="preserve">From higher layer perspective, it is assumed that this "AS ID" should be a short AS layer ID, rather than the full upper layer device ID. </w:t>
            </w:r>
            <w:r w:rsidRPr="00323C15">
              <w:rPr>
                <w:rFonts w:eastAsia="等线"/>
                <w:highlight w:val="yellow"/>
                <w:lang w:eastAsia="zh-CN"/>
              </w:rPr>
              <w:t xml:space="preserve">It </w:t>
            </w:r>
            <w:r w:rsidRPr="00323C15">
              <w:rPr>
                <w:highlight w:val="yellow"/>
                <w:lang w:eastAsia="ja-JP"/>
              </w:rPr>
              <w:t xml:space="preserve">needs to </w:t>
            </w:r>
            <w:r w:rsidRPr="00323C15">
              <w:rPr>
                <w:rFonts w:eastAsia="等线"/>
                <w:highlight w:val="yellow"/>
                <w:lang w:eastAsia="zh-CN"/>
              </w:rPr>
              <w:t>be further discussed if this "AS ID" can be based on partial upper layer device ID.</w:t>
            </w:r>
            <w:r w:rsidRPr="0037088D">
              <w:rPr>
                <w:rFonts w:eastAsia="等线"/>
                <w:lang w:eastAsia="zh-CN"/>
              </w:rPr>
              <w:t xml:space="preserve"> It </w:t>
            </w:r>
            <w:r w:rsidRPr="0037088D">
              <w:rPr>
                <w:lang w:eastAsia="ja-JP"/>
              </w:rPr>
              <w:t xml:space="preserve">needs to </w:t>
            </w:r>
            <w:r w:rsidRPr="0037088D">
              <w:rPr>
                <w:rFonts w:eastAsia="等线"/>
                <w:lang w:eastAsia="zh-CN"/>
              </w:rPr>
              <w:t xml:space="preserve">be further discussed on the length of this "AS ID". From higher layer perspective, </w:t>
            </w:r>
            <w:r w:rsidRPr="0037088D">
              <w:rPr>
                <w:lang w:eastAsia="ja-JP"/>
              </w:rPr>
              <w:t>following options are possible for this "AS ID" (it is aimed to define one common design for all access procedures in clause 6.3.4, if technically possible):</w:t>
            </w:r>
          </w:p>
          <w:p w14:paraId="752CBE94" w14:textId="77777777" w:rsidR="000D447D" w:rsidRPr="000D447D" w:rsidRDefault="000D447D" w:rsidP="00893677"/>
        </w:tc>
      </w:tr>
    </w:tbl>
    <w:p w14:paraId="51054DF4" w14:textId="3003A60A" w:rsidR="00BC6549" w:rsidRDefault="00BC6549" w:rsidP="00BC6549">
      <w:pPr>
        <w:rPr>
          <w:rFonts w:eastAsia="Malgun Gothic"/>
          <w:lang w:val="en-US" w:eastAsia="ko-KR"/>
        </w:rPr>
      </w:pPr>
      <w:r>
        <w:rPr>
          <w:rFonts w:eastAsia="Malgun Gothic" w:hint="eastAsia"/>
          <w:lang w:val="en-US" w:eastAsia="ko-KR"/>
        </w:rPr>
        <w:t>F</w:t>
      </w:r>
      <w:r>
        <w:rPr>
          <w:rFonts w:eastAsia="Malgun Gothic"/>
          <w:lang w:val="en-US" w:eastAsia="ko-KR"/>
        </w:rPr>
        <w:t>rom Rapporteur perspective, so far all RAN2 discussions are unrelated to whether the AS ID can be generated based on partial upper layer device ID. In addition, RAN2 has concluded that the paging ID is transparent to MAC layer.</w:t>
      </w:r>
    </w:p>
    <w:p w14:paraId="2BEF388D" w14:textId="77777777" w:rsidR="00BC6549" w:rsidRPr="00BC6549" w:rsidRDefault="00BC6549" w:rsidP="00BC6549">
      <w:pPr>
        <w:pStyle w:val="Doc-text2"/>
        <w:numPr>
          <w:ilvl w:val="0"/>
          <w:numId w:val="28"/>
        </w:numPr>
        <w:pBdr>
          <w:top w:val="single" w:sz="4" w:space="1" w:color="auto"/>
          <w:left w:val="single" w:sz="4" w:space="4" w:color="auto"/>
          <w:bottom w:val="single" w:sz="4" w:space="1" w:color="auto"/>
          <w:right w:val="single" w:sz="4" w:space="4" w:color="auto"/>
        </w:pBdr>
        <w:suppressAutoHyphens w:val="0"/>
        <w:spacing w:before="0"/>
        <w:rPr>
          <w:lang w:val="en-GB"/>
        </w:rPr>
      </w:pPr>
      <w:r w:rsidRPr="00BC6549">
        <w:rPr>
          <w:lang w:val="en-GB"/>
        </w:rPr>
        <w:t>The current assumption is that the paging identifier is transparent to the A-</w:t>
      </w:r>
      <w:proofErr w:type="spellStart"/>
      <w:r w:rsidRPr="00BC6549">
        <w:rPr>
          <w:lang w:val="en-GB"/>
        </w:rPr>
        <w:t>IoT</w:t>
      </w:r>
      <w:proofErr w:type="spellEnd"/>
      <w:r w:rsidRPr="00BC6549">
        <w:rPr>
          <w:lang w:val="en-GB"/>
        </w:rPr>
        <w:t xml:space="preserve"> MAC Layer and carried by upper layer.   FFS if there is really a need for visibility in the MAC layer</w:t>
      </w:r>
    </w:p>
    <w:p w14:paraId="4E94578A" w14:textId="77777777" w:rsidR="00BC6549" w:rsidRPr="00BC6549" w:rsidRDefault="00BC6549" w:rsidP="00BC6549">
      <w:pPr>
        <w:rPr>
          <w:rFonts w:eastAsia="Malgun Gothic"/>
          <w:lang w:eastAsia="ko-KR"/>
        </w:rPr>
      </w:pPr>
    </w:p>
    <w:p w14:paraId="731846E2" w14:textId="15770834" w:rsidR="00BC6549" w:rsidRPr="00BC6549" w:rsidRDefault="00BC6549" w:rsidP="00BC6549">
      <w:pPr>
        <w:rPr>
          <w:rFonts w:eastAsia="Malgun Gothic"/>
          <w:lang w:val="en-US" w:eastAsia="ko-KR"/>
        </w:rPr>
      </w:pPr>
      <w:r>
        <w:rPr>
          <w:rFonts w:eastAsia="Malgun Gothic"/>
          <w:lang w:val="en-US" w:eastAsia="ko-KR"/>
        </w:rPr>
        <w:t xml:space="preserve">Therefore the AS ID shall be generated by Reader without considering the upper layer device ID. </w:t>
      </w:r>
    </w:p>
    <w:p w14:paraId="05645141" w14:textId="018EBCE7" w:rsidR="00BC6549" w:rsidRDefault="00BC6549" w:rsidP="00BC6549">
      <w:pPr>
        <w:pStyle w:val="5"/>
        <w:ind w:left="0" w:firstLine="0"/>
      </w:pPr>
      <w:r>
        <w:t xml:space="preserve">Q3.1-2. Do companies see the need for the reader to generate AS-ID based on upper layer device ID? </w:t>
      </w:r>
    </w:p>
    <w:tbl>
      <w:tblPr>
        <w:tblStyle w:val="ac"/>
        <w:tblW w:w="9593" w:type="dxa"/>
        <w:tblLook w:val="04A0" w:firstRow="1" w:lastRow="0" w:firstColumn="1" w:lastColumn="0" w:noHBand="0" w:noVBand="1"/>
      </w:tblPr>
      <w:tblGrid>
        <w:gridCol w:w="1201"/>
        <w:gridCol w:w="1307"/>
        <w:gridCol w:w="7085"/>
      </w:tblGrid>
      <w:tr w:rsidR="00BC6549" w14:paraId="1B6DD2F0" w14:textId="77777777" w:rsidTr="006D7628">
        <w:tc>
          <w:tcPr>
            <w:tcW w:w="1201" w:type="dxa"/>
          </w:tcPr>
          <w:p w14:paraId="748DD58B" w14:textId="77777777" w:rsidR="00BC6549" w:rsidRDefault="00BC6549" w:rsidP="006D7628">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004638C6" w14:textId="77777777" w:rsidR="00BC6549" w:rsidRDefault="00BC6549" w:rsidP="006D7628">
            <w:pPr>
              <w:spacing w:after="0"/>
              <w:rPr>
                <w:rFonts w:ascii="Times New Roman" w:hAnsi="Times New Roman"/>
                <w:b/>
                <w:bCs/>
              </w:rPr>
            </w:pPr>
            <w:r>
              <w:rPr>
                <w:rFonts w:ascii="Times New Roman" w:eastAsia="Calibri" w:hAnsi="Times New Roman"/>
                <w:b/>
                <w:bCs/>
              </w:rPr>
              <w:t>Yes/No</w:t>
            </w:r>
          </w:p>
        </w:tc>
        <w:tc>
          <w:tcPr>
            <w:tcW w:w="7085" w:type="dxa"/>
          </w:tcPr>
          <w:p w14:paraId="20FCC066" w14:textId="77777777" w:rsidR="00BC6549" w:rsidRDefault="00BC6549" w:rsidP="006D7628">
            <w:pPr>
              <w:spacing w:after="0"/>
              <w:rPr>
                <w:rFonts w:ascii="Times New Roman" w:hAnsi="Times New Roman"/>
                <w:b/>
                <w:bCs/>
              </w:rPr>
            </w:pPr>
            <w:r>
              <w:rPr>
                <w:rFonts w:ascii="Times New Roman" w:eastAsia="Calibri" w:hAnsi="Times New Roman"/>
                <w:b/>
                <w:bCs/>
              </w:rPr>
              <w:t>Remark (add your view if any)</w:t>
            </w:r>
          </w:p>
        </w:tc>
      </w:tr>
      <w:tr w:rsidR="00BC6549" w14:paraId="77DDA3FD" w14:textId="77777777" w:rsidTr="006D7628">
        <w:tc>
          <w:tcPr>
            <w:tcW w:w="1201" w:type="dxa"/>
          </w:tcPr>
          <w:p w14:paraId="5F4206CB" w14:textId="12121BC2" w:rsidR="00BC6549" w:rsidRPr="005950B7" w:rsidRDefault="005950B7" w:rsidP="006D7628">
            <w:pPr>
              <w:spacing w:after="0"/>
              <w:rPr>
                <w:rFonts w:ascii="Times New Roman" w:eastAsia="MS Mincho" w:hAnsi="Times New Roman"/>
                <w:lang w:eastAsia="ja-JP"/>
              </w:rPr>
            </w:pPr>
            <w:r>
              <w:rPr>
                <w:rFonts w:ascii="Times New Roman" w:eastAsia="MS Mincho" w:hAnsi="Times New Roman" w:hint="eastAsia"/>
                <w:lang w:eastAsia="ja-JP"/>
              </w:rPr>
              <w:lastRenderedPageBreak/>
              <w:t>NEC</w:t>
            </w:r>
          </w:p>
        </w:tc>
        <w:tc>
          <w:tcPr>
            <w:tcW w:w="1307" w:type="dxa"/>
          </w:tcPr>
          <w:p w14:paraId="030B9023" w14:textId="62460957" w:rsidR="00BC6549" w:rsidRPr="005950B7" w:rsidRDefault="005950B7" w:rsidP="006D7628">
            <w:pPr>
              <w:spacing w:after="0"/>
              <w:rPr>
                <w:rFonts w:ascii="Times New Roman" w:eastAsia="MS Mincho" w:hAnsi="Times New Roman"/>
                <w:lang w:eastAsia="ja-JP"/>
              </w:rPr>
            </w:pPr>
            <w:r>
              <w:rPr>
                <w:rFonts w:ascii="Times New Roman" w:eastAsia="MS Mincho" w:hAnsi="Times New Roman" w:hint="eastAsia"/>
                <w:lang w:eastAsia="ja-JP"/>
              </w:rPr>
              <w:t>No</w:t>
            </w:r>
          </w:p>
        </w:tc>
        <w:tc>
          <w:tcPr>
            <w:tcW w:w="7085" w:type="dxa"/>
          </w:tcPr>
          <w:p w14:paraId="6DA541E3" w14:textId="73C88993" w:rsidR="00BC6549" w:rsidRPr="00394486" w:rsidRDefault="004E6B23" w:rsidP="006D7628">
            <w:pPr>
              <w:rPr>
                <w:rFonts w:ascii="Times New Roman" w:eastAsia="MS Mincho" w:hAnsi="Times New Roman"/>
                <w:lang w:eastAsia="ja-JP"/>
              </w:rPr>
            </w:pPr>
            <w:r w:rsidRPr="004E6B23">
              <w:rPr>
                <w:rFonts w:ascii="Times New Roman" w:eastAsia="MS Mincho" w:hAnsi="Times New Roman"/>
                <w:lang w:eastAsia="ja-JP"/>
              </w:rPr>
              <w:t>As the AS ID is used for D2R scheduling and R2D reception at the AS layer, we do not see the need for the reader to generate it based on the upper layer device ID, which is assumed to be transparent to the A-</w:t>
            </w:r>
            <w:proofErr w:type="spellStart"/>
            <w:r w:rsidRPr="004E6B23">
              <w:rPr>
                <w:rFonts w:ascii="Times New Roman" w:eastAsia="MS Mincho" w:hAnsi="Times New Roman"/>
                <w:lang w:eastAsia="ja-JP"/>
              </w:rPr>
              <w:t>IoT</w:t>
            </w:r>
            <w:proofErr w:type="spellEnd"/>
            <w:r w:rsidRPr="004E6B23">
              <w:rPr>
                <w:rFonts w:ascii="Times New Roman" w:eastAsia="MS Mincho" w:hAnsi="Times New Roman"/>
                <w:lang w:eastAsia="ja-JP"/>
              </w:rPr>
              <w:t xml:space="preserve"> MAC layer.</w:t>
            </w:r>
          </w:p>
        </w:tc>
      </w:tr>
      <w:tr w:rsidR="00461623" w14:paraId="6EC21515" w14:textId="77777777" w:rsidTr="006D7628">
        <w:tc>
          <w:tcPr>
            <w:tcW w:w="1201" w:type="dxa"/>
          </w:tcPr>
          <w:p w14:paraId="0CE921DD" w14:textId="74607A84" w:rsidR="00461623" w:rsidRDefault="00461623" w:rsidP="006D7628">
            <w:pPr>
              <w:spacing w:after="0"/>
              <w:rPr>
                <w:rFonts w:ascii="Times New Roman" w:hAnsi="Times New Roman"/>
              </w:rPr>
            </w:pPr>
            <w:r>
              <w:rPr>
                <w:rFonts w:ascii="Times New Roman" w:eastAsiaTheme="minorEastAsia" w:hAnsi="Times New Roman" w:hint="eastAsia"/>
                <w:lang w:eastAsia="zh-CN"/>
              </w:rPr>
              <w:t>CATT</w:t>
            </w:r>
          </w:p>
        </w:tc>
        <w:tc>
          <w:tcPr>
            <w:tcW w:w="1307" w:type="dxa"/>
          </w:tcPr>
          <w:p w14:paraId="66C4E5FD" w14:textId="34490A0C" w:rsidR="00461623" w:rsidRDefault="00461623" w:rsidP="006D7628">
            <w:pPr>
              <w:spacing w:after="0"/>
              <w:rPr>
                <w:rFonts w:ascii="Times New Roman" w:hAnsi="Times New Roman"/>
              </w:rPr>
            </w:pPr>
            <w:r>
              <w:rPr>
                <w:rFonts w:ascii="Times New Roman" w:eastAsiaTheme="minorEastAsia" w:hAnsi="Times New Roman" w:hint="eastAsia"/>
                <w:lang w:eastAsia="zh-CN"/>
              </w:rPr>
              <w:t>No</w:t>
            </w:r>
          </w:p>
        </w:tc>
        <w:tc>
          <w:tcPr>
            <w:tcW w:w="7085" w:type="dxa"/>
          </w:tcPr>
          <w:p w14:paraId="2AB7F86C" w14:textId="2BD50FF0" w:rsidR="00461623" w:rsidRDefault="00461623" w:rsidP="006D7628">
            <w:pPr>
              <w:rPr>
                <w:rFonts w:ascii="Times New Roman" w:hAnsi="Times New Roman"/>
              </w:rPr>
            </w:pPr>
          </w:p>
        </w:tc>
      </w:tr>
      <w:tr w:rsidR="00BC6549" w14:paraId="54062CF3" w14:textId="77777777" w:rsidTr="006D7628">
        <w:tc>
          <w:tcPr>
            <w:tcW w:w="1201" w:type="dxa"/>
          </w:tcPr>
          <w:p w14:paraId="26AFBC45" w14:textId="326C0927" w:rsidR="00BC6549" w:rsidRDefault="00BC6549" w:rsidP="006D7628">
            <w:pPr>
              <w:spacing w:after="0"/>
              <w:rPr>
                <w:rFonts w:ascii="Times New Roman" w:eastAsiaTheme="minorEastAsia" w:hAnsi="Times New Roman"/>
                <w:lang w:eastAsia="zh-CN"/>
              </w:rPr>
            </w:pPr>
          </w:p>
        </w:tc>
        <w:tc>
          <w:tcPr>
            <w:tcW w:w="1307" w:type="dxa"/>
          </w:tcPr>
          <w:p w14:paraId="3ED65D70" w14:textId="203F2B47" w:rsidR="00BC6549" w:rsidRDefault="00BC6549" w:rsidP="006D7628">
            <w:pPr>
              <w:spacing w:after="0"/>
              <w:rPr>
                <w:rFonts w:ascii="Times New Roman" w:eastAsiaTheme="minorEastAsia" w:hAnsi="Times New Roman"/>
                <w:lang w:eastAsia="zh-CN"/>
              </w:rPr>
            </w:pPr>
          </w:p>
        </w:tc>
        <w:tc>
          <w:tcPr>
            <w:tcW w:w="7085" w:type="dxa"/>
          </w:tcPr>
          <w:p w14:paraId="40CB5845" w14:textId="0F28833B" w:rsidR="00BC6549" w:rsidRDefault="00BC6549" w:rsidP="006D7628">
            <w:pPr>
              <w:rPr>
                <w:rFonts w:ascii="Times New Roman" w:eastAsiaTheme="minorEastAsia" w:hAnsi="Times New Roman"/>
                <w:lang w:eastAsia="zh-CN"/>
              </w:rPr>
            </w:pPr>
          </w:p>
        </w:tc>
      </w:tr>
    </w:tbl>
    <w:p w14:paraId="139CD432" w14:textId="289A0F1D" w:rsidR="000D447D" w:rsidRDefault="000D447D" w:rsidP="00893677"/>
    <w:p w14:paraId="3942986A" w14:textId="4ADDDBEB" w:rsidR="00BC6549" w:rsidRDefault="00BC6549" w:rsidP="00893677"/>
    <w:p w14:paraId="3C4AB62A" w14:textId="193B4366" w:rsidR="00BC6549" w:rsidRDefault="00BC6549" w:rsidP="00893677"/>
    <w:p w14:paraId="1195673D" w14:textId="2BA65811" w:rsidR="00BC6549" w:rsidRDefault="00BC6549" w:rsidP="00893677"/>
    <w:p w14:paraId="278D53E7" w14:textId="73D88295" w:rsidR="00BC6549" w:rsidRDefault="00BC6549" w:rsidP="00893677"/>
    <w:p w14:paraId="54167AC6" w14:textId="7D70E674" w:rsidR="00BC6549" w:rsidRDefault="00BC6549" w:rsidP="00893677"/>
    <w:p w14:paraId="6F45D8E3" w14:textId="659E7A44" w:rsidR="00BC6549" w:rsidRDefault="00BC6549" w:rsidP="00893677"/>
    <w:p w14:paraId="0BC58203" w14:textId="33195182" w:rsidR="00BC6549" w:rsidRDefault="00BC6549" w:rsidP="00893677"/>
    <w:p w14:paraId="6D58A657" w14:textId="7CF247B2" w:rsidR="00BC6549" w:rsidRDefault="00BC6549" w:rsidP="00893677"/>
    <w:p w14:paraId="75B56DAC" w14:textId="4C3D62FC" w:rsidR="00BC6549" w:rsidRDefault="00BC6549" w:rsidP="00893677"/>
    <w:p w14:paraId="6A0B2EFE" w14:textId="4A16B11F" w:rsidR="00BC6549" w:rsidRDefault="00BC6549" w:rsidP="00893677"/>
    <w:p w14:paraId="6395CCD9" w14:textId="04E091D4" w:rsidR="00BC6549" w:rsidRDefault="00BC6549" w:rsidP="00893677"/>
    <w:p w14:paraId="36472232" w14:textId="61F7AA22" w:rsidR="00BC6549" w:rsidRDefault="00BC6549" w:rsidP="00893677"/>
    <w:p w14:paraId="7546CF9D" w14:textId="38979E24" w:rsidR="00BC6549" w:rsidRDefault="00BC6549" w:rsidP="00893677"/>
    <w:p w14:paraId="2B9A9855" w14:textId="0C41654A" w:rsidR="00BC6549" w:rsidRDefault="00BC6549" w:rsidP="00893677"/>
    <w:p w14:paraId="43D7718B" w14:textId="3B2BBB09" w:rsidR="00BC6549" w:rsidRDefault="00BC6549" w:rsidP="00893677"/>
    <w:p w14:paraId="17B3246F" w14:textId="4E8979D6" w:rsidR="00BC6549" w:rsidRDefault="00BC6549" w:rsidP="00893677"/>
    <w:p w14:paraId="0B13D379" w14:textId="12A47C70" w:rsidR="00BC6549" w:rsidRDefault="00BC6549" w:rsidP="00893677"/>
    <w:p w14:paraId="4B467FFF" w14:textId="6AA93306" w:rsidR="00BC6549" w:rsidRDefault="00BC6549" w:rsidP="00893677"/>
    <w:p w14:paraId="781761C4" w14:textId="340E8E52" w:rsidR="00BC6549" w:rsidRDefault="00BC6549" w:rsidP="00893677"/>
    <w:p w14:paraId="2D76ABD8" w14:textId="3CAB3EF5" w:rsidR="00BC6549" w:rsidRDefault="00BC6549" w:rsidP="00893677"/>
    <w:p w14:paraId="109B0D68" w14:textId="275DFE70" w:rsidR="00BC6549" w:rsidRDefault="00BC6549" w:rsidP="00893677"/>
    <w:p w14:paraId="5BF6D63E" w14:textId="2785F446" w:rsidR="00BC6549" w:rsidRDefault="00BC6549" w:rsidP="00893677"/>
    <w:p w14:paraId="58F8DC8C" w14:textId="5E31CCC3" w:rsidR="00BC6549" w:rsidRDefault="00BC6549" w:rsidP="00893677"/>
    <w:p w14:paraId="37892FE1" w14:textId="24FE98D1" w:rsidR="00BC6549" w:rsidRDefault="00BC6549" w:rsidP="00893677"/>
    <w:p w14:paraId="563947BE" w14:textId="6E82183E" w:rsidR="00BC6549" w:rsidRDefault="00BC6549" w:rsidP="00893677"/>
    <w:p w14:paraId="0FE8E2A9" w14:textId="744C22AA" w:rsidR="00BC6549" w:rsidRDefault="00BC6549" w:rsidP="00893677"/>
    <w:p w14:paraId="7E3E543F" w14:textId="77777777" w:rsidR="00BC6549" w:rsidRDefault="00BC6549" w:rsidP="00893677">
      <w:pPr>
        <w:sectPr w:rsidR="00BC6549">
          <w:type w:val="continuous"/>
          <w:pgSz w:w="12240" w:h="15840"/>
          <w:pgMar w:top="1440" w:right="1440" w:bottom="1440" w:left="1440" w:header="0" w:footer="0" w:gutter="0"/>
          <w:cols w:space="720"/>
          <w:formProt w:val="0"/>
          <w:docGrid w:linePitch="360" w:charSpace="8192"/>
        </w:sectPr>
      </w:pPr>
    </w:p>
    <w:p w14:paraId="70525C90" w14:textId="0B3152B3" w:rsidR="00BC6549" w:rsidRDefault="00BC6549" w:rsidP="00893677"/>
    <w:p w14:paraId="02210AC2" w14:textId="48A66A20" w:rsidR="00BC6549" w:rsidRDefault="00BC6549" w:rsidP="00893677"/>
    <w:p w14:paraId="33422991" w14:textId="77777777" w:rsidR="00BC6549" w:rsidRPr="00BC6549" w:rsidRDefault="00BC6549" w:rsidP="00893677"/>
    <w:p w14:paraId="25E70BD9" w14:textId="38EE86F4" w:rsidR="00BC6549" w:rsidRDefault="00BC6549" w:rsidP="00BC6549">
      <w:pPr>
        <w:pStyle w:val="3"/>
      </w:pPr>
      <w:r>
        <w:rPr>
          <w:rFonts w:hint="eastAsia"/>
        </w:rPr>
        <w:t>A</w:t>
      </w:r>
      <w:r>
        <w:t>S ID assignment for CFRA</w:t>
      </w:r>
    </w:p>
    <w:p w14:paraId="7A8FFFE5" w14:textId="67AC2186" w:rsidR="00BC6549" w:rsidRDefault="00BC6549" w:rsidP="00BC6549">
      <w:r>
        <w:t xml:space="preserve">We discussed the procedure and pros/cons of each option in phase 1 discussion. Rapporteur would like to collect companies view on whether any additional comments on the pros/cons of each option, and your preferred option, including the combination. </w:t>
      </w:r>
    </w:p>
    <w:p w14:paraId="518F01EC" w14:textId="34D1D3ED" w:rsidR="00BC6549" w:rsidRDefault="007B4410" w:rsidP="00BC6549">
      <w:r>
        <w:rPr>
          <w:noProof/>
        </w:rPr>
        <w:object w:dxaOrig="10225" w:dyaOrig="8659" w14:anchorId="358E72AB">
          <v:shape id="_x0000_i1028" type="#_x0000_t75" alt="" style="width:512.5pt;height:434pt" o:ole="">
            <v:imagedata r:id="rId18" o:title=""/>
          </v:shape>
          <o:OLEObject Type="Embed" ProgID="Visio.Drawing.15" ShapeID="_x0000_i1028" DrawAspect="Content" ObjectID="_1803822489" r:id="rId19"/>
        </w:object>
      </w:r>
    </w:p>
    <w:tbl>
      <w:tblPr>
        <w:tblStyle w:val="ac"/>
        <w:tblW w:w="0" w:type="auto"/>
        <w:tblLook w:val="04A0" w:firstRow="1" w:lastRow="0" w:firstColumn="1" w:lastColumn="0" w:noHBand="0" w:noVBand="1"/>
      </w:tblPr>
      <w:tblGrid>
        <w:gridCol w:w="904"/>
        <w:gridCol w:w="4053"/>
        <w:gridCol w:w="3685"/>
        <w:gridCol w:w="4308"/>
      </w:tblGrid>
      <w:tr w:rsidR="00BC6549" w14:paraId="22F96EB8" w14:textId="77777777" w:rsidTr="00E32978">
        <w:tc>
          <w:tcPr>
            <w:tcW w:w="904" w:type="dxa"/>
          </w:tcPr>
          <w:p w14:paraId="4F84CDC1" w14:textId="63F0AA85" w:rsidR="00BC6549" w:rsidRPr="00E32978" w:rsidRDefault="00E32978" w:rsidP="00BC6549">
            <w:pPr>
              <w:rPr>
                <w:b/>
                <w:bCs/>
              </w:rPr>
            </w:pPr>
            <w:r w:rsidRPr="00E32978">
              <w:rPr>
                <w:rFonts w:hint="eastAsia"/>
                <w:b/>
                <w:bCs/>
              </w:rPr>
              <w:t>O</w:t>
            </w:r>
            <w:r w:rsidRPr="00E32978">
              <w:rPr>
                <w:b/>
                <w:bCs/>
              </w:rPr>
              <w:t>ptions</w:t>
            </w:r>
          </w:p>
        </w:tc>
        <w:tc>
          <w:tcPr>
            <w:tcW w:w="4053" w:type="dxa"/>
          </w:tcPr>
          <w:p w14:paraId="4F3C104E" w14:textId="77777777" w:rsidR="00E32978" w:rsidRDefault="00E32978" w:rsidP="00E32978">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xml:space="preserve">: the device includes a random ID in </w:t>
            </w:r>
            <w:proofErr w:type="spellStart"/>
            <w:r>
              <w:rPr>
                <w:rFonts w:ascii="Times New Roman" w:hAnsi="Times New Roman"/>
                <w:szCs w:val="20"/>
                <w:lang w:eastAsia="zh-CN"/>
              </w:rPr>
              <w:lastRenderedPageBreak/>
              <w:t>Msg</w:t>
            </w:r>
            <w:proofErr w:type="spellEnd"/>
            <w:r>
              <w:rPr>
                <w:rFonts w:ascii="Times New Roman" w:hAnsi="Times New Roman"/>
                <w:szCs w:val="20"/>
                <w:lang w:eastAsia="zh-CN"/>
              </w:rPr>
              <w:t xml:space="preserve"> 1 (Inventory Response). Same as CBRA, it is up to Reader to decide whether to reuse the random ID as the AS ID or to assign a new AS ID (The assignment can be done via Option 3 or Option 4).</w:t>
            </w:r>
          </w:p>
          <w:p w14:paraId="34D64DDD" w14:textId="77777777" w:rsidR="00BC6549" w:rsidRPr="00E32978" w:rsidRDefault="00BC6549" w:rsidP="00BC6549"/>
        </w:tc>
        <w:tc>
          <w:tcPr>
            <w:tcW w:w="3685" w:type="dxa"/>
          </w:tcPr>
          <w:p w14:paraId="1C75EE94" w14:textId="17CE3228" w:rsidR="00BC6549" w:rsidRDefault="00E32978" w:rsidP="00BC6549">
            <w:r>
              <w:rPr>
                <w:rFonts w:ascii="Times New Roman" w:hAnsi="Times New Roman" w:hint="eastAsia"/>
                <w:b/>
                <w:bCs/>
                <w:szCs w:val="20"/>
                <w:lang w:eastAsia="zh-CN"/>
              </w:rPr>
              <w:lastRenderedPageBreak/>
              <w:t>O</w:t>
            </w:r>
            <w:r>
              <w:rPr>
                <w:rFonts w:ascii="Times New Roman" w:hAnsi="Times New Roman"/>
                <w:b/>
                <w:bCs/>
                <w:szCs w:val="20"/>
                <w:lang w:eastAsia="zh-CN"/>
              </w:rPr>
              <w:t>ption 3</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for AS ID </w:t>
            </w:r>
            <w:r>
              <w:rPr>
                <w:rFonts w:ascii="Times New Roman" w:hAnsi="Times New Roman"/>
                <w:szCs w:val="20"/>
                <w:lang w:eastAsia="zh-CN"/>
              </w:rPr>
              <w:lastRenderedPageBreak/>
              <w:t>assignment, work with/without option 2</w:t>
            </w:r>
          </w:p>
        </w:tc>
        <w:tc>
          <w:tcPr>
            <w:tcW w:w="4308" w:type="dxa"/>
          </w:tcPr>
          <w:p w14:paraId="4C369696" w14:textId="77777777" w:rsidR="00E32978" w:rsidRDefault="00E32978" w:rsidP="00E32978">
            <w:pPr>
              <w:jc w:val="both"/>
              <w:rPr>
                <w:rFonts w:ascii="Times New Roman" w:hAnsi="Times New Roman"/>
                <w:szCs w:val="20"/>
                <w:lang w:eastAsia="zh-CN"/>
              </w:rPr>
            </w:pPr>
            <w:r>
              <w:rPr>
                <w:rFonts w:ascii="Times New Roman" w:hAnsi="Times New Roman" w:hint="eastAsia"/>
                <w:b/>
                <w:bCs/>
                <w:szCs w:val="20"/>
                <w:lang w:eastAsia="zh-CN"/>
              </w:rPr>
              <w:lastRenderedPageBreak/>
              <w:t>O</w:t>
            </w:r>
            <w:r>
              <w:rPr>
                <w:rFonts w:ascii="Times New Roman" w:hAnsi="Times New Roman"/>
                <w:b/>
                <w:bCs/>
                <w:szCs w:val="20"/>
                <w:lang w:eastAsia="zh-CN"/>
              </w:rPr>
              <w:t>ption 4</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message) for AS ID </w:t>
            </w:r>
            <w:r>
              <w:rPr>
                <w:rFonts w:ascii="Times New Roman" w:hAnsi="Times New Roman"/>
                <w:szCs w:val="20"/>
                <w:lang w:eastAsia="zh-CN"/>
              </w:rPr>
              <w:lastRenderedPageBreak/>
              <w:t>assignment, work with/without option 2</w:t>
            </w:r>
          </w:p>
          <w:p w14:paraId="734E6EB1" w14:textId="77777777" w:rsidR="00BC6549" w:rsidRPr="00E32978" w:rsidRDefault="00BC6549" w:rsidP="00BC6549"/>
        </w:tc>
      </w:tr>
      <w:tr w:rsidR="00BC6549" w14:paraId="5391B503" w14:textId="77777777" w:rsidTr="00E32978">
        <w:tc>
          <w:tcPr>
            <w:tcW w:w="904" w:type="dxa"/>
          </w:tcPr>
          <w:p w14:paraId="56194A68" w14:textId="3F1398B2" w:rsidR="00BC6549" w:rsidRPr="00E32978" w:rsidRDefault="00E32978" w:rsidP="00BC6549">
            <w:pPr>
              <w:rPr>
                <w:b/>
                <w:bCs/>
              </w:rPr>
            </w:pPr>
            <w:r w:rsidRPr="00E32978">
              <w:rPr>
                <w:rFonts w:hint="eastAsia"/>
                <w:b/>
                <w:bCs/>
              </w:rPr>
              <w:lastRenderedPageBreak/>
              <w:t>P</w:t>
            </w:r>
            <w:r w:rsidRPr="00E32978">
              <w:rPr>
                <w:b/>
                <w:bCs/>
              </w:rPr>
              <w:t>ros</w:t>
            </w:r>
          </w:p>
        </w:tc>
        <w:tc>
          <w:tcPr>
            <w:tcW w:w="4053" w:type="dxa"/>
          </w:tcPr>
          <w:p w14:paraId="14A5356D" w14:textId="77777777" w:rsidR="00E32978" w:rsidRDefault="00E32978" w:rsidP="00E32978">
            <w:pPr>
              <w:pStyle w:val="af0"/>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random ID included in Msg1 </w:t>
            </w:r>
            <w:r>
              <w:rPr>
                <w:rFonts w:eastAsiaTheme="minorEastAsia"/>
                <w:lang w:eastAsia="zh-CN"/>
              </w:rPr>
              <w:t>(I</w:t>
            </w:r>
            <w:r>
              <w:rPr>
                <w:rFonts w:eastAsiaTheme="minorEastAsia"/>
                <w:lang w:eastAsia="zh-CN"/>
              </w:rPr>
              <w:t>n</w:t>
            </w:r>
            <w:r>
              <w:rPr>
                <w:rFonts w:eastAsiaTheme="minorEastAsia"/>
                <w:lang w:eastAsia="zh-CN"/>
              </w:rPr>
              <w:t xml:space="preserve">ventory Response) </w:t>
            </w:r>
            <w:r>
              <w:rPr>
                <w:lang w:eastAsia="zh-CN"/>
              </w:rPr>
              <w:t>can be used in “New Msg2” or “</w:t>
            </w:r>
            <w:proofErr w:type="spellStart"/>
            <w:r>
              <w:rPr>
                <w:lang w:eastAsia="zh-CN"/>
              </w:rPr>
              <w:t>Msg</w:t>
            </w:r>
            <w:proofErr w:type="spellEnd"/>
            <w:r>
              <w:rPr>
                <w:lang w:eastAsia="zh-CN"/>
              </w:rPr>
              <w:t xml:space="preserve"> 2 Command” to associate the resources and identify the device if the ID can be reused; </w:t>
            </w:r>
          </w:p>
          <w:p w14:paraId="20FF4162" w14:textId="77777777" w:rsidR="00E32978" w:rsidRDefault="00E32978" w:rsidP="00E32978">
            <w:pPr>
              <w:pStyle w:val="af0"/>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If new ID is needed, the RN 16 indica</w:t>
            </w:r>
            <w:r>
              <w:rPr>
                <w:lang w:eastAsia="zh-CN"/>
              </w:rPr>
              <w:t>t</w:t>
            </w:r>
            <w:r>
              <w:rPr>
                <w:lang w:eastAsia="zh-CN"/>
              </w:rPr>
              <w:t xml:space="preserve">ed in Msg1 can be used to identify the device for the new AS ID allocation and associate with the resources. </w:t>
            </w:r>
          </w:p>
          <w:p w14:paraId="7B7C1B93" w14:textId="77777777" w:rsidR="00E32978" w:rsidRDefault="00E32978" w:rsidP="00E32978">
            <w:pPr>
              <w:pStyle w:val="af0"/>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A</w:t>
            </w:r>
            <w:r>
              <w:rPr>
                <w:rFonts w:eastAsiaTheme="minorEastAsia"/>
                <w:lang w:eastAsia="zh-CN"/>
              </w:rPr>
              <w:t xml:space="preserve">lign the procedure of CFRA and CBRA </w:t>
            </w:r>
            <w:r w:rsidRPr="004421ED">
              <w:rPr>
                <w:rFonts w:eastAsiaTheme="minorEastAsia"/>
                <w:lang w:eastAsia="zh-CN"/>
              </w:rPr>
              <w:t>as the device always includes the ra</w:t>
            </w:r>
            <w:r w:rsidRPr="004421ED">
              <w:rPr>
                <w:rFonts w:eastAsiaTheme="minorEastAsia"/>
                <w:lang w:eastAsia="zh-CN"/>
              </w:rPr>
              <w:t>n</w:t>
            </w:r>
            <w:r w:rsidRPr="004421ED">
              <w:rPr>
                <w:rFonts w:eastAsiaTheme="minorEastAsia"/>
                <w:lang w:eastAsia="zh-CN"/>
              </w:rPr>
              <w:t>dom ID in the first message following paging</w:t>
            </w:r>
          </w:p>
          <w:p w14:paraId="23484F26" w14:textId="0E14C9DE" w:rsidR="00BC6549" w:rsidRPr="00E32978" w:rsidRDefault="00E32978" w:rsidP="00E32978">
            <w:pPr>
              <w:pStyle w:val="af0"/>
              <w:suppressAutoHyphens w:val="0"/>
              <w:overflowPunct w:val="0"/>
              <w:autoSpaceDE w:val="0"/>
              <w:autoSpaceDN w:val="0"/>
              <w:adjustRightInd w:val="0"/>
              <w:spacing w:before="0" w:after="180" w:line="240" w:lineRule="auto"/>
              <w:ind w:left="360"/>
              <w:jc w:val="both"/>
            </w:pPr>
            <w:r>
              <w:rPr>
                <w:rFonts w:eastAsiaTheme="minorEastAsia" w:hint="eastAsia"/>
                <w:lang w:eastAsia="zh-CN"/>
              </w:rPr>
              <w:t>N</w:t>
            </w:r>
            <w:r>
              <w:rPr>
                <w:rFonts w:eastAsiaTheme="minorEastAsia"/>
                <w:lang w:eastAsia="zh-CN"/>
              </w:rPr>
              <w:t>ote: Opponents think it is not nee</w:t>
            </w:r>
            <w:r>
              <w:rPr>
                <w:rFonts w:eastAsiaTheme="minorEastAsia"/>
                <w:lang w:eastAsia="zh-CN"/>
              </w:rPr>
              <w:t>d</w:t>
            </w:r>
            <w:r>
              <w:rPr>
                <w:rFonts w:eastAsiaTheme="minorEastAsia"/>
                <w:lang w:eastAsia="zh-CN"/>
              </w:rPr>
              <w:t>ed since the reader to identify the d</w:t>
            </w:r>
            <w:r>
              <w:rPr>
                <w:rFonts w:eastAsiaTheme="minorEastAsia"/>
                <w:lang w:eastAsia="zh-CN"/>
              </w:rPr>
              <w:t>e</w:t>
            </w:r>
            <w:r>
              <w:rPr>
                <w:rFonts w:eastAsiaTheme="minorEastAsia"/>
                <w:lang w:eastAsia="zh-CN"/>
              </w:rPr>
              <w:t xml:space="preserve">vice based on the allocated resources. </w:t>
            </w:r>
          </w:p>
        </w:tc>
        <w:tc>
          <w:tcPr>
            <w:tcW w:w="3685" w:type="dxa"/>
          </w:tcPr>
          <w:p w14:paraId="6D4149EA" w14:textId="77777777" w:rsidR="00E32978" w:rsidRDefault="00E32978" w:rsidP="00E32978">
            <w:pPr>
              <w:pStyle w:val="af0"/>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w:t>
            </w:r>
            <w:proofErr w:type="spellStart"/>
            <w:r>
              <w:rPr>
                <w:lang w:eastAsia="zh-CN"/>
              </w:rPr>
              <w:t>Msg</w:t>
            </w:r>
            <w:proofErr w:type="spellEnd"/>
            <w:r>
              <w:rPr>
                <w:lang w:eastAsia="zh-CN"/>
              </w:rPr>
              <w:t xml:space="preserve"> “can be used for “the first Command message, i.e. </w:t>
            </w:r>
            <w:proofErr w:type="spellStart"/>
            <w:r>
              <w:rPr>
                <w:lang w:eastAsia="zh-CN"/>
              </w:rPr>
              <w:t>Msg</w:t>
            </w:r>
            <w:proofErr w:type="spellEnd"/>
            <w:r>
              <w:rPr>
                <w:lang w:eastAsia="zh-CN"/>
              </w:rPr>
              <w:t xml:space="preserve"> 2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w:t>
            </w:r>
            <w:r>
              <w:rPr>
                <w:rFonts w:eastAsiaTheme="minorEastAsia"/>
                <w:lang w:eastAsia="zh-CN"/>
              </w:rPr>
              <w:t>e</w:t>
            </w:r>
            <w:r>
              <w:rPr>
                <w:rFonts w:eastAsiaTheme="minorEastAsia"/>
                <w:lang w:eastAsia="zh-CN"/>
              </w:rPr>
              <w:t>quent</w:t>
            </w:r>
            <w:r>
              <w:rPr>
                <w:lang w:eastAsia="zh-CN"/>
              </w:rPr>
              <w:t xml:space="preserve"> R2D Command messages” to associate the resources and identify the device;</w:t>
            </w:r>
          </w:p>
          <w:p w14:paraId="7CBD9A67" w14:textId="77777777" w:rsidR="00E32978" w:rsidRPr="00FA460B" w:rsidRDefault="00E32978" w:rsidP="00E32978">
            <w:pPr>
              <w:pStyle w:val="af0"/>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1 (Inventory Response) if option 2 is not su</w:t>
            </w:r>
            <w:r>
              <w:rPr>
                <w:rFonts w:eastAsiaTheme="minorEastAsia"/>
                <w:lang w:eastAsia="zh-CN"/>
              </w:rPr>
              <w:t>p</w:t>
            </w:r>
            <w:r>
              <w:rPr>
                <w:rFonts w:eastAsiaTheme="minorEastAsia"/>
                <w:lang w:eastAsia="zh-CN"/>
              </w:rPr>
              <w:t>ported;</w:t>
            </w:r>
          </w:p>
          <w:p w14:paraId="281136B4" w14:textId="77777777" w:rsidR="00BC6549" w:rsidRPr="00E32978" w:rsidRDefault="00BC6549" w:rsidP="00BC6549"/>
        </w:tc>
        <w:tc>
          <w:tcPr>
            <w:tcW w:w="4308" w:type="dxa"/>
          </w:tcPr>
          <w:p w14:paraId="5CDC4A94" w14:textId="77777777" w:rsidR="00E32978" w:rsidRDefault="00E32978" w:rsidP="00E32978">
            <w:pPr>
              <w:pStyle w:val="af0"/>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The AS ID assigned in the “</w:t>
            </w:r>
            <w:proofErr w:type="spellStart"/>
            <w:r>
              <w:rPr>
                <w:lang w:eastAsia="zh-CN"/>
              </w:rPr>
              <w:t>Msg</w:t>
            </w:r>
            <w:proofErr w:type="spellEnd"/>
            <w:r>
              <w:rPr>
                <w:lang w:eastAsia="zh-CN"/>
              </w:rPr>
              <w:t xml:space="preserve"> 2 Co</w:t>
            </w:r>
            <w:r>
              <w:rPr>
                <w:lang w:eastAsia="zh-CN"/>
              </w:rPr>
              <w:t>m</w:t>
            </w:r>
            <w:r>
              <w:rPr>
                <w:lang w:eastAsia="zh-CN"/>
              </w:rPr>
              <w:t>mand message “can be used for “</w:t>
            </w:r>
            <w:proofErr w:type="spellStart"/>
            <w:r>
              <w:rPr>
                <w:lang w:eastAsia="zh-CN"/>
              </w:rPr>
              <w:t>Msg</w:t>
            </w:r>
            <w:proofErr w:type="spellEnd"/>
            <w:r>
              <w:rPr>
                <w:lang w:eastAsia="zh-CN"/>
              </w:rPr>
              <w:t xml:space="preserve"> 4” and </w:t>
            </w:r>
            <w:r>
              <w:rPr>
                <w:rFonts w:eastAsiaTheme="minorEastAsia" w:hint="eastAsia"/>
                <w:lang w:eastAsia="zh-CN"/>
              </w:rPr>
              <w:t>s</w:t>
            </w:r>
            <w:r>
              <w:rPr>
                <w:rFonts w:eastAsiaTheme="minorEastAsia"/>
                <w:lang w:eastAsia="zh-CN"/>
              </w:rPr>
              <w:t>ubsequent</w:t>
            </w:r>
            <w:r>
              <w:rPr>
                <w:lang w:eastAsia="zh-CN"/>
              </w:rPr>
              <w:t xml:space="preserve"> R2D Command me</w:t>
            </w:r>
            <w:r>
              <w:rPr>
                <w:lang w:eastAsia="zh-CN"/>
              </w:rPr>
              <w:t>s</w:t>
            </w:r>
            <w:r>
              <w:rPr>
                <w:lang w:eastAsia="zh-CN"/>
              </w:rPr>
              <w:t>sage” to associate the resources and identify the device;</w:t>
            </w:r>
          </w:p>
          <w:p w14:paraId="0A2603C2" w14:textId="77777777" w:rsidR="00E32978" w:rsidRPr="00FA460B" w:rsidRDefault="00E32978" w:rsidP="00E32978">
            <w:pPr>
              <w:pStyle w:val="af0"/>
              <w:numPr>
                <w:ilvl w:val="0"/>
                <w:numId w:val="5"/>
              </w:numPr>
              <w:suppressAutoHyphens w:val="0"/>
              <w:overflowPunct w:val="0"/>
              <w:autoSpaceDE w:val="0"/>
              <w:autoSpaceDN w:val="0"/>
              <w:adjustRightInd w:val="0"/>
              <w:spacing w:before="0" w:after="180" w:line="240" w:lineRule="auto"/>
              <w:jc w:val="both"/>
              <w:rPr>
                <w:lang w:eastAsia="zh-CN"/>
              </w:rPr>
            </w:pPr>
            <w:r w:rsidRPr="00573D9F">
              <w:rPr>
                <w:rFonts w:eastAsiaTheme="minorEastAsia"/>
                <w:lang w:eastAsia="zh-CN"/>
              </w:rPr>
              <w:t xml:space="preserve">No impact on </w:t>
            </w:r>
            <w:proofErr w:type="spellStart"/>
            <w:r w:rsidRPr="00573D9F">
              <w:rPr>
                <w:rFonts w:eastAsiaTheme="minorEastAsia"/>
                <w:lang w:eastAsia="zh-CN"/>
              </w:rPr>
              <w:t>Msg</w:t>
            </w:r>
            <w:proofErr w:type="spellEnd"/>
            <w:r w:rsidRPr="00573D9F">
              <w:rPr>
                <w:rFonts w:eastAsiaTheme="minorEastAsia"/>
                <w:lang w:eastAsia="zh-CN"/>
              </w:rPr>
              <w:t xml:space="preserve"> 1 (Inventory R</w:t>
            </w:r>
            <w:r w:rsidRPr="00573D9F">
              <w:rPr>
                <w:rFonts w:eastAsiaTheme="minorEastAsia"/>
                <w:lang w:eastAsia="zh-CN"/>
              </w:rPr>
              <w:t>e</w:t>
            </w:r>
            <w:r w:rsidRPr="00573D9F">
              <w:rPr>
                <w:rFonts w:eastAsiaTheme="minorEastAsia"/>
                <w:lang w:eastAsia="zh-CN"/>
              </w:rPr>
              <w:t>sponse) if option 2 is not supported;</w:t>
            </w:r>
          </w:p>
          <w:p w14:paraId="6F6AE3D8" w14:textId="77777777" w:rsidR="00E32978" w:rsidRDefault="00E32978" w:rsidP="00E32978">
            <w:pPr>
              <w:pStyle w:val="af0"/>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w:t>
            </w:r>
            <w:r w:rsidRPr="00F243F7">
              <w:rPr>
                <w:lang w:eastAsia="zh-CN"/>
              </w:rPr>
              <w:t>o additional delay/overhead/procedure compared to Option 3</w:t>
            </w:r>
          </w:p>
          <w:p w14:paraId="376C5F53" w14:textId="77777777" w:rsidR="00BC6549" w:rsidRPr="00E32978" w:rsidRDefault="00BC6549" w:rsidP="00BC6549"/>
        </w:tc>
      </w:tr>
      <w:tr w:rsidR="00BC6549" w14:paraId="20B1A218" w14:textId="77777777" w:rsidTr="00E32978">
        <w:tc>
          <w:tcPr>
            <w:tcW w:w="904" w:type="dxa"/>
          </w:tcPr>
          <w:p w14:paraId="17DA2755" w14:textId="661AF19C" w:rsidR="00BC6549" w:rsidRPr="00E32978" w:rsidRDefault="00E32978" w:rsidP="00BC6549">
            <w:pPr>
              <w:rPr>
                <w:b/>
                <w:bCs/>
              </w:rPr>
            </w:pPr>
            <w:r w:rsidRPr="00E32978">
              <w:rPr>
                <w:rFonts w:hint="eastAsia"/>
                <w:b/>
                <w:bCs/>
              </w:rPr>
              <w:t>C</w:t>
            </w:r>
            <w:r w:rsidRPr="00E32978">
              <w:rPr>
                <w:b/>
                <w:bCs/>
              </w:rPr>
              <w:t>ons</w:t>
            </w:r>
          </w:p>
        </w:tc>
        <w:tc>
          <w:tcPr>
            <w:tcW w:w="4053" w:type="dxa"/>
          </w:tcPr>
          <w:p w14:paraId="6EC39A40" w14:textId="77777777" w:rsidR="00E32978" w:rsidRPr="00FA460B" w:rsidRDefault="00E32978" w:rsidP="00E32978">
            <w:pPr>
              <w:pStyle w:val="af0"/>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1 since RN16 is added (Inventory R</w:t>
            </w:r>
            <w:r>
              <w:rPr>
                <w:rFonts w:eastAsiaTheme="minorEastAsia"/>
                <w:lang w:eastAsia="zh-CN"/>
              </w:rPr>
              <w:t>e</w:t>
            </w:r>
            <w:r>
              <w:rPr>
                <w:rFonts w:eastAsiaTheme="minorEastAsia"/>
                <w:lang w:eastAsia="zh-CN"/>
              </w:rPr>
              <w:t>sponse); B</w:t>
            </w:r>
            <w:r>
              <w:rPr>
                <w:lang w:eastAsia="zh-CN"/>
              </w:rPr>
              <w:t xml:space="preserve">ut same message size as Msg3 for CBRA if RAN2 agrees that AS ID is contained in D2R message if available. </w:t>
            </w:r>
            <w:r>
              <w:rPr>
                <w:rFonts w:eastAsiaTheme="minorEastAsia"/>
                <w:lang w:eastAsia="zh-CN"/>
              </w:rPr>
              <w:t>FFS on RN 16 collision case</w:t>
            </w:r>
          </w:p>
          <w:p w14:paraId="2723A94B" w14:textId="1A3F6BBC" w:rsidR="00BC6549" w:rsidRPr="00E32978" w:rsidRDefault="00E32978" w:rsidP="00E32978">
            <w:pPr>
              <w:pStyle w:val="af0"/>
              <w:numPr>
                <w:ilvl w:val="0"/>
                <w:numId w:val="5"/>
              </w:numPr>
              <w:suppressAutoHyphens w:val="0"/>
              <w:overflowPunct w:val="0"/>
              <w:autoSpaceDE w:val="0"/>
              <w:autoSpaceDN w:val="0"/>
              <w:adjustRightInd w:val="0"/>
              <w:spacing w:before="0" w:after="180"/>
              <w:jc w:val="both"/>
            </w:pPr>
            <w:r w:rsidRPr="0075494A">
              <w:rPr>
                <w:rFonts w:eastAsiaTheme="minorEastAsia"/>
                <w:lang w:eastAsia="zh-CN"/>
              </w:rPr>
              <w:t xml:space="preserve">RN16 is not needed for Inventory-only procedure; however, from a device perspective, it </w:t>
            </w:r>
            <w:r>
              <w:rPr>
                <w:rFonts w:eastAsiaTheme="minorEastAsia"/>
                <w:lang w:eastAsia="zh-CN"/>
              </w:rPr>
              <w:t>can</w:t>
            </w:r>
            <w:r w:rsidRPr="0075494A">
              <w:rPr>
                <w:rFonts w:eastAsiaTheme="minorEastAsia"/>
                <w:lang w:eastAsia="zh-CN"/>
              </w:rPr>
              <w:t xml:space="preserve">not differentiate whether the CFRA is for Inventory-only or </w:t>
            </w:r>
            <w:proofErr w:type="spellStart"/>
            <w:r w:rsidRPr="0075494A">
              <w:rPr>
                <w:rFonts w:eastAsiaTheme="minorEastAsia"/>
                <w:lang w:eastAsia="zh-CN"/>
              </w:rPr>
              <w:t>Inventory+Command</w:t>
            </w:r>
            <w:proofErr w:type="spellEnd"/>
            <w:r w:rsidRPr="0075494A">
              <w:rPr>
                <w:rFonts w:eastAsiaTheme="minorEastAsia"/>
                <w:lang w:eastAsia="zh-CN"/>
              </w:rPr>
              <w:t xml:space="preserve"> proc</w:t>
            </w:r>
            <w:r w:rsidRPr="0075494A">
              <w:rPr>
                <w:rFonts w:eastAsiaTheme="minorEastAsia"/>
                <w:lang w:eastAsia="zh-CN"/>
              </w:rPr>
              <w:t>e</w:t>
            </w:r>
            <w:r w:rsidRPr="0075494A">
              <w:rPr>
                <w:rFonts w:eastAsiaTheme="minorEastAsia"/>
                <w:lang w:eastAsia="zh-CN"/>
              </w:rPr>
              <w:lastRenderedPageBreak/>
              <w:t>dure</w:t>
            </w:r>
            <w:r>
              <w:rPr>
                <w:rFonts w:eastAsiaTheme="minorEastAsia"/>
                <w:lang w:eastAsia="zh-CN"/>
              </w:rPr>
              <w:t xml:space="preserve">, therefore it has to </w:t>
            </w:r>
            <w:r w:rsidRPr="0075494A">
              <w:rPr>
                <w:rFonts w:eastAsiaTheme="minorEastAsia"/>
                <w:lang w:eastAsia="zh-CN"/>
              </w:rPr>
              <w:t xml:space="preserve">always transmit RN16 </w:t>
            </w:r>
            <w:r>
              <w:rPr>
                <w:rFonts w:eastAsiaTheme="minorEastAsia"/>
                <w:lang w:eastAsia="zh-CN"/>
              </w:rPr>
              <w:t xml:space="preserve">even if it is not needed (For Inventory Only.). </w:t>
            </w:r>
            <w:r w:rsidRPr="00FA460B">
              <w:rPr>
                <w:rFonts w:eastAsiaTheme="minorEastAsia"/>
                <w:b/>
                <w:bCs/>
                <w:lang w:eastAsia="zh-CN"/>
              </w:rPr>
              <w:t>Note: we should avoid optimization on this case</w:t>
            </w:r>
            <w:r>
              <w:rPr>
                <w:rFonts w:eastAsiaTheme="minorEastAsia"/>
                <w:b/>
                <w:bCs/>
                <w:lang w:eastAsia="zh-CN"/>
              </w:rPr>
              <w:t xml:space="preserve"> in o</w:t>
            </w:r>
            <w:r>
              <w:rPr>
                <w:rFonts w:eastAsiaTheme="minorEastAsia"/>
                <w:b/>
                <w:bCs/>
                <w:lang w:eastAsia="zh-CN"/>
              </w:rPr>
              <w:t>r</w:t>
            </w:r>
            <w:r>
              <w:rPr>
                <w:rFonts w:eastAsiaTheme="minorEastAsia"/>
                <w:b/>
                <w:bCs/>
                <w:lang w:eastAsia="zh-CN"/>
              </w:rPr>
              <w:t xml:space="preserve">der to simplify the device </w:t>
            </w:r>
            <w:proofErr w:type="spellStart"/>
            <w:r>
              <w:rPr>
                <w:rFonts w:eastAsiaTheme="minorEastAsia"/>
                <w:b/>
                <w:bCs/>
                <w:lang w:eastAsia="zh-CN"/>
              </w:rPr>
              <w:t>behavior</w:t>
            </w:r>
            <w:proofErr w:type="spellEnd"/>
            <w:r w:rsidRPr="00FA460B">
              <w:rPr>
                <w:rFonts w:eastAsiaTheme="minorEastAsia"/>
                <w:b/>
                <w:bCs/>
                <w:lang w:eastAsia="zh-CN"/>
              </w:rPr>
              <w:t xml:space="preserve">. </w:t>
            </w:r>
          </w:p>
        </w:tc>
        <w:tc>
          <w:tcPr>
            <w:tcW w:w="3685" w:type="dxa"/>
          </w:tcPr>
          <w:p w14:paraId="0E8E8A3B" w14:textId="77777777" w:rsidR="00E32978" w:rsidRDefault="00E32978" w:rsidP="00E32978">
            <w:pPr>
              <w:pStyle w:val="af0"/>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Additional d</w:t>
            </w:r>
            <w:r>
              <w:rPr>
                <w:lang w:eastAsia="zh-CN"/>
              </w:rPr>
              <w:t>e</w:t>
            </w:r>
            <w:r>
              <w:rPr>
                <w:lang w:eastAsia="zh-CN"/>
              </w:rPr>
              <w:t>lay/overhead/procedure due to the new message;</w:t>
            </w:r>
          </w:p>
          <w:p w14:paraId="0D59A100" w14:textId="77777777" w:rsidR="00E32978" w:rsidRPr="00FA460B" w:rsidRDefault="00E32978" w:rsidP="00E32978">
            <w:pPr>
              <w:pStyle w:val="af0"/>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FFS on whether Device ID needs to be contained in “new </w:t>
            </w:r>
            <w:proofErr w:type="spellStart"/>
            <w:r>
              <w:rPr>
                <w:rFonts w:eastAsiaTheme="minorEastAsia"/>
                <w:lang w:eastAsia="zh-CN"/>
              </w:rPr>
              <w:t>Msg</w:t>
            </w:r>
            <w:proofErr w:type="spellEnd"/>
            <w:r>
              <w:rPr>
                <w:rFonts w:eastAsiaTheme="minorEastAsia"/>
                <w:lang w:eastAsia="zh-CN"/>
              </w:rPr>
              <w:t>” in o</w:t>
            </w:r>
            <w:r>
              <w:rPr>
                <w:rFonts w:eastAsiaTheme="minorEastAsia"/>
                <w:lang w:eastAsia="zh-CN"/>
              </w:rPr>
              <w:t>r</w:t>
            </w:r>
            <w:r>
              <w:rPr>
                <w:rFonts w:eastAsiaTheme="minorEastAsia"/>
                <w:lang w:eastAsia="zh-CN"/>
              </w:rPr>
              <w:t>der to identify the device, to ass</w:t>
            </w:r>
            <w:r>
              <w:rPr>
                <w:rFonts w:eastAsiaTheme="minorEastAsia"/>
                <w:lang w:eastAsia="zh-CN"/>
              </w:rPr>
              <w:t>o</w:t>
            </w:r>
            <w:r>
              <w:rPr>
                <w:rFonts w:eastAsiaTheme="minorEastAsia"/>
                <w:lang w:eastAsia="zh-CN"/>
              </w:rPr>
              <w:t xml:space="preserve">ciate with the newly assigned AS ID in new </w:t>
            </w:r>
            <w:proofErr w:type="spellStart"/>
            <w:r>
              <w:rPr>
                <w:rFonts w:eastAsiaTheme="minorEastAsia"/>
                <w:lang w:eastAsia="zh-CN"/>
              </w:rPr>
              <w:t>Msg</w:t>
            </w:r>
            <w:proofErr w:type="spellEnd"/>
            <w:r>
              <w:rPr>
                <w:rFonts w:eastAsiaTheme="minorEastAsia"/>
                <w:lang w:eastAsia="zh-CN"/>
              </w:rPr>
              <w:t xml:space="preserve"> if option 2 is not supported; </w:t>
            </w:r>
          </w:p>
          <w:p w14:paraId="42822CE1" w14:textId="77777777" w:rsidR="00E32978" w:rsidRDefault="00E32978" w:rsidP="00E32978">
            <w:pPr>
              <w:pStyle w:val="af0"/>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Additional device complexity caused by </w:t>
            </w:r>
            <w:r w:rsidRPr="00F47D16">
              <w:rPr>
                <w:lang w:eastAsia="zh-CN"/>
              </w:rPr>
              <w:t>different procedure b</w:t>
            </w:r>
            <w:r w:rsidRPr="00F47D16">
              <w:rPr>
                <w:lang w:eastAsia="zh-CN"/>
              </w:rPr>
              <w:t>e</w:t>
            </w:r>
            <w:r w:rsidRPr="00F47D16">
              <w:rPr>
                <w:lang w:eastAsia="zh-CN"/>
              </w:rPr>
              <w:t>tween CBRA and CFRA.</w:t>
            </w:r>
          </w:p>
          <w:p w14:paraId="1E226BAE" w14:textId="77777777" w:rsidR="00BC6549" w:rsidRPr="00E32978" w:rsidRDefault="00BC6549" w:rsidP="00BC6549"/>
        </w:tc>
        <w:tc>
          <w:tcPr>
            <w:tcW w:w="4308" w:type="dxa"/>
          </w:tcPr>
          <w:p w14:paraId="4C55F793" w14:textId="77777777" w:rsidR="00E32978" w:rsidRPr="00FA460B" w:rsidRDefault="00E32978" w:rsidP="00E32978">
            <w:pPr>
              <w:pStyle w:val="af0"/>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lastRenderedPageBreak/>
              <w:t>FFS on whether Device ID needs to be contained in “Msg2” in order to identify the device, to associate with the newly assigned AS ID in Msg2 if option 2 is not supported, i.e. AS ID cannot be used for the first Command message;</w:t>
            </w:r>
          </w:p>
          <w:p w14:paraId="2989A5FD" w14:textId="77777777" w:rsidR="00BC6549" w:rsidRPr="00E32978" w:rsidRDefault="00BC6549" w:rsidP="00BC6549"/>
        </w:tc>
      </w:tr>
    </w:tbl>
    <w:p w14:paraId="7D3447A9" w14:textId="59AE209E" w:rsidR="00BC6549" w:rsidRDefault="00BC6549" w:rsidP="00BC6549"/>
    <w:p w14:paraId="41D37CF5" w14:textId="2833389C" w:rsidR="00BC6549" w:rsidRDefault="00BC6549" w:rsidP="00BC6549">
      <w:pPr>
        <w:pStyle w:val="5"/>
        <w:ind w:left="0" w:firstLine="0"/>
      </w:pPr>
      <w:r>
        <w:t>Q3.1-</w:t>
      </w:r>
      <w:r w:rsidR="00E32978">
        <w:t>3</w:t>
      </w:r>
      <w:r>
        <w:t xml:space="preserve">. </w:t>
      </w:r>
      <w:r w:rsidR="00E32978">
        <w:t>What’s your preferred option (including the combination)</w:t>
      </w:r>
      <w:r w:rsidR="006D2B41" w:rsidRPr="006D2B41">
        <w:t xml:space="preserve"> </w:t>
      </w:r>
      <w:r w:rsidR="006D2B41">
        <w:t>for AS ID assignment for CFRA</w:t>
      </w:r>
      <w:r>
        <w:t xml:space="preserve">? </w:t>
      </w:r>
      <w:r w:rsidR="00E32978">
        <w:t>And any additional comments on the pros/cons of each option?</w:t>
      </w:r>
    </w:p>
    <w:tbl>
      <w:tblPr>
        <w:tblStyle w:val="ac"/>
        <w:tblW w:w="9593" w:type="dxa"/>
        <w:tblLook w:val="04A0" w:firstRow="1" w:lastRow="0" w:firstColumn="1" w:lastColumn="0" w:noHBand="0" w:noVBand="1"/>
      </w:tblPr>
      <w:tblGrid>
        <w:gridCol w:w="1201"/>
        <w:gridCol w:w="1307"/>
        <w:gridCol w:w="7085"/>
      </w:tblGrid>
      <w:tr w:rsidR="00BC6549" w14:paraId="5D8FB378" w14:textId="77777777" w:rsidTr="006D7628">
        <w:tc>
          <w:tcPr>
            <w:tcW w:w="1201" w:type="dxa"/>
          </w:tcPr>
          <w:p w14:paraId="696D8DEE" w14:textId="77777777" w:rsidR="00BC6549" w:rsidRDefault="00BC6549" w:rsidP="006D7628">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2AEAD5E1" w14:textId="64377F01" w:rsidR="00BC6549" w:rsidRDefault="00E32978" w:rsidP="006D7628">
            <w:pPr>
              <w:spacing w:after="0"/>
              <w:rPr>
                <w:rFonts w:ascii="Times New Roman" w:hAnsi="Times New Roman"/>
                <w:b/>
                <w:bCs/>
              </w:rPr>
            </w:pPr>
            <w:r>
              <w:rPr>
                <w:rFonts w:ascii="Times New Roman" w:eastAsia="Calibri" w:hAnsi="Times New Roman"/>
                <w:b/>
                <w:bCs/>
              </w:rPr>
              <w:t>Preferred option or option combination</w:t>
            </w:r>
          </w:p>
        </w:tc>
        <w:tc>
          <w:tcPr>
            <w:tcW w:w="7085" w:type="dxa"/>
          </w:tcPr>
          <w:p w14:paraId="0E1BDA3B" w14:textId="77777777" w:rsidR="00BC6549" w:rsidRDefault="00BC6549" w:rsidP="006D7628">
            <w:pPr>
              <w:spacing w:after="0"/>
              <w:rPr>
                <w:rFonts w:ascii="Times New Roman" w:hAnsi="Times New Roman"/>
                <w:b/>
                <w:bCs/>
              </w:rPr>
            </w:pPr>
            <w:r>
              <w:rPr>
                <w:rFonts w:ascii="Times New Roman" w:eastAsia="Calibri" w:hAnsi="Times New Roman"/>
                <w:b/>
                <w:bCs/>
              </w:rPr>
              <w:t>Remark (add your view if any)</w:t>
            </w:r>
          </w:p>
        </w:tc>
      </w:tr>
      <w:tr w:rsidR="00BC6549" w14:paraId="7E28274B" w14:textId="77777777" w:rsidTr="006D7628">
        <w:tc>
          <w:tcPr>
            <w:tcW w:w="1201" w:type="dxa"/>
          </w:tcPr>
          <w:p w14:paraId="6CE4D89C" w14:textId="260917E0" w:rsidR="00BC6549" w:rsidRPr="00ED69D1" w:rsidRDefault="00ED69D1" w:rsidP="006D7628">
            <w:pPr>
              <w:spacing w:after="0"/>
              <w:rPr>
                <w:rFonts w:ascii="Times New Roman" w:eastAsiaTheme="minorEastAsia" w:hAnsi="Times New Roman"/>
                <w:lang w:eastAsia="zh-CN"/>
              </w:rPr>
            </w:pPr>
            <w:r w:rsidRPr="00ED69D1">
              <w:rPr>
                <w:rFonts w:ascii="Times New Roman" w:eastAsia="MS Mincho" w:hAnsi="Times New Roman"/>
                <w:lang w:eastAsia="ja-JP"/>
              </w:rPr>
              <w:t>NEC</w:t>
            </w:r>
          </w:p>
        </w:tc>
        <w:tc>
          <w:tcPr>
            <w:tcW w:w="1307" w:type="dxa"/>
          </w:tcPr>
          <w:p w14:paraId="2256C698" w14:textId="376C138D" w:rsidR="00BC6549" w:rsidRPr="00CF77C3" w:rsidRDefault="00580B5E" w:rsidP="006D7628">
            <w:pPr>
              <w:spacing w:after="0"/>
              <w:rPr>
                <w:rFonts w:ascii="Times New Roman" w:eastAsiaTheme="minorEastAsia" w:hAnsi="Times New Roman"/>
                <w:lang w:eastAsia="zh-CN"/>
              </w:rPr>
            </w:pPr>
            <w:r>
              <w:rPr>
                <w:rFonts w:ascii="Times New Roman" w:eastAsia="MS Mincho" w:hAnsi="Times New Roman" w:hint="eastAsia"/>
                <w:lang w:eastAsia="ja-JP"/>
              </w:rPr>
              <w:t xml:space="preserve">Option 2 and </w:t>
            </w:r>
            <w:r w:rsidR="008E012F" w:rsidRPr="00CF77C3">
              <w:rPr>
                <w:rFonts w:ascii="Times New Roman" w:eastAsia="MS Mincho" w:hAnsi="Times New Roman"/>
                <w:lang w:eastAsia="ja-JP"/>
              </w:rPr>
              <w:t>Option</w:t>
            </w:r>
            <w:r w:rsidR="00CF77C3" w:rsidRPr="00CF77C3">
              <w:rPr>
                <w:rFonts w:ascii="Times New Roman" w:eastAsia="MS Mincho" w:hAnsi="Times New Roman"/>
                <w:lang w:eastAsia="ja-JP"/>
              </w:rPr>
              <w:t xml:space="preserve"> 4</w:t>
            </w:r>
          </w:p>
        </w:tc>
        <w:tc>
          <w:tcPr>
            <w:tcW w:w="7085" w:type="dxa"/>
          </w:tcPr>
          <w:p w14:paraId="760D7AAD" w14:textId="77777777" w:rsidR="00BC6549" w:rsidRPr="00ED69D1" w:rsidRDefault="00BC6549" w:rsidP="006D7628">
            <w:pPr>
              <w:rPr>
                <w:rFonts w:ascii="Times New Roman" w:eastAsiaTheme="minorEastAsia" w:hAnsi="Times New Roman"/>
                <w:lang w:eastAsia="zh-CN"/>
              </w:rPr>
            </w:pPr>
          </w:p>
        </w:tc>
      </w:tr>
      <w:tr w:rsidR="00461623" w14:paraId="30625DA3" w14:textId="77777777" w:rsidTr="006D7628">
        <w:tc>
          <w:tcPr>
            <w:tcW w:w="1201" w:type="dxa"/>
          </w:tcPr>
          <w:p w14:paraId="6578708A" w14:textId="66133CFF" w:rsidR="00461623" w:rsidRDefault="00461623" w:rsidP="006D7628">
            <w:pPr>
              <w:spacing w:after="0"/>
              <w:rPr>
                <w:rFonts w:ascii="Times New Roman" w:hAnsi="Times New Roman"/>
              </w:rPr>
            </w:pPr>
            <w:r>
              <w:rPr>
                <w:rFonts w:ascii="Times New Roman" w:eastAsiaTheme="minorEastAsia" w:hAnsi="Times New Roman" w:hint="eastAsia"/>
                <w:lang w:eastAsia="zh-CN"/>
              </w:rPr>
              <w:t>CATT</w:t>
            </w:r>
          </w:p>
        </w:tc>
        <w:tc>
          <w:tcPr>
            <w:tcW w:w="1307" w:type="dxa"/>
          </w:tcPr>
          <w:p w14:paraId="5882478E" w14:textId="2B95C89B" w:rsidR="00461623" w:rsidRDefault="00461623" w:rsidP="006D7628">
            <w:pPr>
              <w:spacing w:after="0"/>
              <w:rPr>
                <w:rFonts w:ascii="Times New Roman" w:hAnsi="Times New Roman"/>
              </w:rPr>
            </w:pPr>
            <w:r>
              <w:rPr>
                <w:rFonts w:ascii="Times New Roman" w:eastAsiaTheme="minorEastAsia" w:hAnsi="Times New Roman"/>
                <w:lang w:eastAsia="zh-CN"/>
              </w:rPr>
              <w:t>O</w:t>
            </w:r>
            <w:r>
              <w:rPr>
                <w:rFonts w:ascii="Times New Roman" w:eastAsiaTheme="minorEastAsia" w:hAnsi="Times New Roman" w:hint="eastAsia"/>
                <w:lang w:eastAsia="zh-CN"/>
              </w:rPr>
              <w:t xml:space="preserve">ption </w:t>
            </w:r>
            <w:r w:rsidR="006D7628">
              <w:rPr>
                <w:rFonts w:ascii="Times New Roman" w:eastAsiaTheme="minorEastAsia" w:hAnsi="Times New Roman" w:hint="eastAsia"/>
                <w:lang w:eastAsia="zh-CN"/>
              </w:rPr>
              <w:t>4</w:t>
            </w:r>
          </w:p>
        </w:tc>
        <w:tc>
          <w:tcPr>
            <w:tcW w:w="7085" w:type="dxa"/>
          </w:tcPr>
          <w:p w14:paraId="44032DCA" w14:textId="6D8FED24" w:rsidR="00BD1D86" w:rsidRDefault="00BD1D86" w:rsidP="00BD1D86">
            <w:pPr>
              <w:rPr>
                <w:rFonts w:ascii="Times New Roman" w:eastAsiaTheme="minorEastAsia" w:hAnsi="Times New Roman" w:hint="eastAsia"/>
                <w:lang w:eastAsia="zh-CN"/>
              </w:rPr>
            </w:pPr>
            <w:r>
              <w:rPr>
                <w:rFonts w:ascii="Times New Roman" w:eastAsiaTheme="minorEastAsia" w:hAnsi="Times New Roman" w:hint="eastAsia"/>
                <w:lang w:eastAsia="zh-CN"/>
              </w:rPr>
              <w:t>I</w:t>
            </w:r>
            <w:r w:rsidR="007E5CD6">
              <w:rPr>
                <w:rFonts w:ascii="Times New Roman" w:eastAsiaTheme="minorEastAsia" w:hAnsi="Times New Roman" w:hint="eastAsia"/>
                <w:lang w:eastAsia="zh-CN"/>
              </w:rPr>
              <w:t xml:space="preserve">f companies want AS ID for CFRA in </w:t>
            </w:r>
            <w:r w:rsidR="007E5CD6">
              <w:rPr>
                <w:rFonts w:ascii="Times New Roman" w:eastAsiaTheme="minorEastAsia" w:hAnsi="Times New Roman"/>
                <w:lang w:eastAsia="zh-CN"/>
              </w:rPr>
              <w:t>inventory</w:t>
            </w:r>
            <w:r w:rsidR="007E5CD6">
              <w:rPr>
                <w:rFonts w:ascii="Times New Roman" w:eastAsiaTheme="minorEastAsia" w:hAnsi="Times New Roman" w:hint="eastAsia"/>
                <w:lang w:eastAsia="zh-CN"/>
              </w:rPr>
              <w:t xml:space="preserve"> + command case, option </w:t>
            </w:r>
            <w:r>
              <w:rPr>
                <w:rFonts w:ascii="Times New Roman" w:eastAsiaTheme="minorEastAsia" w:hAnsi="Times New Roman" w:hint="eastAsia"/>
                <w:lang w:eastAsia="zh-CN"/>
              </w:rPr>
              <w:t>4 is acceptable. Although it</w:t>
            </w:r>
            <w:r>
              <w:rPr>
                <w:rFonts w:ascii="Times New Roman" w:eastAsiaTheme="minorEastAsia" w:hAnsi="Times New Roman" w:hint="eastAsia"/>
                <w:lang w:eastAsia="zh-CN"/>
              </w:rPr>
              <w:t xml:space="preserve"> seems to me AS ID is not required in this service cycle since there is only one target device on air</w:t>
            </w:r>
            <w:r>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 xml:space="preserve">whatever inventory or </w:t>
            </w:r>
            <w:r>
              <w:rPr>
                <w:rFonts w:ascii="Times New Roman" w:eastAsiaTheme="minorEastAsia" w:hAnsi="Times New Roman"/>
                <w:lang w:eastAsia="zh-CN"/>
              </w:rPr>
              <w:t>inventory</w:t>
            </w:r>
            <w:r>
              <w:rPr>
                <w:rFonts w:ascii="Times New Roman" w:eastAsiaTheme="minorEastAsia" w:hAnsi="Times New Roman" w:hint="eastAsia"/>
                <w:lang w:eastAsia="zh-CN"/>
              </w:rPr>
              <w:t xml:space="preserve"> + command case.</w:t>
            </w:r>
            <w:bookmarkStart w:id="1087" w:name="_GoBack"/>
            <w:bookmarkEnd w:id="1087"/>
          </w:p>
          <w:p w14:paraId="1900023B" w14:textId="5501E035" w:rsidR="00461623" w:rsidRPr="007E5CD6" w:rsidRDefault="00461623" w:rsidP="00BD1D86">
            <w:pPr>
              <w:rPr>
                <w:rFonts w:ascii="Times New Roman" w:eastAsiaTheme="minorEastAsia" w:hAnsi="Times New Roman" w:hint="eastAsia"/>
                <w:lang w:eastAsia="zh-CN"/>
              </w:rPr>
            </w:pPr>
          </w:p>
        </w:tc>
      </w:tr>
      <w:tr w:rsidR="00BC6549" w14:paraId="1F3DEFD7" w14:textId="77777777" w:rsidTr="006D7628">
        <w:tc>
          <w:tcPr>
            <w:tcW w:w="1201" w:type="dxa"/>
          </w:tcPr>
          <w:p w14:paraId="48AF05A3" w14:textId="77777777" w:rsidR="00BC6549" w:rsidRDefault="00BC6549" w:rsidP="006D7628">
            <w:pPr>
              <w:spacing w:after="0"/>
              <w:rPr>
                <w:rFonts w:ascii="Times New Roman" w:eastAsiaTheme="minorEastAsia" w:hAnsi="Times New Roman"/>
                <w:lang w:eastAsia="zh-CN"/>
              </w:rPr>
            </w:pPr>
          </w:p>
        </w:tc>
        <w:tc>
          <w:tcPr>
            <w:tcW w:w="1307" w:type="dxa"/>
          </w:tcPr>
          <w:p w14:paraId="7D782CBB" w14:textId="77777777" w:rsidR="00BC6549" w:rsidRDefault="00BC6549" w:rsidP="006D7628">
            <w:pPr>
              <w:spacing w:after="0"/>
              <w:rPr>
                <w:rFonts w:ascii="Times New Roman" w:eastAsiaTheme="minorEastAsia" w:hAnsi="Times New Roman"/>
                <w:lang w:eastAsia="zh-CN"/>
              </w:rPr>
            </w:pPr>
          </w:p>
        </w:tc>
        <w:tc>
          <w:tcPr>
            <w:tcW w:w="7085" w:type="dxa"/>
          </w:tcPr>
          <w:p w14:paraId="0658FF11" w14:textId="77777777" w:rsidR="00BC6549" w:rsidRDefault="00BC6549" w:rsidP="006D7628">
            <w:pPr>
              <w:rPr>
                <w:rFonts w:ascii="Times New Roman" w:eastAsiaTheme="minorEastAsia" w:hAnsi="Times New Roman"/>
                <w:lang w:eastAsia="zh-CN"/>
              </w:rPr>
            </w:pPr>
          </w:p>
        </w:tc>
      </w:tr>
    </w:tbl>
    <w:p w14:paraId="2626DB95" w14:textId="77777777" w:rsidR="00BC6549" w:rsidRPr="00BC6549" w:rsidRDefault="00BC6549" w:rsidP="00BC6549"/>
    <w:p w14:paraId="0CF96ACB" w14:textId="77777777" w:rsidR="00893677" w:rsidRPr="00BC6549" w:rsidRDefault="00893677" w:rsidP="00893677"/>
    <w:p w14:paraId="57829635" w14:textId="2AD52816" w:rsidR="00893677" w:rsidRDefault="00893677">
      <w:pPr>
        <w:pStyle w:val="2"/>
        <w:ind w:left="1406" w:hanging="839"/>
        <w:pPrChange w:id="1088" w:author="Yi1- Xiaomi" w:date="2025-03-17T15:01:00Z">
          <w:pPr>
            <w:pStyle w:val="2"/>
          </w:pPr>
        </w:pPrChange>
      </w:pPr>
      <w:r>
        <w:t>AS ID assignment for CBRA</w:t>
      </w:r>
    </w:p>
    <w:p w14:paraId="2B457DAC" w14:textId="77777777" w:rsidR="006D2B41" w:rsidRPr="00BC6549" w:rsidRDefault="006D2B41" w:rsidP="006D2B41"/>
    <w:p w14:paraId="23F2E702" w14:textId="0BD24429" w:rsidR="006D2B41" w:rsidRDefault="006D2B41" w:rsidP="006D2B41">
      <w:pPr>
        <w:pStyle w:val="3"/>
      </w:pPr>
      <w:r>
        <w:rPr>
          <w:rFonts w:hint="eastAsia"/>
        </w:rPr>
        <w:t>A</w:t>
      </w:r>
      <w:r>
        <w:t>S ID assignment for CBRA</w:t>
      </w:r>
    </w:p>
    <w:p w14:paraId="3895020E" w14:textId="77777777" w:rsidR="006D2B41" w:rsidRDefault="006D2B41" w:rsidP="006D2B41">
      <w:r>
        <w:t xml:space="preserve">We discussed the procedure and pros/cons of each option in phase 1 discussion. Rapporteur would like to collect companies view on whether any additional comments on the pros/cons of each option, and your preferred option, including the combination. </w:t>
      </w:r>
    </w:p>
    <w:p w14:paraId="477CB41E" w14:textId="3162DCE1" w:rsidR="006D2B41" w:rsidRDefault="007B4410" w:rsidP="006D2B41">
      <w:r>
        <w:rPr>
          <w:noProof/>
        </w:rPr>
        <w:object w:dxaOrig="9175" w:dyaOrig="9655" w14:anchorId="6A4698DA">
          <v:shape id="_x0000_i1029" type="#_x0000_t75" alt="" style="width:459.5pt;height:482.5pt" o:ole="">
            <v:imagedata r:id="rId20" o:title=""/>
          </v:shape>
          <o:OLEObject Type="Embed" ProgID="Visio.Drawing.15" ShapeID="_x0000_i1029" DrawAspect="Content" ObjectID="_1803822490" r:id="rId21"/>
        </w:object>
      </w:r>
    </w:p>
    <w:tbl>
      <w:tblPr>
        <w:tblStyle w:val="ac"/>
        <w:tblW w:w="0" w:type="auto"/>
        <w:tblLook w:val="04A0" w:firstRow="1" w:lastRow="0" w:firstColumn="1" w:lastColumn="0" w:noHBand="0" w:noVBand="1"/>
      </w:tblPr>
      <w:tblGrid>
        <w:gridCol w:w="904"/>
        <w:gridCol w:w="4053"/>
        <w:gridCol w:w="3685"/>
        <w:gridCol w:w="4308"/>
      </w:tblGrid>
      <w:tr w:rsidR="006D2B41" w14:paraId="7977443F" w14:textId="77777777" w:rsidTr="006D7628">
        <w:tc>
          <w:tcPr>
            <w:tcW w:w="904" w:type="dxa"/>
          </w:tcPr>
          <w:p w14:paraId="1616C55B" w14:textId="77777777" w:rsidR="006D2B41" w:rsidRPr="00E32978" w:rsidRDefault="006D2B41" w:rsidP="006D7628">
            <w:pPr>
              <w:rPr>
                <w:b/>
                <w:bCs/>
              </w:rPr>
            </w:pPr>
            <w:r w:rsidRPr="00E32978">
              <w:rPr>
                <w:rFonts w:hint="eastAsia"/>
                <w:b/>
                <w:bCs/>
              </w:rPr>
              <w:lastRenderedPageBreak/>
              <w:t>O</w:t>
            </w:r>
            <w:r w:rsidRPr="00E32978">
              <w:rPr>
                <w:b/>
                <w:bCs/>
              </w:rPr>
              <w:t>ptions</w:t>
            </w:r>
          </w:p>
        </w:tc>
        <w:tc>
          <w:tcPr>
            <w:tcW w:w="4053" w:type="dxa"/>
          </w:tcPr>
          <w:p w14:paraId="4EB91C4C" w14:textId="77777777" w:rsidR="006D2B41" w:rsidRDefault="006D2B41" w:rsidP="006D2B41">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for AS ID assignment;</w:t>
            </w:r>
          </w:p>
          <w:p w14:paraId="02AAD7B3" w14:textId="77777777" w:rsidR="006D2B41" w:rsidRPr="006D2B41" w:rsidRDefault="006D2B41" w:rsidP="006D7628"/>
        </w:tc>
        <w:tc>
          <w:tcPr>
            <w:tcW w:w="3685" w:type="dxa"/>
          </w:tcPr>
          <w:p w14:paraId="6F219A9C" w14:textId="1D60422E" w:rsidR="006D2B41" w:rsidRPr="006D2B41" w:rsidRDefault="006D2B41" w:rsidP="006D2B41">
            <w:pPr>
              <w:jc w:val="both"/>
            </w:pPr>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w:t>
            </w:r>
          </w:p>
        </w:tc>
        <w:tc>
          <w:tcPr>
            <w:tcW w:w="4308" w:type="dxa"/>
          </w:tcPr>
          <w:p w14:paraId="51DBD495" w14:textId="10D7A645" w:rsidR="006D2B41" w:rsidRPr="006D2B41" w:rsidRDefault="006D2B41" w:rsidP="006D2B41">
            <w:pPr>
              <w:jc w:val="both"/>
            </w:pPr>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4 (First Command message) for AS ID assignment</w:t>
            </w:r>
          </w:p>
        </w:tc>
      </w:tr>
      <w:tr w:rsidR="006D2B41" w14:paraId="62D69A93" w14:textId="77777777" w:rsidTr="006D7628">
        <w:tc>
          <w:tcPr>
            <w:tcW w:w="904" w:type="dxa"/>
          </w:tcPr>
          <w:p w14:paraId="6F822935" w14:textId="77777777" w:rsidR="006D2B41" w:rsidRPr="00E32978" w:rsidRDefault="006D2B41" w:rsidP="006D7628">
            <w:pPr>
              <w:rPr>
                <w:b/>
                <w:bCs/>
              </w:rPr>
            </w:pPr>
            <w:r w:rsidRPr="00E32978">
              <w:rPr>
                <w:rFonts w:hint="eastAsia"/>
                <w:b/>
                <w:bCs/>
              </w:rPr>
              <w:t>P</w:t>
            </w:r>
            <w:r w:rsidRPr="00E32978">
              <w:rPr>
                <w:b/>
                <w:bCs/>
              </w:rPr>
              <w:t>ros</w:t>
            </w:r>
          </w:p>
        </w:tc>
        <w:tc>
          <w:tcPr>
            <w:tcW w:w="4053" w:type="dxa"/>
          </w:tcPr>
          <w:p w14:paraId="0D1E4157" w14:textId="77777777" w:rsidR="006D2B41" w:rsidRDefault="006D2B41" w:rsidP="006D2B41">
            <w:pPr>
              <w:pStyle w:val="af0"/>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The AS ID assigned in the “Msg2 “can be used for “the first Command me</w:t>
            </w:r>
            <w:r>
              <w:rPr>
                <w:lang w:eastAsia="zh-CN"/>
              </w:rPr>
              <w:t>s</w:t>
            </w:r>
            <w:r>
              <w:rPr>
                <w:lang w:eastAsia="zh-CN"/>
              </w:rPr>
              <w:t xml:space="preserve">sage i.e. </w:t>
            </w:r>
            <w:proofErr w:type="spellStart"/>
            <w:r>
              <w:rPr>
                <w:lang w:eastAsia="zh-CN"/>
              </w:rPr>
              <w:t>Msg</w:t>
            </w:r>
            <w:proofErr w:type="spellEnd"/>
            <w:r>
              <w:rPr>
                <w:lang w:eastAsia="zh-CN"/>
              </w:rPr>
              <w:t xml:space="preserve"> 4 and </w:t>
            </w:r>
            <w:proofErr w:type="spellStart"/>
            <w:r>
              <w:rPr>
                <w:rFonts w:eastAsiaTheme="minorEastAsia" w:hint="eastAsia"/>
                <w:lang w:eastAsia="zh-CN"/>
              </w:rPr>
              <w:t>s</w:t>
            </w:r>
            <w:r>
              <w:rPr>
                <w:rFonts w:eastAsiaTheme="minorEastAsia"/>
                <w:lang w:eastAsia="zh-CN"/>
              </w:rPr>
              <w:t>ubsquent</w:t>
            </w:r>
            <w:proofErr w:type="spellEnd"/>
            <w:r>
              <w:rPr>
                <w:rFonts w:eastAsiaTheme="minorEastAsia"/>
                <w:lang w:eastAsia="zh-CN"/>
              </w:rPr>
              <w:t xml:space="preserve"> Co</w:t>
            </w:r>
            <w:r>
              <w:rPr>
                <w:rFonts w:eastAsiaTheme="minorEastAsia"/>
                <w:lang w:eastAsia="zh-CN"/>
              </w:rPr>
              <w:t>m</w:t>
            </w:r>
            <w:r>
              <w:rPr>
                <w:rFonts w:eastAsiaTheme="minorEastAsia"/>
                <w:lang w:eastAsia="zh-CN"/>
              </w:rPr>
              <w:t>mand messages</w:t>
            </w:r>
            <w:r>
              <w:rPr>
                <w:lang w:eastAsia="zh-CN"/>
              </w:rPr>
              <w:t>” to associate the r</w:t>
            </w:r>
            <w:r>
              <w:rPr>
                <w:lang w:eastAsia="zh-CN"/>
              </w:rPr>
              <w:t>e</w:t>
            </w:r>
            <w:r>
              <w:rPr>
                <w:lang w:eastAsia="zh-CN"/>
              </w:rPr>
              <w:t>sources and identify the device;</w:t>
            </w:r>
          </w:p>
          <w:p w14:paraId="5CBD4FAA" w14:textId="77777777" w:rsidR="006D2B41" w:rsidRDefault="006D2B41" w:rsidP="006D2B41">
            <w:pPr>
              <w:pStyle w:val="af0"/>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Not need to introduce new proc</w:t>
            </w:r>
            <w:r>
              <w:rPr>
                <w:rFonts w:eastAsiaTheme="minorEastAsia"/>
                <w:lang w:eastAsia="zh-CN"/>
              </w:rPr>
              <w:t>e</w:t>
            </w:r>
            <w:r>
              <w:rPr>
                <w:rFonts w:eastAsiaTheme="minorEastAsia"/>
                <w:lang w:eastAsia="zh-CN"/>
              </w:rPr>
              <w:t>dures</w:t>
            </w:r>
          </w:p>
          <w:p w14:paraId="3E5106F0" w14:textId="35B5738A" w:rsidR="006D2B41" w:rsidRPr="006D2B41" w:rsidRDefault="006D2B41" w:rsidP="006D7628">
            <w:pPr>
              <w:pStyle w:val="af0"/>
              <w:suppressAutoHyphens w:val="0"/>
              <w:overflowPunct w:val="0"/>
              <w:autoSpaceDE w:val="0"/>
              <w:autoSpaceDN w:val="0"/>
              <w:adjustRightInd w:val="0"/>
              <w:spacing w:before="0" w:after="180" w:line="240" w:lineRule="auto"/>
              <w:ind w:left="360"/>
              <w:jc w:val="both"/>
            </w:pPr>
          </w:p>
        </w:tc>
        <w:tc>
          <w:tcPr>
            <w:tcW w:w="3685" w:type="dxa"/>
          </w:tcPr>
          <w:p w14:paraId="34185A98" w14:textId="77777777" w:rsidR="006D2B41" w:rsidRDefault="006D2B41" w:rsidP="006D2B41">
            <w:pPr>
              <w:pStyle w:val="af0"/>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w:t>
            </w:r>
            <w:proofErr w:type="spellStart"/>
            <w:r>
              <w:rPr>
                <w:lang w:eastAsia="zh-CN"/>
              </w:rPr>
              <w:t>Msg</w:t>
            </w:r>
            <w:proofErr w:type="spellEnd"/>
            <w:r>
              <w:rPr>
                <w:lang w:eastAsia="zh-CN"/>
              </w:rPr>
              <w:t xml:space="preserve"> “can be used for “the first Command message, i.e. </w:t>
            </w:r>
            <w:proofErr w:type="spellStart"/>
            <w:r>
              <w:rPr>
                <w:lang w:eastAsia="zh-CN"/>
              </w:rPr>
              <w:t>Msg</w:t>
            </w:r>
            <w:proofErr w:type="spellEnd"/>
            <w:r>
              <w:rPr>
                <w:lang w:eastAsia="zh-CN"/>
              </w:rPr>
              <w:t xml:space="preserve"> 4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w:t>
            </w:r>
            <w:r>
              <w:rPr>
                <w:rFonts w:eastAsiaTheme="minorEastAsia"/>
                <w:lang w:eastAsia="zh-CN"/>
              </w:rPr>
              <w:t>e</w:t>
            </w:r>
            <w:r>
              <w:rPr>
                <w:rFonts w:eastAsiaTheme="minorEastAsia"/>
                <w:lang w:eastAsia="zh-CN"/>
              </w:rPr>
              <w:t>quent</w:t>
            </w:r>
            <w:r>
              <w:rPr>
                <w:lang w:eastAsia="zh-CN"/>
              </w:rPr>
              <w:t xml:space="preserve"> R2D Command messages” to associate the resources and identify the device;</w:t>
            </w:r>
          </w:p>
          <w:p w14:paraId="491E12A6" w14:textId="460C8CE1" w:rsidR="006D2B41" w:rsidRPr="00E32978" w:rsidRDefault="006D2B41" w:rsidP="006D2B41">
            <w:pPr>
              <w:pStyle w:val="af0"/>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2;</w:t>
            </w:r>
          </w:p>
        </w:tc>
        <w:tc>
          <w:tcPr>
            <w:tcW w:w="4308" w:type="dxa"/>
          </w:tcPr>
          <w:p w14:paraId="68D3C129" w14:textId="77777777" w:rsidR="006D2B41" w:rsidRDefault="006D2B41" w:rsidP="006D2B41">
            <w:pPr>
              <w:pStyle w:val="af0"/>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The AS ID assigned in the “</w:t>
            </w:r>
            <w:proofErr w:type="spellStart"/>
            <w:r>
              <w:rPr>
                <w:lang w:eastAsia="zh-CN"/>
              </w:rPr>
              <w:t>Msg</w:t>
            </w:r>
            <w:proofErr w:type="spellEnd"/>
            <w:r>
              <w:rPr>
                <w:lang w:eastAsia="zh-CN"/>
              </w:rPr>
              <w:t xml:space="preserve"> 4 Co</w:t>
            </w:r>
            <w:r>
              <w:rPr>
                <w:lang w:eastAsia="zh-CN"/>
              </w:rPr>
              <w:t>m</w:t>
            </w:r>
            <w:r>
              <w:rPr>
                <w:lang w:eastAsia="zh-CN"/>
              </w:rPr>
              <w:t>mand message “can be used for “</w:t>
            </w:r>
            <w:proofErr w:type="spellStart"/>
            <w:r>
              <w:rPr>
                <w:lang w:eastAsia="zh-CN"/>
              </w:rPr>
              <w:t>Msg</w:t>
            </w:r>
            <w:proofErr w:type="spellEnd"/>
            <w:r>
              <w:rPr>
                <w:lang w:eastAsia="zh-CN"/>
              </w:rPr>
              <w:t xml:space="preserve"> 6” and </w:t>
            </w:r>
            <w:r>
              <w:rPr>
                <w:rFonts w:eastAsiaTheme="minorEastAsia" w:hint="eastAsia"/>
                <w:lang w:eastAsia="zh-CN"/>
              </w:rPr>
              <w:t>s</w:t>
            </w:r>
            <w:r>
              <w:rPr>
                <w:rFonts w:eastAsiaTheme="minorEastAsia"/>
                <w:lang w:eastAsia="zh-CN"/>
              </w:rPr>
              <w:t>ubsequent</w:t>
            </w:r>
            <w:r>
              <w:rPr>
                <w:lang w:eastAsia="zh-CN"/>
              </w:rPr>
              <w:t xml:space="preserve"> R2D Command me</w:t>
            </w:r>
            <w:r>
              <w:rPr>
                <w:lang w:eastAsia="zh-CN"/>
              </w:rPr>
              <w:t>s</w:t>
            </w:r>
            <w:r>
              <w:rPr>
                <w:lang w:eastAsia="zh-CN"/>
              </w:rPr>
              <w:t>sage” to associate the resources and identify the device;</w:t>
            </w:r>
          </w:p>
          <w:p w14:paraId="1EA62208" w14:textId="77777777" w:rsidR="006D2B41" w:rsidRDefault="006D2B41" w:rsidP="006D2B41">
            <w:pPr>
              <w:pStyle w:val="af0"/>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2;</w:t>
            </w:r>
          </w:p>
          <w:p w14:paraId="193D619E" w14:textId="6A856EC6" w:rsidR="006D2B41" w:rsidRPr="006D2B41" w:rsidRDefault="006D2B41" w:rsidP="006D2B41">
            <w:pPr>
              <w:pStyle w:val="af0"/>
              <w:numPr>
                <w:ilvl w:val="0"/>
                <w:numId w:val="5"/>
              </w:numPr>
              <w:suppressAutoHyphens w:val="0"/>
              <w:overflowPunct w:val="0"/>
              <w:autoSpaceDE w:val="0"/>
              <w:autoSpaceDN w:val="0"/>
              <w:adjustRightInd w:val="0"/>
              <w:spacing w:before="0" w:after="180" w:line="240" w:lineRule="auto"/>
              <w:jc w:val="both"/>
            </w:pPr>
            <w:r>
              <w:rPr>
                <w:lang w:eastAsia="zh-CN"/>
              </w:rPr>
              <w:t>Not need to introduce new procedures;</w:t>
            </w:r>
          </w:p>
        </w:tc>
      </w:tr>
      <w:tr w:rsidR="006D2B41" w14:paraId="0718A25B" w14:textId="77777777" w:rsidTr="006D7628">
        <w:tc>
          <w:tcPr>
            <w:tcW w:w="904" w:type="dxa"/>
          </w:tcPr>
          <w:p w14:paraId="5DF4F1BC" w14:textId="77777777" w:rsidR="006D2B41" w:rsidRPr="00E32978" w:rsidRDefault="006D2B41" w:rsidP="006D7628">
            <w:pPr>
              <w:rPr>
                <w:b/>
                <w:bCs/>
              </w:rPr>
            </w:pPr>
            <w:r w:rsidRPr="00E32978">
              <w:rPr>
                <w:rFonts w:hint="eastAsia"/>
                <w:b/>
                <w:bCs/>
              </w:rPr>
              <w:t>C</w:t>
            </w:r>
            <w:r w:rsidRPr="00E32978">
              <w:rPr>
                <w:b/>
                <w:bCs/>
              </w:rPr>
              <w:t>ons</w:t>
            </w:r>
          </w:p>
        </w:tc>
        <w:tc>
          <w:tcPr>
            <w:tcW w:w="4053" w:type="dxa"/>
          </w:tcPr>
          <w:p w14:paraId="48268ED4" w14:textId="77777777" w:rsidR="006D2B41" w:rsidRPr="00FA460B" w:rsidRDefault="006D2B41" w:rsidP="006D2B41">
            <w:pPr>
              <w:pStyle w:val="af0"/>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2, especially when multiplexing is su</w:t>
            </w:r>
            <w:r>
              <w:rPr>
                <w:rFonts w:eastAsiaTheme="minorEastAsia"/>
                <w:lang w:eastAsia="zh-CN"/>
              </w:rPr>
              <w:t>p</w:t>
            </w:r>
            <w:r>
              <w:rPr>
                <w:rFonts w:eastAsiaTheme="minorEastAsia"/>
                <w:lang w:eastAsia="zh-CN"/>
              </w:rPr>
              <w:t xml:space="preserve">ported; </w:t>
            </w:r>
          </w:p>
          <w:p w14:paraId="0A4227D2" w14:textId="77777777" w:rsidR="006D2B41" w:rsidRDefault="006D2B41" w:rsidP="006D2B41">
            <w:pPr>
              <w:pStyle w:val="af0"/>
              <w:numPr>
                <w:ilvl w:val="0"/>
                <w:numId w:val="5"/>
              </w:numPr>
              <w:suppressAutoHyphens w:val="0"/>
              <w:overflowPunct w:val="0"/>
              <w:autoSpaceDE w:val="0"/>
              <w:autoSpaceDN w:val="0"/>
              <w:adjustRightInd w:val="0"/>
              <w:spacing w:before="0" w:after="180"/>
              <w:jc w:val="both"/>
              <w:rPr>
                <w:lang w:eastAsia="zh-CN"/>
              </w:rPr>
            </w:pPr>
            <w:r>
              <w:rPr>
                <w:rFonts w:eastAsiaTheme="minorEastAsia" w:hint="eastAsia"/>
                <w:lang w:eastAsia="zh-CN"/>
              </w:rPr>
              <w:t>N</w:t>
            </w:r>
            <w:r>
              <w:rPr>
                <w:rFonts w:eastAsiaTheme="minorEastAsia"/>
                <w:lang w:eastAsia="zh-CN"/>
              </w:rPr>
              <w:t xml:space="preserve">ot useful for Inventory only case, may </w:t>
            </w:r>
            <w:r w:rsidRPr="002C4CB9">
              <w:t>result in different msg2 message types</w:t>
            </w:r>
            <w:r>
              <w:t xml:space="preserve"> or waste resources</w:t>
            </w:r>
            <w:r>
              <w:rPr>
                <w:rFonts w:eastAsiaTheme="minorEastAsia"/>
                <w:lang w:eastAsia="zh-CN"/>
              </w:rPr>
              <w:t>;</w:t>
            </w:r>
          </w:p>
          <w:p w14:paraId="7E37880D" w14:textId="068F7274" w:rsidR="006D2B41" w:rsidRPr="00E32978" w:rsidRDefault="006D2B41" w:rsidP="006D7628">
            <w:pPr>
              <w:pStyle w:val="af0"/>
              <w:numPr>
                <w:ilvl w:val="0"/>
                <w:numId w:val="5"/>
              </w:numPr>
              <w:suppressAutoHyphens w:val="0"/>
              <w:overflowPunct w:val="0"/>
              <w:autoSpaceDE w:val="0"/>
              <w:autoSpaceDN w:val="0"/>
              <w:adjustRightInd w:val="0"/>
              <w:spacing w:before="0" w:after="180"/>
              <w:jc w:val="both"/>
            </w:pPr>
          </w:p>
        </w:tc>
        <w:tc>
          <w:tcPr>
            <w:tcW w:w="3685" w:type="dxa"/>
          </w:tcPr>
          <w:p w14:paraId="31A32758" w14:textId="77777777" w:rsidR="006D2B41" w:rsidRDefault="006D2B41" w:rsidP="006D2B41">
            <w:pPr>
              <w:pStyle w:val="af0"/>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w:t>
            </w:r>
            <w:r>
              <w:rPr>
                <w:lang w:eastAsia="zh-CN"/>
              </w:rPr>
              <w:t>e</w:t>
            </w:r>
            <w:r>
              <w:rPr>
                <w:lang w:eastAsia="zh-CN"/>
              </w:rPr>
              <w:t>lay/overhead/procedure due to the new message;</w:t>
            </w:r>
          </w:p>
          <w:p w14:paraId="07D7F20F" w14:textId="37662693" w:rsidR="006D2B41" w:rsidRPr="006D2B41" w:rsidRDefault="006D2B41" w:rsidP="006D2B41">
            <w:pPr>
              <w:pStyle w:val="af0"/>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 xml:space="preserve">Device ID or RN16 needs to be contained in “new </w:t>
            </w:r>
            <w:proofErr w:type="spellStart"/>
            <w:r>
              <w:rPr>
                <w:rFonts w:eastAsiaTheme="minorEastAsia"/>
                <w:lang w:eastAsia="zh-CN"/>
              </w:rPr>
              <w:t>Msg</w:t>
            </w:r>
            <w:proofErr w:type="spellEnd"/>
            <w:r>
              <w:rPr>
                <w:rFonts w:eastAsiaTheme="minorEastAsia"/>
                <w:lang w:eastAsia="zh-CN"/>
              </w:rPr>
              <w:t xml:space="preserve">” in order to identify the device, to associate with the newly assigned AS ID in the new </w:t>
            </w:r>
            <w:proofErr w:type="spellStart"/>
            <w:r>
              <w:rPr>
                <w:rFonts w:eastAsiaTheme="minorEastAsia"/>
                <w:lang w:eastAsia="zh-CN"/>
              </w:rPr>
              <w:t>Msg</w:t>
            </w:r>
            <w:proofErr w:type="spellEnd"/>
            <w:r>
              <w:rPr>
                <w:rFonts w:eastAsiaTheme="minorEastAsia"/>
                <w:lang w:eastAsia="zh-CN"/>
              </w:rPr>
              <w:t>; FFS on RN 16 coll</w:t>
            </w:r>
            <w:r>
              <w:rPr>
                <w:rFonts w:eastAsiaTheme="minorEastAsia"/>
                <w:lang w:eastAsia="zh-CN"/>
              </w:rPr>
              <w:t>i</w:t>
            </w:r>
            <w:r>
              <w:rPr>
                <w:rFonts w:eastAsiaTheme="minorEastAsia"/>
                <w:lang w:eastAsia="zh-CN"/>
              </w:rPr>
              <w:t>sion case</w:t>
            </w:r>
          </w:p>
        </w:tc>
        <w:tc>
          <w:tcPr>
            <w:tcW w:w="4308" w:type="dxa"/>
          </w:tcPr>
          <w:p w14:paraId="1BF7965F" w14:textId="77777777" w:rsidR="006D2B41" w:rsidRDefault="006D2B41" w:rsidP="006D2B41">
            <w:pPr>
              <w:pStyle w:val="af0"/>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w:t>
            </w:r>
            <w:proofErr w:type="spellStart"/>
            <w:r>
              <w:rPr>
                <w:rFonts w:eastAsiaTheme="minorEastAsia"/>
                <w:lang w:eastAsia="zh-CN"/>
              </w:rPr>
              <w:t>Msg</w:t>
            </w:r>
            <w:proofErr w:type="spellEnd"/>
            <w:r>
              <w:rPr>
                <w:rFonts w:eastAsiaTheme="minorEastAsia"/>
                <w:lang w:eastAsia="zh-CN"/>
              </w:rPr>
              <w:t xml:space="preserve"> 4 Command message” in order to identify the device, to associate with the newly assigned AS ID in the new </w:t>
            </w:r>
            <w:proofErr w:type="spellStart"/>
            <w:r>
              <w:rPr>
                <w:rFonts w:eastAsiaTheme="minorEastAsia"/>
                <w:lang w:eastAsia="zh-CN"/>
              </w:rPr>
              <w:t>Msg</w:t>
            </w:r>
            <w:proofErr w:type="spellEnd"/>
            <w:r>
              <w:rPr>
                <w:rFonts w:eastAsiaTheme="minorEastAsia"/>
                <w:lang w:eastAsia="zh-CN"/>
              </w:rPr>
              <w:t>; FFS on RN 16 collision case</w:t>
            </w:r>
          </w:p>
          <w:p w14:paraId="4C201D80" w14:textId="0C574587" w:rsidR="006D2B41" w:rsidRPr="006D2B41" w:rsidRDefault="006D2B41" w:rsidP="006D2B41">
            <w:pPr>
              <w:pStyle w:val="af0"/>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 xml:space="preserve">The reader has to reuse RN16 or device ID for the first Command message; </w:t>
            </w:r>
          </w:p>
        </w:tc>
      </w:tr>
    </w:tbl>
    <w:p w14:paraId="571921EC" w14:textId="77777777" w:rsidR="006D2B41" w:rsidRDefault="006D2B41" w:rsidP="006D2B41"/>
    <w:p w14:paraId="7A3742A8" w14:textId="4B1161E5" w:rsidR="006D2B41" w:rsidRDefault="006D2B41" w:rsidP="006D2B41">
      <w:pPr>
        <w:pStyle w:val="5"/>
        <w:ind w:left="0" w:firstLine="0"/>
      </w:pPr>
      <w:r>
        <w:t>Q3.2-1. What’s your preferred option (including the combination) for AS ID assignment for CBRA? And any additional comments on the pros/cons of each option?</w:t>
      </w:r>
    </w:p>
    <w:tbl>
      <w:tblPr>
        <w:tblStyle w:val="ac"/>
        <w:tblW w:w="9593" w:type="dxa"/>
        <w:tblLook w:val="04A0" w:firstRow="1" w:lastRow="0" w:firstColumn="1" w:lastColumn="0" w:noHBand="0" w:noVBand="1"/>
      </w:tblPr>
      <w:tblGrid>
        <w:gridCol w:w="1201"/>
        <w:gridCol w:w="1307"/>
        <w:gridCol w:w="7085"/>
      </w:tblGrid>
      <w:tr w:rsidR="006D2B41" w14:paraId="7C185CDC" w14:textId="77777777" w:rsidTr="006D7628">
        <w:tc>
          <w:tcPr>
            <w:tcW w:w="1201" w:type="dxa"/>
          </w:tcPr>
          <w:p w14:paraId="350524C3" w14:textId="77777777" w:rsidR="006D2B41" w:rsidRDefault="006D2B41" w:rsidP="006D7628">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21601EE3" w14:textId="77777777" w:rsidR="006D2B41" w:rsidRDefault="006D2B41" w:rsidP="006D7628">
            <w:pPr>
              <w:spacing w:after="0"/>
              <w:rPr>
                <w:rFonts w:ascii="Times New Roman" w:hAnsi="Times New Roman"/>
                <w:b/>
                <w:bCs/>
              </w:rPr>
            </w:pPr>
            <w:r>
              <w:rPr>
                <w:rFonts w:ascii="Times New Roman" w:eastAsia="Calibri" w:hAnsi="Times New Roman"/>
                <w:b/>
                <w:bCs/>
              </w:rPr>
              <w:t>Preferred option or option combination</w:t>
            </w:r>
          </w:p>
        </w:tc>
        <w:tc>
          <w:tcPr>
            <w:tcW w:w="7085" w:type="dxa"/>
          </w:tcPr>
          <w:p w14:paraId="7F8DC054" w14:textId="77777777" w:rsidR="006D2B41" w:rsidRDefault="006D2B41" w:rsidP="006D7628">
            <w:pPr>
              <w:spacing w:after="0"/>
              <w:rPr>
                <w:rFonts w:ascii="Times New Roman" w:hAnsi="Times New Roman"/>
                <w:b/>
                <w:bCs/>
              </w:rPr>
            </w:pPr>
            <w:r>
              <w:rPr>
                <w:rFonts w:ascii="Times New Roman" w:eastAsia="Calibri" w:hAnsi="Times New Roman"/>
                <w:b/>
                <w:bCs/>
              </w:rPr>
              <w:t>Remark (add your view if any)</w:t>
            </w:r>
          </w:p>
        </w:tc>
      </w:tr>
      <w:tr w:rsidR="006D2B41" w14:paraId="3F2ED945" w14:textId="77777777" w:rsidTr="006D7628">
        <w:tc>
          <w:tcPr>
            <w:tcW w:w="1201" w:type="dxa"/>
          </w:tcPr>
          <w:p w14:paraId="4DAF57FC" w14:textId="286F1D5D" w:rsidR="006D2B41" w:rsidRPr="00167920" w:rsidRDefault="00167920" w:rsidP="006D7628">
            <w:pPr>
              <w:spacing w:after="0"/>
              <w:rPr>
                <w:rFonts w:ascii="Times New Roman" w:eastAsiaTheme="minorEastAsia" w:hAnsi="Times New Roman"/>
                <w:lang w:eastAsia="zh-CN"/>
              </w:rPr>
            </w:pPr>
            <w:r w:rsidRPr="00167920">
              <w:rPr>
                <w:rFonts w:ascii="Times New Roman" w:eastAsia="MS Mincho" w:hAnsi="Times New Roman"/>
                <w:lang w:eastAsia="ja-JP"/>
              </w:rPr>
              <w:t>NEC</w:t>
            </w:r>
          </w:p>
        </w:tc>
        <w:tc>
          <w:tcPr>
            <w:tcW w:w="1307" w:type="dxa"/>
          </w:tcPr>
          <w:p w14:paraId="5ACF4652" w14:textId="07E93FB0" w:rsidR="006D2B41" w:rsidRPr="00167920" w:rsidRDefault="00167920" w:rsidP="006D7628">
            <w:pPr>
              <w:spacing w:after="0"/>
              <w:rPr>
                <w:rFonts w:ascii="Times New Roman" w:eastAsiaTheme="minorEastAsia" w:hAnsi="Times New Roman"/>
                <w:lang w:eastAsia="zh-CN"/>
              </w:rPr>
            </w:pPr>
            <w:r w:rsidRPr="00167920">
              <w:rPr>
                <w:rFonts w:ascii="Times New Roman" w:eastAsia="MS Mincho" w:hAnsi="Times New Roman"/>
                <w:lang w:eastAsia="ja-JP"/>
              </w:rPr>
              <w:t>Option 1</w:t>
            </w:r>
          </w:p>
        </w:tc>
        <w:tc>
          <w:tcPr>
            <w:tcW w:w="7085" w:type="dxa"/>
          </w:tcPr>
          <w:p w14:paraId="5CC9A795" w14:textId="77777777" w:rsidR="006D2B41" w:rsidRDefault="006D2B41" w:rsidP="006D7628">
            <w:pPr>
              <w:rPr>
                <w:rFonts w:ascii="Times New Roman" w:eastAsiaTheme="minorEastAsia" w:hAnsi="Times New Roman"/>
                <w:lang w:eastAsia="zh-CN"/>
              </w:rPr>
            </w:pPr>
          </w:p>
        </w:tc>
      </w:tr>
      <w:tr w:rsidR="006D2B41" w14:paraId="0462ADB9" w14:textId="77777777" w:rsidTr="006D7628">
        <w:tc>
          <w:tcPr>
            <w:tcW w:w="1201" w:type="dxa"/>
          </w:tcPr>
          <w:p w14:paraId="0351F341" w14:textId="562F53BE" w:rsidR="006D2B41" w:rsidRPr="00E633D3" w:rsidRDefault="00E633D3" w:rsidP="006D7628">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t>CATT</w:t>
            </w:r>
          </w:p>
        </w:tc>
        <w:tc>
          <w:tcPr>
            <w:tcW w:w="1307" w:type="dxa"/>
          </w:tcPr>
          <w:p w14:paraId="79EDA727" w14:textId="28E5D0AB" w:rsidR="006D2B41" w:rsidRPr="00E633D3" w:rsidRDefault="00E633D3" w:rsidP="006D7628">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t>Option 1</w:t>
            </w:r>
          </w:p>
        </w:tc>
        <w:tc>
          <w:tcPr>
            <w:tcW w:w="7085" w:type="dxa"/>
          </w:tcPr>
          <w:p w14:paraId="2D327942" w14:textId="77777777" w:rsidR="006D2B41" w:rsidRDefault="006D2B41" w:rsidP="006D7628">
            <w:pPr>
              <w:rPr>
                <w:rFonts w:ascii="Times New Roman" w:hAnsi="Times New Roman"/>
              </w:rPr>
            </w:pPr>
          </w:p>
        </w:tc>
      </w:tr>
      <w:tr w:rsidR="006D2B41" w14:paraId="02C12D3D" w14:textId="77777777" w:rsidTr="006D7628">
        <w:tc>
          <w:tcPr>
            <w:tcW w:w="1201" w:type="dxa"/>
          </w:tcPr>
          <w:p w14:paraId="58AF5664" w14:textId="77777777" w:rsidR="006D2B41" w:rsidRDefault="006D2B41" w:rsidP="006D7628">
            <w:pPr>
              <w:spacing w:after="0"/>
              <w:rPr>
                <w:rFonts w:ascii="Times New Roman" w:eastAsiaTheme="minorEastAsia" w:hAnsi="Times New Roman"/>
                <w:lang w:eastAsia="zh-CN"/>
              </w:rPr>
            </w:pPr>
          </w:p>
        </w:tc>
        <w:tc>
          <w:tcPr>
            <w:tcW w:w="1307" w:type="dxa"/>
          </w:tcPr>
          <w:p w14:paraId="59921F68" w14:textId="77777777" w:rsidR="006D2B41" w:rsidRDefault="006D2B41" w:rsidP="006D7628">
            <w:pPr>
              <w:spacing w:after="0"/>
              <w:rPr>
                <w:rFonts w:ascii="Times New Roman" w:eastAsiaTheme="minorEastAsia" w:hAnsi="Times New Roman"/>
                <w:lang w:eastAsia="zh-CN"/>
              </w:rPr>
            </w:pPr>
          </w:p>
        </w:tc>
        <w:tc>
          <w:tcPr>
            <w:tcW w:w="7085" w:type="dxa"/>
          </w:tcPr>
          <w:p w14:paraId="55CBB3E5" w14:textId="77777777" w:rsidR="006D2B41" w:rsidRDefault="006D2B41" w:rsidP="006D7628">
            <w:pPr>
              <w:rPr>
                <w:rFonts w:ascii="Times New Roman" w:eastAsiaTheme="minorEastAsia" w:hAnsi="Times New Roman"/>
                <w:lang w:eastAsia="zh-CN"/>
              </w:rPr>
            </w:pPr>
          </w:p>
        </w:tc>
      </w:tr>
    </w:tbl>
    <w:p w14:paraId="36E1BC16" w14:textId="77777777" w:rsidR="00893677" w:rsidRPr="006D2B41" w:rsidRDefault="00893677" w:rsidP="00893677"/>
    <w:p w14:paraId="7BBA65B4" w14:textId="77777777" w:rsidR="00893677" w:rsidRPr="00893677" w:rsidRDefault="00893677" w:rsidP="00893677"/>
    <w:p w14:paraId="38DCB2C3" w14:textId="648AC322" w:rsidR="00893677" w:rsidRDefault="00893677">
      <w:pPr>
        <w:pStyle w:val="2"/>
        <w:ind w:left="1406" w:hanging="839"/>
        <w:pPrChange w:id="1089" w:author="Yi1- Xiaomi" w:date="2025-03-17T15:01:00Z">
          <w:pPr>
            <w:pStyle w:val="2"/>
          </w:pPr>
        </w:pPrChange>
      </w:pPr>
      <w:r>
        <w:t>Validity of AS ID</w:t>
      </w:r>
    </w:p>
    <w:p w14:paraId="05C2ACCC" w14:textId="77777777" w:rsidR="00893677" w:rsidRDefault="00893677" w:rsidP="00893677">
      <w:pPr>
        <w:pStyle w:val="3"/>
      </w:pPr>
      <w:r>
        <w:rPr>
          <w:rFonts w:hint="eastAsia"/>
        </w:rPr>
        <w:t>A</w:t>
      </w:r>
      <w:r>
        <w:t>greeable proposals</w:t>
      </w:r>
    </w:p>
    <w:p w14:paraId="186BCC4D" w14:textId="2FEE78F8" w:rsidR="00893677" w:rsidRDefault="00DD0471" w:rsidP="00893677">
      <w:r>
        <w:rPr>
          <w:rFonts w:hint="eastAsia"/>
        </w:rPr>
        <w:t>B</w:t>
      </w:r>
      <w:r>
        <w:t>ased on the phase 1 discussion, there is clear majority that the device shall release AS ID upon power off (no specification impact).</w:t>
      </w:r>
    </w:p>
    <w:p w14:paraId="7A8976AB" w14:textId="77777777" w:rsidR="00893677" w:rsidRPr="00E7328E" w:rsidRDefault="00893677" w:rsidP="00893677"/>
    <w:p w14:paraId="069A7004" w14:textId="621C7C48" w:rsidR="00893677" w:rsidRPr="00527B88" w:rsidRDefault="00893677" w:rsidP="00893677">
      <w:pPr>
        <w:pStyle w:val="4"/>
        <w:rPr>
          <w:u w:val="none"/>
        </w:rPr>
      </w:pPr>
      <w:r w:rsidRPr="00527B88">
        <w:rPr>
          <w:rFonts w:hint="eastAsia"/>
          <w:u w:val="none"/>
        </w:rPr>
        <w:t>Q</w:t>
      </w:r>
      <w:r w:rsidRPr="00527B88">
        <w:rPr>
          <w:u w:val="none"/>
        </w:rPr>
        <w:t>3</w:t>
      </w:r>
      <w:r>
        <w:rPr>
          <w:u w:val="none"/>
        </w:rPr>
        <w:t>.3</w:t>
      </w:r>
      <w:r w:rsidRPr="00527B88">
        <w:rPr>
          <w:u w:val="none"/>
        </w:rPr>
        <w:t xml:space="preserve">-1: </w:t>
      </w:r>
      <w:r w:rsidRPr="00527B88">
        <w:rPr>
          <w:rFonts w:hint="eastAsia"/>
          <w:u w:val="none"/>
        </w:rPr>
        <w:t>D</w:t>
      </w:r>
      <w:r w:rsidRPr="00527B88">
        <w:rPr>
          <w:u w:val="none"/>
        </w:rPr>
        <w:t xml:space="preserve">o companies agree </w:t>
      </w:r>
      <w:r w:rsidR="00DD0471">
        <w:rPr>
          <w:u w:val="none"/>
        </w:rPr>
        <w:t>that t</w:t>
      </w:r>
      <w:r w:rsidR="00DD0471" w:rsidRPr="00DD0471">
        <w:rPr>
          <w:u w:val="none"/>
        </w:rPr>
        <w:t>he device releases the AS ID upon power off (no specification impact, other solution is still needed)</w:t>
      </w:r>
      <w:r w:rsidRPr="00527B88">
        <w:rPr>
          <w:u w:val="none"/>
        </w:rPr>
        <w:t>? (Companies who agree with proposal</w:t>
      </w:r>
      <w:r>
        <w:rPr>
          <w:u w:val="none"/>
        </w:rPr>
        <w:t>s</w:t>
      </w:r>
      <w:r w:rsidRPr="00527B88">
        <w:rPr>
          <w:u w:val="none"/>
        </w:rPr>
        <w:t xml:space="preserve"> </w:t>
      </w:r>
      <w:r>
        <w:rPr>
          <w:u w:val="none"/>
        </w:rPr>
        <w:t>don’t</w:t>
      </w:r>
      <w:r w:rsidRPr="00527B88">
        <w:rPr>
          <w:u w:val="none"/>
        </w:rPr>
        <w:t xml:space="preserve"> need to provide feedback to this question)</w:t>
      </w:r>
    </w:p>
    <w:tbl>
      <w:tblPr>
        <w:tblStyle w:val="ac"/>
        <w:tblW w:w="9777" w:type="dxa"/>
        <w:tblLook w:val="04A0" w:firstRow="1" w:lastRow="0" w:firstColumn="1" w:lastColumn="0" w:noHBand="0" w:noVBand="1"/>
      </w:tblPr>
      <w:tblGrid>
        <w:gridCol w:w="2122"/>
        <w:gridCol w:w="7655"/>
      </w:tblGrid>
      <w:tr w:rsidR="00893677" w14:paraId="365BB4A5" w14:textId="77777777" w:rsidTr="006D7628">
        <w:tc>
          <w:tcPr>
            <w:tcW w:w="2122" w:type="dxa"/>
          </w:tcPr>
          <w:p w14:paraId="6DC80086" w14:textId="77777777" w:rsidR="00893677" w:rsidRPr="0003770B" w:rsidRDefault="00893677" w:rsidP="006D7628">
            <w:pPr>
              <w:rPr>
                <w:b/>
                <w:bCs/>
              </w:rPr>
            </w:pPr>
            <w:r>
              <w:rPr>
                <w:b/>
                <w:bCs/>
              </w:rPr>
              <w:t>Company (only if you don’t agree with above proposals)</w:t>
            </w:r>
          </w:p>
        </w:tc>
        <w:tc>
          <w:tcPr>
            <w:tcW w:w="7655" w:type="dxa"/>
          </w:tcPr>
          <w:p w14:paraId="2CC901ED" w14:textId="77777777" w:rsidR="00893677" w:rsidRPr="0003770B" w:rsidRDefault="00893677" w:rsidP="006D7628">
            <w:pPr>
              <w:rPr>
                <w:b/>
                <w:bCs/>
              </w:rPr>
            </w:pPr>
            <w:r w:rsidRPr="0003770B">
              <w:rPr>
                <w:rFonts w:hint="eastAsia"/>
                <w:b/>
                <w:bCs/>
              </w:rPr>
              <w:t>C</w:t>
            </w:r>
            <w:r w:rsidRPr="0003770B">
              <w:rPr>
                <w:b/>
                <w:bCs/>
              </w:rPr>
              <w:t>omment</w:t>
            </w:r>
          </w:p>
        </w:tc>
      </w:tr>
      <w:tr w:rsidR="00893677" w14:paraId="4EC91154" w14:textId="77777777" w:rsidTr="006D7628">
        <w:tc>
          <w:tcPr>
            <w:tcW w:w="2122" w:type="dxa"/>
          </w:tcPr>
          <w:p w14:paraId="772DE5B8" w14:textId="77777777" w:rsidR="00893677" w:rsidRDefault="00893677" w:rsidP="006D7628"/>
        </w:tc>
        <w:tc>
          <w:tcPr>
            <w:tcW w:w="7655" w:type="dxa"/>
          </w:tcPr>
          <w:p w14:paraId="36D2C47F" w14:textId="77777777" w:rsidR="00893677" w:rsidRDefault="00893677" w:rsidP="006D7628"/>
        </w:tc>
      </w:tr>
      <w:tr w:rsidR="00893677" w14:paraId="01D88CEA" w14:textId="77777777" w:rsidTr="006D7628">
        <w:tc>
          <w:tcPr>
            <w:tcW w:w="2122" w:type="dxa"/>
          </w:tcPr>
          <w:p w14:paraId="12AAB183" w14:textId="77777777" w:rsidR="00893677" w:rsidRDefault="00893677" w:rsidP="006D7628"/>
        </w:tc>
        <w:tc>
          <w:tcPr>
            <w:tcW w:w="7655" w:type="dxa"/>
          </w:tcPr>
          <w:p w14:paraId="3968BAF1" w14:textId="77777777" w:rsidR="00893677" w:rsidRDefault="00893677" w:rsidP="006D7628"/>
        </w:tc>
      </w:tr>
    </w:tbl>
    <w:p w14:paraId="0EC9993E" w14:textId="77777777" w:rsidR="00B07DEB" w:rsidRPr="00BC6549" w:rsidRDefault="00B07DEB" w:rsidP="00B07DEB"/>
    <w:p w14:paraId="67088A9B" w14:textId="6FFF457C" w:rsidR="00B07DEB" w:rsidRDefault="00B07DEB" w:rsidP="00B07DEB">
      <w:pPr>
        <w:pStyle w:val="3"/>
      </w:pPr>
      <w:r w:rsidRPr="00B07DEB">
        <w:t>Validity of AS ID</w:t>
      </w:r>
    </w:p>
    <w:p w14:paraId="4DBA4728" w14:textId="2102D752" w:rsidR="00B07DEB" w:rsidRDefault="00B07DEB" w:rsidP="00B07DEB">
      <w:r>
        <w:t xml:space="preserve">The pros/cons of each option </w:t>
      </w:r>
      <w:proofErr w:type="gramStart"/>
      <w:r>
        <w:t>has</w:t>
      </w:r>
      <w:proofErr w:type="gramEnd"/>
      <w:r>
        <w:t xml:space="preserve"> been discussed in phase 1 discussion. Rapporteur would like to collect companies view on whether any additional comments on the pros/cons of each option, and your preferred option, including the combination. </w:t>
      </w:r>
    </w:p>
    <w:p w14:paraId="7E48A41E" w14:textId="050B29E0" w:rsidR="00B07DEB" w:rsidRDefault="00B07DEB" w:rsidP="00B07DEB"/>
    <w:tbl>
      <w:tblPr>
        <w:tblStyle w:val="ac"/>
        <w:tblW w:w="16297" w:type="dxa"/>
        <w:tblLook w:val="04A0" w:firstRow="1" w:lastRow="0" w:firstColumn="1" w:lastColumn="0" w:noHBand="0" w:noVBand="1"/>
      </w:tblPr>
      <w:tblGrid>
        <w:gridCol w:w="904"/>
        <w:gridCol w:w="2919"/>
        <w:gridCol w:w="3118"/>
        <w:gridCol w:w="3402"/>
        <w:gridCol w:w="3110"/>
        <w:gridCol w:w="2844"/>
      </w:tblGrid>
      <w:tr w:rsidR="00B07DEB" w14:paraId="68D2AE11" w14:textId="75851C23" w:rsidTr="00B07DEB">
        <w:tc>
          <w:tcPr>
            <w:tcW w:w="904" w:type="dxa"/>
          </w:tcPr>
          <w:p w14:paraId="43CD03E4" w14:textId="77777777" w:rsidR="00B07DEB" w:rsidRPr="00E32978" w:rsidRDefault="00B07DEB" w:rsidP="006D7628">
            <w:pPr>
              <w:rPr>
                <w:b/>
                <w:bCs/>
              </w:rPr>
            </w:pPr>
            <w:r w:rsidRPr="00E32978">
              <w:rPr>
                <w:rFonts w:hint="eastAsia"/>
                <w:b/>
                <w:bCs/>
              </w:rPr>
              <w:t>O</w:t>
            </w:r>
            <w:r w:rsidRPr="00E32978">
              <w:rPr>
                <w:b/>
                <w:bCs/>
              </w:rPr>
              <w:t>ptions</w:t>
            </w:r>
          </w:p>
        </w:tc>
        <w:tc>
          <w:tcPr>
            <w:tcW w:w="2919" w:type="dxa"/>
          </w:tcPr>
          <w:p w14:paraId="51737494"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1</w:t>
            </w:r>
            <w:r>
              <w:rPr>
                <w:rFonts w:eastAsiaTheme="minorEastAsia"/>
                <w:lang w:eastAsia="zh-CN"/>
              </w:rPr>
              <w:t xml:space="preserve">: The device releases the AS ID upon receiving Paging with </w:t>
            </w:r>
            <w:r w:rsidRPr="00B15EC2">
              <w:rPr>
                <w:rFonts w:ascii="Times New Roman" w:eastAsiaTheme="minorEastAsia" w:hAnsi="Times New Roman"/>
                <w:b/>
                <w:bCs/>
                <w:lang w:val="en-US" w:eastAsia="zh-CN"/>
              </w:rPr>
              <w:t>with same/</w:t>
            </w:r>
            <w:r>
              <w:rPr>
                <w:rFonts w:eastAsiaTheme="minorEastAsia"/>
                <w:lang w:eastAsia="zh-CN"/>
              </w:rPr>
              <w:t>new transaction id, i.e. same/different se</w:t>
            </w:r>
            <w:r>
              <w:rPr>
                <w:rFonts w:eastAsiaTheme="minorEastAsia"/>
                <w:lang w:eastAsia="zh-CN"/>
              </w:rPr>
              <w:t>s</w:t>
            </w:r>
            <w:r>
              <w:rPr>
                <w:rFonts w:eastAsiaTheme="minorEastAsia"/>
                <w:lang w:eastAsia="zh-CN"/>
              </w:rPr>
              <w:t>sion/service</w:t>
            </w:r>
          </w:p>
          <w:p w14:paraId="4982C67C" w14:textId="77777777" w:rsidR="00B07DEB" w:rsidRPr="00B07DEB" w:rsidRDefault="00B07DEB" w:rsidP="006D7628"/>
        </w:tc>
        <w:tc>
          <w:tcPr>
            <w:tcW w:w="3118" w:type="dxa"/>
          </w:tcPr>
          <w:p w14:paraId="43A263DD"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2</w:t>
            </w:r>
            <w:r>
              <w:rPr>
                <w:rFonts w:eastAsiaTheme="minorEastAsia"/>
                <w:lang w:eastAsia="zh-CN"/>
              </w:rPr>
              <w:t xml:space="preserve">: </w:t>
            </w:r>
            <w:r w:rsidRPr="007B696B">
              <w:rPr>
                <w:rFonts w:eastAsiaTheme="minorEastAsia"/>
                <w:lang w:eastAsia="zh-CN"/>
              </w:rPr>
              <w:t>The device releases the AS ID upon timer expiry; The Ti</w:t>
            </w:r>
            <w:r w:rsidRPr="007B696B">
              <w:rPr>
                <w:rFonts w:eastAsiaTheme="minorEastAsia"/>
                <w:lang w:eastAsia="zh-CN"/>
              </w:rPr>
              <w:t>m</w:t>
            </w:r>
            <w:r w:rsidRPr="007B696B">
              <w:rPr>
                <w:rFonts w:eastAsiaTheme="minorEastAsia"/>
                <w:lang w:eastAsia="zh-CN"/>
              </w:rPr>
              <w:t>er could be configured by the rea</w:t>
            </w:r>
            <w:r w:rsidRPr="007B696B">
              <w:rPr>
                <w:rFonts w:eastAsiaTheme="minorEastAsia"/>
                <w:lang w:eastAsia="zh-CN"/>
              </w:rPr>
              <w:t>d</w:t>
            </w:r>
            <w:r w:rsidRPr="007B696B">
              <w:rPr>
                <w:rFonts w:eastAsiaTheme="minorEastAsia"/>
                <w:lang w:eastAsia="zh-CN"/>
              </w:rPr>
              <w:t>er, or pre-defined in the specific</w:t>
            </w:r>
            <w:r w:rsidRPr="007B696B">
              <w:rPr>
                <w:rFonts w:eastAsiaTheme="minorEastAsia"/>
                <w:lang w:eastAsia="zh-CN"/>
              </w:rPr>
              <w:t>a</w:t>
            </w:r>
            <w:r w:rsidRPr="007B696B">
              <w:rPr>
                <w:rFonts w:eastAsiaTheme="minorEastAsia"/>
                <w:lang w:eastAsia="zh-CN"/>
              </w:rPr>
              <w:t>tion;</w:t>
            </w:r>
          </w:p>
          <w:p w14:paraId="390551F2" w14:textId="08DA8EBB" w:rsidR="00B07DEB" w:rsidRPr="00B07DEB" w:rsidRDefault="00B07DEB" w:rsidP="006D7628">
            <w:pPr>
              <w:jc w:val="both"/>
            </w:pPr>
          </w:p>
        </w:tc>
        <w:tc>
          <w:tcPr>
            <w:tcW w:w="3402" w:type="dxa"/>
          </w:tcPr>
          <w:p w14:paraId="3444D958"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3</w:t>
            </w:r>
            <w:r>
              <w:rPr>
                <w:rFonts w:eastAsiaTheme="minorEastAsia"/>
                <w:lang w:eastAsia="zh-CN"/>
              </w:rPr>
              <w:t xml:space="preserve">: </w:t>
            </w:r>
            <w:r>
              <w:rPr>
                <w:rFonts w:ascii="Times New Roman" w:eastAsiaTheme="minorEastAsia" w:hAnsi="Times New Roman" w:hint="eastAsia"/>
                <w:lang w:eastAsia="zh-CN"/>
              </w:rPr>
              <w:t>The device releases the AS ID upon new random ID is generated or receiving new assigned AS ID from the reader</w:t>
            </w:r>
            <w:r w:rsidRPr="007B696B">
              <w:rPr>
                <w:rFonts w:eastAsiaTheme="minorEastAsia"/>
                <w:lang w:eastAsia="zh-CN"/>
              </w:rPr>
              <w:t>;</w:t>
            </w:r>
            <w:r>
              <w:rPr>
                <w:rFonts w:eastAsiaTheme="minorEastAsia"/>
                <w:lang w:eastAsia="zh-CN"/>
              </w:rPr>
              <w:t xml:space="preserve"> Note: It will not lead new AS ID assignment option. FFS on whether the AS ID can be assigned at any time. </w:t>
            </w:r>
          </w:p>
          <w:p w14:paraId="1C259505" w14:textId="4F420EF6" w:rsidR="00B07DEB" w:rsidRPr="00B07DEB" w:rsidRDefault="00B07DEB" w:rsidP="006D7628">
            <w:pPr>
              <w:jc w:val="both"/>
            </w:pPr>
          </w:p>
        </w:tc>
        <w:tc>
          <w:tcPr>
            <w:tcW w:w="3110" w:type="dxa"/>
          </w:tcPr>
          <w:p w14:paraId="1371B543" w14:textId="602341A6"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4b (Option 4b-1, Option 4b-2, Option 4b-3)</w:t>
            </w:r>
            <w:r>
              <w:rPr>
                <w:rFonts w:eastAsiaTheme="minorEastAsia"/>
                <w:lang w:eastAsia="zh-CN"/>
              </w:rPr>
              <w:t>: The device releases the AS ID after completion of the command procedure</w:t>
            </w:r>
          </w:p>
          <w:p w14:paraId="29108BB4" w14:textId="77777777" w:rsidR="00B07DEB" w:rsidRPr="00B07DEB" w:rsidRDefault="00B07DEB" w:rsidP="006D7628">
            <w:pPr>
              <w:jc w:val="both"/>
            </w:pPr>
          </w:p>
        </w:tc>
        <w:tc>
          <w:tcPr>
            <w:tcW w:w="2844" w:type="dxa"/>
          </w:tcPr>
          <w:p w14:paraId="67EAF931"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6</w:t>
            </w:r>
            <w:r>
              <w:rPr>
                <w:rFonts w:eastAsiaTheme="minorEastAsia"/>
                <w:lang w:eastAsia="zh-CN"/>
              </w:rPr>
              <w:t>:</w:t>
            </w:r>
            <w:r w:rsidRPr="00467165">
              <w:rPr>
                <w:rFonts w:eastAsiaTheme="minorEastAsia"/>
                <w:lang w:eastAsia="zh-CN"/>
              </w:rPr>
              <w:t xml:space="preserve"> </w:t>
            </w:r>
            <w:r>
              <w:rPr>
                <w:rFonts w:eastAsiaTheme="minorEastAsia"/>
                <w:lang w:eastAsia="zh-CN"/>
              </w:rPr>
              <w:t>The device releases the AS ID upon receiving e</w:t>
            </w:r>
            <w:r>
              <w:rPr>
                <w:rFonts w:eastAsiaTheme="minorEastAsia"/>
                <w:lang w:eastAsia="zh-CN"/>
              </w:rPr>
              <w:t>x</w:t>
            </w:r>
            <w:r>
              <w:rPr>
                <w:rFonts w:eastAsiaTheme="minorEastAsia"/>
                <w:lang w:eastAsia="zh-CN"/>
              </w:rPr>
              <w:t>plicit release indication from the Reader</w:t>
            </w:r>
          </w:p>
          <w:p w14:paraId="0E9554E4" w14:textId="77777777" w:rsidR="00B07DEB" w:rsidRPr="00B07DEB" w:rsidRDefault="00B07DEB" w:rsidP="006D7628">
            <w:pPr>
              <w:jc w:val="both"/>
            </w:pPr>
          </w:p>
        </w:tc>
      </w:tr>
      <w:tr w:rsidR="00B07DEB" w14:paraId="5F5C95A2" w14:textId="501E8570" w:rsidTr="00B07DEB">
        <w:tc>
          <w:tcPr>
            <w:tcW w:w="904" w:type="dxa"/>
          </w:tcPr>
          <w:p w14:paraId="756CA66D" w14:textId="77777777" w:rsidR="00B07DEB" w:rsidRPr="00E32978" w:rsidRDefault="00B07DEB" w:rsidP="006D7628">
            <w:pPr>
              <w:rPr>
                <w:b/>
                <w:bCs/>
              </w:rPr>
            </w:pPr>
            <w:r w:rsidRPr="00E32978">
              <w:rPr>
                <w:rFonts w:hint="eastAsia"/>
                <w:b/>
                <w:bCs/>
              </w:rPr>
              <w:lastRenderedPageBreak/>
              <w:t>P</w:t>
            </w:r>
            <w:r w:rsidRPr="00E32978">
              <w:rPr>
                <w:b/>
                <w:bCs/>
              </w:rPr>
              <w:t>ros</w:t>
            </w:r>
          </w:p>
        </w:tc>
        <w:tc>
          <w:tcPr>
            <w:tcW w:w="2919" w:type="dxa"/>
          </w:tcPr>
          <w:p w14:paraId="07A5217A" w14:textId="77777777" w:rsidR="00B07DEB" w:rsidRDefault="00B07DEB" w:rsidP="00B07DEB">
            <w:pPr>
              <w:pStyle w:val="af0"/>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Simple and </w:t>
            </w:r>
            <w:r w:rsidRPr="00A65EC5">
              <w:rPr>
                <w:lang w:eastAsia="zh-CN"/>
              </w:rPr>
              <w:t>basic mech</w:t>
            </w:r>
            <w:r w:rsidRPr="00A65EC5">
              <w:rPr>
                <w:lang w:eastAsia="zh-CN"/>
              </w:rPr>
              <w:t>a</w:t>
            </w:r>
            <w:r w:rsidRPr="00A65EC5">
              <w:rPr>
                <w:lang w:eastAsia="zh-CN"/>
              </w:rPr>
              <w:t>nism to avoid devices store unnecessary ASID.</w:t>
            </w:r>
            <w:r>
              <w:rPr>
                <w:lang w:eastAsia="zh-CN"/>
              </w:rPr>
              <w:t xml:space="preserve"> (NEC, Qualcomm, Lenovo, vivo, Huawei, </w:t>
            </w:r>
            <w:proofErr w:type="spellStart"/>
            <w:r>
              <w:rPr>
                <w:lang w:eastAsia="zh-CN"/>
              </w:rPr>
              <w:t>Spreadtru</w:t>
            </w:r>
            <w:proofErr w:type="spellEnd"/>
            <w:r>
              <w:rPr>
                <w:lang w:eastAsia="zh-CN"/>
              </w:rPr>
              <w:t xml:space="preserve">, ETRI, Samsung, </w:t>
            </w:r>
            <w:r>
              <w:rPr>
                <w:rFonts w:ascii="Times New Roman" w:eastAsiaTheme="minorEastAsia" w:hAnsi="Times New Roman"/>
                <w:lang w:eastAsia="zh-CN"/>
              </w:rPr>
              <w:t>MTK</w:t>
            </w:r>
            <w:r>
              <w:rPr>
                <w:lang w:eastAsia="zh-CN"/>
              </w:rPr>
              <w:t xml:space="preserve"> )</w:t>
            </w:r>
          </w:p>
          <w:p w14:paraId="6501E936" w14:textId="77777777" w:rsidR="00B07DEB" w:rsidRPr="00FA460B" w:rsidRDefault="00B07DEB" w:rsidP="00B07DEB">
            <w:pPr>
              <w:pStyle w:val="af0"/>
              <w:numPr>
                <w:ilvl w:val="1"/>
                <w:numId w:val="5"/>
              </w:numPr>
              <w:suppressAutoHyphens w:val="0"/>
              <w:overflowPunct w:val="0"/>
              <w:autoSpaceDE w:val="0"/>
              <w:autoSpaceDN w:val="0"/>
              <w:adjustRightInd w:val="0"/>
              <w:spacing w:before="0" w:after="180" w:line="240" w:lineRule="auto"/>
              <w:jc w:val="both"/>
              <w:rPr>
                <w:lang w:eastAsia="zh-CN"/>
              </w:rPr>
            </w:pPr>
            <w:r>
              <w:rPr>
                <w:rFonts w:ascii="Times New Roman" w:eastAsia="宋体" w:hAnsi="Times New Roman"/>
              </w:rPr>
              <w:t>no use case for the reader to use the same AS ID for a device across diffe</w:t>
            </w:r>
            <w:r>
              <w:rPr>
                <w:rFonts w:ascii="Times New Roman" w:eastAsia="宋体" w:hAnsi="Times New Roman"/>
              </w:rPr>
              <w:t>r</w:t>
            </w:r>
            <w:r>
              <w:rPr>
                <w:rFonts w:ascii="Times New Roman" w:eastAsia="宋体" w:hAnsi="Times New Roman"/>
              </w:rPr>
              <w:t>ent paging rounds with a new transa</w:t>
            </w:r>
            <w:r>
              <w:rPr>
                <w:rFonts w:ascii="Times New Roman" w:eastAsia="宋体" w:hAnsi="Times New Roman"/>
              </w:rPr>
              <w:t>c</w:t>
            </w:r>
            <w:r>
              <w:rPr>
                <w:rFonts w:ascii="Times New Roman" w:eastAsia="宋体" w:hAnsi="Times New Roman"/>
              </w:rPr>
              <w:t>tion ID (vivo)</w:t>
            </w:r>
          </w:p>
          <w:p w14:paraId="0CEDD3BD" w14:textId="1EDB847F" w:rsidR="00B07DEB" w:rsidRPr="00B07DEB" w:rsidRDefault="00B07DEB" w:rsidP="00B07DEB">
            <w:pPr>
              <w:pStyle w:val="af0"/>
              <w:numPr>
                <w:ilvl w:val="0"/>
                <w:numId w:val="5"/>
              </w:numPr>
              <w:suppressAutoHyphens w:val="0"/>
              <w:overflowPunct w:val="0"/>
              <w:autoSpaceDE w:val="0"/>
              <w:autoSpaceDN w:val="0"/>
              <w:adjustRightInd w:val="0"/>
              <w:spacing w:before="0" w:after="180" w:line="240" w:lineRule="auto"/>
              <w:jc w:val="both"/>
            </w:pPr>
            <w:r>
              <w:rPr>
                <w:rFonts w:ascii="Times New Roman" w:eastAsiaTheme="minorEastAsia" w:hAnsi="Times New Roman"/>
                <w:lang w:eastAsia="zh-CN"/>
              </w:rPr>
              <w:t>M</w:t>
            </w:r>
            <w:r>
              <w:rPr>
                <w:rFonts w:ascii="Times New Roman" w:eastAsiaTheme="minorEastAsia" w:hAnsi="Times New Roman" w:hint="eastAsia"/>
                <w:lang w:eastAsia="zh-CN"/>
              </w:rPr>
              <w:t>inimizes the overhead and complexity</w:t>
            </w:r>
            <w:r>
              <w:rPr>
                <w:rFonts w:ascii="Times New Roman" w:eastAsiaTheme="minorEastAsia" w:hAnsi="Times New Roman"/>
                <w:lang w:eastAsia="zh-CN"/>
              </w:rPr>
              <w:t xml:space="preserve"> since n</w:t>
            </w:r>
            <w:r>
              <w:rPr>
                <w:rFonts w:ascii="Times New Roman" w:eastAsiaTheme="minorEastAsia" w:hAnsi="Times New Roman" w:hint="eastAsia"/>
                <w:lang w:eastAsia="zh-CN"/>
              </w:rPr>
              <w:t>e</w:t>
            </w:r>
            <w:r>
              <w:rPr>
                <w:rFonts w:ascii="Times New Roman" w:eastAsiaTheme="minorEastAsia" w:hAnsi="Times New Roman" w:hint="eastAsia"/>
                <w:lang w:eastAsia="zh-CN"/>
              </w:rPr>
              <w:t>i</w:t>
            </w:r>
            <w:r>
              <w:rPr>
                <w:rFonts w:ascii="Times New Roman" w:eastAsiaTheme="minorEastAsia" w:hAnsi="Times New Roman" w:hint="eastAsia"/>
                <w:lang w:eastAsia="zh-CN"/>
              </w:rPr>
              <w:t xml:space="preserve">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w:t>
            </w:r>
            <w:r>
              <w:rPr>
                <w:rFonts w:ascii="Times New Roman" w:eastAsiaTheme="minorEastAsia" w:hAnsi="Times New Roman"/>
                <w:lang w:eastAsia="zh-CN"/>
              </w:rPr>
              <w:t xml:space="preserve"> (CMCC,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 Nokia)</w:t>
            </w:r>
            <w:r>
              <w:rPr>
                <w:rFonts w:ascii="Times New Roman" w:eastAsiaTheme="minorEastAsia" w:hAnsi="Times New Roman" w:hint="eastAsia"/>
                <w:lang w:eastAsia="zh-CN"/>
              </w:rPr>
              <w:t>.</w:t>
            </w:r>
          </w:p>
        </w:tc>
        <w:tc>
          <w:tcPr>
            <w:tcW w:w="3118" w:type="dxa"/>
          </w:tcPr>
          <w:p w14:paraId="045BEEAD" w14:textId="77777777" w:rsidR="00B07DEB" w:rsidRDefault="00B07DEB" w:rsidP="00B07DEB">
            <w:pPr>
              <w:pStyle w:val="af0"/>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Not rely on message recei</w:t>
            </w:r>
            <w:r>
              <w:rPr>
                <w:lang w:eastAsia="zh-CN"/>
              </w:rPr>
              <w:t>v</w:t>
            </w:r>
            <w:r>
              <w:rPr>
                <w:lang w:eastAsia="zh-CN"/>
              </w:rPr>
              <w:t>ing</w:t>
            </w:r>
            <w:r w:rsidRPr="00A65EC5">
              <w:rPr>
                <w:lang w:eastAsia="zh-CN"/>
              </w:rPr>
              <w:t>.</w:t>
            </w:r>
            <w:r>
              <w:rPr>
                <w:lang w:eastAsia="zh-CN"/>
              </w:rPr>
              <w:t xml:space="preserve"> (ZTE, vivo, MTK,  )</w:t>
            </w:r>
          </w:p>
          <w:p w14:paraId="3705F8E8" w14:textId="30F00E28" w:rsidR="00B07DEB" w:rsidRPr="00E32978" w:rsidRDefault="00B07DEB" w:rsidP="006D7628">
            <w:pPr>
              <w:pStyle w:val="af0"/>
              <w:numPr>
                <w:ilvl w:val="0"/>
                <w:numId w:val="5"/>
              </w:numPr>
              <w:suppressAutoHyphens w:val="0"/>
              <w:overflowPunct w:val="0"/>
              <w:autoSpaceDE w:val="0"/>
              <w:autoSpaceDN w:val="0"/>
              <w:adjustRightInd w:val="0"/>
              <w:spacing w:before="0" w:after="180" w:line="240" w:lineRule="auto"/>
              <w:jc w:val="both"/>
            </w:pPr>
          </w:p>
        </w:tc>
        <w:tc>
          <w:tcPr>
            <w:tcW w:w="3402" w:type="dxa"/>
          </w:tcPr>
          <w:p w14:paraId="249DF771" w14:textId="77777777" w:rsidR="00B07DEB" w:rsidRDefault="00B07DEB" w:rsidP="00B07DEB">
            <w:pPr>
              <w:pStyle w:val="af0"/>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Simple for device implement</w:t>
            </w:r>
            <w:r>
              <w:rPr>
                <w:lang w:eastAsia="zh-CN"/>
              </w:rPr>
              <w:t>a</w:t>
            </w:r>
            <w:r>
              <w:rPr>
                <w:lang w:eastAsia="zh-CN"/>
              </w:rPr>
              <w:t>tion</w:t>
            </w:r>
            <w:r w:rsidRPr="00A65EC5">
              <w:rPr>
                <w:lang w:eastAsia="zh-CN"/>
              </w:rPr>
              <w:t>.</w:t>
            </w:r>
            <w:r>
              <w:rPr>
                <w:lang w:eastAsia="zh-CN"/>
              </w:rPr>
              <w:t xml:space="preserve"> (OPPO, NEC, MTK, Apple, Panasonic)</w:t>
            </w:r>
          </w:p>
          <w:p w14:paraId="5B2A7A4C" w14:textId="77777777" w:rsidR="00B07DEB" w:rsidRPr="00FA460B" w:rsidRDefault="00B07DEB" w:rsidP="00B07DEB">
            <w:pPr>
              <w:pStyle w:val="af0"/>
              <w:numPr>
                <w:ilvl w:val="1"/>
                <w:numId w:val="5"/>
              </w:numPr>
              <w:suppressAutoHyphens w:val="0"/>
              <w:overflowPunct w:val="0"/>
              <w:autoSpaceDE w:val="0"/>
              <w:autoSpaceDN w:val="0"/>
              <w:adjustRightInd w:val="0"/>
              <w:spacing w:before="0" w:after="180" w:line="240" w:lineRule="auto"/>
              <w:jc w:val="both"/>
              <w:rPr>
                <w:lang w:eastAsia="zh-CN"/>
              </w:rPr>
            </w:pPr>
            <w:r>
              <w:rPr>
                <w:rFonts w:ascii="Times New Roman" w:hAnsi="Times New Roman"/>
                <w:szCs w:val="20"/>
              </w:rPr>
              <w:t>Straightforward impl</w:t>
            </w:r>
            <w:r>
              <w:rPr>
                <w:rFonts w:ascii="Times New Roman" w:hAnsi="Times New Roman"/>
                <w:szCs w:val="20"/>
              </w:rPr>
              <w:t>e</w:t>
            </w:r>
            <w:r>
              <w:rPr>
                <w:rFonts w:ascii="Times New Roman" w:hAnsi="Times New Roman"/>
                <w:szCs w:val="20"/>
              </w:rPr>
              <w:t>mentation if there is a way to assign a new AS ID at any time. (MTK,)</w:t>
            </w:r>
          </w:p>
          <w:p w14:paraId="07A2A40F" w14:textId="77777777" w:rsidR="00B07DEB" w:rsidRDefault="00B07DEB" w:rsidP="00B07DEB">
            <w:pPr>
              <w:pStyle w:val="af0"/>
              <w:numPr>
                <w:ilvl w:val="1"/>
                <w:numId w:val="5"/>
              </w:numPr>
              <w:suppressAutoHyphens w:val="0"/>
              <w:overflowPunct w:val="0"/>
              <w:autoSpaceDE w:val="0"/>
              <w:autoSpaceDN w:val="0"/>
              <w:adjustRightInd w:val="0"/>
              <w:spacing w:before="0" w:after="180" w:line="240" w:lineRule="auto"/>
              <w:jc w:val="both"/>
              <w:rPr>
                <w:lang w:eastAsia="zh-CN"/>
              </w:rPr>
            </w:pPr>
            <w:r>
              <w:rPr>
                <w:rFonts w:ascii="Times New Roman" w:hAnsi="Times New Roman" w:hint="eastAsia"/>
                <w:szCs w:val="20"/>
              </w:rPr>
              <w:t>[</w:t>
            </w:r>
            <w:r>
              <w:rPr>
                <w:rFonts w:ascii="Times New Roman" w:hAnsi="Times New Roman"/>
                <w:szCs w:val="20"/>
              </w:rPr>
              <w:t>Rapp] Good question, based on AS ID assig</w:t>
            </w:r>
            <w:r>
              <w:rPr>
                <w:rFonts w:ascii="Times New Roman" w:hAnsi="Times New Roman"/>
                <w:szCs w:val="20"/>
              </w:rPr>
              <w:t>n</w:t>
            </w:r>
            <w:r>
              <w:rPr>
                <w:rFonts w:ascii="Times New Roman" w:hAnsi="Times New Roman"/>
                <w:szCs w:val="20"/>
              </w:rPr>
              <w:t>ment discussion, AS ID cannot be assigned at any time. Therefore I assume the solution still follow the AS ID assignment s</w:t>
            </w:r>
            <w:r>
              <w:rPr>
                <w:rFonts w:ascii="Times New Roman" w:hAnsi="Times New Roman"/>
                <w:szCs w:val="20"/>
              </w:rPr>
              <w:t>o</w:t>
            </w:r>
            <w:r>
              <w:rPr>
                <w:rFonts w:ascii="Times New Roman" w:hAnsi="Times New Roman"/>
                <w:szCs w:val="20"/>
              </w:rPr>
              <w:t>lution in previous discu</w:t>
            </w:r>
            <w:r>
              <w:rPr>
                <w:rFonts w:ascii="Times New Roman" w:hAnsi="Times New Roman"/>
                <w:szCs w:val="20"/>
              </w:rPr>
              <w:t>s</w:t>
            </w:r>
            <w:r>
              <w:rPr>
                <w:rFonts w:ascii="Times New Roman" w:hAnsi="Times New Roman"/>
                <w:szCs w:val="20"/>
              </w:rPr>
              <w:t xml:space="preserve">sion, </w:t>
            </w:r>
            <w:proofErr w:type="spellStart"/>
            <w:r>
              <w:rPr>
                <w:rFonts w:ascii="Times New Roman" w:hAnsi="Times New Roman"/>
                <w:szCs w:val="20"/>
              </w:rPr>
              <w:t>i</w:t>
            </w:r>
            <w:proofErr w:type="spellEnd"/>
            <w:proofErr w:type="gramStart"/>
            <w:r>
              <w:rPr>
                <w:rFonts w:ascii="Times New Roman" w:hAnsi="Times New Roman"/>
                <w:szCs w:val="20"/>
              </w:rPr>
              <w:t>..e</w:t>
            </w:r>
            <w:proofErr w:type="gramEnd"/>
            <w:r>
              <w:rPr>
                <w:rFonts w:ascii="Times New Roman" w:hAnsi="Times New Roman"/>
                <w:szCs w:val="20"/>
              </w:rPr>
              <w:t xml:space="preserve"> AS ID cannot be assigned at any time. Therefore a Note is added. </w:t>
            </w:r>
          </w:p>
          <w:p w14:paraId="057C7CE3" w14:textId="77777777" w:rsidR="00B07DEB" w:rsidRPr="00FA460B" w:rsidRDefault="00B07DEB" w:rsidP="00B07DEB">
            <w:pPr>
              <w:pStyle w:val="af0"/>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S</w:t>
            </w:r>
            <w:r>
              <w:rPr>
                <w:rFonts w:eastAsiaTheme="minorEastAsia"/>
                <w:lang w:eastAsia="zh-CN"/>
              </w:rPr>
              <w:t>upport AS ID update (Lenovo)</w:t>
            </w:r>
          </w:p>
          <w:p w14:paraId="13CFD51A" w14:textId="77777777" w:rsidR="00B07DEB" w:rsidRDefault="00B07DEB" w:rsidP="00B07DEB">
            <w:pPr>
              <w:pStyle w:val="af0"/>
              <w:numPr>
                <w:ilvl w:val="1"/>
                <w:numId w:val="5"/>
              </w:numPr>
              <w:suppressAutoHyphens w:val="0"/>
              <w:overflowPunct w:val="0"/>
              <w:autoSpaceDE w:val="0"/>
              <w:autoSpaceDN w:val="0"/>
              <w:adjustRightInd w:val="0"/>
              <w:spacing w:before="0" w:after="180" w:line="240" w:lineRule="auto"/>
              <w:jc w:val="both"/>
              <w:rPr>
                <w:lang w:eastAsia="zh-CN"/>
              </w:rPr>
            </w:pPr>
            <w:r w:rsidRPr="00E54FFA">
              <w:rPr>
                <w:lang w:eastAsia="zh-CN"/>
              </w:rPr>
              <w:t>When device receives Paging associated with new service request, d</w:t>
            </w:r>
            <w:r w:rsidRPr="00E54FFA">
              <w:rPr>
                <w:lang w:eastAsia="zh-CN"/>
              </w:rPr>
              <w:t>e</w:t>
            </w:r>
            <w:r w:rsidRPr="00E54FFA">
              <w:rPr>
                <w:lang w:eastAsia="zh-CN"/>
              </w:rPr>
              <w:t>vice generates random ID and the previous AS ID is released. In addition, this option can support reader updates AS ID when needed by assigning new AS ID.</w:t>
            </w:r>
            <w:r>
              <w:rPr>
                <w:lang w:eastAsia="zh-CN"/>
              </w:rPr>
              <w:t xml:space="preserve"> (Lenovo)</w:t>
            </w:r>
          </w:p>
          <w:p w14:paraId="59E5C8FE" w14:textId="6149E4F3" w:rsidR="00B07DEB" w:rsidRPr="006D2B41" w:rsidRDefault="00B07DEB" w:rsidP="00B07DEB">
            <w:pPr>
              <w:pStyle w:val="af0"/>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By default supported based on current agreements (</w:t>
            </w:r>
            <w:proofErr w:type="spellStart"/>
            <w:r>
              <w:rPr>
                <w:rFonts w:eastAsiaTheme="minorEastAsia"/>
                <w:lang w:eastAsia="zh-CN"/>
              </w:rPr>
              <w:t>InterDig</w:t>
            </w:r>
            <w:r>
              <w:rPr>
                <w:rFonts w:eastAsiaTheme="minorEastAsia"/>
                <w:lang w:eastAsia="zh-CN"/>
              </w:rPr>
              <w:t>i</w:t>
            </w:r>
            <w:r>
              <w:rPr>
                <w:rFonts w:eastAsiaTheme="minorEastAsia"/>
                <w:lang w:eastAsia="zh-CN"/>
              </w:rPr>
              <w:t>tal</w:t>
            </w:r>
            <w:proofErr w:type="spellEnd"/>
            <w:r>
              <w:rPr>
                <w:rFonts w:eastAsiaTheme="minorEastAsia"/>
                <w:lang w:eastAsia="zh-CN"/>
              </w:rPr>
              <w:t>, Qualcomm,)</w:t>
            </w:r>
          </w:p>
        </w:tc>
        <w:tc>
          <w:tcPr>
            <w:tcW w:w="3110" w:type="dxa"/>
          </w:tcPr>
          <w:p w14:paraId="4A2ABE1D" w14:textId="77777777" w:rsidR="00B07DEB" w:rsidRDefault="00B07DEB" w:rsidP="00B07DEB">
            <w:pPr>
              <w:pStyle w:val="af0"/>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Well defined message to release the AS ID (ZTE, </w:t>
            </w:r>
            <w:proofErr w:type="spellStart"/>
            <w:r>
              <w:rPr>
                <w:lang w:eastAsia="zh-CN"/>
              </w:rPr>
              <w:t>M</w:t>
            </w:r>
            <w:r>
              <w:rPr>
                <w:lang w:eastAsia="zh-CN"/>
              </w:rPr>
              <w:t>e</w:t>
            </w:r>
            <w:r>
              <w:rPr>
                <w:lang w:eastAsia="zh-CN"/>
              </w:rPr>
              <w:t>diatek</w:t>
            </w:r>
            <w:proofErr w:type="spellEnd"/>
            <w:r>
              <w:rPr>
                <w:lang w:eastAsia="zh-CN"/>
              </w:rPr>
              <w:t>, )</w:t>
            </w:r>
          </w:p>
          <w:p w14:paraId="64CC40C4" w14:textId="77777777" w:rsidR="00B07DEB" w:rsidRDefault="00B07DEB" w:rsidP="00B07DEB">
            <w:pPr>
              <w:pStyle w:val="af0"/>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Only valid during the cu</w:t>
            </w:r>
            <w:r>
              <w:rPr>
                <w:lang w:eastAsia="zh-CN"/>
              </w:rPr>
              <w:t>r</w:t>
            </w:r>
            <w:r>
              <w:rPr>
                <w:lang w:eastAsia="zh-CN"/>
              </w:rPr>
              <w:t>rent period (Lenovo,)</w:t>
            </w:r>
          </w:p>
          <w:p w14:paraId="6F3D356D" w14:textId="77777777" w:rsidR="00B07DEB" w:rsidRPr="006D2B41" w:rsidRDefault="00B07DEB" w:rsidP="00B07DEB">
            <w:pPr>
              <w:pStyle w:val="af0"/>
              <w:numPr>
                <w:ilvl w:val="0"/>
                <w:numId w:val="5"/>
              </w:numPr>
              <w:suppressAutoHyphens w:val="0"/>
              <w:overflowPunct w:val="0"/>
              <w:autoSpaceDE w:val="0"/>
              <w:autoSpaceDN w:val="0"/>
              <w:adjustRightInd w:val="0"/>
              <w:spacing w:before="0" w:after="180" w:line="240" w:lineRule="auto"/>
              <w:jc w:val="both"/>
            </w:pPr>
          </w:p>
        </w:tc>
        <w:tc>
          <w:tcPr>
            <w:tcW w:w="2844" w:type="dxa"/>
          </w:tcPr>
          <w:p w14:paraId="6EF9BE04" w14:textId="77777777" w:rsidR="00B07DEB" w:rsidRDefault="00B07DEB" w:rsidP="00B07DEB">
            <w:pPr>
              <w:pStyle w:val="af0"/>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Simple and Straightfo</w:t>
            </w:r>
            <w:r>
              <w:rPr>
                <w:lang w:eastAsia="zh-CN"/>
              </w:rPr>
              <w:t>r</w:t>
            </w:r>
            <w:r>
              <w:rPr>
                <w:lang w:eastAsia="zh-CN"/>
              </w:rPr>
              <w:t xml:space="preserve">ward (Lenovo, NEC, vivo, CATT, MTK, ETRI, Fujitsu, </w:t>
            </w:r>
          </w:p>
          <w:p w14:paraId="7DFB80DB" w14:textId="77777777" w:rsidR="00B07DEB" w:rsidRDefault="00B07DEB" w:rsidP="00B07DEB">
            <w:pPr>
              <w:pStyle w:val="af0"/>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G</w:t>
            </w:r>
            <w:r>
              <w:rPr>
                <w:rFonts w:eastAsiaTheme="minorEastAsia"/>
                <w:lang w:eastAsia="zh-CN"/>
              </w:rPr>
              <w:t>uarantee sync (MTK, HONOR, Samsung, )</w:t>
            </w:r>
          </w:p>
          <w:p w14:paraId="3DF1FEB1" w14:textId="77777777" w:rsidR="00B07DEB" w:rsidRPr="006D2B41" w:rsidRDefault="00B07DEB" w:rsidP="00B07DEB">
            <w:pPr>
              <w:pStyle w:val="af0"/>
              <w:numPr>
                <w:ilvl w:val="0"/>
                <w:numId w:val="5"/>
              </w:numPr>
              <w:suppressAutoHyphens w:val="0"/>
              <w:overflowPunct w:val="0"/>
              <w:autoSpaceDE w:val="0"/>
              <w:autoSpaceDN w:val="0"/>
              <w:adjustRightInd w:val="0"/>
              <w:spacing w:before="0" w:after="180" w:line="240" w:lineRule="auto"/>
              <w:jc w:val="both"/>
            </w:pPr>
          </w:p>
        </w:tc>
      </w:tr>
      <w:tr w:rsidR="00B07DEB" w14:paraId="1FB8BF63" w14:textId="55787E0B" w:rsidTr="00B07DEB">
        <w:tc>
          <w:tcPr>
            <w:tcW w:w="904" w:type="dxa"/>
          </w:tcPr>
          <w:p w14:paraId="7DE54E20" w14:textId="77777777" w:rsidR="00B07DEB" w:rsidRPr="00E32978" w:rsidRDefault="00B07DEB" w:rsidP="006D7628">
            <w:pPr>
              <w:rPr>
                <w:b/>
                <w:bCs/>
              </w:rPr>
            </w:pPr>
            <w:r w:rsidRPr="00E32978">
              <w:rPr>
                <w:rFonts w:hint="eastAsia"/>
                <w:b/>
                <w:bCs/>
              </w:rPr>
              <w:t>C</w:t>
            </w:r>
            <w:r w:rsidRPr="00E32978">
              <w:rPr>
                <w:b/>
                <w:bCs/>
              </w:rPr>
              <w:t>ons</w:t>
            </w:r>
          </w:p>
        </w:tc>
        <w:tc>
          <w:tcPr>
            <w:tcW w:w="2919" w:type="dxa"/>
          </w:tcPr>
          <w:p w14:paraId="70801AD7" w14:textId="77777777" w:rsidR="00B07DEB" w:rsidRDefault="00B07DEB" w:rsidP="00B07DEB">
            <w:pPr>
              <w:pStyle w:val="af0"/>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Requires a way to release the ID in case of missed paging.</w:t>
            </w:r>
            <w:r>
              <w:rPr>
                <w:rFonts w:eastAsiaTheme="minorEastAsia"/>
                <w:lang w:eastAsia="zh-CN"/>
              </w:rPr>
              <w:t xml:space="preserve"> (ZTE, MTK, </w:t>
            </w:r>
            <w:proofErr w:type="spellStart"/>
            <w:r>
              <w:rPr>
                <w:rFonts w:eastAsiaTheme="minorEastAsia"/>
                <w:lang w:eastAsia="zh-CN"/>
              </w:rPr>
              <w:lastRenderedPageBreak/>
              <w:t>Spreadtrum</w:t>
            </w:r>
            <w:proofErr w:type="spellEnd"/>
            <w:r>
              <w:rPr>
                <w:rFonts w:eastAsiaTheme="minorEastAsia"/>
                <w:lang w:eastAsia="zh-CN"/>
              </w:rPr>
              <w:t>, Qualcomm, HONOR, Fujitsu, Sa</w:t>
            </w:r>
            <w:r>
              <w:rPr>
                <w:rFonts w:eastAsiaTheme="minorEastAsia"/>
                <w:lang w:eastAsia="zh-CN"/>
              </w:rPr>
              <w:t>m</w:t>
            </w:r>
            <w:r>
              <w:rPr>
                <w:rFonts w:eastAsiaTheme="minorEastAsia"/>
                <w:lang w:eastAsia="zh-CN"/>
              </w:rPr>
              <w:t>sung, )</w:t>
            </w:r>
          </w:p>
          <w:p w14:paraId="7D92A536" w14:textId="77777777" w:rsidR="00B07DEB" w:rsidRDefault="00B07DEB" w:rsidP="00B07DEB">
            <w:pPr>
              <w:pStyle w:val="af0"/>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val="en-US" w:eastAsia="zh-CN"/>
              </w:rPr>
              <w:t xml:space="preserve">this can be </w:t>
            </w:r>
            <w:r w:rsidRPr="00235A1F">
              <w:rPr>
                <w:rFonts w:ascii="Times New Roman" w:eastAsiaTheme="minorEastAsia" w:hAnsi="Times New Roman"/>
                <w:lang w:val="en-US" w:eastAsia="zh-CN"/>
              </w:rPr>
              <w:t>resolve</w:t>
            </w:r>
            <w:r>
              <w:rPr>
                <w:rFonts w:ascii="Times New Roman" w:eastAsiaTheme="minorEastAsia" w:hAnsi="Times New Roman"/>
                <w:lang w:val="en-US" w:eastAsia="zh-CN"/>
              </w:rPr>
              <w:t>d</w:t>
            </w:r>
            <w:r w:rsidRPr="00235A1F">
              <w:rPr>
                <w:rFonts w:ascii="Times New Roman" w:eastAsiaTheme="minorEastAsia" w:hAnsi="Times New Roman"/>
                <w:lang w:val="en-US" w:eastAsia="zh-CN"/>
              </w:rPr>
              <w:t xml:space="preserve"> naturally</w:t>
            </w:r>
            <w:r>
              <w:rPr>
                <w:rFonts w:ascii="Times New Roman" w:eastAsiaTheme="minorEastAsia" w:hAnsi="Times New Roman"/>
                <w:lang w:val="en-US" w:eastAsia="zh-CN"/>
              </w:rPr>
              <w:t xml:space="preserve"> after the device re-charge and reset.(Huawei)</w:t>
            </w:r>
          </w:p>
          <w:p w14:paraId="7DD8F33D" w14:textId="77777777" w:rsidR="00B07DEB" w:rsidRDefault="00B07DEB" w:rsidP="00B07DEB">
            <w:pPr>
              <w:pStyle w:val="af0"/>
              <w:numPr>
                <w:ilvl w:val="0"/>
                <w:numId w:val="5"/>
              </w:numPr>
              <w:suppressAutoHyphens w:val="0"/>
              <w:overflowPunct w:val="0"/>
              <w:autoSpaceDE w:val="0"/>
              <w:autoSpaceDN w:val="0"/>
              <w:adjustRightInd w:val="0"/>
              <w:spacing w:before="0" w:after="180"/>
              <w:jc w:val="both"/>
              <w:rPr>
                <w:rFonts w:eastAsiaTheme="minorEastAsia"/>
                <w:lang w:eastAsia="zh-CN"/>
              </w:rPr>
            </w:pPr>
            <w:r w:rsidRPr="008D31A8">
              <w:rPr>
                <w:rFonts w:eastAsiaTheme="minorEastAsia"/>
                <w:lang w:eastAsia="zh-CN"/>
              </w:rPr>
              <w:t>This option cannot su</w:t>
            </w:r>
            <w:r w:rsidRPr="008D31A8">
              <w:rPr>
                <w:rFonts w:eastAsiaTheme="minorEastAsia"/>
                <w:lang w:eastAsia="zh-CN"/>
              </w:rPr>
              <w:t>p</w:t>
            </w:r>
            <w:r w:rsidRPr="008D31A8">
              <w:rPr>
                <w:rFonts w:eastAsiaTheme="minorEastAsia"/>
                <w:lang w:eastAsia="zh-CN"/>
              </w:rPr>
              <w:t>port AS ID update during the current service period</w:t>
            </w:r>
            <w:r>
              <w:rPr>
                <w:rFonts w:eastAsiaTheme="minorEastAsia"/>
                <w:lang w:eastAsia="zh-CN"/>
              </w:rPr>
              <w:t xml:space="preserve"> (Lenovo, MTK, Apple, </w:t>
            </w:r>
            <w:proofErr w:type="spellStart"/>
            <w:r>
              <w:rPr>
                <w:rFonts w:eastAsiaTheme="minorEastAsia"/>
                <w:lang w:eastAsia="zh-CN"/>
              </w:rPr>
              <w:t>I</w:t>
            </w:r>
            <w:r>
              <w:rPr>
                <w:rFonts w:eastAsiaTheme="minorEastAsia"/>
                <w:lang w:eastAsia="zh-CN"/>
              </w:rPr>
              <w:t>n</w:t>
            </w:r>
            <w:r>
              <w:rPr>
                <w:rFonts w:eastAsiaTheme="minorEastAsia"/>
                <w:lang w:eastAsia="zh-CN"/>
              </w:rPr>
              <w:t>terDigital</w:t>
            </w:r>
            <w:proofErr w:type="spellEnd"/>
            <w:r>
              <w:rPr>
                <w:rFonts w:eastAsiaTheme="minorEastAsia"/>
                <w:lang w:eastAsia="zh-CN"/>
              </w:rPr>
              <w:t>, Panasonic)</w:t>
            </w:r>
          </w:p>
          <w:p w14:paraId="06F85749" w14:textId="77777777" w:rsidR="00B07DEB" w:rsidRDefault="00B07DEB" w:rsidP="00B07DEB">
            <w:pPr>
              <w:pStyle w:val="af0"/>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(vivo, CATT, Fujitsu, Sa</w:t>
            </w:r>
            <w:r>
              <w:rPr>
                <w:rFonts w:eastAsiaTheme="minorEastAsia"/>
                <w:lang w:eastAsia="zh-CN"/>
              </w:rPr>
              <w:t>m</w:t>
            </w:r>
            <w:r>
              <w:rPr>
                <w:rFonts w:eastAsiaTheme="minorEastAsia"/>
                <w:lang w:eastAsia="zh-CN"/>
              </w:rPr>
              <w:t>sung, Ericsson)</w:t>
            </w:r>
          </w:p>
          <w:p w14:paraId="00394332" w14:textId="77777777" w:rsidR="00B07DEB" w:rsidRPr="00FA460B" w:rsidRDefault="00B07DEB" w:rsidP="00B07DEB">
            <w:pPr>
              <w:pStyle w:val="af0"/>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val="en-US" w:eastAsia="zh-CN"/>
              </w:rPr>
              <w:t xml:space="preserve">A missing sub-option is 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paging-round.(Huawei)</w:t>
            </w:r>
          </w:p>
          <w:p w14:paraId="7B58CDB7" w14:textId="142059B8" w:rsidR="00B07DEB" w:rsidRPr="00E32978" w:rsidRDefault="00B07DEB" w:rsidP="00B07DEB">
            <w:pPr>
              <w:pStyle w:val="af0"/>
              <w:numPr>
                <w:ilvl w:val="0"/>
                <w:numId w:val="5"/>
              </w:numPr>
              <w:suppressAutoHyphens w:val="0"/>
              <w:overflowPunct w:val="0"/>
              <w:autoSpaceDE w:val="0"/>
              <w:autoSpaceDN w:val="0"/>
              <w:adjustRightInd w:val="0"/>
              <w:spacing w:before="0" w:after="180"/>
              <w:jc w:val="both"/>
            </w:pPr>
            <w:r>
              <w:rPr>
                <w:rFonts w:eastAsiaTheme="minorEastAsia" w:hint="eastAsia"/>
                <w:lang w:eastAsia="zh-CN"/>
              </w:rPr>
              <w:t>N</w:t>
            </w:r>
            <w:r>
              <w:rPr>
                <w:rFonts w:eastAsiaTheme="minorEastAsia"/>
                <w:lang w:eastAsia="zh-CN"/>
              </w:rPr>
              <w:t>ot need to renew AS ID with every new transa</w:t>
            </w:r>
            <w:r>
              <w:rPr>
                <w:rFonts w:eastAsiaTheme="minorEastAsia"/>
                <w:lang w:eastAsia="zh-CN"/>
              </w:rPr>
              <w:t>c</w:t>
            </w:r>
            <w:r>
              <w:rPr>
                <w:rFonts w:eastAsiaTheme="minorEastAsia"/>
                <w:lang w:eastAsia="zh-CN"/>
              </w:rPr>
              <w:lastRenderedPageBreak/>
              <w:t>tion ID (Apple, Panasonic, OPPO</w:t>
            </w:r>
            <w:r w:rsidRPr="00FA460B">
              <w:rPr>
                <w:rFonts w:eastAsiaTheme="minorEastAsia"/>
                <w:lang w:eastAsia="zh-CN"/>
              </w:rPr>
              <w:t>)</w:t>
            </w:r>
          </w:p>
        </w:tc>
        <w:tc>
          <w:tcPr>
            <w:tcW w:w="3118" w:type="dxa"/>
          </w:tcPr>
          <w:p w14:paraId="204E52F7" w14:textId="77777777" w:rsidR="00B07DEB" w:rsidRDefault="00B07DEB" w:rsidP="00B07DEB">
            <w:pPr>
              <w:pStyle w:val="af0"/>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lastRenderedPageBreak/>
              <w:t>Additional complexity/cost since it requires to maintain a timer.</w:t>
            </w:r>
            <w:r>
              <w:rPr>
                <w:rFonts w:eastAsiaTheme="minorEastAsia"/>
                <w:lang w:eastAsia="zh-CN"/>
              </w:rPr>
              <w:t xml:space="preserve"> (ZTE, OPPO, Lenovo, </w:t>
            </w:r>
            <w:r>
              <w:rPr>
                <w:rFonts w:eastAsiaTheme="minorEastAsia"/>
                <w:lang w:eastAsia="zh-CN"/>
              </w:rPr>
              <w:lastRenderedPageBreak/>
              <w:t>MTK, Huawei, Panasonic, Qualcomm, Fujitsu, Sa</w:t>
            </w:r>
            <w:r>
              <w:rPr>
                <w:rFonts w:eastAsiaTheme="minorEastAsia"/>
                <w:lang w:eastAsia="zh-CN"/>
              </w:rPr>
              <w:t>m</w:t>
            </w:r>
            <w:r>
              <w:rPr>
                <w:rFonts w:eastAsiaTheme="minorEastAsia"/>
                <w:lang w:eastAsia="zh-CN"/>
              </w:rPr>
              <w:t>sung, Ericsson)</w:t>
            </w:r>
          </w:p>
          <w:p w14:paraId="77D1A0F9" w14:textId="77777777" w:rsidR="00B07DEB" w:rsidRPr="00FA460B" w:rsidRDefault="00B07DEB" w:rsidP="00B07DEB">
            <w:pPr>
              <w:pStyle w:val="af0"/>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Difficult to set an accurate time length (OPPO,</w:t>
            </w:r>
            <w:r w:rsidRPr="007B696B">
              <w:rPr>
                <w:rFonts w:eastAsiaTheme="minorEastAsia"/>
                <w:lang w:eastAsia="zh-CN"/>
              </w:rPr>
              <w:t xml:space="preserve"> </w:t>
            </w:r>
            <w:r>
              <w:rPr>
                <w:rFonts w:eastAsiaTheme="minorEastAsia"/>
                <w:lang w:eastAsia="zh-CN"/>
              </w:rPr>
              <w:t xml:space="preserve">Lenovo, CATT, </w:t>
            </w:r>
            <w:proofErr w:type="spellStart"/>
            <w:r>
              <w:rPr>
                <w:rFonts w:eastAsiaTheme="minorEastAsia"/>
                <w:lang w:eastAsia="zh-CN"/>
              </w:rPr>
              <w:t>Spreadtrum</w:t>
            </w:r>
            <w:proofErr w:type="spellEnd"/>
            <w:r>
              <w:rPr>
                <w:rFonts w:eastAsiaTheme="minorEastAsia"/>
                <w:lang w:eastAsia="zh-CN"/>
              </w:rPr>
              <w:t xml:space="preserve">, ETRI, </w:t>
            </w:r>
            <w:proofErr w:type="spellStart"/>
            <w:r>
              <w:rPr>
                <w:rFonts w:eastAsiaTheme="minorEastAsia"/>
                <w:lang w:eastAsia="zh-CN"/>
              </w:rPr>
              <w:t>Panasonic,HONOR</w:t>
            </w:r>
            <w:proofErr w:type="spellEnd"/>
            <w:r>
              <w:rPr>
                <w:rFonts w:eastAsiaTheme="minorEastAsia"/>
                <w:lang w:eastAsia="zh-CN"/>
              </w:rPr>
              <w:t xml:space="preserve">, Fujitsu, Samsung, </w:t>
            </w:r>
            <w:r>
              <w:rPr>
                <w:rFonts w:ascii="Times New Roman" w:eastAsiaTheme="minorEastAsia" w:hAnsi="Times New Roman"/>
                <w:lang w:eastAsia="zh-CN"/>
              </w:rPr>
              <w:t>)</w:t>
            </w:r>
          </w:p>
          <w:p w14:paraId="40196918" w14:textId="77777777" w:rsidR="00B07DEB" w:rsidRPr="00FA460B" w:rsidRDefault="00B07DEB" w:rsidP="00B07DEB">
            <w:pPr>
              <w:pStyle w:val="af0"/>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Mismatch caused by timing synchronization perfo</w:t>
            </w:r>
            <w:r>
              <w:rPr>
                <w:rFonts w:ascii="Times New Roman" w:eastAsiaTheme="minorEastAsia" w:hAnsi="Times New Roman"/>
                <w:lang w:eastAsia="zh-CN"/>
              </w:rPr>
              <w:t>r</w:t>
            </w:r>
            <w:r>
              <w:rPr>
                <w:rFonts w:ascii="Times New Roman" w:eastAsiaTheme="minorEastAsia" w:hAnsi="Times New Roman"/>
                <w:lang w:eastAsia="zh-CN"/>
              </w:rPr>
              <w:t>mance of device (OPPO, NEC, CMCC, HONOR, F</w:t>
            </w:r>
            <w:r>
              <w:rPr>
                <w:rFonts w:ascii="Times New Roman" w:eastAsiaTheme="minorEastAsia" w:hAnsi="Times New Roman"/>
                <w:lang w:eastAsia="zh-CN"/>
              </w:rPr>
              <w:t>u</w:t>
            </w:r>
            <w:r>
              <w:rPr>
                <w:rFonts w:ascii="Times New Roman" w:eastAsiaTheme="minorEastAsia" w:hAnsi="Times New Roman"/>
                <w:lang w:eastAsia="zh-CN"/>
              </w:rPr>
              <w:t xml:space="preserve">jitsu, Samsung, </w:t>
            </w:r>
            <w:proofErr w:type="spellStart"/>
            <w:r>
              <w:rPr>
                <w:rFonts w:ascii="Times New Roman" w:eastAsiaTheme="minorEastAsia" w:hAnsi="Times New Roman"/>
                <w:lang w:eastAsia="zh-CN"/>
              </w:rPr>
              <w:t>Futurewei</w:t>
            </w:r>
            <w:proofErr w:type="spellEnd"/>
            <w:r>
              <w:rPr>
                <w:rFonts w:ascii="Times New Roman" w:eastAsiaTheme="minorEastAsia" w:hAnsi="Times New Roman"/>
                <w:lang w:eastAsia="zh-CN"/>
              </w:rPr>
              <w:t xml:space="preserve"> )</w:t>
            </w:r>
          </w:p>
          <w:p w14:paraId="29E18248" w14:textId="77777777" w:rsidR="00B07DEB" w:rsidRPr="00FA460B" w:rsidRDefault="00B07DEB" w:rsidP="00B07DEB">
            <w:pPr>
              <w:pStyle w:val="af0"/>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dditional complexity caused by signa</w:t>
            </w:r>
            <w:r>
              <w:rPr>
                <w:rFonts w:ascii="Times New Roman" w:eastAsiaTheme="minorEastAsia" w:hAnsi="Times New Roman"/>
                <w:lang w:eastAsia="zh-CN"/>
              </w:rPr>
              <w:t>l</w:t>
            </w:r>
            <w:r>
              <w:rPr>
                <w:rFonts w:ascii="Times New Roman" w:eastAsiaTheme="minorEastAsia" w:hAnsi="Times New Roman"/>
                <w:lang w:eastAsia="zh-CN"/>
              </w:rPr>
              <w:t>ling/configuration (MTK)</w:t>
            </w:r>
          </w:p>
          <w:p w14:paraId="4B4FBF59" w14:textId="77777777" w:rsidR="00B07DEB" w:rsidRDefault="00B07DEB" w:rsidP="00B07DEB">
            <w:pPr>
              <w:pStyle w:val="af0"/>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T</w:t>
            </w:r>
            <w:r>
              <w:rPr>
                <w:rFonts w:eastAsiaTheme="minorEastAsia"/>
                <w:lang w:eastAsia="zh-CN"/>
              </w:rPr>
              <w:t>ime based approach is i</w:t>
            </w:r>
            <w:r>
              <w:rPr>
                <w:rFonts w:eastAsiaTheme="minorEastAsia"/>
                <w:lang w:eastAsia="zh-CN"/>
              </w:rPr>
              <w:t>n</w:t>
            </w:r>
            <w:r>
              <w:rPr>
                <w:rFonts w:eastAsiaTheme="minorEastAsia"/>
                <w:lang w:eastAsia="zh-CN"/>
              </w:rPr>
              <w:t xml:space="preserve">feasible (Apple, </w:t>
            </w:r>
            <w:proofErr w:type="spellStart"/>
            <w:r>
              <w:rPr>
                <w:rFonts w:eastAsiaTheme="minorEastAsia"/>
                <w:lang w:eastAsia="zh-CN"/>
              </w:rPr>
              <w:t>InterDigital</w:t>
            </w:r>
            <w:proofErr w:type="spellEnd"/>
            <w:r>
              <w:rPr>
                <w:rFonts w:eastAsiaTheme="minorEastAsia"/>
                <w:lang w:eastAsia="zh-CN"/>
              </w:rPr>
              <w:t>, Panasonic, Nokia, )</w:t>
            </w:r>
          </w:p>
          <w:p w14:paraId="50752469" w14:textId="7E766D5C" w:rsidR="00B07DEB" w:rsidRPr="006D2B41" w:rsidRDefault="00B07DEB" w:rsidP="006D7628">
            <w:pPr>
              <w:pStyle w:val="af0"/>
              <w:numPr>
                <w:ilvl w:val="0"/>
                <w:numId w:val="5"/>
              </w:numPr>
              <w:suppressAutoHyphens w:val="0"/>
              <w:overflowPunct w:val="0"/>
              <w:autoSpaceDE w:val="0"/>
              <w:autoSpaceDN w:val="0"/>
              <w:adjustRightInd w:val="0"/>
              <w:spacing w:before="0" w:after="180" w:line="240" w:lineRule="auto"/>
              <w:jc w:val="both"/>
            </w:pPr>
          </w:p>
        </w:tc>
        <w:tc>
          <w:tcPr>
            <w:tcW w:w="3402" w:type="dxa"/>
          </w:tcPr>
          <w:p w14:paraId="2ED4A494" w14:textId="77777777" w:rsidR="00B07DEB" w:rsidRDefault="00B07DEB" w:rsidP="00B07DEB">
            <w:pPr>
              <w:pStyle w:val="af0"/>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lastRenderedPageBreak/>
              <w:t>Rely on new assignment will lead the AS ID to be occupied unnecessarily.</w:t>
            </w:r>
            <w:r>
              <w:rPr>
                <w:rFonts w:eastAsiaTheme="minorEastAsia"/>
                <w:lang w:eastAsia="zh-CN"/>
              </w:rPr>
              <w:t xml:space="preserve"> (ZTE,NEC,)</w:t>
            </w:r>
          </w:p>
          <w:p w14:paraId="2EBA7E75" w14:textId="77777777" w:rsidR="00B07DEB" w:rsidRDefault="00B07DEB" w:rsidP="00B07DEB">
            <w:pPr>
              <w:pStyle w:val="af0"/>
              <w:numPr>
                <w:ilvl w:val="1"/>
                <w:numId w:val="5"/>
              </w:numPr>
              <w:suppressAutoHyphens w:val="0"/>
              <w:overflowPunct w:val="0"/>
              <w:autoSpaceDE w:val="0"/>
              <w:autoSpaceDN w:val="0"/>
              <w:adjustRightInd w:val="0"/>
              <w:spacing w:before="0" w:after="180"/>
              <w:jc w:val="both"/>
              <w:rPr>
                <w:rFonts w:eastAsiaTheme="minorEastAsia"/>
                <w:lang w:eastAsia="zh-CN"/>
              </w:rPr>
            </w:pPr>
            <w:r w:rsidRPr="00E54FFA">
              <w:rPr>
                <w:rFonts w:eastAsiaTheme="minorEastAsia"/>
                <w:lang w:eastAsia="zh-CN"/>
              </w:rPr>
              <w:lastRenderedPageBreak/>
              <w:t>During one inventory and command procedure, the reader may assign an AS ID to a device just once and use it until the co</w:t>
            </w:r>
            <w:r w:rsidRPr="00E54FFA">
              <w:rPr>
                <w:rFonts w:eastAsiaTheme="minorEastAsia"/>
                <w:lang w:eastAsia="zh-CN"/>
              </w:rPr>
              <w:t>m</w:t>
            </w:r>
            <w:r w:rsidRPr="00E54FFA">
              <w:rPr>
                <w:rFonts w:eastAsiaTheme="minorEastAsia"/>
                <w:lang w:eastAsia="zh-CN"/>
              </w:rPr>
              <w:t>pletion of the procedure.</w:t>
            </w:r>
            <w:r>
              <w:rPr>
                <w:rFonts w:eastAsiaTheme="minorEastAsia"/>
                <w:lang w:eastAsia="zh-CN"/>
              </w:rPr>
              <w:t xml:space="preserve"> (NEC)</w:t>
            </w:r>
          </w:p>
          <w:p w14:paraId="43922D4A" w14:textId="77777777" w:rsidR="00B07DEB" w:rsidRDefault="00B07DEB" w:rsidP="00B07DEB">
            <w:pPr>
              <w:pStyle w:val="af0"/>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R</w:t>
            </w:r>
            <w:r w:rsidRPr="00A65EC5">
              <w:rPr>
                <w:rFonts w:eastAsiaTheme="minorEastAsia"/>
                <w:lang w:eastAsia="zh-CN"/>
              </w:rPr>
              <w:t>equires the device to mai</w:t>
            </w:r>
            <w:r w:rsidRPr="00A65EC5">
              <w:rPr>
                <w:rFonts w:eastAsiaTheme="minorEastAsia"/>
                <w:lang w:eastAsia="zh-CN"/>
              </w:rPr>
              <w:t>n</w:t>
            </w:r>
            <w:r w:rsidRPr="00A65EC5">
              <w:rPr>
                <w:rFonts w:eastAsiaTheme="minorEastAsia"/>
                <w:lang w:eastAsia="zh-CN"/>
              </w:rPr>
              <w:t>tain an AS ID with an unnece</w:t>
            </w:r>
            <w:r w:rsidRPr="00A65EC5">
              <w:rPr>
                <w:rFonts w:eastAsiaTheme="minorEastAsia"/>
                <w:lang w:eastAsia="zh-CN"/>
              </w:rPr>
              <w:t>s</w:t>
            </w:r>
            <w:r w:rsidRPr="00A65EC5">
              <w:rPr>
                <w:rFonts w:eastAsiaTheme="minorEastAsia"/>
                <w:lang w:eastAsia="zh-CN"/>
              </w:rPr>
              <w:t>sary duration.</w:t>
            </w:r>
            <w:r>
              <w:rPr>
                <w:rFonts w:eastAsiaTheme="minorEastAsia"/>
                <w:lang w:eastAsia="zh-CN"/>
              </w:rPr>
              <w:t xml:space="preserve"> (CATT, MTK, E</w:t>
            </w:r>
            <w:r>
              <w:rPr>
                <w:rFonts w:eastAsiaTheme="minorEastAsia"/>
                <w:lang w:eastAsia="zh-CN"/>
              </w:rPr>
              <w:t>r</w:t>
            </w:r>
            <w:r>
              <w:rPr>
                <w:rFonts w:eastAsiaTheme="minorEastAsia"/>
                <w:lang w:eastAsia="zh-CN"/>
              </w:rPr>
              <w:t>icsson)</w:t>
            </w:r>
          </w:p>
          <w:p w14:paraId="59E0411B" w14:textId="77777777" w:rsidR="00B07DEB" w:rsidRPr="00FA460B" w:rsidRDefault="00B07DEB" w:rsidP="00B07DEB">
            <w:pPr>
              <w:pStyle w:val="af0"/>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use case is unclear on why AS ID can be assigned </w:t>
            </w:r>
            <w:r>
              <w:rPr>
                <w:rFonts w:ascii="Times New Roman" w:hAnsi="Times New Roman"/>
                <w:szCs w:val="20"/>
              </w:rPr>
              <w:t>at any time (CMCC, ETRI, HONOR )</w:t>
            </w:r>
          </w:p>
          <w:p w14:paraId="0B2E7EC1" w14:textId="77777777" w:rsidR="00B07DEB" w:rsidRDefault="00B07DEB" w:rsidP="00B07DEB">
            <w:pPr>
              <w:pStyle w:val="af0"/>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hAnsi="Times New Roman"/>
                <w:szCs w:val="20"/>
              </w:rPr>
              <w:t>this could be for security reason to avoid unautho</w:t>
            </w:r>
            <w:r>
              <w:rPr>
                <w:rFonts w:ascii="Times New Roman" w:hAnsi="Times New Roman"/>
                <w:szCs w:val="20"/>
              </w:rPr>
              <w:t>r</w:t>
            </w:r>
            <w:r>
              <w:rPr>
                <w:rFonts w:ascii="Times New Roman" w:hAnsi="Times New Roman"/>
                <w:szCs w:val="20"/>
              </w:rPr>
              <w:t>ized tracking. (Panasonic)</w:t>
            </w:r>
          </w:p>
          <w:p w14:paraId="38F4BB0D" w14:textId="6977AA7E" w:rsidR="00B07DEB" w:rsidRPr="006D2B41" w:rsidRDefault="00B07DEB" w:rsidP="006D7628">
            <w:pPr>
              <w:pStyle w:val="af0"/>
              <w:numPr>
                <w:ilvl w:val="0"/>
                <w:numId w:val="5"/>
              </w:numPr>
              <w:suppressAutoHyphens w:val="0"/>
              <w:overflowPunct w:val="0"/>
              <w:autoSpaceDE w:val="0"/>
              <w:autoSpaceDN w:val="0"/>
              <w:adjustRightInd w:val="0"/>
              <w:spacing w:before="0" w:after="180" w:line="240" w:lineRule="auto"/>
              <w:jc w:val="both"/>
            </w:pPr>
          </w:p>
        </w:tc>
        <w:tc>
          <w:tcPr>
            <w:tcW w:w="3110" w:type="dxa"/>
          </w:tcPr>
          <w:p w14:paraId="0957ACD7" w14:textId="77777777" w:rsidR="00B07DEB" w:rsidRDefault="00B07DEB" w:rsidP="00B07DEB">
            <w:pPr>
              <w:pStyle w:val="af0"/>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lastRenderedPageBreak/>
              <w:t>Requires a way to release the ID in case of missed message.</w:t>
            </w:r>
            <w:r>
              <w:rPr>
                <w:rFonts w:eastAsiaTheme="minorEastAsia"/>
                <w:lang w:eastAsia="zh-CN"/>
              </w:rPr>
              <w:t xml:space="preserve"> (ZTE, </w:t>
            </w:r>
            <w:r>
              <w:rPr>
                <w:lang w:eastAsia="zh-CN"/>
              </w:rPr>
              <w:t xml:space="preserve">CMCC, </w:t>
            </w:r>
            <w:proofErr w:type="spellStart"/>
            <w:r>
              <w:rPr>
                <w:lang w:eastAsia="zh-CN"/>
              </w:rPr>
              <w:lastRenderedPageBreak/>
              <w:t>Spreadtrum</w:t>
            </w:r>
            <w:proofErr w:type="spellEnd"/>
            <w:r>
              <w:rPr>
                <w:lang w:eastAsia="zh-CN"/>
              </w:rPr>
              <w:t xml:space="preserve">, </w:t>
            </w:r>
            <w:r>
              <w:rPr>
                <w:rFonts w:eastAsiaTheme="minorEastAsia"/>
                <w:lang w:eastAsia="zh-CN"/>
              </w:rPr>
              <w:t>)</w:t>
            </w:r>
          </w:p>
          <w:p w14:paraId="038E5B12" w14:textId="77777777" w:rsidR="00B07DEB" w:rsidRDefault="00B07DEB" w:rsidP="00B07DEB">
            <w:pPr>
              <w:pStyle w:val="af0"/>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 xml:space="preserve">the AS ID has to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r>
              <w:rPr>
                <w:rFonts w:ascii="Times New Roman" w:eastAsiaTheme="minorEastAsia" w:hAnsi="Times New Roman"/>
                <w:lang w:eastAsia="zh-CN"/>
              </w:rPr>
              <w:t xml:space="preserve"> (CATT, )</w:t>
            </w:r>
          </w:p>
          <w:p w14:paraId="07488667" w14:textId="77777777" w:rsidR="00B07DEB" w:rsidRDefault="00B07DEB" w:rsidP="00B07DEB">
            <w:pPr>
              <w:pStyle w:val="af0"/>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Require clear definition on How does a device dete</w:t>
            </w:r>
            <w:r>
              <w:rPr>
                <w:rFonts w:ascii="Times New Roman" w:eastAsiaTheme="minorEastAsia" w:hAnsi="Times New Roman"/>
                <w:lang w:eastAsia="zh-CN"/>
              </w:rPr>
              <w:t>r</w:t>
            </w:r>
            <w:r>
              <w:rPr>
                <w:rFonts w:ascii="Times New Roman" w:eastAsiaTheme="minorEastAsia" w:hAnsi="Times New Roman"/>
                <w:lang w:eastAsia="zh-CN"/>
              </w:rPr>
              <w:t>mine the completion of the command procedure?</w:t>
            </w:r>
            <w:r>
              <w:rPr>
                <w:rFonts w:eastAsiaTheme="minorEastAsia"/>
                <w:lang w:eastAsia="zh-CN"/>
              </w:rPr>
              <w:t xml:space="preserve"> (Lenovo, NEC, vivo, </w:t>
            </w:r>
            <w:proofErr w:type="spellStart"/>
            <w:r>
              <w:rPr>
                <w:lang w:eastAsia="zh-CN"/>
              </w:rPr>
              <w:t>Med</w:t>
            </w:r>
            <w:r>
              <w:rPr>
                <w:lang w:eastAsia="zh-CN"/>
              </w:rPr>
              <w:t>i</w:t>
            </w:r>
            <w:r>
              <w:rPr>
                <w:lang w:eastAsia="zh-CN"/>
              </w:rPr>
              <w:t>atek</w:t>
            </w:r>
            <w:proofErr w:type="spellEnd"/>
            <w:r>
              <w:rPr>
                <w:lang w:eastAsia="zh-CN"/>
              </w:rPr>
              <w:t xml:space="preserve">, ETRI, Qualcomm, Nokia, HONOR, LGE, Fujitsu, Samsung, </w:t>
            </w:r>
            <w:r>
              <w:rPr>
                <w:rFonts w:eastAsiaTheme="minorEastAsia"/>
                <w:lang w:eastAsia="zh-CN"/>
              </w:rPr>
              <w:t>)</w:t>
            </w:r>
          </w:p>
          <w:p w14:paraId="0458CE20" w14:textId="77777777" w:rsidR="00B07DEB" w:rsidRPr="00FA460B" w:rsidRDefault="00B07DEB" w:rsidP="00B07DEB">
            <w:pPr>
              <w:pStyle w:val="af0"/>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 xml:space="preserve">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w:t>
            </w:r>
            <w:r>
              <w:rPr>
                <w:rFonts w:ascii="Times New Roman" w:eastAsiaTheme="minorEastAsia" w:hAnsi="Times New Roman" w:hint="eastAsia"/>
                <w:lang w:eastAsia="zh-CN"/>
              </w:rPr>
              <w:t>s</w:t>
            </w:r>
            <w:r>
              <w:rPr>
                <w:rFonts w:ascii="Times New Roman" w:eastAsiaTheme="minorEastAsia" w:hAnsi="Times New Roman" w:hint="eastAsia"/>
                <w:lang w:eastAsia="zh-CN"/>
              </w:rPr>
              <w:t>mission</w:t>
            </w:r>
            <w:r>
              <w:rPr>
                <w:rFonts w:ascii="Times New Roman" w:eastAsiaTheme="minorEastAsia" w:hAnsi="Times New Roman"/>
                <w:lang w:eastAsia="zh-CN"/>
              </w:rPr>
              <w:t>? (Lenovo)</w:t>
            </w:r>
          </w:p>
          <w:p w14:paraId="5DE857A6" w14:textId="77777777" w:rsidR="00B07DEB" w:rsidRPr="00FA460B" w:rsidRDefault="00B07DEB" w:rsidP="00B07DEB">
            <w:pPr>
              <w:pStyle w:val="af0"/>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an indication of end of this service for this d</w:t>
            </w:r>
            <w:r>
              <w:rPr>
                <w:rFonts w:ascii="Times New Roman" w:eastAsiaTheme="minorEastAsia" w:hAnsi="Times New Roman" w:hint="eastAsia"/>
                <w:lang w:eastAsia="zh-CN"/>
              </w:rPr>
              <w:t>e</w:t>
            </w:r>
            <w:r>
              <w:rPr>
                <w:rFonts w:ascii="Times New Roman" w:eastAsiaTheme="minorEastAsia" w:hAnsi="Times New Roman" w:hint="eastAsia"/>
                <w:lang w:eastAsia="zh-CN"/>
              </w:rPr>
              <w:t>vice is sent from rea</w:t>
            </w:r>
            <w:r>
              <w:rPr>
                <w:rFonts w:ascii="Times New Roman" w:eastAsiaTheme="minorEastAsia" w:hAnsi="Times New Roman" w:hint="eastAsia"/>
                <w:lang w:eastAsia="zh-CN"/>
              </w:rPr>
              <w:t>d</w:t>
            </w:r>
            <w:r>
              <w:rPr>
                <w:rFonts w:ascii="Times New Roman" w:eastAsiaTheme="minorEastAsia" w:hAnsi="Times New Roman" w:hint="eastAsia"/>
                <w:lang w:eastAsia="zh-CN"/>
              </w:rPr>
              <w:t>er to device.</w:t>
            </w:r>
            <w:r>
              <w:rPr>
                <w:rFonts w:ascii="Times New Roman" w:eastAsiaTheme="minorEastAsia" w:hAnsi="Times New Roman"/>
                <w:lang w:eastAsia="zh-CN"/>
              </w:rPr>
              <w:t xml:space="preserve"> (CATT, )</w:t>
            </w:r>
          </w:p>
          <w:p w14:paraId="357753B9" w14:textId="77777777" w:rsidR="00B07DEB" w:rsidRPr="00FA460B" w:rsidRDefault="00B07DEB" w:rsidP="00B07DEB">
            <w:pPr>
              <w:pStyle w:val="af0"/>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a single command message (or a max</w:t>
            </w:r>
            <w:r>
              <w:rPr>
                <w:rFonts w:ascii="Times New Roman" w:eastAsiaTheme="minorEastAsia" w:hAnsi="Times New Roman"/>
                <w:lang w:eastAsia="zh-CN"/>
              </w:rPr>
              <w:t>i</w:t>
            </w:r>
            <w:r>
              <w:rPr>
                <w:rFonts w:ascii="Times New Roman" w:eastAsiaTheme="minorEastAsia" w:hAnsi="Times New Roman"/>
                <w:lang w:eastAsia="zh-CN"/>
              </w:rPr>
              <w:t>mum number of co</w:t>
            </w:r>
            <w:r>
              <w:rPr>
                <w:rFonts w:ascii="Times New Roman" w:eastAsiaTheme="minorEastAsia" w:hAnsi="Times New Roman"/>
                <w:lang w:eastAsia="zh-CN"/>
              </w:rPr>
              <w:t>m</w:t>
            </w:r>
            <w:r>
              <w:rPr>
                <w:rFonts w:ascii="Times New Roman" w:eastAsiaTheme="minorEastAsia" w:hAnsi="Times New Roman"/>
                <w:lang w:eastAsia="zh-CN"/>
              </w:rPr>
              <w:t>mand messages that would be sent follo</w:t>
            </w:r>
            <w:r>
              <w:rPr>
                <w:rFonts w:ascii="Times New Roman" w:eastAsiaTheme="minorEastAsia" w:hAnsi="Times New Roman"/>
                <w:lang w:eastAsia="zh-CN"/>
              </w:rPr>
              <w:t>w</w:t>
            </w:r>
            <w:r>
              <w:rPr>
                <w:rFonts w:ascii="Times New Roman" w:eastAsiaTheme="minorEastAsia" w:hAnsi="Times New Roman"/>
                <w:lang w:eastAsia="zh-CN"/>
              </w:rPr>
              <w:lastRenderedPageBreak/>
              <w:t>ing any inventory).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w:t>
            </w:r>
          </w:p>
          <w:p w14:paraId="3DD3A092" w14:textId="77777777" w:rsidR="00B07DEB" w:rsidRPr="00FA460B" w:rsidRDefault="00B07DEB" w:rsidP="00B07DEB">
            <w:pPr>
              <w:pStyle w:val="af0"/>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ew message is needed to indicate the end, similar to option 6 (Apple, Huawei, )</w:t>
            </w:r>
          </w:p>
          <w:p w14:paraId="7AC3DC00" w14:textId="77777777" w:rsidR="00B07DEB" w:rsidRPr="00FA460B" w:rsidRDefault="00B07DEB" w:rsidP="00B07DEB">
            <w:pPr>
              <w:pStyle w:val="af0"/>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New AS ID for every new command procedure (Apple, Panasonic, )</w:t>
            </w:r>
          </w:p>
          <w:p w14:paraId="5BF70C93" w14:textId="77777777" w:rsidR="00B07DEB" w:rsidRPr="006D2B41" w:rsidRDefault="00B07DEB" w:rsidP="006D7628">
            <w:pPr>
              <w:pStyle w:val="af0"/>
              <w:numPr>
                <w:ilvl w:val="0"/>
                <w:numId w:val="5"/>
              </w:numPr>
              <w:suppressAutoHyphens w:val="0"/>
              <w:overflowPunct w:val="0"/>
              <w:autoSpaceDE w:val="0"/>
              <w:autoSpaceDN w:val="0"/>
              <w:adjustRightInd w:val="0"/>
              <w:spacing w:before="0" w:after="180" w:line="240" w:lineRule="auto"/>
              <w:jc w:val="both"/>
            </w:pPr>
          </w:p>
        </w:tc>
        <w:tc>
          <w:tcPr>
            <w:tcW w:w="2844" w:type="dxa"/>
          </w:tcPr>
          <w:p w14:paraId="2F57BE54" w14:textId="77777777" w:rsidR="00B07DEB" w:rsidRDefault="00B07DEB" w:rsidP="00B07DEB">
            <w:pPr>
              <w:pStyle w:val="af0"/>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lastRenderedPageBreak/>
              <w:t xml:space="preserve">Unclear on the need of an explicit message </w:t>
            </w:r>
            <w:r>
              <w:rPr>
                <w:rFonts w:eastAsiaTheme="minorEastAsia"/>
                <w:lang w:eastAsia="zh-CN"/>
              </w:rPr>
              <w:t xml:space="preserve"> (ZTE, Lenovo, Qualcomm, </w:t>
            </w:r>
            <w:r>
              <w:rPr>
                <w:rFonts w:eastAsiaTheme="minorEastAsia"/>
                <w:lang w:eastAsia="zh-CN"/>
              </w:rPr>
              <w:lastRenderedPageBreak/>
              <w:t>Nokia, Ericsson,   )</w:t>
            </w:r>
          </w:p>
          <w:p w14:paraId="542D6F3C" w14:textId="77777777" w:rsidR="00B07DEB" w:rsidRPr="00FA460B" w:rsidRDefault="00B07DEB" w:rsidP="00B07DEB">
            <w:pPr>
              <w:pStyle w:val="af0"/>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 xml:space="preserve">‘Additional signalling (CATT, MTK, CMCC, Apple, </w:t>
            </w:r>
            <w:proofErr w:type="spellStart"/>
            <w:r>
              <w:rPr>
                <w:rFonts w:eastAsiaTheme="minorEastAsia"/>
                <w:lang w:eastAsia="zh-CN"/>
              </w:rPr>
              <w:t>Spreadtrum</w:t>
            </w:r>
            <w:proofErr w:type="spellEnd"/>
            <w:r>
              <w:rPr>
                <w:rFonts w:eastAsiaTheme="minorEastAsia"/>
                <w:lang w:eastAsia="zh-CN"/>
              </w:rPr>
              <w:t xml:space="preserve">, </w:t>
            </w:r>
            <w:proofErr w:type="spellStart"/>
            <w:r>
              <w:rPr>
                <w:rFonts w:eastAsiaTheme="minorEastAsia"/>
                <w:lang w:eastAsia="zh-CN"/>
              </w:rPr>
              <w:t>I</w:t>
            </w:r>
            <w:r>
              <w:rPr>
                <w:rFonts w:eastAsiaTheme="minorEastAsia"/>
                <w:lang w:eastAsia="zh-CN"/>
              </w:rPr>
              <w:t>n</w:t>
            </w:r>
            <w:r>
              <w:rPr>
                <w:rFonts w:eastAsiaTheme="minorEastAsia"/>
                <w:lang w:eastAsia="zh-CN"/>
              </w:rPr>
              <w:t>terDigital</w:t>
            </w:r>
            <w:proofErr w:type="spellEnd"/>
            <w:r>
              <w:rPr>
                <w:rFonts w:eastAsiaTheme="minorEastAsia"/>
                <w:lang w:eastAsia="zh-CN"/>
              </w:rPr>
              <w:t xml:space="preserve">, ETRI, HONOR, Fujitsu, Samsung, </w:t>
            </w:r>
            <w:r>
              <w:rPr>
                <w:rFonts w:ascii="Times New Roman" w:eastAsiaTheme="minorEastAsia" w:hAnsi="Times New Roman"/>
                <w:lang w:eastAsia="zh-CN"/>
              </w:rPr>
              <w:t>)</w:t>
            </w:r>
          </w:p>
          <w:p w14:paraId="6E113F04" w14:textId="77777777" w:rsidR="00B07DEB" w:rsidRPr="00FA460B" w:rsidRDefault="00B07DEB" w:rsidP="00B07DEB">
            <w:pPr>
              <w:pStyle w:val="af0"/>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 xml:space="preserve">feedback message </w:t>
            </w:r>
            <w:r w:rsidRPr="003F5A8D">
              <w:rPr>
                <w:rFonts w:ascii="Times New Roman" w:eastAsiaTheme="minorEastAsia" w:hAnsi="Times New Roman"/>
                <w:lang w:eastAsia="zh-CN"/>
              </w:rPr>
              <w:t>is supposed to ind</w:t>
            </w:r>
            <w:r w:rsidRPr="003F5A8D">
              <w:rPr>
                <w:rFonts w:ascii="Times New Roman" w:eastAsiaTheme="minorEastAsia" w:hAnsi="Times New Roman"/>
                <w:lang w:eastAsia="zh-CN"/>
              </w:rPr>
              <w:t>i</w:t>
            </w:r>
            <w:r w:rsidRPr="003F5A8D">
              <w:rPr>
                <w:rFonts w:ascii="Times New Roman" w:eastAsiaTheme="minorEastAsia" w:hAnsi="Times New Roman"/>
                <w:lang w:eastAsia="zh-CN"/>
              </w:rPr>
              <w:t>cate the fai</w:t>
            </w:r>
            <w:r w:rsidRPr="003F5A8D">
              <w:rPr>
                <w:rFonts w:ascii="Times New Roman" w:eastAsiaTheme="minorEastAsia" w:hAnsi="Times New Roman"/>
                <w:lang w:eastAsia="zh-CN"/>
              </w:rPr>
              <w:t>l</w:t>
            </w:r>
            <w:r w:rsidRPr="003F5A8D">
              <w:rPr>
                <w:rFonts w:ascii="Times New Roman" w:eastAsiaTheme="minorEastAsia" w:hAnsi="Times New Roman"/>
                <w:lang w:eastAsia="zh-CN"/>
              </w:rPr>
              <w:t xml:space="preserve">ure/success of the service, </w:t>
            </w:r>
            <w:r>
              <w:rPr>
                <w:rFonts w:ascii="Times New Roman" w:eastAsiaTheme="minorEastAsia" w:hAnsi="Times New Roman"/>
                <w:lang w:eastAsia="zh-CN"/>
              </w:rPr>
              <w:t>when the device should know the service is fi</w:t>
            </w:r>
            <w:r>
              <w:rPr>
                <w:rFonts w:ascii="Times New Roman" w:eastAsiaTheme="minorEastAsia" w:hAnsi="Times New Roman"/>
                <w:lang w:eastAsia="zh-CN"/>
              </w:rPr>
              <w:t>n</w:t>
            </w:r>
            <w:r>
              <w:rPr>
                <w:rFonts w:ascii="Times New Roman" w:eastAsiaTheme="minorEastAsia" w:hAnsi="Times New Roman"/>
                <w:lang w:eastAsia="zh-CN"/>
              </w:rPr>
              <w:t>ished. (Huawei, )</w:t>
            </w:r>
          </w:p>
          <w:p w14:paraId="26AB5DB6" w14:textId="77777777" w:rsidR="00B07DEB" w:rsidRDefault="00B07DEB" w:rsidP="00B07DEB">
            <w:pPr>
              <w:pStyle w:val="af0"/>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M</w:t>
            </w:r>
            <w:r>
              <w:rPr>
                <w:rFonts w:eastAsiaTheme="minorEastAsia"/>
                <w:lang w:eastAsia="zh-CN"/>
              </w:rPr>
              <w:t>ismatch if release me</w:t>
            </w:r>
            <w:r>
              <w:rPr>
                <w:rFonts w:eastAsiaTheme="minorEastAsia"/>
                <w:lang w:eastAsia="zh-CN"/>
              </w:rPr>
              <w:t>s</w:t>
            </w:r>
            <w:r>
              <w:rPr>
                <w:rFonts w:eastAsiaTheme="minorEastAsia"/>
                <w:lang w:eastAsia="zh-CN"/>
              </w:rPr>
              <w:t xml:space="preserve">sage is lost (CMCC, </w:t>
            </w:r>
            <w:proofErr w:type="spellStart"/>
            <w:r>
              <w:rPr>
                <w:rFonts w:eastAsiaTheme="minorEastAsia"/>
                <w:lang w:eastAsia="zh-CN"/>
              </w:rPr>
              <w:t>I</w:t>
            </w:r>
            <w:r>
              <w:rPr>
                <w:rFonts w:eastAsiaTheme="minorEastAsia"/>
                <w:lang w:eastAsia="zh-CN"/>
              </w:rPr>
              <w:t>n</w:t>
            </w:r>
            <w:r>
              <w:rPr>
                <w:rFonts w:eastAsiaTheme="minorEastAsia"/>
                <w:lang w:eastAsia="zh-CN"/>
              </w:rPr>
              <w:t>terDigital</w:t>
            </w:r>
            <w:proofErr w:type="spellEnd"/>
            <w:r>
              <w:rPr>
                <w:rFonts w:eastAsiaTheme="minorEastAsia"/>
                <w:lang w:eastAsia="zh-CN"/>
              </w:rPr>
              <w:t>,  )</w:t>
            </w:r>
          </w:p>
          <w:p w14:paraId="1736E044" w14:textId="77777777" w:rsidR="00B07DEB" w:rsidRDefault="00B07DEB" w:rsidP="00B07DEB">
            <w:pPr>
              <w:pStyle w:val="af0"/>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F</w:t>
            </w:r>
            <w:r>
              <w:rPr>
                <w:rFonts w:eastAsiaTheme="minorEastAsia"/>
                <w:lang w:eastAsia="zh-CN"/>
              </w:rPr>
              <w:t>ree AS ID spaces (Pan</w:t>
            </w:r>
            <w:r>
              <w:rPr>
                <w:rFonts w:eastAsiaTheme="minorEastAsia"/>
                <w:lang w:eastAsia="zh-CN"/>
              </w:rPr>
              <w:t>a</w:t>
            </w:r>
            <w:r>
              <w:rPr>
                <w:rFonts w:eastAsiaTheme="minorEastAsia"/>
                <w:lang w:eastAsia="zh-CN"/>
              </w:rPr>
              <w:t>sonic, )</w:t>
            </w:r>
          </w:p>
          <w:p w14:paraId="0A885772" w14:textId="77777777" w:rsidR="00B07DEB" w:rsidRPr="006D2B41" w:rsidRDefault="00B07DEB" w:rsidP="006D7628">
            <w:pPr>
              <w:pStyle w:val="af0"/>
              <w:numPr>
                <w:ilvl w:val="0"/>
                <w:numId w:val="5"/>
              </w:numPr>
              <w:suppressAutoHyphens w:val="0"/>
              <w:overflowPunct w:val="0"/>
              <w:autoSpaceDE w:val="0"/>
              <w:autoSpaceDN w:val="0"/>
              <w:adjustRightInd w:val="0"/>
              <w:spacing w:before="0" w:after="180" w:line="240" w:lineRule="auto"/>
              <w:jc w:val="both"/>
            </w:pPr>
          </w:p>
        </w:tc>
      </w:tr>
      <w:tr w:rsidR="00B07DEB" w14:paraId="24570DE6" w14:textId="77777777" w:rsidTr="00B07DEB">
        <w:tc>
          <w:tcPr>
            <w:tcW w:w="904" w:type="dxa"/>
          </w:tcPr>
          <w:p w14:paraId="79CAB0BD" w14:textId="3ABA3BF3" w:rsidR="00B07DEB" w:rsidRPr="00E32978" w:rsidRDefault="00B07DEB" w:rsidP="006D7628">
            <w:pPr>
              <w:rPr>
                <w:b/>
                <w:bCs/>
              </w:rPr>
            </w:pPr>
            <w:r>
              <w:rPr>
                <w:rFonts w:hint="eastAsia"/>
                <w:b/>
                <w:bCs/>
              </w:rPr>
              <w:lastRenderedPageBreak/>
              <w:t>S</w:t>
            </w:r>
            <w:r>
              <w:rPr>
                <w:b/>
                <w:bCs/>
              </w:rPr>
              <w:t>ub-options</w:t>
            </w:r>
          </w:p>
        </w:tc>
        <w:tc>
          <w:tcPr>
            <w:tcW w:w="2919" w:type="dxa"/>
          </w:tcPr>
          <w:p w14:paraId="6FEB3F3A" w14:textId="77777777" w:rsidR="00B07DEB" w:rsidRDefault="00B07DEB" w:rsidP="00B07DEB">
            <w:pPr>
              <w:pStyle w:val="af0"/>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3118" w:type="dxa"/>
          </w:tcPr>
          <w:p w14:paraId="2EE58058" w14:textId="77777777" w:rsidR="00B07DEB" w:rsidRDefault="00B07DEB" w:rsidP="00B07DEB">
            <w:pPr>
              <w:pStyle w:val="af0"/>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3402" w:type="dxa"/>
          </w:tcPr>
          <w:p w14:paraId="35797594" w14:textId="77777777" w:rsidR="00B07DEB" w:rsidRDefault="00B07DEB" w:rsidP="00B07DEB">
            <w:pPr>
              <w:pStyle w:val="af0"/>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3110" w:type="dxa"/>
          </w:tcPr>
          <w:p w14:paraId="2266FB3A" w14:textId="6D4C7E5A" w:rsidR="00B07DEB" w:rsidRDefault="00B07DEB" w:rsidP="00B07DEB">
            <w:pPr>
              <w:pStyle w:val="af0"/>
              <w:numPr>
                <w:ilvl w:val="0"/>
                <w:numId w:val="5"/>
              </w:numPr>
              <w:rPr>
                <w:rFonts w:eastAsiaTheme="minorEastAsia"/>
                <w:lang w:eastAsia="zh-CN"/>
              </w:rPr>
            </w:pPr>
            <w:r>
              <w:rPr>
                <w:rFonts w:eastAsiaTheme="minorEastAsia"/>
                <w:lang w:eastAsia="zh-CN"/>
              </w:rPr>
              <w:t xml:space="preserve">Option 4b-1: </w:t>
            </w:r>
            <w:r w:rsidRPr="00FC6367">
              <w:rPr>
                <w:rFonts w:eastAsiaTheme="minorEastAsia"/>
                <w:lang w:eastAsia="zh-CN"/>
              </w:rPr>
              <w:t xml:space="preserve">the device releases the AS ID upon receiving the ‘end’ indication from reader, or </w:t>
            </w:r>
          </w:p>
          <w:p w14:paraId="63C09A10" w14:textId="1DFB7D65" w:rsidR="00B07DEB" w:rsidRDefault="00B07DEB" w:rsidP="00B07DEB">
            <w:pPr>
              <w:pStyle w:val="af0"/>
              <w:numPr>
                <w:ilvl w:val="0"/>
                <w:numId w:val="5"/>
              </w:numPr>
              <w:rPr>
                <w:rFonts w:eastAsiaTheme="minorEastAsia"/>
                <w:lang w:eastAsia="zh-CN"/>
              </w:rPr>
            </w:pPr>
            <w:r>
              <w:rPr>
                <w:rFonts w:eastAsiaTheme="minorEastAsia"/>
                <w:lang w:eastAsia="zh-CN"/>
              </w:rPr>
              <w:t xml:space="preserve">Option 4b-2: </w:t>
            </w:r>
            <w:r w:rsidRPr="00FC6367">
              <w:rPr>
                <w:rFonts w:eastAsiaTheme="minorEastAsia"/>
                <w:lang w:eastAsia="zh-CN"/>
              </w:rPr>
              <w:t>upon completed the last D2R message transmission</w:t>
            </w:r>
            <w:r>
              <w:rPr>
                <w:rFonts w:eastAsiaTheme="minorEastAsia"/>
                <w:lang w:eastAsia="zh-CN"/>
              </w:rPr>
              <w:t xml:space="preserve"> (a single command message)</w:t>
            </w:r>
            <w:r w:rsidRPr="00FC6367">
              <w:rPr>
                <w:rFonts w:eastAsiaTheme="minorEastAsia"/>
                <w:lang w:eastAsia="zh-CN"/>
              </w:rPr>
              <w:t xml:space="preserve">? </w:t>
            </w:r>
            <w:r>
              <w:rPr>
                <w:rFonts w:eastAsiaTheme="minorEastAsia"/>
                <w:lang w:eastAsia="zh-CN"/>
              </w:rPr>
              <w:t xml:space="preserve">Or </w:t>
            </w:r>
          </w:p>
          <w:p w14:paraId="6EE34847" w14:textId="0E658B7F" w:rsidR="00B07DEB" w:rsidRPr="00FC6367" w:rsidRDefault="00B07DEB" w:rsidP="00B07DEB">
            <w:pPr>
              <w:pStyle w:val="af0"/>
              <w:numPr>
                <w:ilvl w:val="0"/>
                <w:numId w:val="5"/>
              </w:numPr>
              <w:rPr>
                <w:rFonts w:eastAsiaTheme="minorEastAsia"/>
                <w:lang w:eastAsia="zh-CN"/>
              </w:rPr>
            </w:pPr>
            <w:r>
              <w:rPr>
                <w:rFonts w:eastAsiaTheme="minorEastAsia" w:hint="eastAsia"/>
                <w:lang w:eastAsia="zh-CN"/>
              </w:rPr>
              <w:t>O</w:t>
            </w:r>
            <w:r>
              <w:rPr>
                <w:rFonts w:eastAsiaTheme="minorEastAsia"/>
                <w:lang w:eastAsia="zh-CN"/>
              </w:rPr>
              <w:t>ption 4b-3: maximum number of command messages;</w:t>
            </w:r>
          </w:p>
          <w:p w14:paraId="0FA07ECB" w14:textId="77777777" w:rsidR="00B07DEB" w:rsidRDefault="00B07DEB" w:rsidP="00B07DEB">
            <w:pPr>
              <w:pStyle w:val="af0"/>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2844" w:type="dxa"/>
          </w:tcPr>
          <w:p w14:paraId="1B2CE4ED" w14:textId="77777777" w:rsidR="00B07DEB" w:rsidRPr="006D2B41" w:rsidRDefault="00B07DEB" w:rsidP="006D7628">
            <w:pPr>
              <w:pStyle w:val="af0"/>
              <w:numPr>
                <w:ilvl w:val="0"/>
                <w:numId w:val="5"/>
              </w:numPr>
              <w:suppressAutoHyphens w:val="0"/>
              <w:overflowPunct w:val="0"/>
              <w:autoSpaceDE w:val="0"/>
              <w:autoSpaceDN w:val="0"/>
              <w:adjustRightInd w:val="0"/>
              <w:spacing w:before="0" w:after="180" w:line="240" w:lineRule="auto"/>
              <w:jc w:val="both"/>
            </w:pPr>
          </w:p>
        </w:tc>
      </w:tr>
    </w:tbl>
    <w:p w14:paraId="0D92EE64" w14:textId="77777777" w:rsidR="00B07DEB" w:rsidRDefault="00B07DEB" w:rsidP="00B07DEB"/>
    <w:p w14:paraId="58D0395C" w14:textId="426DB80A" w:rsidR="00B07DEB" w:rsidRDefault="00B07DEB" w:rsidP="00B07DEB">
      <w:pPr>
        <w:pStyle w:val="5"/>
        <w:ind w:left="0" w:firstLine="0"/>
      </w:pPr>
      <w:r>
        <w:t>Q3.</w:t>
      </w:r>
      <w:r w:rsidR="009D7B05">
        <w:t>3</w:t>
      </w:r>
      <w:r>
        <w:t>-</w:t>
      </w:r>
      <w:r w:rsidR="009D7B05">
        <w:t>2</w:t>
      </w:r>
      <w:r>
        <w:t xml:space="preserve">. What’s your preferred option (including the combination) for </w:t>
      </w:r>
      <w:r w:rsidR="009D7B05">
        <w:t xml:space="preserve">validity of </w:t>
      </w:r>
      <w:r>
        <w:t>AS ID? And any additional comments on the pros/cons of each option?</w:t>
      </w:r>
    </w:p>
    <w:p w14:paraId="063A3479" w14:textId="24EF3386" w:rsidR="009D7B05" w:rsidRPr="009D7B05" w:rsidRDefault="009D7B05" w:rsidP="009D7B05">
      <w:r w:rsidRPr="009D7B05">
        <w:rPr>
          <w:rFonts w:eastAsiaTheme="minorEastAsia" w:hint="eastAsia"/>
          <w:b/>
          <w:bCs/>
          <w:lang w:eastAsia="zh-CN"/>
        </w:rPr>
        <w:t>N</w:t>
      </w:r>
      <w:r w:rsidRPr="009D7B05">
        <w:rPr>
          <w:rFonts w:eastAsiaTheme="minorEastAsia"/>
          <w:b/>
          <w:bCs/>
          <w:lang w:eastAsia="zh-CN"/>
        </w:rPr>
        <w:t xml:space="preserve">ote: for </w:t>
      </w:r>
      <w:r>
        <w:rPr>
          <w:rFonts w:eastAsiaTheme="minorEastAsia"/>
          <w:b/>
          <w:bCs/>
          <w:lang w:eastAsia="zh-CN"/>
        </w:rPr>
        <w:t xml:space="preserve">Option 4b, please indicate </w:t>
      </w:r>
      <w:proofErr w:type="gramStart"/>
      <w:r>
        <w:rPr>
          <w:rFonts w:eastAsiaTheme="minorEastAsia"/>
          <w:b/>
          <w:bCs/>
          <w:lang w:eastAsia="zh-CN"/>
        </w:rPr>
        <w:t>your</w:t>
      </w:r>
      <w:proofErr w:type="gramEnd"/>
      <w:r>
        <w:rPr>
          <w:rFonts w:eastAsiaTheme="minorEastAsia"/>
          <w:b/>
          <w:bCs/>
          <w:lang w:eastAsia="zh-CN"/>
        </w:rPr>
        <w:t xml:space="preserve"> prefer sub-option, Option 4b-1, Option 4b-2 or Option 4b-3.</w:t>
      </w:r>
    </w:p>
    <w:tbl>
      <w:tblPr>
        <w:tblStyle w:val="ac"/>
        <w:tblW w:w="9593" w:type="dxa"/>
        <w:tblLook w:val="04A0" w:firstRow="1" w:lastRow="0" w:firstColumn="1" w:lastColumn="0" w:noHBand="0" w:noVBand="1"/>
      </w:tblPr>
      <w:tblGrid>
        <w:gridCol w:w="1201"/>
        <w:gridCol w:w="1307"/>
        <w:gridCol w:w="7085"/>
      </w:tblGrid>
      <w:tr w:rsidR="00B07DEB" w14:paraId="1434A130" w14:textId="77777777" w:rsidTr="006D7628">
        <w:tc>
          <w:tcPr>
            <w:tcW w:w="1201" w:type="dxa"/>
          </w:tcPr>
          <w:p w14:paraId="47355FC1" w14:textId="77777777" w:rsidR="00B07DEB" w:rsidRDefault="00B07DEB" w:rsidP="006D7628">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65A74714" w14:textId="77777777" w:rsidR="00B07DEB" w:rsidRDefault="00B07DEB" w:rsidP="006D7628">
            <w:pPr>
              <w:spacing w:after="0"/>
              <w:rPr>
                <w:rFonts w:ascii="Times New Roman" w:hAnsi="Times New Roman"/>
                <w:b/>
                <w:bCs/>
              </w:rPr>
            </w:pPr>
            <w:r>
              <w:rPr>
                <w:rFonts w:ascii="Times New Roman" w:eastAsia="Calibri" w:hAnsi="Times New Roman"/>
                <w:b/>
                <w:bCs/>
              </w:rPr>
              <w:t>Preferred option or option combination</w:t>
            </w:r>
          </w:p>
        </w:tc>
        <w:tc>
          <w:tcPr>
            <w:tcW w:w="7085" w:type="dxa"/>
          </w:tcPr>
          <w:p w14:paraId="5D5EAD8B" w14:textId="77777777" w:rsidR="00B07DEB" w:rsidRDefault="00B07DEB" w:rsidP="006D7628">
            <w:pPr>
              <w:spacing w:after="0"/>
              <w:rPr>
                <w:rFonts w:ascii="Times New Roman" w:hAnsi="Times New Roman"/>
                <w:b/>
                <w:bCs/>
              </w:rPr>
            </w:pPr>
            <w:r>
              <w:rPr>
                <w:rFonts w:ascii="Times New Roman" w:eastAsia="Calibri" w:hAnsi="Times New Roman"/>
                <w:b/>
                <w:bCs/>
              </w:rPr>
              <w:t>Remark (add your view if any)</w:t>
            </w:r>
          </w:p>
        </w:tc>
      </w:tr>
      <w:tr w:rsidR="00B07DEB" w14:paraId="562CA436" w14:textId="77777777" w:rsidTr="006D7628">
        <w:tc>
          <w:tcPr>
            <w:tcW w:w="1201" w:type="dxa"/>
          </w:tcPr>
          <w:p w14:paraId="4218734C" w14:textId="1CE37CA5" w:rsidR="00B07DEB" w:rsidRPr="008F75C6" w:rsidRDefault="008F75C6" w:rsidP="006D7628">
            <w:pPr>
              <w:spacing w:after="0"/>
              <w:rPr>
                <w:rFonts w:ascii="Times New Roman" w:eastAsiaTheme="minorEastAsia" w:hAnsi="Times New Roman"/>
                <w:lang w:eastAsia="zh-CN"/>
              </w:rPr>
            </w:pPr>
            <w:r w:rsidRPr="008F75C6">
              <w:rPr>
                <w:rFonts w:ascii="Times New Roman" w:eastAsia="MS Mincho" w:hAnsi="Times New Roman"/>
                <w:lang w:eastAsia="ja-JP"/>
              </w:rPr>
              <w:lastRenderedPageBreak/>
              <w:t>NEC</w:t>
            </w:r>
          </w:p>
        </w:tc>
        <w:tc>
          <w:tcPr>
            <w:tcW w:w="1307" w:type="dxa"/>
          </w:tcPr>
          <w:p w14:paraId="3F0C01AD" w14:textId="6F700C94" w:rsidR="00787DBA" w:rsidRPr="007E4C8F" w:rsidRDefault="00787DBA" w:rsidP="007E4C8F">
            <w:pPr>
              <w:spacing w:after="0"/>
              <w:rPr>
                <w:rFonts w:ascii="Times New Roman" w:eastAsia="MS Mincho" w:hAnsi="Times New Roman"/>
                <w:lang w:eastAsia="ja-JP"/>
              </w:rPr>
            </w:pPr>
            <w:r w:rsidRPr="007E4C8F">
              <w:rPr>
                <w:rFonts w:ascii="Times New Roman" w:eastAsia="MS Mincho" w:hAnsi="Times New Roman"/>
                <w:lang w:eastAsia="ja-JP"/>
              </w:rPr>
              <w:t>Option 1 and</w:t>
            </w:r>
            <w:r w:rsidR="007E4C8F" w:rsidRPr="007E4C8F">
              <w:rPr>
                <w:rFonts w:ascii="Times New Roman" w:eastAsia="MS Mincho" w:hAnsi="Times New Roman"/>
                <w:lang w:eastAsia="ja-JP"/>
              </w:rPr>
              <w:t xml:space="preserve"> Option 3 and Option 6</w:t>
            </w:r>
          </w:p>
        </w:tc>
        <w:tc>
          <w:tcPr>
            <w:tcW w:w="7085" w:type="dxa"/>
          </w:tcPr>
          <w:p w14:paraId="4AA9263C" w14:textId="77777777" w:rsidR="00B07DEB" w:rsidRPr="008F75C6" w:rsidRDefault="00B07DEB" w:rsidP="006D7628">
            <w:pPr>
              <w:rPr>
                <w:rFonts w:ascii="Times New Roman" w:eastAsiaTheme="minorEastAsia" w:hAnsi="Times New Roman"/>
                <w:lang w:eastAsia="zh-CN"/>
              </w:rPr>
            </w:pPr>
          </w:p>
        </w:tc>
      </w:tr>
      <w:tr w:rsidR="00B07DEB" w14:paraId="415C21C3" w14:textId="77777777" w:rsidTr="006D7628">
        <w:tc>
          <w:tcPr>
            <w:tcW w:w="1201" w:type="dxa"/>
          </w:tcPr>
          <w:p w14:paraId="09A49259" w14:textId="5E2246BF" w:rsidR="00B07DEB" w:rsidRPr="00C325A6" w:rsidRDefault="00C325A6" w:rsidP="006D7628">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t>CATT</w:t>
            </w:r>
          </w:p>
        </w:tc>
        <w:tc>
          <w:tcPr>
            <w:tcW w:w="1307" w:type="dxa"/>
          </w:tcPr>
          <w:p w14:paraId="098F14EF" w14:textId="130F3E19" w:rsidR="00B07DEB" w:rsidRDefault="00C325A6" w:rsidP="006D7628">
            <w:pPr>
              <w:spacing w:after="0"/>
              <w:rPr>
                <w:rFonts w:ascii="Times New Roman" w:hAnsi="Times New Roman"/>
              </w:rPr>
            </w:pPr>
            <w:r w:rsidRPr="007E4C8F">
              <w:rPr>
                <w:rFonts w:ascii="Times New Roman" w:eastAsia="MS Mincho" w:hAnsi="Times New Roman"/>
                <w:lang w:eastAsia="ja-JP"/>
              </w:rPr>
              <w:t>Option 6</w:t>
            </w:r>
          </w:p>
        </w:tc>
        <w:tc>
          <w:tcPr>
            <w:tcW w:w="7085" w:type="dxa"/>
          </w:tcPr>
          <w:p w14:paraId="5122DBEE" w14:textId="77777777" w:rsidR="00B07DEB" w:rsidRDefault="00B07DEB" w:rsidP="006D7628">
            <w:pPr>
              <w:rPr>
                <w:rFonts w:ascii="Times New Roman" w:hAnsi="Times New Roman"/>
              </w:rPr>
            </w:pPr>
          </w:p>
        </w:tc>
      </w:tr>
      <w:tr w:rsidR="00B07DEB" w14:paraId="4FA669C7" w14:textId="77777777" w:rsidTr="006D7628">
        <w:tc>
          <w:tcPr>
            <w:tcW w:w="1201" w:type="dxa"/>
          </w:tcPr>
          <w:p w14:paraId="068809B0" w14:textId="77777777" w:rsidR="00B07DEB" w:rsidRDefault="00B07DEB" w:rsidP="006D7628">
            <w:pPr>
              <w:spacing w:after="0"/>
              <w:rPr>
                <w:rFonts w:ascii="Times New Roman" w:eastAsiaTheme="minorEastAsia" w:hAnsi="Times New Roman"/>
                <w:lang w:eastAsia="zh-CN"/>
              </w:rPr>
            </w:pPr>
          </w:p>
        </w:tc>
        <w:tc>
          <w:tcPr>
            <w:tcW w:w="1307" w:type="dxa"/>
          </w:tcPr>
          <w:p w14:paraId="2BE8623B" w14:textId="77777777" w:rsidR="00B07DEB" w:rsidRDefault="00B07DEB" w:rsidP="006D7628">
            <w:pPr>
              <w:spacing w:after="0"/>
              <w:rPr>
                <w:rFonts w:ascii="Times New Roman" w:eastAsiaTheme="minorEastAsia" w:hAnsi="Times New Roman"/>
                <w:lang w:eastAsia="zh-CN"/>
              </w:rPr>
            </w:pPr>
          </w:p>
        </w:tc>
        <w:tc>
          <w:tcPr>
            <w:tcW w:w="7085" w:type="dxa"/>
          </w:tcPr>
          <w:p w14:paraId="0D0D3B3E" w14:textId="77777777" w:rsidR="00B07DEB" w:rsidRDefault="00B07DEB" w:rsidP="006D7628">
            <w:pPr>
              <w:rPr>
                <w:rFonts w:ascii="Times New Roman" w:eastAsiaTheme="minorEastAsia" w:hAnsi="Times New Roman"/>
                <w:lang w:eastAsia="zh-CN"/>
              </w:rPr>
            </w:pPr>
          </w:p>
        </w:tc>
      </w:tr>
    </w:tbl>
    <w:p w14:paraId="6BA2ACEB" w14:textId="77777777" w:rsidR="00893677" w:rsidRPr="00B07DEB" w:rsidRDefault="00893677" w:rsidP="00893677"/>
    <w:p w14:paraId="1D9645CF" w14:textId="77777777" w:rsidR="00893677" w:rsidRPr="00893677" w:rsidRDefault="00893677" w:rsidP="00893677"/>
    <w:p w14:paraId="1530ADB2" w14:textId="77777777" w:rsidR="00BC6549" w:rsidRDefault="00BC6549">
      <w:pPr>
        <w:sectPr w:rsidR="00BC6549" w:rsidSect="00BC6549">
          <w:pgSz w:w="15840" w:h="12240" w:orient="landscape"/>
          <w:pgMar w:top="1440" w:right="1440" w:bottom="1440" w:left="1440" w:header="0" w:footer="0" w:gutter="0"/>
          <w:cols w:space="720"/>
          <w:formProt w:val="0"/>
          <w:docGrid w:linePitch="360" w:charSpace="8192"/>
        </w:sectPr>
      </w:pPr>
    </w:p>
    <w:p w14:paraId="46BB1370" w14:textId="3832F012" w:rsidR="00A353FE" w:rsidRDefault="00A353FE"/>
    <w:p w14:paraId="11E57F9A" w14:textId="77777777" w:rsidR="00A353FE" w:rsidRDefault="00E431B0">
      <w:pPr>
        <w:pStyle w:val="1"/>
      </w:pPr>
      <w:r>
        <w:t>Conclusion</w:t>
      </w:r>
    </w:p>
    <w:p w14:paraId="2C5CF2E4" w14:textId="77777777" w:rsidR="00A353FE" w:rsidRDefault="00A353FE"/>
    <w:p w14:paraId="04DED44C" w14:textId="77777777" w:rsidR="00A353FE" w:rsidRDefault="00E431B0">
      <w:pPr>
        <w:pStyle w:val="1"/>
        <w:rPr>
          <w:rFonts w:ascii="Times New Roman" w:hAnsi="Times New Roman"/>
        </w:rPr>
      </w:pPr>
      <w:r>
        <w:t>Reference</w:t>
      </w:r>
    </w:p>
    <w:p w14:paraId="73831550" w14:textId="77777777" w:rsidR="00A353FE" w:rsidRDefault="00E431B0">
      <w:pPr>
        <w:rPr>
          <w:lang w:eastAsia="zh-CN"/>
        </w:rPr>
      </w:pPr>
      <w:r>
        <w:t>[1] R2-2501510</w:t>
      </w:r>
      <w:r>
        <w:tab/>
        <w:t>[AT129</w:t>
      </w:r>
      <w:proofErr w:type="gramStart"/>
      <w:r>
        <w:t>][</w:t>
      </w:r>
      <w:proofErr w:type="gramEnd"/>
      <w:r>
        <w:t>020][</w:t>
      </w:r>
      <w:proofErr w:type="spellStart"/>
      <w:r>
        <w:t>AIoT</w:t>
      </w:r>
      <w:proofErr w:type="spellEnd"/>
      <w:r>
        <w:t>] AS ID (</w:t>
      </w:r>
      <w:proofErr w:type="spellStart"/>
      <w:r>
        <w:t>XiaomiHuawei</w:t>
      </w:r>
      <w:proofErr w:type="spellEnd"/>
      <w:r>
        <w:t>)</w:t>
      </w:r>
      <w:r>
        <w:tab/>
      </w:r>
      <w:proofErr w:type="spellStart"/>
      <w:r>
        <w:t>Xiaomi</w:t>
      </w:r>
      <w:proofErr w:type="spellEnd"/>
      <w:r>
        <w:t>, Huawei</w:t>
      </w:r>
      <w:r>
        <w:tab/>
      </w:r>
    </w:p>
    <w:p w14:paraId="06D596A0" w14:textId="77777777" w:rsidR="00A353FE" w:rsidRDefault="00E431B0">
      <w:r>
        <w:t>[2] R2-2500131</w:t>
      </w:r>
      <w:r>
        <w:tab/>
      </w:r>
      <w:proofErr w:type="spellStart"/>
      <w:r>
        <w:t>AIoT</w:t>
      </w:r>
      <w:proofErr w:type="spellEnd"/>
      <w:r>
        <w:t xml:space="preserve"> Data Transmission</w:t>
      </w:r>
      <w:r>
        <w:tab/>
        <w:t>vivo</w:t>
      </w:r>
    </w:p>
    <w:p w14:paraId="4B0035A4" w14:textId="77777777" w:rsidR="00A353FE" w:rsidRDefault="00E431B0">
      <w:r>
        <w:t>[3] R2-2500495</w:t>
      </w:r>
      <w:r>
        <w:tab/>
        <w:t>Data Transmission and General Aspects for Ambient IOT</w:t>
      </w:r>
      <w:r>
        <w:tab/>
      </w:r>
      <w:proofErr w:type="spellStart"/>
      <w:r>
        <w:t>InterDigital</w:t>
      </w:r>
      <w:proofErr w:type="spellEnd"/>
    </w:p>
    <w:p w14:paraId="6216B349" w14:textId="77777777" w:rsidR="00A353FE" w:rsidRDefault="00E431B0">
      <w:r>
        <w:rPr>
          <w:rFonts w:hint="eastAsia"/>
        </w:rPr>
        <w:t>[</w:t>
      </w:r>
      <w:r>
        <w:t>4] R2-2500253</w:t>
      </w:r>
      <w:r>
        <w:tab/>
        <w:t>Protocol design principle and considerations on Data transmission</w:t>
      </w:r>
      <w:r>
        <w:tab/>
      </w:r>
      <w:proofErr w:type="spellStart"/>
      <w:r>
        <w:t>Xiaomi</w:t>
      </w:r>
      <w:proofErr w:type="spellEnd"/>
      <w:r>
        <w:tab/>
      </w:r>
    </w:p>
    <w:p w14:paraId="1BE8E824" w14:textId="77777777" w:rsidR="00A353FE" w:rsidRDefault="00E431B0">
      <w:r>
        <w:rPr>
          <w:rFonts w:hint="eastAsia"/>
        </w:rPr>
        <w:t>[</w:t>
      </w:r>
      <w:r>
        <w:t>5] R2-2500272</w:t>
      </w:r>
      <w:r>
        <w:tab/>
        <w:t>Discussion on the A-</w:t>
      </w:r>
      <w:proofErr w:type="spellStart"/>
      <w:r>
        <w:t>IoT</w:t>
      </w:r>
      <w:proofErr w:type="spellEnd"/>
      <w:r>
        <w:t xml:space="preserve"> Data Transmission and Other General Aspects</w:t>
      </w:r>
      <w:r>
        <w:tab/>
        <w:t>CATT</w:t>
      </w:r>
    </w:p>
    <w:p w14:paraId="511E60C7" w14:textId="77777777" w:rsidR="00A353FE" w:rsidRDefault="00E431B0">
      <w:r>
        <w:rPr>
          <w:rFonts w:hint="eastAsia"/>
        </w:rPr>
        <w:t>[</w:t>
      </w:r>
      <w:r>
        <w:t>6] R2-2500387</w:t>
      </w:r>
      <w:r>
        <w:tab/>
        <w:t>Discussion on A-</w:t>
      </w:r>
      <w:proofErr w:type="spellStart"/>
      <w:r>
        <w:t>IoT</w:t>
      </w:r>
      <w:proofErr w:type="spellEnd"/>
      <w:r>
        <w:t xml:space="preserve"> data transmission and other general aspects</w:t>
      </w:r>
      <w:r>
        <w:tab/>
        <w:t>Lenovo</w:t>
      </w:r>
    </w:p>
    <w:p w14:paraId="157398DF" w14:textId="77777777" w:rsidR="00A353FE" w:rsidRDefault="00E431B0">
      <w:r>
        <w:rPr>
          <w:rFonts w:hint="eastAsia"/>
        </w:rPr>
        <w:t>[</w:t>
      </w:r>
      <w:r>
        <w:t>7] R2-2500672</w:t>
      </w:r>
      <w:r>
        <w:tab/>
        <w:t xml:space="preserve">Discussion on AS ID, segmentation and control </w:t>
      </w:r>
      <w:proofErr w:type="spellStart"/>
      <w:r>
        <w:t>signaling</w:t>
      </w:r>
      <w:proofErr w:type="spellEnd"/>
      <w:r>
        <w:t xml:space="preserve"> format</w:t>
      </w:r>
      <w:r>
        <w:tab/>
        <w:t>Panasonic</w:t>
      </w:r>
    </w:p>
    <w:p w14:paraId="0EBC700B" w14:textId="77777777" w:rsidR="00A353FE" w:rsidRDefault="00A353FE"/>
    <w:p w14:paraId="6E22FEFB" w14:textId="77777777" w:rsidR="00A353FE" w:rsidRDefault="00E431B0">
      <w:pPr>
        <w:pStyle w:val="1"/>
        <w:rPr>
          <w:rFonts w:ascii="Times New Roman" w:hAnsi="Times New Roman"/>
        </w:rPr>
      </w:pPr>
      <w:r>
        <w:t>Annex – RAN2 AS ID related agreements</w:t>
      </w:r>
    </w:p>
    <w:p w14:paraId="4F9CCABC" w14:textId="77777777" w:rsidR="00A353FE" w:rsidRDefault="00E431B0">
      <w:r>
        <w:t>RAN2 #127 meeting</w:t>
      </w:r>
    </w:p>
    <w:p w14:paraId="4D1A6956" w14:textId="77777777" w:rsidR="00A353FE" w:rsidRDefault="00A353FE">
      <w:pPr>
        <w:jc w:val="both"/>
        <w:rPr>
          <w:rFonts w:ascii="Times New Roman" w:hAnsi="Times New Roman"/>
          <w:szCs w:val="20"/>
        </w:rPr>
      </w:pPr>
    </w:p>
    <w:tbl>
      <w:tblPr>
        <w:tblStyle w:val="ac"/>
        <w:tblW w:w="0" w:type="auto"/>
        <w:tblLook w:val="04A0" w:firstRow="1" w:lastRow="0" w:firstColumn="1" w:lastColumn="0" w:noHBand="0" w:noVBand="1"/>
      </w:tblPr>
      <w:tblGrid>
        <w:gridCol w:w="9350"/>
      </w:tblGrid>
      <w:tr w:rsidR="00A353FE" w14:paraId="7AB6DE2C" w14:textId="77777777">
        <w:tc>
          <w:tcPr>
            <w:tcW w:w="9350" w:type="dxa"/>
          </w:tcPr>
          <w:p w14:paraId="0947D652" w14:textId="77777777" w:rsidR="00A353FE" w:rsidRDefault="00E431B0">
            <w:pPr>
              <w:rPr>
                <w:b/>
                <w:bCs/>
              </w:rPr>
            </w:pPr>
            <w:r>
              <w:rPr>
                <w:b/>
                <w:bCs/>
              </w:rPr>
              <w:t>Agreements on AS ID</w:t>
            </w:r>
          </w:p>
          <w:p w14:paraId="23F5C59B" w14:textId="77777777" w:rsidR="00A353FE" w:rsidRDefault="00E431B0">
            <w:pPr>
              <w:pStyle w:val="af0"/>
              <w:numPr>
                <w:ilvl w:val="0"/>
                <w:numId w:val="12"/>
              </w:numPr>
              <w:suppressAutoHyphens w:val="0"/>
              <w:overflowPunct w:val="0"/>
              <w:autoSpaceDE w:val="0"/>
              <w:autoSpaceDN w:val="0"/>
              <w:adjustRightInd w:val="0"/>
              <w:spacing w:before="0" w:after="180" w:line="240" w:lineRule="auto"/>
            </w:pPr>
            <w:r>
              <w:t xml:space="preserve">RAN2 assumes that if “AS ID” is defined it is used at least for purpose of D2R scheduling and R2D reception.  Up to RAN1 to decide whether a “AS ID” is defined.  </w:t>
            </w:r>
          </w:p>
          <w:p w14:paraId="26AA9F88" w14:textId="77777777" w:rsidR="00A353FE" w:rsidRDefault="00E431B0">
            <w:pPr>
              <w:pStyle w:val="af0"/>
              <w:numPr>
                <w:ilvl w:val="0"/>
                <w:numId w:val="12"/>
              </w:numPr>
              <w:suppressAutoHyphens w:val="0"/>
              <w:overflowPunct w:val="0"/>
              <w:autoSpaceDE w:val="0"/>
              <w:autoSpaceDN w:val="0"/>
              <w:adjustRightInd w:val="0"/>
              <w:spacing w:before="0" w:after="180" w:line="240" w:lineRule="auto"/>
            </w:pPr>
            <w:r>
              <w:t>RAN2 assumes this “AS ID” should be a short AS layer ID, rather than the full upper layer d</w:t>
            </w:r>
            <w:r>
              <w:t>e</w:t>
            </w:r>
            <w:r>
              <w:t xml:space="preserve">vice ID.  FFS on the length.   FFS if AS ID can be based on partial upper layer device ID.   </w:t>
            </w:r>
          </w:p>
        </w:tc>
      </w:tr>
    </w:tbl>
    <w:p w14:paraId="54763FE9" w14:textId="77777777" w:rsidR="00A353FE" w:rsidRDefault="00A353FE"/>
    <w:p w14:paraId="577EA649" w14:textId="77777777" w:rsidR="00A353FE" w:rsidRDefault="00E431B0">
      <w:pPr>
        <w:rPr>
          <w:rFonts w:ascii="Arial" w:eastAsia="MS Mincho" w:hAnsi="Arial"/>
          <w:b/>
          <w:bCs/>
          <w:lang w:eastAsia="en-GB"/>
        </w:rPr>
      </w:pPr>
      <w:r>
        <w:t>RAN2 #129 meeting</w:t>
      </w:r>
    </w:p>
    <w:p w14:paraId="30BE13CA" w14:textId="77777777" w:rsidR="00A353FE" w:rsidRDefault="00A353FE">
      <w:pPr>
        <w:rPr>
          <w:rFonts w:ascii="Arial" w:eastAsia="MS Mincho" w:hAnsi="Arial"/>
          <w:b/>
          <w:bCs/>
          <w:lang w:eastAsia="en-GB"/>
        </w:rPr>
      </w:pPr>
    </w:p>
    <w:p w14:paraId="0709FAFD" w14:textId="77777777" w:rsidR="00A353FE" w:rsidRDefault="00E431B0">
      <w:pPr>
        <w:pStyle w:val="Doc-text2"/>
        <w:pBdr>
          <w:top w:val="single" w:sz="4" w:space="1" w:color="auto"/>
          <w:left w:val="single" w:sz="4" w:space="1" w:color="auto"/>
          <w:bottom w:val="single" w:sz="4" w:space="1" w:color="auto"/>
          <w:right w:val="single" w:sz="4" w:space="1" w:color="auto"/>
        </w:pBdr>
        <w:rPr>
          <w:b/>
          <w:bCs/>
        </w:rPr>
      </w:pPr>
      <w:r>
        <w:rPr>
          <w:b/>
          <w:bCs/>
        </w:rPr>
        <w:t>Agreements</w:t>
      </w:r>
    </w:p>
    <w:p w14:paraId="24EE5DC8" w14:textId="77777777" w:rsidR="00A353FE" w:rsidRDefault="00E431B0">
      <w:pPr>
        <w:pStyle w:val="Agreement"/>
        <w:numPr>
          <w:ilvl w:val="0"/>
          <w:numId w:val="13"/>
        </w:numPr>
        <w:pBdr>
          <w:top w:val="single" w:sz="4" w:space="1" w:color="auto"/>
          <w:left w:val="single" w:sz="4" w:space="1" w:color="auto"/>
          <w:bottom w:val="single" w:sz="4" w:space="1" w:color="auto"/>
          <w:right w:val="single" w:sz="4" w:space="1" w:color="auto"/>
        </w:pBdr>
        <w:suppressAutoHyphens w:val="0"/>
        <w:spacing w:before="60" w:after="0"/>
        <w:textAlignment w:val="auto"/>
        <w:rPr>
          <w:b/>
          <w:bCs/>
        </w:rPr>
      </w:pPr>
      <w:r>
        <w:rPr>
          <w:bCs/>
        </w:rPr>
        <w:t>NACK based mechanism is supported for D2R messages to determine re-access for at least msg3.  FFS details including whether we need a timer or explicit message and when reader sends feedback</w:t>
      </w:r>
    </w:p>
    <w:p w14:paraId="67907907" w14:textId="77777777" w:rsidR="00A353FE" w:rsidRDefault="00A353FE">
      <w:pPr>
        <w:rPr>
          <w:rFonts w:ascii="Arial" w:eastAsia="MS Mincho" w:hAnsi="Arial"/>
          <w:b/>
          <w:bCs/>
          <w:lang w:eastAsia="en-GB"/>
        </w:rPr>
      </w:pPr>
    </w:p>
    <w:p w14:paraId="2C7FE44D" w14:textId="77777777" w:rsidR="00A353FE" w:rsidRDefault="00A353FE">
      <w:pPr>
        <w:pStyle w:val="Doc-text2"/>
        <w:rPr>
          <w:lang w:val="en-GB"/>
        </w:rPr>
      </w:pPr>
    </w:p>
    <w:tbl>
      <w:tblPr>
        <w:tblStyle w:val="ac"/>
        <w:tblW w:w="0" w:type="auto"/>
        <w:tblInd w:w="1075" w:type="dxa"/>
        <w:tblLook w:val="04A0" w:firstRow="1" w:lastRow="0" w:firstColumn="1" w:lastColumn="0" w:noHBand="0" w:noVBand="1"/>
      </w:tblPr>
      <w:tblGrid>
        <w:gridCol w:w="8501"/>
      </w:tblGrid>
      <w:tr w:rsidR="00A353FE" w14:paraId="0360ABC4" w14:textId="77777777">
        <w:tc>
          <w:tcPr>
            <w:tcW w:w="8572" w:type="dxa"/>
          </w:tcPr>
          <w:p w14:paraId="416620E2" w14:textId="77777777" w:rsidR="00A353FE" w:rsidRDefault="00E431B0">
            <w:pPr>
              <w:pStyle w:val="Doc-text2"/>
              <w:ind w:left="363"/>
              <w:rPr>
                <w:b/>
                <w:bCs/>
              </w:rPr>
            </w:pPr>
            <w:r>
              <w:rPr>
                <w:b/>
                <w:bCs/>
              </w:rPr>
              <w:t xml:space="preserve">Agreements </w:t>
            </w:r>
          </w:p>
          <w:p w14:paraId="06085FD0" w14:textId="77777777" w:rsidR="00A353FE" w:rsidRDefault="00E431B0">
            <w:pPr>
              <w:pStyle w:val="Agreement"/>
              <w:numPr>
                <w:ilvl w:val="0"/>
                <w:numId w:val="14"/>
              </w:numPr>
              <w:suppressAutoHyphens w:val="0"/>
              <w:spacing w:before="60" w:after="0"/>
              <w:ind w:left="360"/>
              <w:textAlignment w:val="auto"/>
              <w:rPr>
                <w:b/>
                <w:bCs/>
              </w:rPr>
            </w:pPr>
            <w:r>
              <w:rPr>
                <w:bCs/>
              </w:rPr>
              <w:t xml:space="preserve">For CBRA, it is up to Reader to decide whether to reuse the random ID as the AS ID or to assign a new AS ID.   FFS how this is signalled, which message is used and size of AS ID.   </w:t>
            </w:r>
          </w:p>
          <w:p w14:paraId="0A505CA6" w14:textId="77777777" w:rsidR="00A353FE" w:rsidRDefault="00E431B0">
            <w:pPr>
              <w:pStyle w:val="Agreement"/>
              <w:numPr>
                <w:ilvl w:val="0"/>
                <w:numId w:val="14"/>
              </w:numPr>
              <w:suppressAutoHyphens w:val="0"/>
              <w:spacing w:before="60" w:after="0"/>
              <w:ind w:left="360"/>
              <w:textAlignment w:val="auto"/>
              <w:rPr>
                <w:b/>
                <w:bCs/>
              </w:rPr>
            </w:pPr>
            <w:r>
              <w:rPr>
                <w:bCs/>
              </w:rPr>
              <w:t xml:space="preserve">From device perspective, it is only required to use one AS ID.     </w:t>
            </w:r>
          </w:p>
          <w:p w14:paraId="47FEF49E" w14:textId="77777777" w:rsidR="00A353FE" w:rsidRDefault="00E431B0">
            <w:pPr>
              <w:pStyle w:val="Agreement"/>
              <w:numPr>
                <w:ilvl w:val="0"/>
                <w:numId w:val="14"/>
              </w:numPr>
              <w:suppressAutoHyphens w:val="0"/>
              <w:spacing w:before="60" w:after="0"/>
              <w:ind w:left="360"/>
              <w:textAlignment w:val="auto"/>
              <w:rPr>
                <w:b/>
                <w:bCs/>
              </w:rPr>
            </w:pPr>
            <w:r>
              <w:rPr>
                <w:bCs/>
              </w:rPr>
              <w:t>CFRA is not supported for group ID</w:t>
            </w:r>
          </w:p>
          <w:p w14:paraId="1AFB209A" w14:textId="77777777" w:rsidR="00A353FE" w:rsidRDefault="00E431B0">
            <w:pPr>
              <w:pStyle w:val="Doc-text2"/>
              <w:numPr>
                <w:ilvl w:val="0"/>
                <w:numId w:val="14"/>
              </w:numPr>
              <w:suppressAutoHyphens w:val="0"/>
              <w:spacing w:before="0"/>
              <w:ind w:left="360"/>
              <w:rPr>
                <w:bCs/>
                <w:lang w:val="en-GB"/>
              </w:rPr>
            </w:pPr>
            <w:r>
              <w:rPr>
                <w:bCs/>
                <w:lang w:val="en-GB"/>
              </w:rPr>
              <w:t>RAN2 assumes, AS ID is needed for CFRA at least for inventory + command procedure</w:t>
            </w:r>
          </w:p>
          <w:p w14:paraId="2F1E6733" w14:textId="77777777" w:rsidR="00A353FE" w:rsidRDefault="00E431B0">
            <w:pPr>
              <w:pStyle w:val="Doc-text2"/>
              <w:numPr>
                <w:ilvl w:val="0"/>
                <w:numId w:val="14"/>
              </w:numPr>
              <w:suppressAutoHyphens w:val="0"/>
              <w:spacing w:before="0"/>
              <w:ind w:left="360"/>
              <w:rPr>
                <w:lang w:val="en-GB"/>
              </w:rPr>
            </w:pPr>
            <w:r>
              <w:rPr>
                <w:lang w:val="en-GB"/>
              </w:rPr>
              <w:lastRenderedPageBreak/>
              <w:t>For CFRA, if a valid AS ID is not already assigned, continue the discussion on AS-ID a</w:t>
            </w:r>
            <w:r>
              <w:rPr>
                <w:lang w:val="en-GB"/>
              </w:rPr>
              <w:t>s</w:t>
            </w:r>
            <w:r>
              <w:rPr>
                <w:lang w:val="en-GB"/>
              </w:rPr>
              <w:t>signment based on the following options:</w:t>
            </w:r>
          </w:p>
          <w:p w14:paraId="3C69CC4B" w14:textId="77777777" w:rsidR="00A353FE" w:rsidRDefault="00E431B0">
            <w:pPr>
              <w:pStyle w:val="Doc-text2"/>
              <w:numPr>
                <w:ilvl w:val="0"/>
                <w:numId w:val="4"/>
              </w:numPr>
              <w:suppressAutoHyphens w:val="0"/>
              <w:spacing w:before="0"/>
              <w:rPr>
                <w:lang w:val="en-GB"/>
              </w:rPr>
            </w:pPr>
            <w:r>
              <w:rPr>
                <w:lang w:val="en-GB"/>
              </w:rPr>
              <w:t>Option 2: the device includes a random ID in “</w:t>
            </w:r>
            <w:proofErr w:type="spellStart"/>
            <w:r>
              <w:rPr>
                <w:lang w:val="en-GB"/>
              </w:rPr>
              <w:t>Msg</w:t>
            </w:r>
            <w:proofErr w:type="spellEnd"/>
            <w:r>
              <w:rPr>
                <w:lang w:val="en-GB"/>
              </w:rPr>
              <w:t xml:space="preserve"> 1”. And same as CBRA, it is up to Reader to decide whether to reuse the random ID as the AS ID or to assign a new AS ID.</w:t>
            </w:r>
          </w:p>
          <w:p w14:paraId="41CF3F00" w14:textId="77777777" w:rsidR="00A353FE" w:rsidRDefault="00E431B0">
            <w:pPr>
              <w:pStyle w:val="Doc-text2"/>
              <w:numPr>
                <w:ilvl w:val="0"/>
                <w:numId w:val="4"/>
              </w:numPr>
              <w:suppressAutoHyphens w:val="0"/>
              <w:spacing w:before="0"/>
              <w:rPr>
                <w:lang w:val="en-GB"/>
              </w:rPr>
            </w:pPr>
            <w:r>
              <w:rPr>
                <w:lang w:val="en-GB"/>
              </w:rPr>
              <w:t>Option 3: New “</w:t>
            </w:r>
            <w:proofErr w:type="spellStart"/>
            <w:r>
              <w:rPr>
                <w:lang w:val="en-GB"/>
              </w:rPr>
              <w:t>Msg</w:t>
            </w:r>
            <w:proofErr w:type="spellEnd"/>
            <w:r>
              <w:rPr>
                <w:lang w:val="en-GB"/>
              </w:rPr>
              <w:t xml:space="preserve"> 2” for AS ID assignment, complementary option or independent from option 2</w:t>
            </w:r>
          </w:p>
          <w:p w14:paraId="46B0B01A" w14:textId="77777777" w:rsidR="00A353FE" w:rsidRDefault="00E431B0">
            <w:pPr>
              <w:pStyle w:val="Doc-text2"/>
              <w:numPr>
                <w:ilvl w:val="0"/>
                <w:numId w:val="4"/>
              </w:numPr>
              <w:suppressAutoHyphens w:val="0"/>
              <w:spacing w:before="0"/>
              <w:rPr>
                <w:i/>
                <w:iCs/>
                <w:lang w:val="en-GB"/>
              </w:rPr>
            </w:pPr>
            <w:r>
              <w:rPr>
                <w:lang w:val="en-GB"/>
              </w:rPr>
              <w:t>Option 4: “</w:t>
            </w:r>
            <w:proofErr w:type="spellStart"/>
            <w:r>
              <w:rPr>
                <w:lang w:val="en-GB"/>
              </w:rPr>
              <w:t>Msg</w:t>
            </w:r>
            <w:proofErr w:type="spellEnd"/>
            <w:r>
              <w:rPr>
                <w:lang w:val="en-GB"/>
              </w:rPr>
              <w:t xml:space="preserve"> 2” (including the “Command”) for AS ID assignment, complementary option or independent from option 2</w:t>
            </w:r>
          </w:p>
        </w:tc>
      </w:tr>
    </w:tbl>
    <w:p w14:paraId="2EAA3B45" w14:textId="77777777" w:rsidR="00A353FE" w:rsidRDefault="00A353FE">
      <w:pPr>
        <w:rPr>
          <w:rFonts w:ascii="Times New Roman" w:hAnsi="Times New Roman"/>
        </w:rPr>
      </w:pPr>
    </w:p>
    <w:sectPr w:rsidR="00A353FE" w:rsidSect="00BC6549">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156EBB" w14:textId="77777777" w:rsidR="00C00BC9" w:rsidRDefault="00C00BC9">
      <w:pPr>
        <w:spacing w:before="0" w:after="0"/>
      </w:pPr>
      <w:r>
        <w:separator/>
      </w:r>
    </w:p>
  </w:endnote>
  <w:endnote w:type="continuationSeparator" w:id="0">
    <w:p w14:paraId="05232542" w14:textId="77777777" w:rsidR="00C00BC9" w:rsidRDefault="00C00BC9">
      <w:pPr>
        <w:spacing w:before="0" w:after="0"/>
      </w:pPr>
      <w:r>
        <w:continuationSeparator/>
      </w:r>
    </w:p>
  </w:endnote>
  <w:endnote w:type="continuationNotice" w:id="1">
    <w:p w14:paraId="65609C62" w14:textId="77777777" w:rsidR="00C00BC9" w:rsidRDefault="00C00BC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Microsoft Sans Serif"/>
    <w:charset w:val="01"/>
    <w:family w:val="swiss"/>
    <w:pitch w:val="default"/>
  </w:font>
  <w:font w:name="Noto Sans CJK SC">
    <w:altName w:val="宋体"/>
    <w:charset w:val="00"/>
    <w:family w:val="roman"/>
    <w:pitch w:val="default"/>
  </w:font>
  <w:font w:name="Lohit Devanagari">
    <w:altName w:val="Cambria"/>
    <w:charset w:val="00"/>
    <w:family w:val="roman"/>
    <w:pitch w:val="default"/>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51DCD7" w14:textId="77777777" w:rsidR="00C00BC9" w:rsidRDefault="00C00BC9">
      <w:pPr>
        <w:spacing w:before="0" w:after="0"/>
      </w:pPr>
      <w:r>
        <w:separator/>
      </w:r>
    </w:p>
  </w:footnote>
  <w:footnote w:type="continuationSeparator" w:id="0">
    <w:p w14:paraId="17F03CC7" w14:textId="77777777" w:rsidR="00C00BC9" w:rsidRDefault="00C00BC9">
      <w:pPr>
        <w:spacing w:before="0" w:after="0"/>
      </w:pPr>
      <w:r>
        <w:continuationSeparator/>
      </w:r>
    </w:p>
  </w:footnote>
  <w:footnote w:type="continuationNotice" w:id="1">
    <w:p w14:paraId="380EA42B" w14:textId="77777777" w:rsidR="00C00BC9" w:rsidRDefault="00C00BC9">
      <w:pPr>
        <w:spacing w:before="0"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91149"/>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nsid w:val="094D7514"/>
    <w:multiLevelType w:val="multilevel"/>
    <w:tmpl w:val="094D751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nsid w:val="0C386535"/>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nsid w:val="17030BFB"/>
    <w:multiLevelType w:val="multilevel"/>
    <w:tmpl w:val="17030BF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1E985943"/>
    <w:multiLevelType w:val="multilevel"/>
    <w:tmpl w:val="1E985943"/>
    <w:lvl w:ilvl="0">
      <w:start w:val="1"/>
      <w:numFmt w:val="bullet"/>
      <w:lvlText w:val=""/>
      <w:lvlJc w:val="left"/>
      <w:pPr>
        <w:ind w:left="440" w:hanging="440"/>
      </w:pPr>
      <w:rPr>
        <w:rFonts w:ascii="Wingdings" w:hAnsi="Wingdings" w:hint="default"/>
      </w:rPr>
    </w:lvl>
    <w:lvl w:ilvl="1">
      <w:numFmt w:val="bullet"/>
      <w:lvlText w:val="-"/>
      <w:lvlJc w:val="left"/>
      <w:pPr>
        <w:ind w:left="880" w:hanging="440"/>
      </w:pPr>
      <w:rPr>
        <w:rFonts w:ascii="Times New Roman" w:eastAsia="MS Mincho"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nsid w:val="2B656B8F"/>
    <w:multiLevelType w:val="multilevel"/>
    <w:tmpl w:val="2B656B8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nsid w:val="2D803675"/>
    <w:multiLevelType w:val="multilevel"/>
    <w:tmpl w:val="2D80367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3AA4237"/>
    <w:multiLevelType w:val="multilevel"/>
    <w:tmpl w:val="33AA4237"/>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3E4E011B"/>
    <w:multiLevelType w:val="hybridMultilevel"/>
    <w:tmpl w:val="73503E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4C7E9D"/>
    <w:multiLevelType w:val="multilevel"/>
    <w:tmpl w:val="3F4C7E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nsid w:val="412F59F0"/>
    <w:multiLevelType w:val="multilevel"/>
    <w:tmpl w:val="412F59F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nsid w:val="43CE7646"/>
    <w:multiLevelType w:val="multilevel"/>
    <w:tmpl w:val="43CE7646"/>
    <w:lvl w:ilvl="0">
      <w:start w:val="1"/>
      <w:numFmt w:val="decimal"/>
      <w:pStyle w:val="1"/>
      <w:lvlText w:val="%1     "/>
      <w:lvlJc w:val="left"/>
      <w:pPr>
        <w:tabs>
          <w:tab w:val="left" w:pos="0"/>
        </w:tabs>
        <w:ind w:left="420" w:hanging="420"/>
      </w:pPr>
      <w:rPr>
        <w:sz w:val="36"/>
      </w:rPr>
    </w:lvl>
    <w:lvl w:ilvl="1">
      <w:start w:val="1"/>
      <w:numFmt w:val="decimal"/>
      <w:pStyle w:val="2"/>
      <w:lvlText w:val="%1.%2    "/>
      <w:lvlJc w:val="left"/>
      <w:pPr>
        <w:tabs>
          <w:tab w:val="left" w:pos="5670"/>
        </w:tabs>
        <w:ind w:left="6510" w:hanging="840"/>
      </w:pPr>
    </w:lvl>
    <w:lvl w:ilvl="2">
      <w:start w:val="1"/>
      <w:numFmt w:val="decimal"/>
      <w:pStyle w:val="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2">
    <w:nsid w:val="48441C5A"/>
    <w:multiLevelType w:val="multilevel"/>
    <w:tmpl w:val="48441C5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491203B1"/>
    <w:multiLevelType w:val="hybridMultilevel"/>
    <w:tmpl w:val="756ADD24"/>
    <w:lvl w:ilvl="0" w:tplc="484259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nsid w:val="4FE602B1"/>
    <w:multiLevelType w:val="hybridMultilevel"/>
    <w:tmpl w:val="F90A9E4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530D6354"/>
    <w:multiLevelType w:val="multilevel"/>
    <w:tmpl w:val="530D635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nsid w:val="5CC83B71"/>
    <w:multiLevelType w:val="hybridMultilevel"/>
    <w:tmpl w:val="197021F8"/>
    <w:lvl w:ilvl="0" w:tplc="51EE73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E83921"/>
    <w:multiLevelType w:val="hybridMultilevel"/>
    <w:tmpl w:val="18CEF68E"/>
    <w:lvl w:ilvl="0" w:tplc="EB141BE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74B04CF6"/>
    <w:multiLevelType w:val="multilevel"/>
    <w:tmpl w:val="74B04CF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74CB603C"/>
    <w:multiLevelType w:val="hybridMultilevel"/>
    <w:tmpl w:val="42426AFA"/>
    <w:lvl w:ilvl="0" w:tplc="2BCCA9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15"/>
  </w:num>
  <w:num w:numId="3">
    <w:abstractNumId w:val="1"/>
  </w:num>
  <w:num w:numId="4">
    <w:abstractNumId w:val="6"/>
  </w:num>
  <w:num w:numId="5">
    <w:abstractNumId w:val="7"/>
  </w:num>
  <w:num w:numId="6">
    <w:abstractNumId w:val="16"/>
  </w:num>
  <w:num w:numId="7">
    <w:abstractNumId w:val="4"/>
  </w:num>
  <w:num w:numId="8">
    <w:abstractNumId w:val="9"/>
  </w:num>
  <w:num w:numId="9">
    <w:abstractNumId w:val="5"/>
  </w:num>
  <w:num w:numId="10">
    <w:abstractNumId w:val="2"/>
  </w:num>
  <w:num w:numId="11">
    <w:abstractNumId w:val="19"/>
  </w:num>
  <w:num w:numId="12">
    <w:abstractNumId w:val="12"/>
  </w:num>
  <w:num w:numId="13">
    <w:abstractNumId w:val="3"/>
  </w:num>
  <w:num w:numId="14">
    <w:abstractNumId w:val="10"/>
  </w:num>
  <w:num w:numId="15">
    <w:abstractNumId w:val="20"/>
  </w:num>
  <w:num w:numId="16">
    <w:abstractNumId w:val="14"/>
  </w:num>
  <w:num w:numId="17">
    <w:abstractNumId w:val="0"/>
  </w:num>
  <w:num w:numId="18">
    <w:abstractNumId w:val="17"/>
  </w:num>
  <w:num w:numId="19">
    <w:abstractNumId w:val="8"/>
  </w:num>
  <w:num w:numId="20">
    <w:abstractNumId w:val="18"/>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1- Xiaomi">
    <w15:presenceInfo w15:providerId="None" w15:userId="Yi1- 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bordersDoNotSurroundHeader/>
  <w:bordersDoNotSurroundFooter/>
  <w:proofState w:spelling="clean" w:grammar="clean"/>
  <w:defaultTabStop w:val="720"/>
  <w:autoHyphenation/>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6B2"/>
    <w:rsid w:val="C587CA27"/>
    <w:rsid w:val="FF7FA17B"/>
    <w:rsid w:val="00001DD6"/>
    <w:rsid w:val="00011D07"/>
    <w:rsid w:val="000156E3"/>
    <w:rsid w:val="000218A1"/>
    <w:rsid w:val="0002407F"/>
    <w:rsid w:val="000241DC"/>
    <w:rsid w:val="0002755E"/>
    <w:rsid w:val="00027DA7"/>
    <w:rsid w:val="00030652"/>
    <w:rsid w:val="00030798"/>
    <w:rsid w:val="00030FAE"/>
    <w:rsid w:val="0003226A"/>
    <w:rsid w:val="0003349F"/>
    <w:rsid w:val="0003351D"/>
    <w:rsid w:val="00035881"/>
    <w:rsid w:val="00040840"/>
    <w:rsid w:val="00041244"/>
    <w:rsid w:val="00042A32"/>
    <w:rsid w:val="00042AE0"/>
    <w:rsid w:val="00044A9B"/>
    <w:rsid w:val="0004699D"/>
    <w:rsid w:val="000503C4"/>
    <w:rsid w:val="0005143C"/>
    <w:rsid w:val="00051DB4"/>
    <w:rsid w:val="000558A9"/>
    <w:rsid w:val="000558B7"/>
    <w:rsid w:val="000602D6"/>
    <w:rsid w:val="00061C17"/>
    <w:rsid w:val="000630E3"/>
    <w:rsid w:val="00066962"/>
    <w:rsid w:val="00067B6F"/>
    <w:rsid w:val="00073E88"/>
    <w:rsid w:val="000757E9"/>
    <w:rsid w:val="000768D3"/>
    <w:rsid w:val="00076F0E"/>
    <w:rsid w:val="00077A30"/>
    <w:rsid w:val="00080360"/>
    <w:rsid w:val="00080ED5"/>
    <w:rsid w:val="000817CC"/>
    <w:rsid w:val="000827AD"/>
    <w:rsid w:val="0008789F"/>
    <w:rsid w:val="00090B87"/>
    <w:rsid w:val="00093E17"/>
    <w:rsid w:val="0009702F"/>
    <w:rsid w:val="0009737C"/>
    <w:rsid w:val="000974F3"/>
    <w:rsid w:val="000A0A46"/>
    <w:rsid w:val="000A2863"/>
    <w:rsid w:val="000A30FC"/>
    <w:rsid w:val="000A3357"/>
    <w:rsid w:val="000A48CF"/>
    <w:rsid w:val="000A70A0"/>
    <w:rsid w:val="000A716B"/>
    <w:rsid w:val="000B21E8"/>
    <w:rsid w:val="000B39A5"/>
    <w:rsid w:val="000B520A"/>
    <w:rsid w:val="000B5282"/>
    <w:rsid w:val="000B6726"/>
    <w:rsid w:val="000B67FB"/>
    <w:rsid w:val="000B68C4"/>
    <w:rsid w:val="000C4274"/>
    <w:rsid w:val="000C462C"/>
    <w:rsid w:val="000C5CD6"/>
    <w:rsid w:val="000C7041"/>
    <w:rsid w:val="000C7285"/>
    <w:rsid w:val="000D0864"/>
    <w:rsid w:val="000D1178"/>
    <w:rsid w:val="000D1A42"/>
    <w:rsid w:val="000D1A70"/>
    <w:rsid w:val="000D447D"/>
    <w:rsid w:val="000D7D01"/>
    <w:rsid w:val="000E05C7"/>
    <w:rsid w:val="000E2051"/>
    <w:rsid w:val="000E3942"/>
    <w:rsid w:val="000E428D"/>
    <w:rsid w:val="000E4E32"/>
    <w:rsid w:val="000E5C47"/>
    <w:rsid w:val="000E6BBE"/>
    <w:rsid w:val="000F5E2B"/>
    <w:rsid w:val="000F66E0"/>
    <w:rsid w:val="000F723E"/>
    <w:rsid w:val="001013C7"/>
    <w:rsid w:val="00101DD1"/>
    <w:rsid w:val="00103F45"/>
    <w:rsid w:val="001049BA"/>
    <w:rsid w:val="00106003"/>
    <w:rsid w:val="00106A3D"/>
    <w:rsid w:val="00115662"/>
    <w:rsid w:val="00115B68"/>
    <w:rsid w:val="00122CD8"/>
    <w:rsid w:val="001236D8"/>
    <w:rsid w:val="00123D7D"/>
    <w:rsid w:val="00125578"/>
    <w:rsid w:val="00127763"/>
    <w:rsid w:val="0013008E"/>
    <w:rsid w:val="00130E2A"/>
    <w:rsid w:val="0013373C"/>
    <w:rsid w:val="00134A27"/>
    <w:rsid w:val="00135E51"/>
    <w:rsid w:val="0013617E"/>
    <w:rsid w:val="00137B4C"/>
    <w:rsid w:val="00137E2E"/>
    <w:rsid w:val="00140D85"/>
    <w:rsid w:val="001429ED"/>
    <w:rsid w:val="0014587D"/>
    <w:rsid w:val="001524F0"/>
    <w:rsid w:val="001567B3"/>
    <w:rsid w:val="001569BC"/>
    <w:rsid w:val="00160FA6"/>
    <w:rsid w:val="001614BA"/>
    <w:rsid w:val="001653DC"/>
    <w:rsid w:val="00167920"/>
    <w:rsid w:val="00167A1C"/>
    <w:rsid w:val="00170F9D"/>
    <w:rsid w:val="00174A03"/>
    <w:rsid w:val="001767E3"/>
    <w:rsid w:val="00177590"/>
    <w:rsid w:val="00177E9A"/>
    <w:rsid w:val="0018103B"/>
    <w:rsid w:val="00181F39"/>
    <w:rsid w:val="00184487"/>
    <w:rsid w:val="0018479E"/>
    <w:rsid w:val="001851B2"/>
    <w:rsid w:val="00187C3D"/>
    <w:rsid w:val="00191183"/>
    <w:rsid w:val="00192336"/>
    <w:rsid w:val="001933C4"/>
    <w:rsid w:val="00195C60"/>
    <w:rsid w:val="00196B2A"/>
    <w:rsid w:val="00197286"/>
    <w:rsid w:val="001973A1"/>
    <w:rsid w:val="001A1940"/>
    <w:rsid w:val="001A3342"/>
    <w:rsid w:val="001A3B3D"/>
    <w:rsid w:val="001A6429"/>
    <w:rsid w:val="001A7072"/>
    <w:rsid w:val="001B0EE5"/>
    <w:rsid w:val="001B1425"/>
    <w:rsid w:val="001B201D"/>
    <w:rsid w:val="001B21E7"/>
    <w:rsid w:val="001B4779"/>
    <w:rsid w:val="001B5C6F"/>
    <w:rsid w:val="001C1287"/>
    <w:rsid w:val="001C38ED"/>
    <w:rsid w:val="001C642C"/>
    <w:rsid w:val="001D13D2"/>
    <w:rsid w:val="001D1560"/>
    <w:rsid w:val="001D1587"/>
    <w:rsid w:val="001D72AD"/>
    <w:rsid w:val="001E006E"/>
    <w:rsid w:val="001E0F66"/>
    <w:rsid w:val="001E2BB4"/>
    <w:rsid w:val="001E334F"/>
    <w:rsid w:val="001E34BF"/>
    <w:rsid w:val="001E70F6"/>
    <w:rsid w:val="001E7C4F"/>
    <w:rsid w:val="001F0EDD"/>
    <w:rsid w:val="001F1103"/>
    <w:rsid w:val="001F345A"/>
    <w:rsid w:val="001F44AC"/>
    <w:rsid w:val="001F49C7"/>
    <w:rsid w:val="001F6A54"/>
    <w:rsid w:val="002008E7"/>
    <w:rsid w:val="00200993"/>
    <w:rsid w:val="00203504"/>
    <w:rsid w:val="002053D8"/>
    <w:rsid w:val="00205E0A"/>
    <w:rsid w:val="00207660"/>
    <w:rsid w:val="0021379C"/>
    <w:rsid w:val="00214117"/>
    <w:rsid w:val="00215499"/>
    <w:rsid w:val="0021721A"/>
    <w:rsid w:val="002173ED"/>
    <w:rsid w:val="002207F9"/>
    <w:rsid w:val="00221723"/>
    <w:rsid w:val="00221FDA"/>
    <w:rsid w:val="00222906"/>
    <w:rsid w:val="00226599"/>
    <w:rsid w:val="002270FB"/>
    <w:rsid w:val="002278C6"/>
    <w:rsid w:val="00227E3E"/>
    <w:rsid w:val="0023005A"/>
    <w:rsid w:val="00230F6F"/>
    <w:rsid w:val="00231065"/>
    <w:rsid w:val="002311D4"/>
    <w:rsid w:val="0023303F"/>
    <w:rsid w:val="00233069"/>
    <w:rsid w:val="0023504C"/>
    <w:rsid w:val="002359F0"/>
    <w:rsid w:val="00235A1F"/>
    <w:rsid w:val="002468BA"/>
    <w:rsid w:val="00252397"/>
    <w:rsid w:val="00253EA4"/>
    <w:rsid w:val="002557DB"/>
    <w:rsid w:val="002575FD"/>
    <w:rsid w:val="00260515"/>
    <w:rsid w:val="002620D0"/>
    <w:rsid w:val="00262BC6"/>
    <w:rsid w:val="00262F65"/>
    <w:rsid w:val="002664C6"/>
    <w:rsid w:val="0027096B"/>
    <w:rsid w:val="00270CAA"/>
    <w:rsid w:val="002712A6"/>
    <w:rsid w:val="002716DC"/>
    <w:rsid w:val="00271C4E"/>
    <w:rsid w:val="00273436"/>
    <w:rsid w:val="00276DBA"/>
    <w:rsid w:val="0027735E"/>
    <w:rsid w:val="002778DF"/>
    <w:rsid w:val="00284B49"/>
    <w:rsid w:val="002863F3"/>
    <w:rsid w:val="00286C60"/>
    <w:rsid w:val="00292898"/>
    <w:rsid w:val="002943A6"/>
    <w:rsid w:val="00294BF0"/>
    <w:rsid w:val="00297C79"/>
    <w:rsid w:val="002A0C1A"/>
    <w:rsid w:val="002A4DA2"/>
    <w:rsid w:val="002B0871"/>
    <w:rsid w:val="002B30F9"/>
    <w:rsid w:val="002B325F"/>
    <w:rsid w:val="002B3C60"/>
    <w:rsid w:val="002B490F"/>
    <w:rsid w:val="002B62D7"/>
    <w:rsid w:val="002C0CE8"/>
    <w:rsid w:val="002C4CB9"/>
    <w:rsid w:val="002C5661"/>
    <w:rsid w:val="002C6ADC"/>
    <w:rsid w:val="002C6F9A"/>
    <w:rsid w:val="002D43B1"/>
    <w:rsid w:val="002D5BD3"/>
    <w:rsid w:val="002D5D16"/>
    <w:rsid w:val="002D656D"/>
    <w:rsid w:val="002D68A7"/>
    <w:rsid w:val="002D7106"/>
    <w:rsid w:val="002D7E6A"/>
    <w:rsid w:val="002E02A9"/>
    <w:rsid w:val="002E12C3"/>
    <w:rsid w:val="002E1EB7"/>
    <w:rsid w:val="002E2CC4"/>
    <w:rsid w:val="002E39F0"/>
    <w:rsid w:val="002E62D6"/>
    <w:rsid w:val="002F04DD"/>
    <w:rsid w:val="002F42A0"/>
    <w:rsid w:val="002F6378"/>
    <w:rsid w:val="002F6D40"/>
    <w:rsid w:val="002F71C9"/>
    <w:rsid w:val="002F7EA1"/>
    <w:rsid w:val="003008FD"/>
    <w:rsid w:val="00300B3A"/>
    <w:rsid w:val="0030242D"/>
    <w:rsid w:val="00304339"/>
    <w:rsid w:val="0030441E"/>
    <w:rsid w:val="00304D7B"/>
    <w:rsid w:val="00310301"/>
    <w:rsid w:val="00311D3D"/>
    <w:rsid w:val="003121FE"/>
    <w:rsid w:val="00312360"/>
    <w:rsid w:val="00314529"/>
    <w:rsid w:val="00314D58"/>
    <w:rsid w:val="0031652C"/>
    <w:rsid w:val="003175D4"/>
    <w:rsid w:val="003214ED"/>
    <w:rsid w:val="00321DD2"/>
    <w:rsid w:val="00322BA6"/>
    <w:rsid w:val="00326652"/>
    <w:rsid w:val="00326E40"/>
    <w:rsid w:val="00327FA4"/>
    <w:rsid w:val="00330956"/>
    <w:rsid w:val="003319DA"/>
    <w:rsid w:val="00332B53"/>
    <w:rsid w:val="0033495A"/>
    <w:rsid w:val="00336347"/>
    <w:rsid w:val="0034316B"/>
    <w:rsid w:val="00344B2A"/>
    <w:rsid w:val="003451B3"/>
    <w:rsid w:val="003466B2"/>
    <w:rsid w:val="003470C5"/>
    <w:rsid w:val="003500F1"/>
    <w:rsid w:val="00350D61"/>
    <w:rsid w:val="00351136"/>
    <w:rsid w:val="00354E82"/>
    <w:rsid w:val="003557A4"/>
    <w:rsid w:val="00355EFB"/>
    <w:rsid w:val="003560B9"/>
    <w:rsid w:val="003600D8"/>
    <w:rsid w:val="00360AFA"/>
    <w:rsid w:val="00360D31"/>
    <w:rsid w:val="00360ED0"/>
    <w:rsid w:val="00362049"/>
    <w:rsid w:val="00362693"/>
    <w:rsid w:val="003626FE"/>
    <w:rsid w:val="003638F0"/>
    <w:rsid w:val="003639C8"/>
    <w:rsid w:val="003663C7"/>
    <w:rsid w:val="00370219"/>
    <w:rsid w:val="00370385"/>
    <w:rsid w:val="00370AEA"/>
    <w:rsid w:val="00371395"/>
    <w:rsid w:val="0037150E"/>
    <w:rsid w:val="00374515"/>
    <w:rsid w:val="00376544"/>
    <w:rsid w:val="003804DE"/>
    <w:rsid w:val="00381050"/>
    <w:rsid w:val="003845F9"/>
    <w:rsid w:val="003854BE"/>
    <w:rsid w:val="00386794"/>
    <w:rsid w:val="0038699D"/>
    <w:rsid w:val="00391CF6"/>
    <w:rsid w:val="0039238A"/>
    <w:rsid w:val="00392CEE"/>
    <w:rsid w:val="003930ED"/>
    <w:rsid w:val="00394486"/>
    <w:rsid w:val="00395373"/>
    <w:rsid w:val="003956CC"/>
    <w:rsid w:val="003959D2"/>
    <w:rsid w:val="003969DC"/>
    <w:rsid w:val="003A052C"/>
    <w:rsid w:val="003A0EA7"/>
    <w:rsid w:val="003A15D4"/>
    <w:rsid w:val="003A28FF"/>
    <w:rsid w:val="003A3804"/>
    <w:rsid w:val="003A3BDD"/>
    <w:rsid w:val="003A7EF7"/>
    <w:rsid w:val="003B1431"/>
    <w:rsid w:val="003B1B77"/>
    <w:rsid w:val="003B28D8"/>
    <w:rsid w:val="003B3C88"/>
    <w:rsid w:val="003B5CE1"/>
    <w:rsid w:val="003B5FF2"/>
    <w:rsid w:val="003C2C8B"/>
    <w:rsid w:val="003C3194"/>
    <w:rsid w:val="003C3580"/>
    <w:rsid w:val="003C4D33"/>
    <w:rsid w:val="003C762E"/>
    <w:rsid w:val="003D0B67"/>
    <w:rsid w:val="003D5188"/>
    <w:rsid w:val="003D660B"/>
    <w:rsid w:val="003E3074"/>
    <w:rsid w:val="003E3657"/>
    <w:rsid w:val="003E4DD9"/>
    <w:rsid w:val="003E521E"/>
    <w:rsid w:val="003E5907"/>
    <w:rsid w:val="003E7D86"/>
    <w:rsid w:val="003F1255"/>
    <w:rsid w:val="003F3A7B"/>
    <w:rsid w:val="003F45A6"/>
    <w:rsid w:val="003F53D6"/>
    <w:rsid w:val="003F5A3D"/>
    <w:rsid w:val="003F5A8D"/>
    <w:rsid w:val="003F6136"/>
    <w:rsid w:val="003F7697"/>
    <w:rsid w:val="00402B96"/>
    <w:rsid w:val="00403308"/>
    <w:rsid w:val="0040552E"/>
    <w:rsid w:val="0040575D"/>
    <w:rsid w:val="00406178"/>
    <w:rsid w:val="004062CD"/>
    <w:rsid w:val="0041294E"/>
    <w:rsid w:val="00412CE6"/>
    <w:rsid w:val="0041380D"/>
    <w:rsid w:val="004151B8"/>
    <w:rsid w:val="00417543"/>
    <w:rsid w:val="00417E1E"/>
    <w:rsid w:val="004201C2"/>
    <w:rsid w:val="00421847"/>
    <w:rsid w:val="00422063"/>
    <w:rsid w:val="004226FC"/>
    <w:rsid w:val="00423898"/>
    <w:rsid w:val="00424E2D"/>
    <w:rsid w:val="004251F7"/>
    <w:rsid w:val="0043330E"/>
    <w:rsid w:val="00434492"/>
    <w:rsid w:val="00434836"/>
    <w:rsid w:val="004375A8"/>
    <w:rsid w:val="004421ED"/>
    <w:rsid w:val="0044259E"/>
    <w:rsid w:val="00442C88"/>
    <w:rsid w:val="004438BB"/>
    <w:rsid w:val="00447068"/>
    <w:rsid w:val="00452964"/>
    <w:rsid w:val="00452A98"/>
    <w:rsid w:val="00452FFF"/>
    <w:rsid w:val="004534D7"/>
    <w:rsid w:val="0045645A"/>
    <w:rsid w:val="00461623"/>
    <w:rsid w:val="0046412F"/>
    <w:rsid w:val="00467165"/>
    <w:rsid w:val="004677DF"/>
    <w:rsid w:val="00470DE9"/>
    <w:rsid w:val="00471584"/>
    <w:rsid w:val="00471897"/>
    <w:rsid w:val="00471C03"/>
    <w:rsid w:val="00480C2B"/>
    <w:rsid w:val="00480CD0"/>
    <w:rsid w:val="0048180D"/>
    <w:rsid w:val="004845A6"/>
    <w:rsid w:val="00490028"/>
    <w:rsid w:val="0049107E"/>
    <w:rsid w:val="004913C6"/>
    <w:rsid w:val="00491835"/>
    <w:rsid w:val="0049411B"/>
    <w:rsid w:val="00494A85"/>
    <w:rsid w:val="00497F7C"/>
    <w:rsid w:val="004A37CC"/>
    <w:rsid w:val="004A3AD1"/>
    <w:rsid w:val="004B2342"/>
    <w:rsid w:val="004B5861"/>
    <w:rsid w:val="004B7679"/>
    <w:rsid w:val="004B7CF4"/>
    <w:rsid w:val="004C023D"/>
    <w:rsid w:val="004C1EC6"/>
    <w:rsid w:val="004C6232"/>
    <w:rsid w:val="004D2E45"/>
    <w:rsid w:val="004D3512"/>
    <w:rsid w:val="004D44DF"/>
    <w:rsid w:val="004D451D"/>
    <w:rsid w:val="004D469F"/>
    <w:rsid w:val="004D5736"/>
    <w:rsid w:val="004D59A2"/>
    <w:rsid w:val="004E04B3"/>
    <w:rsid w:val="004E1D71"/>
    <w:rsid w:val="004E2372"/>
    <w:rsid w:val="004E2F80"/>
    <w:rsid w:val="004E3042"/>
    <w:rsid w:val="004E3077"/>
    <w:rsid w:val="004E4D70"/>
    <w:rsid w:val="004E6B23"/>
    <w:rsid w:val="004E7E21"/>
    <w:rsid w:val="004E7E3F"/>
    <w:rsid w:val="004F0F04"/>
    <w:rsid w:val="004F152A"/>
    <w:rsid w:val="004F3A9D"/>
    <w:rsid w:val="004F4874"/>
    <w:rsid w:val="004F56CF"/>
    <w:rsid w:val="004F6D40"/>
    <w:rsid w:val="004F736A"/>
    <w:rsid w:val="00502F75"/>
    <w:rsid w:val="00504BDF"/>
    <w:rsid w:val="00505D89"/>
    <w:rsid w:val="00507DDF"/>
    <w:rsid w:val="00507E2C"/>
    <w:rsid w:val="0051291D"/>
    <w:rsid w:val="005133D5"/>
    <w:rsid w:val="00520893"/>
    <w:rsid w:val="00520D20"/>
    <w:rsid w:val="005227BF"/>
    <w:rsid w:val="00523C82"/>
    <w:rsid w:val="005250F3"/>
    <w:rsid w:val="00525C94"/>
    <w:rsid w:val="00527DBC"/>
    <w:rsid w:val="005301CD"/>
    <w:rsid w:val="00530BE2"/>
    <w:rsid w:val="00531606"/>
    <w:rsid w:val="00532AB3"/>
    <w:rsid w:val="005338EA"/>
    <w:rsid w:val="005351B3"/>
    <w:rsid w:val="00544769"/>
    <w:rsid w:val="00545401"/>
    <w:rsid w:val="0054560F"/>
    <w:rsid w:val="00547C83"/>
    <w:rsid w:val="00554A44"/>
    <w:rsid w:val="00554F5F"/>
    <w:rsid w:val="00556131"/>
    <w:rsid w:val="00556458"/>
    <w:rsid w:val="00557901"/>
    <w:rsid w:val="00561DA0"/>
    <w:rsid w:val="0056252E"/>
    <w:rsid w:val="00564936"/>
    <w:rsid w:val="00564988"/>
    <w:rsid w:val="00565902"/>
    <w:rsid w:val="00565E33"/>
    <w:rsid w:val="00572167"/>
    <w:rsid w:val="00573D9F"/>
    <w:rsid w:val="00574E2F"/>
    <w:rsid w:val="0057616E"/>
    <w:rsid w:val="00577CAD"/>
    <w:rsid w:val="005807E6"/>
    <w:rsid w:val="00580B5E"/>
    <w:rsid w:val="0058381B"/>
    <w:rsid w:val="00584142"/>
    <w:rsid w:val="005873AB"/>
    <w:rsid w:val="005950B7"/>
    <w:rsid w:val="00595623"/>
    <w:rsid w:val="00596E14"/>
    <w:rsid w:val="00596E3A"/>
    <w:rsid w:val="00597767"/>
    <w:rsid w:val="005A07E0"/>
    <w:rsid w:val="005A2D03"/>
    <w:rsid w:val="005A5AB5"/>
    <w:rsid w:val="005B2EF1"/>
    <w:rsid w:val="005B3B73"/>
    <w:rsid w:val="005C00C7"/>
    <w:rsid w:val="005C01C4"/>
    <w:rsid w:val="005C0E77"/>
    <w:rsid w:val="005C2338"/>
    <w:rsid w:val="005C2BB5"/>
    <w:rsid w:val="005C3B37"/>
    <w:rsid w:val="005C57A2"/>
    <w:rsid w:val="005C6F04"/>
    <w:rsid w:val="005C7A54"/>
    <w:rsid w:val="005C7EFC"/>
    <w:rsid w:val="005D0199"/>
    <w:rsid w:val="005D382F"/>
    <w:rsid w:val="005D46AC"/>
    <w:rsid w:val="005D6499"/>
    <w:rsid w:val="005E057B"/>
    <w:rsid w:val="005E0D91"/>
    <w:rsid w:val="005E16E7"/>
    <w:rsid w:val="005E4721"/>
    <w:rsid w:val="005E679B"/>
    <w:rsid w:val="005E6FA1"/>
    <w:rsid w:val="005E75DF"/>
    <w:rsid w:val="005F1EA4"/>
    <w:rsid w:val="005F2B05"/>
    <w:rsid w:val="005F2BEB"/>
    <w:rsid w:val="005F3168"/>
    <w:rsid w:val="005F4557"/>
    <w:rsid w:val="005F61D0"/>
    <w:rsid w:val="005F670C"/>
    <w:rsid w:val="006017E2"/>
    <w:rsid w:val="00603917"/>
    <w:rsid w:val="00604573"/>
    <w:rsid w:val="00605439"/>
    <w:rsid w:val="0061199D"/>
    <w:rsid w:val="00616E34"/>
    <w:rsid w:val="00622EEB"/>
    <w:rsid w:val="006303B1"/>
    <w:rsid w:val="0063217C"/>
    <w:rsid w:val="00633475"/>
    <w:rsid w:val="00637B79"/>
    <w:rsid w:val="006412E0"/>
    <w:rsid w:val="00641BF5"/>
    <w:rsid w:val="0064211C"/>
    <w:rsid w:val="0064258F"/>
    <w:rsid w:val="0064772B"/>
    <w:rsid w:val="00647A37"/>
    <w:rsid w:val="00653E91"/>
    <w:rsid w:val="00660215"/>
    <w:rsid w:val="00662853"/>
    <w:rsid w:val="0066448D"/>
    <w:rsid w:val="00665A0D"/>
    <w:rsid w:val="00672571"/>
    <w:rsid w:val="0067438D"/>
    <w:rsid w:val="00674C57"/>
    <w:rsid w:val="006750E5"/>
    <w:rsid w:val="00676A38"/>
    <w:rsid w:val="00676A71"/>
    <w:rsid w:val="00676ED2"/>
    <w:rsid w:val="00676FAA"/>
    <w:rsid w:val="0068181C"/>
    <w:rsid w:val="00683AEA"/>
    <w:rsid w:val="00684117"/>
    <w:rsid w:val="00684250"/>
    <w:rsid w:val="006915FD"/>
    <w:rsid w:val="00691BCE"/>
    <w:rsid w:val="0069398D"/>
    <w:rsid w:val="00694465"/>
    <w:rsid w:val="0069478D"/>
    <w:rsid w:val="00694A4A"/>
    <w:rsid w:val="00696020"/>
    <w:rsid w:val="00696CA0"/>
    <w:rsid w:val="006A1B90"/>
    <w:rsid w:val="006A1C1B"/>
    <w:rsid w:val="006A1D28"/>
    <w:rsid w:val="006A3C5F"/>
    <w:rsid w:val="006A51AF"/>
    <w:rsid w:val="006A7F58"/>
    <w:rsid w:val="006B0E36"/>
    <w:rsid w:val="006B0F74"/>
    <w:rsid w:val="006B22C4"/>
    <w:rsid w:val="006B32EB"/>
    <w:rsid w:val="006B356B"/>
    <w:rsid w:val="006B5EE7"/>
    <w:rsid w:val="006B67D1"/>
    <w:rsid w:val="006B7B32"/>
    <w:rsid w:val="006C2921"/>
    <w:rsid w:val="006C4F00"/>
    <w:rsid w:val="006C57DC"/>
    <w:rsid w:val="006C654B"/>
    <w:rsid w:val="006C6E8F"/>
    <w:rsid w:val="006C7873"/>
    <w:rsid w:val="006D08CB"/>
    <w:rsid w:val="006D2B41"/>
    <w:rsid w:val="006D7628"/>
    <w:rsid w:val="006E2646"/>
    <w:rsid w:val="006E27DD"/>
    <w:rsid w:val="006E6039"/>
    <w:rsid w:val="006F0803"/>
    <w:rsid w:val="006F2769"/>
    <w:rsid w:val="006F412B"/>
    <w:rsid w:val="006F5EAD"/>
    <w:rsid w:val="006F77A6"/>
    <w:rsid w:val="006F78AE"/>
    <w:rsid w:val="0070312B"/>
    <w:rsid w:val="007050AC"/>
    <w:rsid w:val="00705D2F"/>
    <w:rsid w:val="0070660E"/>
    <w:rsid w:val="0070796A"/>
    <w:rsid w:val="00713CF8"/>
    <w:rsid w:val="00716D04"/>
    <w:rsid w:val="00720217"/>
    <w:rsid w:val="00722BBF"/>
    <w:rsid w:val="00723515"/>
    <w:rsid w:val="00723CDD"/>
    <w:rsid w:val="00724A87"/>
    <w:rsid w:val="00726E7C"/>
    <w:rsid w:val="0073128C"/>
    <w:rsid w:val="00733DFE"/>
    <w:rsid w:val="0073630F"/>
    <w:rsid w:val="0073787C"/>
    <w:rsid w:val="00740B48"/>
    <w:rsid w:val="00742B6A"/>
    <w:rsid w:val="00744125"/>
    <w:rsid w:val="007460FD"/>
    <w:rsid w:val="00747586"/>
    <w:rsid w:val="00751D0F"/>
    <w:rsid w:val="0075494A"/>
    <w:rsid w:val="00754A7A"/>
    <w:rsid w:val="007563FF"/>
    <w:rsid w:val="007634F8"/>
    <w:rsid w:val="0076405B"/>
    <w:rsid w:val="007647AA"/>
    <w:rsid w:val="00765243"/>
    <w:rsid w:val="00771F68"/>
    <w:rsid w:val="00773CA8"/>
    <w:rsid w:val="007770A3"/>
    <w:rsid w:val="00784201"/>
    <w:rsid w:val="00785680"/>
    <w:rsid w:val="0078586F"/>
    <w:rsid w:val="00785EBF"/>
    <w:rsid w:val="00786A8D"/>
    <w:rsid w:val="00787DBA"/>
    <w:rsid w:val="00787E58"/>
    <w:rsid w:val="00792459"/>
    <w:rsid w:val="0079437F"/>
    <w:rsid w:val="00794CC1"/>
    <w:rsid w:val="00796EE0"/>
    <w:rsid w:val="007A0ADD"/>
    <w:rsid w:val="007A16B7"/>
    <w:rsid w:val="007A22CB"/>
    <w:rsid w:val="007A274A"/>
    <w:rsid w:val="007A5B5B"/>
    <w:rsid w:val="007A6F2D"/>
    <w:rsid w:val="007B0A11"/>
    <w:rsid w:val="007B0CC1"/>
    <w:rsid w:val="007B1453"/>
    <w:rsid w:val="007B35A7"/>
    <w:rsid w:val="007B39C4"/>
    <w:rsid w:val="007B4410"/>
    <w:rsid w:val="007B4D64"/>
    <w:rsid w:val="007B63FF"/>
    <w:rsid w:val="007B696B"/>
    <w:rsid w:val="007B6EAF"/>
    <w:rsid w:val="007B7236"/>
    <w:rsid w:val="007C031A"/>
    <w:rsid w:val="007C04A9"/>
    <w:rsid w:val="007C2972"/>
    <w:rsid w:val="007C7190"/>
    <w:rsid w:val="007C780F"/>
    <w:rsid w:val="007D5466"/>
    <w:rsid w:val="007D79AF"/>
    <w:rsid w:val="007E1091"/>
    <w:rsid w:val="007E1575"/>
    <w:rsid w:val="007E4174"/>
    <w:rsid w:val="007E4601"/>
    <w:rsid w:val="007E4A35"/>
    <w:rsid w:val="007E4C8F"/>
    <w:rsid w:val="007E5CD6"/>
    <w:rsid w:val="007E7D5E"/>
    <w:rsid w:val="007F255F"/>
    <w:rsid w:val="007F3DFB"/>
    <w:rsid w:val="007F4977"/>
    <w:rsid w:val="007F5CD8"/>
    <w:rsid w:val="007F6C8C"/>
    <w:rsid w:val="007F742E"/>
    <w:rsid w:val="007F784A"/>
    <w:rsid w:val="00801B32"/>
    <w:rsid w:val="00802939"/>
    <w:rsid w:val="00805FF7"/>
    <w:rsid w:val="00811EB7"/>
    <w:rsid w:val="0081310C"/>
    <w:rsid w:val="008134A2"/>
    <w:rsid w:val="00813DB3"/>
    <w:rsid w:val="008153AF"/>
    <w:rsid w:val="008158E7"/>
    <w:rsid w:val="00820109"/>
    <w:rsid w:val="00822195"/>
    <w:rsid w:val="00825EA7"/>
    <w:rsid w:val="008268AE"/>
    <w:rsid w:val="0082774D"/>
    <w:rsid w:val="00836076"/>
    <w:rsid w:val="00836EDD"/>
    <w:rsid w:val="00836F9B"/>
    <w:rsid w:val="00837144"/>
    <w:rsid w:val="00840CAA"/>
    <w:rsid w:val="00841501"/>
    <w:rsid w:val="0084699F"/>
    <w:rsid w:val="00852366"/>
    <w:rsid w:val="00853C06"/>
    <w:rsid w:val="00854001"/>
    <w:rsid w:val="00857E43"/>
    <w:rsid w:val="00860DA4"/>
    <w:rsid w:val="00863A2A"/>
    <w:rsid w:val="0087072B"/>
    <w:rsid w:val="008711F0"/>
    <w:rsid w:val="00872CC9"/>
    <w:rsid w:val="00876BFB"/>
    <w:rsid w:val="00877224"/>
    <w:rsid w:val="00877FD4"/>
    <w:rsid w:val="008868D9"/>
    <w:rsid w:val="00887D8B"/>
    <w:rsid w:val="00891212"/>
    <w:rsid w:val="008919E1"/>
    <w:rsid w:val="00893677"/>
    <w:rsid w:val="00894082"/>
    <w:rsid w:val="008947E7"/>
    <w:rsid w:val="00897114"/>
    <w:rsid w:val="00897D41"/>
    <w:rsid w:val="00897F8C"/>
    <w:rsid w:val="008A356A"/>
    <w:rsid w:val="008A3D9E"/>
    <w:rsid w:val="008A49A4"/>
    <w:rsid w:val="008A5944"/>
    <w:rsid w:val="008A67BE"/>
    <w:rsid w:val="008B13FE"/>
    <w:rsid w:val="008B3438"/>
    <w:rsid w:val="008B4241"/>
    <w:rsid w:val="008B47A0"/>
    <w:rsid w:val="008B5CF6"/>
    <w:rsid w:val="008B77C8"/>
    <w:rsid w:val="008C267A"/>
    <w:rsid w:val="008C2F64"/>
    <w:rsid w:val="008C3284"/>
    <w:rsid w:val="008C38E5"/>
    <w:rsid w:val="008C3BB2"/>
    <w:rsid w:val="008C6ECB"/>
    <w:rsid w:val="008D2C95"/>
    <w:rsid w:val="008D31A8"/>
    <w:rsid w:val="008D418C"/>
    <w:rsid w:val="008D4B37"/>
    <w:rsid w:val="008D4F11"/>
    <w:rsid w:val="008E012F"/>
    <w:rsid w:val="008E03A4"/>
    <w:rsid w:val="008E598D"/>
    <w:rsid w:val="008E69CD"/>
    <w:rsid w:val="008E7D37"/>
    <w:rsid w:val="008F17C2"/>
    <w:rsid w:val="008F1817"/>
    <w:rsid w:val="008F18C6"/>
    <w:rsid w:val="008F5030"/>
    <w:rsid w:val="008F5033"/>
    <w:rsid w:val="008F65FF"/>
    <w:rsid w:val="008F75C6"/>
    <w:rsid w:val="00900BA5"/>
    <w:rsid w:val="00901EED"/>
    <w:rsid w:val="009026C6"/>
    <w:rsid w:val="009037E8"/>
    <w:rsid w:val="0090669F"/>
    <w:rsid w:val="009066E1"/>
    <w:rsid w:val="0090733B"/>
    <w:rsid w:val="00914AE9"/>
    <w:rsid w:val="00915299"/>
    <w:rsid w:val="009155F4"/>
    <w:rsid w:val="00917107"/>
    <w:rsid w:val="00917F28"/>
    <w:rsid w:val="0092313C"/>
    <w:rsid w:val="00925495"/>
    <w:rsid w:val="0092552F"/>
    <w:rsid w:val="00926A74"/>
    <w:rsid w:val="009313F1"/>
    <w:rsid w:val="00932728"/>
    <w:rsid w:val="0093295A"/>
    <w:rsid w:val="00935EAB"/>
    <w:rsid w:val="00936B28"/>
    <w:rsid w:val="00936D96"/>
    <w:rsid w:val="00940892"/>
    <w:rsid w:val="00941446"/>
    <w:rsid w:val="00942EE1"/>
    <w:rsid w:val="0094415D"/>
    <w:rsid w:val="00945B21"/>
    <w:rsid w:val="00945D4A"/>
    <w:rsid w:val="00946605"/>
    <w:rsid w:val="00947645"/>
    <w:rsid w:val="00947A34"/>
    <w:rsid w:val="00954D34"/>
    <w:rsid w:val="0095528A"/>
    <w:rsid w:val="00955357"/>
    <w:rsid w:val="0096098C"/>
    <w:rsid w:val="00965A9A"/>
    <w:rsid w:val="0096666A"/>
    <w:rsid w:val="0097109B"/>
    <w:rsid w:val="00981A54"/>
    <w:rsid w:val="00982C0F"/>
    <w:rsid w:val="0098466B"/>
    <w:rsid w:val="00985845"/>
    <w:rsid w:val="00986A21"/>
    <w:rsid w:val="0098777D"/>
    <w:rsid w:val="00993654"/>
    <w:rsid w:val="009961E1"/>
    <w:rsid w:val="009976A4"/>
    <w:rsid w:val="009A1C89"/>
    <w:rsid w:val="009A59D0"/>
    <w:rsid w:val="009A61A3"/>
    <w:rsid w:val="009A79F7"/>
    <w:rsid w:val="009A7D3C"/>
    <w:rsid w:val="009B0609"/>
    <w:rsid w:val="009B0806"/>
    <w:rsid w:val="009B0BF2"/>
    <w:rsid w:val="009B213D"/>
    <w:rsid w:val="009B3642"/>
    <w:rsid w:val="009C3937"/>
    <w:rsid w:val="009C5603"/>
    <w:rsid w:val="009C5A5C"/>
    <w:rsid w:val="009C617F"/>
    <w:rsid w:val="009C7AFB"/>
    <w:rsid w:val="009D0081"/>
    <w:rsid w:val="009D069F"/>
    <w:rsid w:val="009D0EC4"/>
    <w:rsid w:val="009D142F"/>
    <w:rsid w:val="009D4A40"/>
    <w:rsid w:val="009D7B05"/>
    <w:rsid w:val="009E0DA1"/>
    <w:rsid w:val="009E1608"/>
    <w:rsid w:val="009E1889"/>
    <w:rsid w:val="009E2897"/>
    <w:rsid w:val="009E4BC3"/>
    <w:rsid w:val="009E4CB8"/>
    <w:rsid w:val="009E6558"/>
    <w:rsid w:val="009F0519"/>
    <w:rsid w:val="009F0DB3"/>
    <w:rsid w:val="009F17E4"/>
    <w:rsid w:val="009F28CD"/>
    <w:rsid w:val="009F2D82"/>
    <w:rsid w:val="009F3464"/>
    <w:rsid w:val="009F3E60"/>
    <w:rsid w:val="009F52D1"/>
    <w:rsid w:val="009F59C7"/>
    <w:rsid w:val="009F67E6"/>
    <w:rsid w:val="00A03D3B"/>
    <w:rsid w:val="00A04E6E"/>
    <w:rsid w:val="00A05445"/>
    <w:rsid w:val="00A064EE"/>
    <w:rsid w:val="00A114C7"/>
    <w:rsid w:val="00A14CDA"/>
    <w:rsid w:val="00A1579B"/>
    <w:rsid w:val="00A25A5F"/>
    <w:rsid w:val="00A279F8"/>
    <w:rsid w:val="00A34CC6"/>
    <w:rsid w:val="00A353FE"/>
    <w:rsid w:val="00A35906"/>
    <w:rsid w:val="00A404D2"/>
    <w:rsid w:val="00A44AB5"/>
    <w:rsid w:val="00A500BA"/>
    <w:rsid w:val="00A502A9"/>
    <w:rsid w:val="00A5221E"/>
    <w:rsid w:val="00A52CE0"/>
    <w:rsid w:val="00A5426C"/>
    <w:rsid w:val="00A60676"/>
    <w:rsid w:val="00A62E4B"/>
    <w:rsid w:val="00A643D1"/>
    <w:rsid w:val="00A64F29"/>
    <w:rsid w:val="00A65EC5"/>
    <w:rsid w:val="00A678CB"/>
    <w:rsid w:val="00A70108"/>
    <w:rsid w:val="00A70511"/>
    <w:rsid w:val="00A710C7"/>
    <w:rsid w:val="00A731C5"/>
    <w:rsid w:val="00A73BF0"/>
    <w:rsid w:val="00A74156"/>
    <w:rsid w:val="00A7468F"/>
    <w:rsid w:val="00A74D33"/>
    <w:rsid w:val="00A75DA1"/>
    <w:rsid w:val="00A76D56"/>
    <w:rsid w:val="00A812A0"/>
    <w:rsid w:val="00A8151C"/>
    <w:rsid w:val="00A82B2A"/>
    <w:rsid w:val="00A86DE7"/>
    <w:rsid w:val="00A90C6E"/>
    <w:rsid w:val="00A9163F"/>
    <w:rsid w:val="00A928A4"/>
    <w:rsid w:val="00A92B1C"/>
    <w:rsid w:val="00A931E8"/>
    <w:rsid w:val="00A940A1"/>
    <w:rsid w:val="00A95715"/>
    <w:rsid w:val="00A95CF7"/>
    <w:rsid w:val="00A96000"/>
    <w:rsid w:val="00A9646A"/>
    <w:rsid w:val="00AA17AB"/>
    <w:rsid w:val="00AA34C2"/>
    <w:rsid w:val="00AA4B4B"/>
    <w:rsid w:val="00AA53C6"/>
    <w:rsid w:val="00AB002B"/>
    <w:rsid w:val="00AB10AA"/>
    <w:rsid w:val="00AB2DDB"/>
    <w:rsid w:val="00AB48BC"/>
    <w:rsid w:val="00AB4F17"/>
    <w:rsid w:val="00AB7C8A"/>
    <w:rsid w:val="00AC3980"/>
    <w:rsid w:val="00AC4CF0"/>
    <w:rsid w:val="00AC54C9"/>
    <w:rsid w:val="00AC63F0"/>
    <w:rsid w:val="00AD03E8"/>
    <w:rsid w:val="00AD0DFB"/>
    <w:rsid w:val="00AD11D6"/>
    <w:rsid w:val="00AD198C"/>
    <w:rsid w:val="00AD1EC1"/>
    <w:rsid w:val="00AD28C3"/>
    <w:rsid w:val="00AD547A"/>
    <w:rsid w:val="00AD68FF"/>
    <w:rsid w:val="00AD6AEA"/>
    <w:rsid w:val="00AE45B9"/>
    <w:rsid w:val="00AE5316"/>
    <w:rsid w:val="00AE657C"/>
    <w:rsid w:val="00AF0B2C"/>
    <w:rsid w:val="00AF2029"/>
    <w:rsid w:val="00AF3127"/>
    <w:rsid w:val="00AF4630"/>
    <w:rsid w:val="00AF637A"/>
    <w:rsid w:val="00B0328F"/>
    <w:rsid w:val="00B041D6"/>
    <w:rsid w:val="00B056B5"/>
    <w:rsid w:val="00B06F5A"/>
    <w:rsid w:val="00B0797E"/>
    <w:rsid w:val="00B07DEB"/>
    <w:rsid w:val="00B10113"/>
    <w:rsid w:val="00B10E7D"/>
    <w:rsid w:val="00B13C80"/>
    <w:rsid w:val="00B1453F"/>
    <w:rsid w:val="00B15EC2"/>
    <w:rsid w:val="00B1736B"/>
    <w:rsid w:val="00B17F21"/>
    <w:rsid w:val="00B20108"/>
    <w:rsid w:val="00B20D2A"/>
    <w:rsid w:val="00B20D80"/>
    <w:rsid w:val="00B23B89"/>
    <w:rsid w:val="00B2450B"/>
    <w:rsid w:val="00B24EFD"/>
    <w:rsid w:val="00B25C8C"/>
    <w:rsid w:val="00B261F0"/>
    <w:rsid w:val="00B27016"/>
    <w:rsid w:val="00B276FD"/>
    <w:rsid w:val="00B27839"/>
    <w:rsid w:val="00B33A4B"/>
    <w:rsid w:val="00B36728"/>
    <w:rsid w:val="00B3710A"/>
    <w:rsid w:val="00B377A7"/>
    <w:rsid w:val="00B408DB"/>
    <w:rsid w:val="00B45072"/>
    <w:rsid w:val="00B47A79"/>
    <w:rsid w:val="00B512CB"/>
    <w:rsid w:val="00B519F7"/>
    <w:rsid w:val="00B51E67"/>
    <w:rsid w:val="00B5495B"/>
    <w:rsid w:val="00B551D6"/>
    <w:rsid w:val="00B5690C"/>
    <w:rsid w:val="00B60C6F"/>
    <w:rsid w:val="00B640DD"/>
    <w:rsid w:val="00B6454E"/>
    <w:rsid w:val="00B64579"/>
    <w:rsid w:val="00B649CC"/>
    <w:rsid w:val="00B64A0F"/>
    <w:rsid w:val="00B65722"/>
    <w:rsid w:val="00B66B99"/>
    <w:rsid w:val="00B7052C"/>
    <w:rsid w:val="00B70F8C"/>
    <w:rsid w:val="00B71B9E"/>
    <w:rsid w:val="00B72E01"/>
    <w:rsid w:val="00B72F11"/>
    <w:rsid w:val="00B7534D"/>
    <w:rsid w:val="00B82DAF"/>
    <w:rsid w:val="00B8347F"/>
    <w:rsid w:val="00B83C06"/>
    <w:rsid w:val="00B866CB"/>
    <w:rsid w:val="00B90F8B"/>
    <w:rsid w:val="00B93612"/>
    <w:rsid w:val="00B9409A"/>
    <w:rsid w:val="00B9452F"/>
    <w:rsid w:val="00B97DDB"/>
    <w:rsid w:val="00BA5240"/>
    <w:rsid w:val="00BA6C5C"/>
    <w:rsid w:val="00BA736C"/>
    <w:rsid w:val="00BB08E7"/>
    <w:rsid w:val="00BB4F14"/>
    <w:rsid w:val="00BB5534"/>
    <w:rsid w:val="00BB6547"/>
    <w:rsid w:val="00BB7DEF"/>
    <w:rsid w:val="00BC08BF"/>
    <w:rsid w:val="00BC1571"/>
    <w:rsid w:val="00BC1F4A"/>
    <w:rsid w:val="00BC5124"/>
    <w:rsid w:val="00BC5E99"/>
    <w:rsid w:val="00BC616B"/>
    <w:rsid w:val="00BC6549"/>
    <w:rsid w:val="00BC70B3"/>
    <w:rsid w:val="00BC7F0C"/>
    <w:rsid w:val="00BD0FE0"/>
    <w:rsid w:val="00BD1D86"/>
    <w:rsid w:val="00BD3000"/>
    <w:rsid w:val="00BD3EA8"/>
    <w:rsid w:val="00BD48DF"/>
    <w:rsid w:val="00BD5D0B"/>
    <w:rsid w:val="00BD67EA"/>
    <w:rsid w:val="00BD725A"/>
    <w:rsid w:val="00BE10E0"/>
    <w:rsid w:val="00BE20CE"/>
    <w:rsid w:val="00BE367B"/>
    <w:rsid w:val="00BE38A7"/>
    <w:rsid w:val="00BE723D"/>
    <w:rsid w:val="00BE77F6"/>
    <w:rsid w:val="00BF7670"/>
    <w:rsid w:val="00C00730"/>
    <w:rsid w:val="00C00BC9"/>
    <w:rsid w:val="00C010CA"/>
    <w:rsid w:val="00C05B15"/>
    <w:rsid w:val="00C06B41"/>
    <w:rsid w:val="00C1289A"/>
    <w:rsid w:val="00C15E05"/>
    <w:rsid w:val="00C22C4C"/>
    <w:rsid w:val="00C22F6B"/>
    <w:rsid w:val="00C236D7"/>
    <w:rsid w:val="00C264CA"/>
    <w:rsid w:val="00C26AB7"/>
    <w:rsid w:val="00C3010D"/>
    <w:rsid w:val="00C325A6"/>
    <w:rsid w:val="00C33F5E"/>
    <w:rsid w:val="00C357E6"/>
    <w:rsid w:val="00C400AC"/>
    <w:rsid w:val="00C44F8E"/>
    <w:rsid w:val="00C451B9"/>
    <w:rsid w:val="00C458C4"/>
    <w:rsid w:val="00C45D5E"/>
    <w:rsid w:val="00C467AE"/>
    <w:rsid w:val="00C554CB"/>
    <w:rsid w:val="00C55A16"/>
    <w:rsid w:val="00C57770"/>
    <w:rsid w:val="00C57C85"/>
    <w:rsid w:val="00C60E04"/>
    <w:rsid w:val="00C65633"/>
    <w:rsid w:val="00C659AD"/>
    <w:rsid w:val="00C670A2"/>
    <w:rsid w:val="00C7196A"/>
    <w:rsid w:val="00C72AB8"/>
    <w:rsid w:val="00C73C33"/>
    <w:rsid w:val="00C77BD8"/>
    <w:rsid w:val="00C80D38"/>
    <w:rsid w:val="00C81900"/>
    <w:rsid w:val="00C8192D"/>
    <w:rsid w:val="00C81C01"/>
    <w:rsid w:val="00C82D1D"/>
    <w:rsid w:val="00C831BB"/>
    <w:rsid w:val="00C839B7"/>
    <w:rsid w:val="00C84735"/>
    <w:rsid w:val="00C848DA"/>
    <w:rsid w:val="00C860C1"/>
    <w:rsid w:val="00C86D23"/>
    <w:rsid w:val="00C86E4A"/>
    <w:rsid w:val="00C90656"/>
    <w:rsid w:val="00C90985"/>
    <w:rsid w:val="00C909CE"/>
    <w:rsid w:val="00C90F0D"/>
    <w:rsid w:val="00C9116C"/>
    <w:rsid w:val="00C91A9A"/>
    <w:rsid w:val="00C91C92"/>
    <w:rsid w:val="00C923C4"/>
    <w:rsid w:val="00C92FDF"/>
    <w:rsid w:val="00C943F0"/>
    <w:rsid w:val="00C945EE"/>
    <w:rsid w:val="00C95CEA"/>
    <w:rsid w:val="00C964B1"/>
    <w:rsid w:val="00CA0B11"/>
    <w:rsid w:val="00CA25E7"/>
    <w:rsid w:val="00CA455C"/>
    <w:rsid w:val="00CB0C01"/>
    <w:rsid w:val="00CC05FB"/>
    <w:rsid w:val="00CC0E23"/>
    <w:rsid w:val="00CC2973"/>
    <w:rsid w:val="00CC4677"/>
    <w:rsid w:val="00CC77EE"/>
    <w:rsid w:val="00CD01B0"/>
    <w:rsid w:val="00CD2CB5"/>
    <w:rsid w:val="00CD4D7E"/>
    <w:rsid w:val="00CD5540"/>
    <w:rsid w:val="00CE08A8"/>
    <w:rsid w:val="00CE1521"/>
    <w:rsid w:val="00CE271B"/>
    <w:rsid w:val="00CF05E7"/>
    <w:rsid w:val="00CF4ADD"/>
    <w:rsid w:val="00CF5E8B"/>
    <w:rsid w:val="00CF77C3"/>
    <w:rsid w:val="00D016E5"/>
    <w:rsid w:val="00D03A35"/>
    <w:rsid w:val="00D12ECA"/>
    <w:rsid w:val="00D1393A"/>
    <w:rsid w:val="00D20B66"/>
    <w:rsid w:val="00D2222B"/>
    <w:rsid w:val="00D231D5"/>
    <w:rsid w:val="00D24B4C"/>
    <w:rsid w:val="00D25CB8"/>
    <w:rsid w:val="00D30945"/>
    <w:rsid w:val="00D30A13"/>
    <w:rsid w:val="00D30D87"/>
    <w:rsid w:val="00D313D5"/>
    <w:rsid w:val="00D31A3B"/>
    <w:rsid w:val="00D34CDE"/>
    <w:rsid w:val="00D353E0"/>
    <w:rsid w:val="00D37B0D"/>
    <w:rsid w:val="00D4030E"/>
    <w:rsid w:val="00D41251"/>
    <w:rsid w:val="00D43B49"/>
    <w:rsid w:val="00D44023"/>
    <w:rsid w:val="00D440DC"/>
    <w:rsid w:val="00D440FA"/>
    <w:rsid w:val="00D46F2A"/>
    <w:rsid w:val="00D52067"/>
    <w:rsid w:val="00D52AAB"/>
    <w:rsid w:val="00D53284"/>
    <w:rsid w:val="00D53A0C"/>
    <w:rsid w:val="00D53BEE"/>
    <w:rsid w:val="00D54D31"/>
    <w:rsid w:val="00D55419"/>
    <w:rsid w:val="00D55BE3"/>
    <w:rsid w:val="00D643DC"/>
    <w:rsid w:val="00D74154"/>
    <w:rsid w:val="00D74FDE"/>
    <w:rsid w:val="00D761DD"/>
    <w:rsid w:val="00D84890"/>
    <w:rsid w:val="00D850B6"/>
    <w:rsid w:val="00D874C9"/>
    <w:rsid w:val="00D87EDA"/>
    <w:rsid w:val="00D87EDD"/>
    <w:rsid w:val="00D91DC4"/>
    <w:rsid w:val="00D9366F"/>
    <w:rsid w:val="00D9558E"/>
    <w:rsid w:val="00D95AB3"/>
    <w:rsid w:val="00D95DEC"/>
    <w:rsid w:val="00D96841"/>
    <w:rsid w:val="00D97A1A"/>
    <w:rsid w:val="00DA15E2"/>
    <w:rsid w:val="00DA1C4D"/>
    <w:rsid w:val="00DA3235"/>
    <w:rsid w:val="00DA64ED"/>
    <w:rsid w:val="00DB1AD1"/>
    <w:rsid w:val="00DB2C1A"/>
    <w:rsid w:val="00DB5E35"/>
    <w:rsid w:val="00DB6717"/>
    <w:rsid w:val="00DC040C"/>
    <w:rsid w:val="00DC17D2"/>
    <w:rsid w:val="00DC4C77"/>
    <w:rsid w:val="00DC5597"/>
    <w:rsid w:val="00DC680C"/>
    <w:rsid w:val="00DC6D8C"/>
    <w:rsid w:val="00DC741F"/>
    <w:rsid w:val="00DD0471"/>
    <w:rsid w:val="00DD053C"/>
    <w:rsid w:val="00DD2C07"/>
    <w:rsid w:val="00DD3E39"/>
    <w:rsid w:val="00DD4390"/>
    <w:rsid w:val="00DD4629"/>
    <w:rsid w:val="00DE0586"/>
    <w:rsid w:val="00DE0F22"/>
    <w:rsid w:val="00DE28EB"/>
    <w:rsid w:val="00DE3269"/>
    <w:rsid w:val="00DE35DF"/>
    <w:rsid w:val="00DE7BB2"/>
    <w:rsid w:val="00DF33EB"/>
    <w:rsid w:val="00DF67FE"/>
    <w:rsid w:val="00E01061"/>
    <w:rsid w:val="00E01C8E"/>
    <w:rsid w:val="00E030F1"/>
    <w:rsid w:val="00E03BEF"/>
    <w:rsid w:val="00E052B3"/>
    <w:rsid w:val="00E0656E"/>
    <w:rsid w:val="00E06645"/>
    <w:rsid w:val="00E068BE"/>
    <w:rsid w:val="00E10152"/>
    <w:rsid w:val="00E10696"/>
    <w:rsid w:val="00E12A97"/>
    <w:rsid w:val="00E12EFF"/>
    <w:rsid w:val="00E139BB"/>
    <w:rsid w:val="00E177F6"/>
    <w:rsid w:val="00E20B18"/>
    <w:rsid w:val="00E24ECB"/>
    <w:rsid w:val="00E27772"/>
    <w:rsid w:val="00E32978"/>
    <w:rsid w:val="00E32E5A"/>
    <w:rsid w:val="00E3533F"/>
    <w:rsid w:val="00E4023C"/>
    <w:rsid w:val="00E40751"/>
    <w:rsid w:val="00E40DAA"/>
    <w:rsid w:val="00E40DFD"/>
    <w:rsid w:val="00E41329"/>
    <w:rsid w:val="00E42C6A"/>
    <w:rsid w:val="00E431B0"/>
    <w:rsid w:val="00E471EB"/>
    <w:rsid w:val="00E47812"/>
    <w:rsid w:val="00E501EF"/>
    <w:rsid w:val="00E50DF0"/>
    <w:rsid w:val="00E5115B"/>
    <w:rsid w:val="00E51FED"/>
    <w:rsid w:val="00E54FFA"/>
    <w:rsid w:val="00E5541C"/>
    <w:rsid w:val="00E57AF4"/>
    <w:rsid w:val="00E61E77"/>
    <w:rsid w:val="00E6268D"/>
    <w:rsid w:val="00E62970"/>
    <w:rsid w:val="00E62D80"/>
    <w:rsid w:val="00E633D3"/>
    <w:rsid w:val="00E63A5C"/>
    <w:rsid w:val="00E6548D"/>
    <w:rsid w:val="00E65505"/>
    <w:rsid w:val="00E728D8"/>
    <w:rsid w:val="00E72AA6"/>
    <w:rsid w:val="00E764BE"/>
    <w:rsid w:val="00E77B16"/>
    <w:rsid w:val="00E80D54"/>
    <w:rsid w:val="00E82385"/>
    <w:rsid w:val="00E83836"/>
    <w:rsid w:val="00E84724"/>
    <w:rsid w:val="00E858BC"/>
    <w:rsid w:val="00E911DC"/>
    <w:rsid w:val="00E91AEC"/>
    <w:rsid w:val="00E927D7"/>
    <w:rsid w:val="00E95A47"/>
    <w:rsid w:val="00E95CC3"/>
    <w:rsid w:val="00E95CF4"/>
    <w:rsid w:val="00E96B9D"/>
    <w:rsid w:val="00EB0A94"/>
    <w:rsid w:val="00EC18CD"/>
    <w:rsid w:val="00EC41E6"/>
    <w:rsid w:val="00EC4BEB"/>
    <w:rsid w:val="00EC67DE"/>
    <w:rsid w:val="00EC72B6"/>
    <w:rsid w:val="00ED69D1"/>
    <w:rsid w:val="00ED73F3"/>
    <w:rsid w:val="00ED7DF9"/>
    <w:rsid w:val="00EE05E0"/>
    <w:rsid w:val="00EE1B8A"/>
    <w:rsid w:val="00EE2256"/>
    <w:rsid w:val="00EE4B4B"/>
    <w:rsid w:val="00EE4B64"/>
    <w:rsid w:val="00EE54E5"/>
    <w:rsid w:val="00EE6F65"/>
    <w:rsid w:val="00EF0608"/>
    <w:rsid w:val="00EF114E"/>
    <w:rsid w:val="00EF2EE5"/>
    <w:rsid w:val="00EF3A07"/>
    <w:rsid w:val="00EF4587"/>
    <w:rsid w:val="00EF506F"/>
    <w:rsid w:val="00EF5E39"/>
    <w:rsid w:val="00EF66BC"/>
    <w:rsid w:val="00EF7E67"/>
    <w:rsid w:val="00F03C3C"/>
    <w:rsid w:val="00F054D0"/>
    <w:rsid w:val="00F05795"/>
    <w:rsid w:val="00F05B14"/>
    <w:rsid w:val="00F06328"/>
    <w:rsid w:val="00F100AC"/>
    <w:rsid w:val="00F1179E"/>
    <w:rsid w:val="00F1230F"/>
    <w:rsid w:val="00F134A3"/>
    <w:rsid w:val="00F14AEF"/>
    <w:rsid w:val="00F14F01"/>
    <w:rsid w:val="00F15436"/>
    <w:rsid w:val="00F243F7"/>
    <w:rsid w:val="00F24638"/>
    <w:rsid w:val="00F24F30"/>
    <w:rsid w:val="00F25D2D"/>
    <w:rsid w:val="00F2688E"/>
    <w:rsid w:val="00F27037"/>
    <w:rsid w:val="00F33050"/>
    <w:rsid w:val="00F33372"/>
    <w:rsid w:val="00F35395"/>
    <w:rsid w:val="00F40CCC"/>
    <w:rsid w:val="00F41F38"/>
    <w:rsid w:val="00F427E1"/>
    <w:rsid w:val="00F42CB4"/>
    <w:rsid w:val="00F45783"/>
    <w:rsid w:val="00F45962"/>
    <w:rsid w:val="00F472B5"/>
    <w:rsid w:val="00F478B8"/>
    <w:rsid w:val="00F47D16"/>
    <w:rsid w:val="00F514F7"/>
    <w:rsid w:val="00F53AC4"/>
    <w:rsid w:val="00F54B3E"/>
    <w:rsid w:val="00F55744"/>
    <w:rsid w:val="00F61CF5"/>
    <w:rsid w:val="00F641ED"/>
    <w:rsid w:val="00F64965"/>
    <w:rsid w:val="00F65F5B"/>
    <w:rsid w:val="00F66504"/>
    <w:rsid w:val="00F7098C"/>
    <w:rsid w:val="00F72011"/>
    <w:rsid w:val="00F750B9"/>
    <w:rsid w:val="00F807C9"/>
    <w:rsid w:val="00F82005"/>
    <w:rsid w:val="00F83D12"/>
    <w:rsid w:val="00F85A4D"/>
    <w:rsid w:val="00F85C43"/>
    <w:rsid w:val="00F86562"/>
    <w:rsid w:val="00F87535"/>
    <w:rsid w:val="00F87D57"/>
    <w:rsid w:val="00F87F2E"/>
    <w:rsid w:val="00F92153"/>
    <w:rsid w:val="00F927DC"/>
    <w:rsid w:val="00F92A44"/>
    <w:rsid w:val="00F93FD2"/>
    <w:rsid w:val="00F95829"/>
    <w:rsid w:val="00FA08D3"/>
    <w:rsid w:val="00FA1FB5"/>
    <w:rsid w:val="00FA2120"/>
    <w:rsid w:val="00FA33FA"/>
    <w:rsid w:val="00FA3FE2"/>
    <w:rsid w:val="00FA424E"/>
    <w:rsid w:val="00FA6CE7"/>
    <w:rsid w:val="00FB19C9"/>
    <w:rsid w:val="00FB4AD4"/>
    <w:rsid w:val="00FB5284"/>
    <w:rsid w:val="00FB54AB"/>
    <w:rsid w:val="00FC437E"/>
    <w:rsid w:val="00FC4738"/>
    <w:rsid w:val="00FC5C94"/>
    <w:rsid w:val="00FC6367"/>
    <w:rsid w:val="00FD27AB"/>
    <w:rsid w:val="00FD2B8A"/>
    <w:rsid w:val="00FD2B8F"/>
    <w:rsid w:val="00FD2FF6"/>
    <w:rsid w:val="00FD45C4"/>
    <w:rsid w:val="00FD63D3"/>
    <w:rsid w:val="00FD721B"/>
    <w:rsid w:val="00FE052E"/>
    <w:rsid w:val="00FE2801"/>
    <w:rsid w:val="00FE338C"/>
    <w:rsid w:val="00FE3745"/>
    <w:rsid w:val="00FE5262"/>
    <w:rsid w:val="00FE6644"/>
    <w:rsid w:val="00FE7E0F"/>
    <w:rsid w:val="00FF24DF"/>
    <w:rsid w:val="00FF451C"/>
    <w:rsid w:val="5DEFE303"/>
    <w:rsid w:val="5F7E58C0"/>
    <w:rsid w:val="77FF64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ACC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semiHidden="0" w:uiPriority="35" w:unhideWhenUsed="0" w:qFormat="1"/>
    <w:lsdException w:name="annotation reference" w:uiPriority="0" w:qFormat="1"/>
    <w:lsdException w:name="List" w:qFormat="1"/>
    <w:lsdException w:name="List 2" w:qFormat="1"/>
    <w:lsdException w:name="List Bullet 3" w:qFormat="1"/>
    <w:lsdException w:name="Title" w:semiHidden="0" w:uiPriority="0" w:unhideWhenUsed="0" w:qFormat="1"/>
    <w:lsdException w:name="Default Paragraph Font" w:uiPriority="1" w:qFormat="1"/>
    <w:lsdException w:name="Body Text" w:uiPriority="0" w:qFormat="1"/>
    <w:lsdException w:name="Subtitle" w:semiHidden="0" w:uiPriority="0" w:unhideWhenUsed="0" w:qFormat="1"/>
    <w:lsdException w:name="Hyperlink" w:semiHidden="0" w:qFormat="1"/>
    <w:lsdException w:name="Strong" w:semiHidden="0" w:uiPriority="0" w:unhideWhenUsed="0" w:qFormat="1"/>
    <w:lsdException w:name="Emphasis" w:semiHidden="0" w:uiPriority="0" w:unhideWhenUsed="0" w:qFormat="1"/>
    <w:lsdException w:name="Normal (Web)"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372"/>
    <w:pPr>
      <w:suppressAutoHyphens/>
      <w:spacing w:before="120" w:after="120"/>
    </w:pPr>
    <w:rPr>
      <w:rFonts w:ascii="Times" w:eastAsia="Batang" w:hAnsi="Times"/>
      <w:szCs w:val="24"/>
      <w:lang w:eastAsia="en-US"/>
    </w:rPr>
  </w:style>
  <w:style w:type="paragraph" w:styleId="1">
    <w:name w:val="heading 1"/>
    <w:basedOn w:val="a0"/>
    <w:next w:val="a"/>
    <w:link w:val="1Char"/>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0"/>
        <w:numId w:val="0"/>
      </w:numPr>
      <w:outlineLvl w:val="3"/>
    </w:pPr>
    <w:rPr>
      <w:rFonts w:ascii="Times New Roman" w:hAnsi="Times New Roman" w:cs="Times New Roman"/>
      <w:b/>
      <w:sz w:val="20"/>
      <w:u w:val="single"/>
    </w:rPr>
  </w:style>
  <w:style w:type="paragraph" w:styleId="5">
    <w:name w:val="heading 5"/>
    <w:basedOn w:val="4"/>
    <w:next w:val="a"/>
    <w:link w:val="5Char"/>
    <w:qFormat/>
    <w:pPr>
      <w:ind w:left="1701" w:hanging="1701"/>
      <w:outlineLvl w:val="4"/>
    </w:pPr>
    <w:rPr>
      <w:u w:val="none"/>
    </w:rPr>
  </w:style>
  <w:style w:type="paragraph" w:styleId="6">
    <w:name w:val="heading 6"/>
    <w:basedOn w:val="a"/>
    <w:next w:val="a"/>
    <w:link w:val="6Char"/>
    <w:qFormat/>
    <w:pPr>
      <w:keepNext/>
      <w:keepLines/>
      <w:widowControl w:val="0"/>
      <w:ind w:left="1985" w:hanging="1985"/>
      <w:textAlignment w:val="baseline"/>
      <w:outlineLvl w:val="5"/>
    </w:pPr>
    <w:rPr>
      <w:rFonts w:ascii="Arial" w:eastAsia="Arial" w:hAnsi="Arial"/>
    </w:rPr>
  </w:style>
  <w:style w:type="paragraph" w:styleId="7">
    <w:name w:val="heading 7"/>
    <w:basedOn w:val="a"/>
    <w:next w:val="a"/>
    <w:link w:val="7Char"/>
    <w:qFormat/>
    <w:pPr>
      <w:keepNext/>
      <w:keepLines/>
      <w:widowControl w:val="0"/>
      <w:ind w:left="1985" w:hanging="1985"/>
      <w:textAlignment w:val="baseline"/>
      <w:outlineLvl w:val="6"/>
    </w:pPr>
    <w:rPr>
      <w:rFonts w:ascii="Arial" w:eastAsia="Arial" w:hAnsi="Arial"/>
    </w:rPr>
  </w:style>
  <w:style w:type="paragraph" w:styleId="8">
    <w:name w:val="heading 8"/>
    <w:basedOn w:val="1"/>
    <w:next w:val="a"/>
    <w:link w:val="8Char"/>
    <w:qFormat/>
    <w:pPr>
      <w:ind w:left="0" w:firstLine="0"/>
      <w:outlineLvl w:val="7"/>
    </w:pPr>
    <w:rPr>
      <w:rFonts w:cs="Times New Roman"/>
    </w:rPr>
  </w:style>
  <w:style w:type="paragraph" w:styleId="9">
    <w:name w:val="heading 9"/>
    <w:basedOn w:val="8"/>
    <w:next w:val="a"/>
    <w:link w:val="9Char"/>
    <w:qFormat/>
    <w:pPr>
      <w:numPr>
        <w:numId w:val="0"/>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Char"/>
    <w:uiPriority w:val="99"/>
    <w:unhideWhenUsed/>
    <w:qFormat/>
    <w:pPr>
      <w:tabs>
        <w:tab w:val="center" w:pos="4680"/>
        <w:tab w:val="right" w:pos="9360"/>
      </w:tabs>
      <w:spacing w:after="0"/>
      <w:textAlignment w:val="baseline"/>
    </w:pPr>
  </w:style>
  <w:style w:type="paragraph" w:styleId="a4">
    <w:name w:val="caption"/>
    <w:basedOn w:val="a"/>
    <w:next w:val="a"/>
    <w:link w:val="Char0"/>
    <w:uiPriority w:val="35"/>
    <w:qFormat/>
    <w:pPr>
      <w:textAlignment w:val="baseline"/>
    </w:pPr>
    <w:rPr>
      <w:b/>
      <w:lang w:val="zh-CN" w:eastAsia="zh-CN"/>
    </w:rPr>
  </w:style>
  <w:style w:type="paragraph" w:styleId="a5">
    <w:name w:val="annotation text"/>
    <w:basedOn w:val="a"/>
    <w:link w:val="Char1"/>
    <w:unhideWhenUsed/>
    <w:qFormat/>
    <w:pPr>
      <w:textAlignment w:val="baseline"/>
    </w:pPr>
  </w:style>
  <w:style w:type="paragraph" w:styleId="30">
    <w:name w:val="List Bullet 3"/>
    <w:basedOn w:val="a"/>
    <w:uiPriority w:val="99"/>
    <w:semiHidden/>
    <w:unhideWhenUsed/>
    <w:qFormat/>
    <w:pPr>
      <w:ind w:left="720" w:hanging="360"/>
      <w:contextualSpacing/>
      <w:textAlignment w:val="baseline"/>
    </w:pPr>
  </w:style>
  <w:style w:type="paragraph" w:styleId="a6">
    <w:name w:val="Body Text"/>
    <w:basedOn w:val="a"/>
    <w:link w:val="Char2"/>
    <w:semiHidden/>
    <w:unhideWhenUsed/>
    <w:qFormat/>
    <w:pPr>
      <w:spacing w:before="0" w:line="254" w:lineRule="auto"/>
    </w:pPr>
    <w:rPr>
      <w:rFonts w:ascii="Arial" w:eastAsiaTheme="minorEastAsia" w:hAnsi="Arial" w:cstheme="minorBidi"/>
      <w:sz w:val="22"/>
      <w:szCs w:val="22"/>
      <w:lang w:val="en-US" w:eastAsia="zh-CN"/>
    </w:rPr>
  </w:style>
  <w:style w:type="paragraph" w:styleId="a7">
    <w:name w:val="Balloon Text"/>
    <w:basedOn w:val="a"/>
    <w:link w:val="Char3"/>
    <w:uiPriority w:val="99"/>
    <w:semiHidden/>
    <w:unhideWhenUsed/>
    <w:qFormat/>
    <w:pPr>
      <w:spacing w:after="0"/>
      <w:textAlignment w:val="baseline"/>
    </w:pPr>
    <w:rPr>
      <w:rFonts w:ascii="Segoe UI" w:hAnsi="Segoe UI" w:cs="Segoe UI"/>
      <w:sz w:val="18"/>
      <w:szCs w:val="18"/>
    </w:rPr>
  </w:style>
  <w:style w:type="paragraph" w:styleId="a8">
    <w:name w:val="footer"/>
    <w:basedOn w:val="a"/>
    <w:link w:val="Char4"/>
    <w:uiPriority w:val="99"/>
    <w:unhideWhenUsed/>
    <w:qFormat/>
    <w:pPr>
      <w:tabs>
        <w:tab w:val="center" w:pos="4680"/>
        <w:tab w:val="right" w:pos="9360"/>
      </w:tabs>
      <w:spacing w:after="0"/>
      <w:textAlignment w:val="baseline"/>
    </w:pPr>
  </w:style>
  <w:style w:type="paragraph" w:styleId="a9">
    <w:name w:val="List"/>
    <w:basedOn w:val="a"/>
    <w:uiPriority w:val="99"/>
    <w:semiHidden/>
    <w:unhideWhenUsed/>
    <w:qFormat/>
    <w:pPr>
      <w:ind w:left="360" w:hanging="360"/>
      <w:contextualSpacing/>
      <w:textAlignment w:val="baseline"/>
    </w:pPr>
  </w:style>
  <w:style w:type="paragraph" w:styleId="aa">
    <w:name w:val="Normal (Web)"/>
    <w:basedOn w:val="a"/>
    <w:uiPriority w:val="99"/>
    <w:semiHidden/>
    <w:unhideWhenUsed/>
    <w:qFormat/>
    <w:pPr>
      <w:spacing w:beforeAutospacing="1" w:afterAutospacing="1"/>
    </w:pPr>
    <w:rPr>
      <w:rFonts w:ascii="宋体" w:eastAsia="宋体" w:hAnsi="宋体" w:cs="宋体"/>
      <w:sz w:val="24"/>
      <w:lang w:val="en-US" w:eastAsia="zh-CN"/>
    </w:rPr>
  </w:style>
  <w:style w:type="paragraph" w:styleId="ab">
    <w:name w:val="annotation subject"/>
    <w:basedOn w:val="a5"/>
    <w:next w:val="a5"/>
    <w:link w:val="Char5"/>
    <w:uiPriority w:val="99"/>
    <w:semiHidden/>
    <w:unhideWhenUsed/>
    <w:qFormat/>
    <w:rPr>
      <w:b/>
      <w:bCs/>
    </w:rPr>
  </w:style>
  <w:style w:type="table" w:styleId="ac">
    <w:name w:val="Table Grid"/>
    <w:aliases w:val="TableGrid"/>
    <w:basedOn w:val="a2"/>
    <w:uiPriority w:val="59"/>
    <w:qFormat/>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Emphasis"/>
    <w:qFormat/>
    <w:rPr>
      <w:i/>
      <w:iCs/>
    </w:rPr>
  </w:style>
  <w:style w:type="character" w:styleId="ae">
    <w:name w:val="Hyperlink"/>
    <w:basedOn w:val="a1"/>
    <w:uiPriority w:val="99"/>
    <w:unhideWhenUsed/>
    <w:qFormat/>
    <w:rPr>
      <w:color w:val="0563C1" w:themeColor="hyperlink"/>
      <w:u w:val="single"/>
    </w:rPr>
  </w:style>
  <w:style w:type="character" w:styleId="af">
    <w:name w:val="annotation reference"/>
    <w:basedOn w:val="a1"/>
    <w:semiHidden/>
    <w:unhideWhenUsed/>
    <w:qFormat/>
    <w:rPr>
      <w:sz w:val="16"/>
      <w:szCs w:val="16"/>
    </w:rPr>
  </w:style>
  <w:style w:type="character" w:customStyle="1" w:styleId="Char3">
    <w:name w:val="批注框文本 Char"/>
    <w:basedOn w:val="a1"/>
    <w:link w:val="a7"/>
    <w:uiPriority w:val="99"/>
    <w:semiHidden/>
    <w:qFormat/>
    <w:rPr>
      <w:rFonts w:ascii="Segoe UI" w:hAnsi="Segoe UI" w:cs="Segoe UI"/>
      <w:sz w:val="18"/>
      <w:szCs w:val="18"/>
    </w:rPr>
  </w:style>
  <w:style w:type="character" w:customStyle="1" w:styleId="1Char">
    <w:name w:val="标题 1 Char"/>
    <w:link w:val="1"/>
    <w:qFormat/>
    <w:rPr>
      <w:rFonts w:ascii="Arial" w:eastAsia="Arial" w:hAnsi="Arial" w:cstheme="majorBidi"/>
      <w:sz w:val="36"/>
      <w:szCs w:val="24"/>
      <w:lang w:val="en-GB" w:eastAsia="en-US"/>
    </w:rPr>
  </w:style>
  <w:style w:type="character" w:customStyle="1" w:styleId="2Char">
    <w:name w:val="标题 2 Char"/>
    <w:link w:val="2"/>
    <w:qFormat/>
    <w:rPr>
      <w:rFonts w:ascii="Arial" w:eastAsia="Arial" w:hAnsi="Arial" w:cstheme="majorBidi"/>
      <w:sz w:val="32"/>
      <w:szCs w:val="24"/>
      <w:lang w:val="en-GB" w:eastAsia="en-US"/>
    </w:rPr>
  </w:style>
  <w:style w:type="character" w:customStyle="1" w:styleId="3Char">
    <w:name w:val="标题 3 Char"/>
    <w:basedOn w:val="a1"/>
    <w:link w:val="3"/>
    <w:qFormat/>
    <w:rPr>
      <w:rFonts w:ascii="Arial" w:eastAsia="Arial" w:hAnsi="Arial" w:cstheme="majorBidi"/>
      <w:sz w:val="28"/>
      <w:szCs w:val="24"/>
      <w:lang w:val="en-GB" w:eastAsia="en-US"/>
    </w:r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0"/>
    <w:uiPriority w:val="34"/>
    <w:qFormat/>
    <w:locked/>
    <w:rPr>
      <w:rFonts w:ascii="Calibri" w:eastAsia="Calibri" w:hAnsi="Calibri"/>
      <w:sz w:val="22"/>
      <w:szCs w:val="22"/>
      <w:lang w:eastAsia="en-US"/>
    </w:rPr>
  </w:style>
  <w:style w:type="paragraph" w:styleId="af0">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
    <w:basedOn w:val="a"/>
    <w:link w:val="Char6"/>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1"/>
    <w:link w:val="Header1Char"/>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a"/>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character" w:customStyle="1" w:styleId="Char">
    <w:name w:val="页眉 Char"/>
    <w:basedOn w:val="a1"/>
    <w:link w:val="a0"/>
    <w:uiPriority w:val="99"/>
    <w:qFormat/>
    <w:rPr>
      <w:rFonts w:ascii="Times New Roman" w:hAnsi="Times New Roman"/>
      <w:lang w:eastAsia="en-US"/>
    </w:rPr>
  </w:style>
  <w:style w:type="character" w:customStyle="1" w:styleId="4Char">
    <w:name w:val="标题 4 Char"/>
    <w:link w:val="4"/>
    <w:qFormat/>
    <w:rPr>
      <w:rFonts w:ascii="Times New Roman" w:eastAsia="Arial" w:hAnsi="Times New Roman"/>
      <w:b/>
      <w:szCs w:val="24"/>
      <w:u w:val="single"/>
      <w:lang w:val="en-GB" w:eastAsia="en-US"/>
    </w:rPr>
  </w:style>
  <w:style w:type="character" w:customStyle="1" w:styleId="5Char">
    <w:name w:val="标题 5 Char"/>
    <w:basedOn w:val="a1"/>
    <w:link w:val="5"/>
    <w:qFormat/>
    <w:rPr>
      <w:rFonts w:ascii="Times New Roman" w:eastAsia="Arial" w:hAnsi="Times New Roman"/>
      <w:b/>
      <w:szCs w:val="24"/>
      <w:lang w:val="en-GB" w:eastAsia="en-US"/>
    </w:rPr>
  </w:style>
  <w:style w:type="character" w:customStyle="1" w:styleId="6Char">
    <w:name w:val="标题 6 Char"/>
    <w:basedOn w:val="a1"/>
    <w:link w:val="6"/>
    <w:qFormat/>
    <w:rPr>
      <w:rFonts w:ascii="Arial" w:eastAsia="Arial" w:hAnsi="Arial"/>
      <w:lang w:val="en-GB" w:eastAsia="en-US"/>
    </w:rPr>
  </w:style>
  <w:style w:type="character" w:customStyle="1" w:styleId="7Char">
    <w:name w:val="标题 7 Char"/>
    <w:basedOn w:val="a1"/>
    <w:link w:val="7"/>
    <w:qFormat/>
    <w:rPr>
      <w:rFonts w:ascii="Arial" w:eastAsia="Arial" w:hAnsi="Arial"/>
      <w:lang w:val="en-GB" w:eastAsia="en-US"/>
    </w:rPr>
  </w:style>
  <w:style w:type="character" w:customStyle="1" w:styleId="8Char">
    <w:name w:val="标题 8 Char"/>
    <w:basedOn w:val="a1"/>
    <w:link w:val="8"/>
    <w:qFormat/>
    <w:rPr>
      <w:rFonts w:ascii="Arial" w:eastAsia="Arial" w:hAnsi="Arial"/>
      <w:sz w:val="36"/>
      <w:szCs w:val="24"/>
      <w:lang w:val="en-GB" w:eastAsia="en-US"/>
    </w:rPr>
  </w:style>
  <w:style w:type="character" w:customStyle="1" w:styleId="9Char">
    <w:name w:val="标题 9 Char"/>
    <w:basedOn w:val="a1"/>
    <w:link w:val="9"/>
    <w:qFormat/>
    <w:rPr>
      <w:rFonts w:ascii="Arial" w:eastAsia="Arial" w:hAnsi="Arial"/>
      <w:sz w:val="36"/>
      <w:szCs w:val="24"/>
      <w:lang w:val="en-GB" w:eastAsia="en-US"/>
    </w:rPr>
  </w:style>
  <w:style w:type="character" w:customStyle="1" w:styleId="Char0">
    <w:name w:val="题注 Char"/>
    <w:link w:val="a4"/>
    <w:uiPriority w:val="35"/>
    <w:qFormat/>
    <w:rPr>
      <w:rFonts w:ascii="Times New Roman" w:hAnsi="Times New Roman"/>
      <w:b/>
      <w:lang w:val="zh-CN" w:eastAsia="zh-CN"/>
    </w:rPr>
  </w:style>
  <w:style w:type="character" w:customStyle="1" w:styleId="Char4">
    <w:name w:val="页脚 Char"/>
    <w:basedOn w:val="a1"/>
    <w:link w:val="a8"/>
    <w:uiPriority w:val="99"/>
    <w:qFormat/>
    <w:rPr>
      <w:rFonts w:ascii="Times New Roman" w:hAnsi="Times New Roman"/>
      <w:lang w:eastAsia="en-US"/>
    </w:rPr>
  </w:style>
  <w:style w:type="character" w:customStyle="1" w:styleId="Char1">
    <w:name w:val="批注文字 Char"/>
    <w:basedOn w:val="a1"/>
    <w:link w:val="a5"/>
    <w:qFormat/>
    <w:rPr>
      <w:rFonts w:ascii="Times New Roman" w:hAnsi="Times New Roman"/>
      <w:lang w:eastAsia="en-US"/>
    </w:rPr>
  </w:style>
  <w:style w:type="character" w:customStyle="1" w:styleId="Char5">
    <w:name w:val="批注主题 Char"/>
    <w:basedOn w:val="Char1"/>
    <w:link w:val="ab"/>
    <w:uiPriority w:val="99"/>
    <w:semiHidden/>
    <w:qFormat/>
    <w:rPr>
      <w:rFonts w:ascii="Times New Roman" w:hAnsi="Times New Roman"/>
      <w:b/>
      <w:bCs/>
      <w:lang w:eastAsia="en-US"/>
    </w:r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qFormat/>
    <w:rPr>
      <w:rFonts w:ascii="Arial-BoldMT" w:hAnsi="Arial-BoldM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a"/>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30"/>
    <w:link w:val="B2Char"/>
    <w:qFormat/>
    <w:pPr>
      <w:ind w:left="851" w:hanging="284"/>
    </w:pPr>
    <w:rPr>
      <w:rFonts w:eastAsia="Times New Roman"/>
      <w:lang w:eastAsia="en-GB"/>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a"/>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a1"/>
    <w:qFormat/>
  </w:style>
  <w:style w:type="character" w:customStyle="1" w:styleId="normaltextrun">
    <w:name w:val="normaltextrun"/>
    <w:basedOn w:val="a1"/>
    <w:qFormat/>
  </w:style>
  <w:style w:type="character" w:customStyle="1" w:styleId="Char2">
    <w:name w:val="正文文本 Char"/>
    <w:basedOn w:val="a1"/>
    <w:link w:val="a6"/>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a"/>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a"/>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a"/>
    <w:link w:val="THChar"/>
    <w:qFormat/>
    <w:pPr>
      <w:keepNext/>
      <w:keepLines/>
      <w:spacing w:before="60" w:after="180"/>
      <w:jc w:val="center"/>
      <w:textAlignment w:val="baseline"/>
    </w:pPr>
    <w:rPr>
      <w:rFonts w:ascii="Arial" w:eastAsia="宋体" w:hAnsi="Arial"/>
      <w:b/>
      <w:szCs w:val="20"/>
      <w:lang w:eastAsia="ja-JP"/>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cf01">
    <w:name w:val="cf01"/>
    <w:basedOn w:val="a1"/>
    <w:qFormat/>
    <w:rPr>
      <w:rFonts w:ascii="Segoe UI" w:hAnsi="Segoe UI" w:cs="Segoe UI"/>
      <w:sz w:val="18"/>
      <w:szCs w:val="18"/>
    </w:rPr>
  </w:style>
  <w:style w:type="character" w:customStyle="1" w:styleId="cf11">
    <w:name w:val="cf11"/>
    <w:basedOn w:val="a1"/>
    <w:qFormat/>
    <w:rPr>
      <w:rFonts w:ascii="Segoe UI" w:hAnsi="Segoe UI" w:cs="Segoe UI"/>
      <w:b/>
      <w:bCs/>
      <w:i/>
      <w:iCs/>
      <w:sz w:val="18"/>
      <w:szCs w:val="18"/>
    </w:rPr>
  </w:style>
  <w:style w:type="character" w:customStyle="1" w:styleId="cf21">
    <w:name w:val="cf21"/>
    <w:basedOn w:val="a1"/>
    <w:qFormat/>
    <w:rPr>
      <w:rFonts w:ascii="Segoe UI" w:hAnsi="Segoe UI" w:cs="Segoe UI"/>
      <w:b/>
      <w:bCs/>
      <w:sz w:val="18"/>
      <w:szCs w:val="18"/>
    </w:rPr>
  </w:style>
  <w:style w:type="character" w:customStyle="1" w:styleId="cf31">
    <w:name w:val="cf31"/>
    <w:basedOn w:val="a1"/>
    <w:qFormat/>
    <w:rPr>
      <w:rFonts w:ascii="Segoe UI" w:hAnsi="Segoe UI" w:cs="Segoe UI"/>
      <w:i/>
      <w:iCs/>
      <w:sz w:val="18"/>
      <w:szCs w:val="18"/>
    </w:rPr>
  </w:style>
  <w:style w:type="character" w:customStyle="1" w:styleId="cf41">
    <w:name w:val="cf41"/>
    <w:basedOn w:val="a1"/>
    <w:qFormat/>
    <w:rPr>
      <w:rFonts w:ascii="Segoe UI" w:hAnsi="Segoe UI" w:cs="Segoe UI"/>
      <w:i/>
      <w:iCs/>
      <w:sz w:val="18"/>
      <w:szCs w:val="18"/>
      <w:u w:val="single"/>
    </w:rPr>
  </w:style>
  <w:style w:type="character" w:customStyle="1" w:styleId="cf51">
    <w:name w:val="cf51"/>
    <w:basedOn w:val="a1"/>
    <w:qFormat/>
    <w:rPr>
      <w:rFonts w:ascii="Segoe UI" w:hAnsi="Segoe UI" w:cs="Segoe UI"/>
      <w:sz w:val="18"/>
      <w:szCs w:val="18"/>
      <w:u w:val="single"/>
    </w:rPr>
  </w:style>
  <w:style w:type="character" w:customStyle="1" w:styleId="Mention2">
    <w:name w:val="Mention2"/>
    <w:basedOn w:val="a1"/>
    <w:uiPriority w:val="99"/>
    <w:unhideWhenUsed/>
    <w:qFormat/>
    <w:rPr>
      <w:color w:val="2B579A"/>
      <w:shd w:val="clear" w:color="auto" w:fill="E6E6E6"/>
    </w:rPr>
  </w:style>
  <w:style w:type="paragraph" w:customStyle="1" w:styleId="Heading">
    <w:name w:val="Heading"/>
    <w:basedOn w:val="a"/>
    <w:next w:val="a6"/>
    <w:qFormat/>
    <w:pPr>
      <w:keepNext/>
      <w:spacing w:before="24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customStyle="1" w:styleId="3GPPHeader">
    <w:name w:val="3GPP_Header"/>
    <w:basedOn w:val="a"/>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a"/>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a"/>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f0"/>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a"/>
    <w:uiPriority w:val="99"/>
    <w:qFormat/>
    <w:pPr>
      <w:textAlignment w:val="baseline"/>
    </w:pPr>
  </w:style>
  <w:style w:type="paragraph" w:customStyle="1" w:styleId="maintext">
    <w:name w:val="main text"/>
    <w:basedOn w:val="a"/>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a9"/>
    <w:qFormat/>
    <w:pPr>
      <w:ind w:left="568" w:hanging="284"/>
    </w:pPr>
    <w:rPr>
      <w:rFonts w:eastAsia="Times New Roman"/>
      <w:lang w:eastAsia="en-GB"/>
    </w:rPr>
  </w:style>
  <w:style w:type="paragraph" w:customStyle="1" w:styleId="Obs-prop">
    <w:name w:val="Obs-prop"/>
    <w:basedOn w:val="a"/>
    <w:next w:val="a"/>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val="en-US"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a"/>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a2"/>
    <w:uiPriority w:val="48"/>
    <w:qFormat/>
    <w:tblPr>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a2"/>
    <w:uiPriority w:val="49"/>
    <w:qFormat/>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Revision2">
    <w:name w:val="Revision2"/>
    <w:hidden/>
    <w:uiPriority w:val="99"/>
    <w:unhideWhenUsed/>
    <w:qFormat/>
    <w:rPr>
      <w:rFonts w:ascii="Times" w:eastAsia="Batang" w:hAnsi="Times"/>
      <w:szCs w:val="24"/>
      <w:lang w:eastAsia="en-US"/>
    </w:rPr>
  </w:style>
  <w:style w:type="character" w:customStyle="1" w:styleId="apple-converted-space">
    <w:name w:val="apple-converted-space"/>
    <w:basedOn w:val="a1"/>
    <w:qFormat/>
  </w:style>
  <w:style w:type="character" w:customStyle="1" w:styleId="Mention3">
    <w:name w:val="Mention3"/>
    <w:basedOn w:val="a1"/>
    <w:uiPriority w:val="99"/>
    <w:unhideWhenUsed/>
    <w:qFormat/>
    <w:rPr>
      <w:color w:val="2B579A"/>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suppressAutoHyphens w:val="0"/>
      <w:spacing w:before="0" w:after="0"/>
      <w:jc w:val="both"/>
    </w:pPr>
    <w:rPr>
      <w:rFonts w:ascii="Times New Roman" w:eastAsia="宋体" w:hAnsi="Times New Roman"/>
      <w:szCs w:val="20"/>
    </w:rPr>
  </w:style>
  <w:style w:type="paragraph" w:customStyle="1" w:styleId="Revision3">
    <w:name w:val="Revision3"/>
    <w:hidden/>
    <w:uiPriority w:val="99"/>
    <w:unhideWhenUsed/>
    <w:qFormat/>
    <w:rPr>
      <w:rFonts w:ascii="Times" w:eastAsia="Batang" w:hAnsi="Times"/>
      <w:szCs w:val="24"/>
      <w:lang w:eastAsia="en-US"/>
    </w:rPr>
  </w:style>
  <w:style w:type="paragraph" w:styleId="af1">
    <w:name w:val="Revision"/>
    <w:hidden/>
    <w:uiPriority w:val="99"/>
    <w:unhideWhenUsed/>
    <w:rsid w:val="00DD4390"/>
    <w:rPr>
      <w:rFonts w:ascii="Times" w:eastAsia="Batang" w:hAnsi="Times"/>
      <w:szCs w:val="24"/>
      <w:lang w:eastAsia="en-US"/>
    </w:rPr>
  </w:style>
  <w:style w:type="character" w:customStyle="1" w:styleId="UnresolvedMention4">
    <w:name w:val="Unresolved Mention4"/>
    <w:basedOn w:val="a1"/>
    <w:uiPriority w:val="99"/>
    <w:semiHidden/>
    <w:unhideWhenUsed/>
    <w:rsid w:val="001B5C6F"/>
    <w:rPr>
      <w:color w:val="605E5C"/>
      <w:shd w:val="clear" w:color="auto" w:fill="E1DFDD"/>
    </w:rPr>
  </w:style>
  <w:style w:type="character" w:customStyle="1" w:styleId="UnresolvedMention5">
    <w:name w:val="Unresolved Mention5"/>
    <w:basedOn w:val="a1"/>
    <w:uiPriority w:val="99"/>
    <w:semiHidden/>
    <w:unhideWhenUsed/>
    <w:rsid w:val="004677D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semiHidden="0" w:uiPriority="35" w:unhideWhenUsed="0" w:qFormat="1"/>
    <w:lsdException w:name="annotation reference" w:uiPriority="0" w:qFormat="1"/>
    <w:lsdException w:name="List" w:qFormat="1"/>
    <w:lsdException w:name="List 2" w:qFormat="1"/>
    <w:lsdException w:name="List Bullet 3" w:qFormat="1"/>
    <w:lsdException w:name="Title" w:semiHidden="0" w:uiPriority="0" w:unhideWhenUsed="0" w:qFormat="1"/>
    <w:lsdException w:name="Default Paragraph Font" w:uiPriority="1" w:qFormat="1"/>
    <w:lsdException w:name="Body Text" w:uiPriority="0" w:qFormat="1"/>
    <w:lsdException w:name="Subtitle" w:semiHidden="0" w:uiPriority="0" w:unhideWhenUsed="0" w:qFormat="1"/>
    <w:lsdException w:name="Hyperlink" w:semiHidden="0" w:qFormat="1"/>
    <w:lsdException w:name="Strong" w:semiHidden="0" w:uiPriority="0" w:unhideWhenUsed="0" w:qFormat="1"/>
    <w:lsdException w:name="Emphasis" w:semiHidden="0" w:uiPriority="0" w:unhideWhenUsed="0" w:qFormat="1"/>
    <w:lsdException w:name="Normal (Web)"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372"/>
    <w:pPr>
      <w:suppressAutoHyphens/>
      <w:spacing w:before="120" w:after="120"/>
    </w:pPr>
    <w:rPr>
      <w:rFonts w:ascii="Times" w:eastAsia="Batang" w:hAnsi="Times"/>
      <w:szCs w:val="24"/>
      <w:lang w:eastAsia="en-US"/>
    </w:rPr>
  </w:style>
  <w:style w:type="paragraph" w:styleId="1">
    <w:name w:val="heading 1"/>
    <w:basedOn w:val="a0"/>
    <w:next w:val="a"/>
    <w:link w:val="1Char"/>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0"/>
        <w:numId w:val="0"/>
      </w:numPr>
      <w:outlineLvl w:val="3"/>
    </w:pPr>
    <w:rPr>
      <w:rFonts w:ascii="Times New Roman" w:hAnsi="Times New Roman" w:cs="Times New Roman"/>
      <w:b/>
      <w:sz w:val="20"/>
      <w:u w:val="single"/>
    </w:rPr>
  </w:style>
  <w:style w:type="paragraph" w:styleId="5">
    <w:name w:val="heading 5"/>
    <w:basedOn w:val="4"/>
    <w:next w:val="a"/>
    <w:link w:val="5Char"/>
    <w:qFormat/>
    <w:pPr>
      <w:ind w:left="1701" w:hanging="1701"/>
      <w:outlineLvl w:val="4"/>
    </w:pPr>
    <w:rPr>
      <w:u w:val="none"/>
    </w:rPr>
  </w:style>
  <w:style w:type="paragraph" w:styleId="6">
    <w:name w:val="heading 6"/>
    <w:basedOn w:val="a"/>
    <w:next w:val="a"/>
    <w:link w:val="6Char"/>
    <w:qFormat/>
    <w:pPr>
      <w:keepNext/>
      <w:keepLines/>
      <w:widowControl w:val="0"/>
      <w:ind w:left="1985" w:hanging="1985"/>
      <w:textAlignment w:val="baseline"/>
      <w:outlineLvl w:val="5"/>
    </w:pPr>
    <w:rPr>
      <w:rFonts w:ascii="Arial" w:eastAsia="Arial" w:hAnsi="Arial"/>
    </w:rPr>
  </w:style>
  <w:style w:type="paragraph" w:styleId="7">
    <w:name w:val="heading 7"/>
    <w:basedOn w:val="a"/>
    <w:next w:val="a"/>
    <w:link w:val="7Char"/>
    <w:qFormat/>
    <w:pPr>
      <w:keepNext/>
      <w:keepLines/>
      <w:widowControl w:val="0"/>
      <w:ind w:left="1985" w:hanging="1985"/>
      <w:textAlignment w:val="baseline"/>
      <w:outlineLvl w:val="6"/>
    </w:pPr>
    <w:rPr>
      <w:rFonts w:ascii="Arial" w:eastAsia="Arial" w:hAnsi="Arial"/>
    </w:rPr>
  </w:style>
  <w:style w:type="paragraph" w:styleId="8">
    <w:name w:val="heading 8"/>
    <w:basedOn w:val="1"/>
    <w:next w:val="a"/>
    <w:link w:val="8Char"/>
    <w:qFormat/>
    <w:pPr>
      <w:ind w:left="0" w:firstLine="0"/>
      <w:outlineLvl w:val="7"/>
    </w:pPr>
    <w:rPr>
      <w:rFonts w:cs="Times New Roman"/>
    </w:rPr>
  </w:style>
  <w:style w:type="paragraph" w:styleId="9">
    <w:name w:val="heading 9"/>
    <w:basedOn w:val="8"/>
    <w:next w:val="a"/>
    <w:link w:val="9Char"/>
    <w:qFormat/>
    <w:pPr>
      <w:numPr>
        <w:numId w:val="0"/>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Char"/>
    <w:uiPriority w:val="99"/>
    <w:unhideWhenUsed/>
    <w:qFormat/>
    <w:pPr>
      <w:tabs>
        <w:tab w:val="center" w:pos="4680"/>
        <w:tab w:val="right" w:pos="9360"/>
      </w:tabs>
      <w:spacing w:after="0"/>
      <w:textAlignment w:val="baseline"/>
    </w:pPr>
  </w:style>
  <w:style w:type="paragraph" w:styleId="a4">
    <w:name w:val="caption"/>
    <w:basedOn w:val="a"/>
    <w:next w:val="a"/>
    <w:link w:val="Char0"/>
    <w:uiPriority w:val="35"/>
    <w:qFormat/>
    <w:pPr>
      <w:textAlignment w:val="baseline"/>
    </w:pPr>
    <w:rPr>
      <w:b/>
      <w:lang w:val="zh-CN" w:eastAsia="zh-CN"/>
    </w:rPr>
  </w:style>
  <w:style w:type="paragraph" w:styleId="a5">
    <w:name w:val="annotation text"/>
    <w:basedOn w:val="a"/>
    <w:link w:val="Char1"/>
    <w:unhideWhenUsed/>
    <w:qFormat/>
    <w:pPr>
      <w:textAlignment w:val="baseline"/>
    </w:pPr>
  </w:style>
  <w:style w:type="paragraph" w:styleId="30">
    <w:name w:val="List Bullet 3"/>
    <w:basedOn w:val="a"/>
    <w:uiPriority w:val="99"/>
    <w:semiHidden/>
    <w:unhideWhenUsed/>
    <w:qFormat/>
    <w:pPr>
      <w:ind w:left="720" w:hanging="360"/>
      <w:contextualSpacing/>
      <w:textAlignment w:val="baseline"/>
    </w:pPr>
  </w:style>
  <w:style w:type="paragraph" w:styleId="a6">
    <w:name w:val="Body Text"/>
    <w:basedOn w:val="a"/>
    <w:link w:val="Char2"/>
    <w:semiHidden/>
    <w:unhideWhenUsed/>
    <w:qFormat/>
    <w:pPr>
      <w:spacing w:before="0" w:line="254" w:lineRule="auto"/>
    </w:pPr>
    <w:rPr>
      <w:rFonts w:ascii="Arial" w:eastAsiaTheme="minorEastAsia" w:hAnsi="Arial" w:cstheme="minorBidi"/>
      <w:sz w:val="22"/>
      <w:szCs w:val="22"/>
      <w:lang w:val="en-US" w:eastAsia="zh-CN"/>
    </w:rPr>
  </w:style>
  <w:style w:type="paragraph" w:styleId="a7">
    <w:name w:val="Balloon Text"/>
    <w:basedOn w:val="a"/>
    <w:link w:val="Char3"/>
    <w:uiPriority w:val="99"/>
    <w:semiHidden/>
    <w:unhideWhenUsed/>
    <w:qFormat/>
    <w:pPr>
      <w:spacing w:after="0"/>
      <w:textAlignment w:val="baseline"/>
    </w:pPr>
    <w:rPr>
      <w:rFonts w:ascii="Segoe UI" w:hAnsi="Segoe UI" w:cs="Segoe UI"/>
      <w:sz w:val="18"/>
      <w:szCs w:val="18"/>
    </w:rPr>
  </w:style>
  <w:style w:type="paragraph" w:styleId="a8">
    <w:name w:val="footer"/>
    <w:basedOn w:val="a"/>
    <w:link w:val="Char4"/>
    <w:uiPriority w:val="99"/>
    <w:unhideWhenUsed/>
    <w:qFormat/>
    <w:pPr>
      <w:tabs>
        <w:tab w:val="center" w:pos="4680"/>
        <w:tab w:val="right" w:pos="9360"/>
      </w:tabs>
      <w:spacing w:after="0"/>
      <w:textAlignment w:val="baseline"/>
    </w:pPr>
  </w:style>
  <w:style w:type="paragraph" w:styleId="a9">
    <w:name w:val="List"/>
    <w:basedOn w:val="a"/>
    <w:uiPriority w:val="99"/>
    <w:semiHidden/>
    <w:unhideWhenUsed/>
    <w:qFormat/>
    <w:pPr>
      <w:ind w:left="360" w:hanging="360"/>
      <w:contextualSpacing/>
      <w:textAlignment w:val="baseline"/>
    </w:pPr>
  </w:style>
  <w:style w:type="paragraph" w:styleId="aa">
    <w:name w:val="Normal (Web)"/>
    <w:basedOn w:val="a"/>
    <w:uiPriority w:val="99"/>
    <w:semiHidden/>
    <w:unhideWhenUsed/>
    <w:qFormat/>
    <w:pPr>
      <w:spacing w:beforeAutospacing="1" w:afterAutospacing="1"/>
    </w:pPr>
    <w:rPr>
      <w:rFonts w:ascii="宋体" w:eastAsia="宋体" w:hAnsi="宋体" w:cs="宋体"/>
      <w:sz w:val="24"/>
      <w:lang w:val="en-US" w:eastAsia="zh-CN"/>
    </w:rPr>
  </w:style>
  <w:style w:type="paragraph" w:styleId="ab">
    <w:name w:val="annotation subject"/>
    <w:basedOn w:val="a5"/>
    <w:next w:val="a5"/>
    <w:link w:val="Char5"/>
    <w:uiPriority w:val="99"/>
    <w:semiHidden/>
    <w:unhideWhenUsed/>
    <w:qFormat/>
    <w:rPr>
      <w:b/>
      <w:bCs/>
    </w:rPr>
  </w:style>
  <w:style w:type="table" w:styleId="ac">
    <w:name w:val="Table Grid"/>
    <w:aliases w:val="TableGrid"/>
    <w:basedOn w:val="a2"/>
    <w:uiPriority w:val="59"/>
    <w:qFormat/>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Emphasis"/>
    <w:qFormat/>
    <w:rPr>
      <w:i/>
      <w:iCs/>
    </w:rPr>
  </w:style>
  <w:style w:type="character" w:styleId="ae">
    <w:name w:val="Hyperlink"/>
    <w:basedOn w:val="a1"/>
    <w:uiPriority w:val="99"/>
    <w:unhideWhenUsed/>
    <w:qFormat/>
    <w:rPr>
      <w:color w:val="0563C1" w:themeColor="hyperlink"/>
      <w:u w:val="single"/>
    </w:rPr>
  </w:style>
  <w:style w:type="character" w:styleId="af">
    <w:name w:val="annotation reference"/>
    <w:basedOn w:val="a1"/>
    <w:semiHidden/>
    <w:unhideWhenUsed/>
    <w:qFormat/>
    <w:rPr>
      <w:sz w:val="16"/>
      <w:szCs w:val="16"/>
    </w:rPr>
  </w:style>
  <w:style w:type="character" w:customStyle="1" w:styleId="Char3">
    <w:name w:val="批注框文本 Char"/>
    <w:basedOn w:val="a1"/>
    <w:link w:val="a7"/>
    <w:uiPriority w:val="99"/>
    <w:semiHidden/>
    <w:qFormat/>
    <w:rPr>
      <w:rFonts w:ascii="Segoe UI" w:hAnsi="Segoe UI" w:cs="Segoe UI"/>
      <w:sz w:val="18"/>
      <w:szCs w:val="18"/>
    </w:rPr>
  </w:style>
  <w:style w:type="character" w:customStyle="1" w:styleId="1Char">
    <w:name w:val="标题 1 Char"/>
    <w:link w:val="1"/>
    <w:qFormat/>
    <w:rPr>
      <w:rFonts w:ascii="Arial" w:eastAsia="Arial" w:hAnsi="Arial" w:cstheme="majorBidi"/>
      <w:sz w:val="36"/>
      <w:szCs w:val="24"/>
      <w:lang w:val="en-GB" w:eastAsia="en-US"/>
    </w:rPr>
  </w:style>
  <w:style w:type="character" w:customStyle="1" w:styleId="2Char">
    <w:name w:val="标题 2 Char"/>
    <w:link w:val="2"/>
    <w:qFormat/>
    <w:rPr>
      <w:rFonts w:ascii="Arial" w:eastAsia="Arial" w:hAnsi="Arial" w:cstheme="majorBidi"/>
      <w:sz w:val="32"/>
      <w:szCs w:val="24"/>
      <w:lang w:val="en-GB" w:eastAsia="en-US"/>
    </w:rPr>
  </w:style>
  <w:style w:type="character" w:customStyle="1" w:styleId="3Char">
    <w:name w:val="标题 3 Char"/>
    <w:basedOn w:val="a1"/>
    <w:link w:val="3"/>
    <w:qFormat/>
    <w:rPr>
      <w:rFonts w:ascii="Arial" w:eastAsia="Arial" w:hAnsi="Arial" w:cstheme="majorBidi"/>
      <w:sz w:val="28"/>
      <w:szCs w:val="24"/>
      <w:lang w:val="en-GB" w:eastAsia="en-US"/>
    </w:r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0"/>
    <w:uiPriority w:val="34"/>
    <w:qFormat/>
    <w:locked/>
    <w:rPr>
      <w:rFonts w:ascii="Calibri" w:eastAsia="Calibri" w:hAnsi="Calibri"/>
      <w:sz w:val="22"/>
      <w:szCs w:val="22"/>
      <w:lang w:eastAsia="en-US"/>
    </w:rPr>
  </w:style>
  <w:style w:type="paragraph" w:styleId="af0">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
    <w:basedOn w:val="a"/>
    <w:link w:val="Char6"/>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1"/>
    <w:link w:val="Header1Char"/>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a"/>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character" w:customStyle="1" w:styleId="Char">
    <w:name w:val="页眉 Char"/>
    <w:basedOn w:val="a1"/>
    <w:link w:val="a0"/>
    <w:uiPriority w:val="99"/>
    <w:qFormat/>
    <w:rPr>
      <w:rFonts w:ascii="Times New Roman" w:hAnsi="Times New Roman"/>
      <w:lang w:eastAsia="en-US"/>
    </w:rPr>
  </w:style>
  <w:style w:type="character" w:customStyle="1" w:styleId="4Char">
    <w:name w:val="标题 4 Char"/>
    <w:link w:val="4"/>
    <w:qFormat/>
    <w:rPr>
      <w:rFonts w:ascii="Times New Roman" w:eastAsia="Arial" w:hAnsi="Times New Roman"/>
      <w:b/>
      <w:szCs w:val="24"/>
      <w:u w:val="single"/>
      <w:lang w:val="en-GB" w:eastAsia="en-US"/>
    </w:rPr>
  </w:style>
  <w:style w:type="character" w:customStyle="1" w:styleId="5Char">
    <w:name w:val="标题 5 Char"/>
    <w:basedOn w:val="a1"/>
    <w:link w:val="5"/>
    <w:qFormat/>
    <w:rPr>
      <w:rFonts w:ascii="Times New Roman" w:eastAsia="Arial" w:hAnsi="Times New Roman"/>
      <w:b/>
      <w:szCs w:val="24"/>
      <w:lang w:val="en-GB" w:eastAsia="en-US"/>
    </w:rPr>
  </w:style>
  <w:style w:type="character" w:customStyle="1" w:styleId="6Char">
    <w:name w:val="标题 6 Char"/>
    <w:basedOn w:val="a1"/>
    <w:link w:val="6"/>
    <w:qFormat/>
    <w:rPr>
      <w:rFonts w:ascii="Arial" w:eastAsia="Arial" w:hAnsi="Arial"/>
      <w:lang w:val="en-GB" w:eastAsia="en-US"/>
    </w:rPr>
  </w:style>
  <w:style w:type="character" w:customStyle="1" w:styleId="7Char">
    <w:name w:val="标题 7 Char"/>
    <w:basedOn w:val="a1"/>
    <w:link w:val="7"/>
    <w:qFormat/>
    <w:rPr>
      <w:rFonts w:ascii="Arial" w:eastAsia="Arial" w:hAnsi="Arial"/>
      <w:lang w:val="en-GB" w:eastAsia="en-US"/>
    </w:rPr>
  </w:style>
  <w:style w:type="character" w:customStyle="1" w:styleId="8Char">
    <w:name w:val="标题 8 Char"/>
    <w:basedOn w:val="a1"/>
    <w:link w:val="8"/>
    <w:qFormat/>
    <w:rPr>
      <w:rFonts w:ascii="Arial" w:eastAsia="Arial" w:hAnsi="Arial"/>
      <w:sz w:val="36"/>
      <w:szCs w:val="24"/>
      <w:lang w:val="en-GB" w:eastAsia="en-US"/>
    </w:rPr>
  </w:style>
  <w:style w:type="character" w:customStyle="1" w:styleId="9Char">
    <w:name w:val="标题 9 Char"/>
    <w:basedOn w:val="a1"/>
    <w:link w:val="9"/>
    <w:qFormat/>
    <w:rPr>
      <w:rFonts w:ascii="Arial" w:eastAsia="Arial" w:hAnsi="Arial"/>
      <w:sz w:val="36"/>
      <w:szCs w:val="24"/>
      <w:lang w:val="en-GB" w:eastAsia="en-US"/>
    </w:rPr>
  </w:style>
  <w:style w:type="character" w:customStyle="1" w:styleId="Char0">
    <w:name w:val="题注 Char"/>
    <w:link w:val="a4"/>
    <w:uiPriority w:val="35"/>
    <w:qFormat/>
    <w:rPr>
      <w:rFonts w:ascii="Times New Roman" w:hAnsi="Times New Roman"/>
      <w:b/>
      <w:lang w:val="zh-CN" w:eastAsia="zh-CN"/>
    </w:rPr>
  </w:style>
  <w:style w:type="character" w:customStyle="1" w:styleId="Char4">
    <w:name w:val="页脚 Char"/>
    <w:basedOn w:val="a1"/>
    <w:link w:val="a8"/>
    <w:uiPriority w:val="99"/>
    <w:qFormat/>
    <w:rPr>
      <w:rFonts w:ascii="Times New Roman" w:hAnsi="Times New Roman"/>
      <w:lang w:eastAsia="en-US"/>
    </w:rPr>
  </w:style>
  <w:style w:type="character" w:customStyle="1" w:styleId="Char1">
    <w:name w:val="批注文字 Char"/>
    <w:basedOn w:val="a1"/>
    <w:link w:val="a5"/>
    <w:qFormat/>
    <w:rPr>
      <w:rFonts w:ascii="Times New Roman" w:hAnsi="Times New Roman"/>
      <w:lang w:eastAsia="en-US"/>
    </w:rPr>
  </w:style>
  <w:style w:type="character" w:customStyle="1" w:styleId="Char5">
    <w:name w:val="批注主题 Char"/>
    <w:basedOn w:val="Char1"/>
    <w:link w:val="ab"/>
    <w:uiPriority w:val="99"/>
    <w:semiHidden/>
    <w:qFormat/>
    <w:rPr>
      <w:rFonts w:ascii="Times New Roman" w:hAnsi="Times New Roman"/>
      <w:b/>
      <w:bCs/>
      <w:lang w:eastAsia="en-US"/>
    </w:r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qFormat/>
    <w:rPr>
      <w:rFonts w:ascii="Arial-BoldMT" w:hAnsi="Arial-BoldM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a"/>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30"/>
    <w:link w:val="B2Char"/>
    <w:qFormat/>
    <w:pPr>
      <w:ind w:left="851" w:hanging="284"/>
    </w:pPr>
    <w:rPr>
      <w:rFonts w:eastAsia="Times New Roman"/>
      <w:lang w:eastAsia="en-GB"/>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a"/>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a1"/>
    <w:qFormat/>
  </w:style>
  <w:style w:type="character" w:customStyle="1" w:styleId="normaltextrun">
    <w:name w:val="normaltextrun"/>
    <w:basedOn w:val="a1"/>
    <w:qFormat/>
  </w:style>
  <w:style w:type="character" w:customStyle="1" w:styleId="Char2">
    <w:name w:val="正文文本 Char"/>
    <w:basedOn w:val="a1"/>
    <w:link w:val="a6"/>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a"/>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a"/>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a"/>
    <w:link w:val="THChar"/>
    <w:qFormat/>
    <w:pPr>
      <w:keepNext/>
      <w:keepLines/>
      <w:spacing w:before="60" w:after="180"/>
      <w:jc w:val="center"/>
      <w:textAlignment w:val="baseline"/>
    </w:pPr>
    <w:rPr>
      <w:rFonts w:ascii="Arial" w:eastAsia="宋体" w:hAnsi="Arial"/>
      <w:b/>
      <w:szCs w:val="20"/>
      <w:lang w:eastAsia="ja-JP"/>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cf01">
    <w:name w:val="cf01"/>
    <w:basedOn w:val="a1"/>
    <w:qFormat/>
    <w:rPr>
      <w:rFonts w:ascii="Segoe UI" w:hAnsi="Segoe UI" w:cs="Segoe UI"/>
      <w:sz w:val="18"/>
      <w:szCs w:val="18"/>
    </w:rPr>
  </w:style>
  <w:style w:type="character" w:customStyle="1" w:styleId="cf11">
    <w:name w:val="cf11"/>
    <w:basedOn w:val="a1"/>
    <w:qFormat/>
    <w:rPr>
      <w:rFonts w:ascii="Segoe UI" w:hAnsi="Segoe UI" w:cs="Segoe UI"/>
      <w:b/>
      <w:bCs/>
      <w:i/>
      <w:iCs/>
      <w:sz w:val="18"/>
      <w:szCs w:val="18"/>
    </w:rPr>
  </w:style>
  <w:style w:type="character" w:customStyle="1" w:styleId="cf21">
    <w:name w:val="cf21"/>
    <w:basedOn w:val="a1"/>
    <w:qFormat/>
    <w:rPr>
      <w:rFonts w:ascii="Segoe UI" w:hAnsi="Segoe UI" w:cs="Segoe UI"/>
      <w:b/>
      <w:bCs/>
      <w:sz w:val="18"/>
      <w:szCs w:val="18"/>
    </w:rPr>
  </w:style>
  <w:style w:type="character" w:customStyle="1" w:styleId="cf31">
    <w:name w:val="cf31"/>
    <w:basedOn w:val="a1"/>
    <w:qFormat/>
    <w:rPr>
      <w:rFonts w:ascii="Segoe UI" w:hAnsi="Segoe UI" w:cs="Segoe UI"/>
      <w:i/>
      <w:iCs/>
      <w:sz w:val="18"/>
      <w:szCs w:val="18"/>
    </w:rPr>
  </w:style>
  <w:style w:type="character" w:customStyle="1" w:styleId="cf41">
    <w:name w:val="cf41"/>
    <w:basedOn w:val="a1"/>
    <w:qFormat/>
    <w:rPr>
      <w:rFonts w:ascii="Segoe UI" w:hAnsi="Segoe UI" w:cs="Segoe UI"/>
      <w:i/>
      <w:iCs/>
      <w:sz w:val="18"/>
      <w:szCs w:val="18"/>
      <w:u w:val="single"/>
    </w:rPr>
  </w:style>
  <w:style w:type="character" w:customStyle="1" w:styleId="cf51">
    <w:name w:val="cf51"/>
    <w:basedOn w:val="a1"/>
    <w:qFormat/>
    <w:rPr>
      <w:rFonts w:ascii="Segoe UI" w:hAnsi="Segoe UI" w:cs="Segoe UI"/>
      <w:sz w:val="18"/>
      <w:szCs w:val="18"/>
      <w:u w:val="single"/>
    </w:rPr>
  </w:style>
  <w:style w:type="character" w:customStyle="1" w:styleId="Mention2">
    <w:name w:val="Mention2"/>
    <w:basedOn w:val="a1"/>
    <w:uiPriority w:val="99"/>
    <w:unhideWhenUsed/>
    <w:qFormat/>
    <w:rPr>
      <w:color w:val="2B579A"/>
      <w:shd w:val="clear" w:color="auto" w:fill="E6E6E6"/>
    </w:rPr>
  </w:style>
  <w:style w:type="paragraph" w:customStyle="1" w:styleId="Heading">
    <w:name w:val="Heading"/>
    <w:basedOn w:val="a"/>
    <w:next w:val="a6"/>
    <w:qFormat/>
    <w:pPr>
      <w:keepNext/>
      <w:spacing w:before="24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customStyle="1" w:styleId="3GPPHeader">
    <w:name w:val="3GPP_Header"/>
    <w:basedOn w:val="a"/>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a"/>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a"/>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f0"/>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a"/>
    <w:uiPriority w:val="99"/>
    <w:qFormat/>
    <w:pPr>
      <w:textAlignment w:val="baseline"/>
    </w:pPr>
  </w:style>
  <w:style w:type="paragraph" w:customStyle="1" w:styleId="maintext">
    <w:name w:val="main text"/>
    <w:basedOn w:val="a"/>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a9"/>
    <w:qFormat/>
    <w:pPr>
      <w:ind w:left="568" w:hanging="284"/>
    </w:pPr>
    <w:rPr>
      <w:rFonts w:eastAsia="Times New Roman"/>
      <w:lang w:eastAsia="en-GB"/>
    </w:rPr>
  </w:style>
  <w:style w:type="paragraph" w:customStyle="1" w:styleId="Obs-prop">
    <w:name w:val="Obs-prop"/>
    <w:basedOn w:val="a"/>
    <w:next w:val="a"/>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val="en-US"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a"/>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a2"/>
    <w:uiPriority w:val="48"/>
    <w:qFormat/>
    <w:tblPr>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a2"/>
    <w:uiPriority w:val="49"/>
    <w:qFormat/>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Revision2">
    <w:name w:val="Revision2"/>
    <w:hidden/>
    <w:uiPriority w:val="99"/>
    <w:unhideWhenUsed/>
    <w:qFormat/>
    <w:rPr>
      <w:rFonts w:ascii="Times" w:eastAsia="Batang" w:hAnsi="Times"/>
      <w:szCs w:val="24"/>
      <w:lang w:eastAsia="en-US"/>
    </w:rPr>
  </w:style>
  <w:style w:type="character" w:customStyle="1" w:styleId="apple-converted-space">
    <w:name w:val="apple-converted-space"/>
    <w:basedOn w:val="a1"/>
    <w:qFormat/>
  </w:style>
  <w:style w:type="character" w:customStyle="1" w:styleId="Mention3">
    <w:name w:val="Mention3"/>
    <w:basedOn w:val="a1"/>
    <w:uiPriority w:val="99"/>
    <w:unhideWhenUsed/>
    <w:qFormat/>
    <w:rPr>
      <w:color w:val="2B579A"/>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suppressAutoHyphens w:val="0"/>
      <w:spacing w:before="0" w:after="0"/>
      <w:jc w:val="both"/>
    </w:pPr>
    <w:rPr>
      <w:rFonts w:ascii="Times New Roman" w:eastAsia="宋体" w:hAnsi="Times New Roman"/>
      <w:szCs w:val="20"/>
    </w:rPr>
  </w:style>
  <w:style w:type="paragraph" w:customStyle="1" w:styleId="Revision3">
    <w:name w:val="Revision3"/>
    <w:hidden/>
    <w:uiPriority w:val="99"/>
    <w:unhideWhenUsed/>
    <w:qFormat/>
    <w:rPr>
      <w:rFonts w:ascii="Times" w:eastAsia="Batang" w:hAnsi="Times"/>
      <w:szCs w:val="24"/>
      <w:lang w:eastAsia="en-US"/>
    </w:rPr>
  </w:style>
  <w:style w:type="paragraph" w:styleId="af1">
    <w:name w:val="Revision"/>
    <w:hidden/>
    <w:uiPriority w:val="99"/>
    <w:unhideWhenUsed/>
    <w:rsid w:val="00DD4390"/>
    <w:rPr>
      <w:rFonts w:ascii="Times" w:eastAsia="Batang" w:hAnsi="Times"/>
      <w:szCs w:val="24"/>
      <w:lang w:eastAsia="en-US"/>
    </w:rPr>
  </w:style>
  <w:style w:type="character" w:customStyle="1" w:styleId="UnresolvedMention4">
    <w:name w:val="Unresolved Mention4"/>
    <w:basedOn w:val="a1"/>
    <w:uiPriority w:val="99"/>
    <w:semiHidden/>
    <w:unhideWhenUsed/>
    <w:rsid w:val="001B5C6F"/>
    <w:rPr>
      <w:color w:val="605E5C"/>
      <w:shd w:val="clear" w:color="auto" w:fill="E1DFDD"/>
    </w:rPr>
  </w:style>
  <w:style w:type="character" w:customStyle="1" w:styleId="UnresolvedMention5">
    <w:name w:val="Unresolved Mention5"/>
    <w:basedOn w:val="a1"/>
    <w:uiPriority w:val="99"/>
    <w:semiHidden/>
    <w:unhideWhenUsed/>
    <w:rsid w:val="00467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78611">
      <w:bodyDiv w:val="1"/>
      <w:marLeft w:val="0"/>
      <w:marRight w:val="0"/>
      <w:marTop w:val="0"/>
      <w:marBottom w:val="0"/>
      <w:divBdr>
        <w:top w:val="none" w:sz="0" w:space="0" w:color="auto"/>
        <w:left w:val="none" w:sz="0" w:space="0" w:color="auto"/>
        <w:bottom w:val="none" w:sz="0" w:space="0" w:color="auto"/>
        <w:right w:val="none" w:sz="0" w:space="0" w:color="auto"/>
      </w:divBdr>
    </w:div>
    <w:div w:id="183596007">
      <w:bodyDiv w:val="1"/>
      <w:marLeft w:val="0"/>
      <w:marRight w:val="0"/>
      <w:marTop w:val="0"/>
      <w:marBottom w:val="0"/>
      <w:divBdr>
        <w:top w:val="none" w:sz="0" w:space="0" w:color="auto"/>
        <w:left w:val="none" w:sz="0" w:space="0" w:color="auto"/>
        <w:bottom w:val="none" w:sz="0" w:space="0" w:color="auto"/>
        <w:right w:val="none" w:sz="0" w:space="0" w:color="auto"/>
      </w:divBdr>
    </w:div>
    <w:div w:id="563415636">
      <w:bodyDiv w:val="1"/>
      <w:marLeft w:val="0"/>
      <w:marRight w:val="0"/>
      <w:marTop w:val="0"/>
      <w:marBottom w:val="0"/>
      <w:divBdr>
        <w:top w:val="none" w:sz="0" w:space="0" w:color="auto"/>
        <w:left w:val="none" w:sz="0" w:space="0" w:color="auto"/>
        <w:bottom w:val="none" w:sz="0" w:space="0" w:color="auto"/>
        <w:right w:val="none" w:sz="0" w:space="0" w:color="auto"/>
      </w:divBdr>
    </w:div>
    <w:div w:id="733548629">
      <w:bodyDiv w:val="1"/>
      <w:marLeft w:val="0"/>
      <w:marRight w:val="0"/>
      <w:marTop w:val="0"/>
      <w:marBottom w:val="0"/>
      <w:divBdr>
        <w:top w:val="none" w:sz="0" w:space="0" w:color="auto"/>
        <w:left w:val="none" w:sz="0" w:space="0" w:color="auto"/>
        <w:bottom w:val="none" w:sz="0" w:space="0" w:color="auto"/>
        <w:right w:val="none" w:sz="0" w:space="0" w:color="auto"/>
      </w:divBdr>
    </w:div>
    <w:div w:id="1955553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xie_zonghui@nec.cn" TargetMode="External"/><Relationship Id="rId13" Type="http://schemas.openxmlformats.org/officeDocument/2006/relationships/package" Target="embeddings/Microsoft_Visio_Drawing1.vsdx"/><Relationship Id="rId18" Type="http://schemas.openxmlformats.org/officeDocument/2006/relationships/image" Target="media/image4.emf"/><Relationship Id="rId3" Type="http://schemas.microsoft.com/office/2007/relationships/stylesWithEffects" Target="stylesWithEffects.xml"/><Relationship Id="rId21" Type="http://schemas.openxmlformats.org/officeDocument/2006/relationships/package" Target="embeddings/Microsoft_Visio_Drawing45.vsdx"/><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package" Target="embeddings/Microsoft_Visio_Drawing23.vsdx"/><Relationship Id="rId2" Type="http://schemas.openxmlformats.org/officeDocument/2006/relationships/styles" Target="styles.xml"/><Relationship Id="rId16" Type="http://schemas.openxmlformats.org/officeDocument/2006/relationships/image" Target="media/image3.emf"/><Relationship Id="rId20" Type="http://schemas.openxmlformats.org/officeDocument/2006/relationships/image" Target="media/image5.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zheng@qti.qualcomm.com"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package" Target="embeddings/Microsoft_Visio_Drawing12.vsdx"/><Relationship Id="rId23" Type="http://schemas.openxmlformats.org/officeDocument/2006/relationships/theme" Target="theme/theme1.xml"/><Relationship Id="rId10" Type="http://schemas.openxmlformats.org/officeDocument/2006/relationships/hyperlink" Target="mailto:Quan.kuang@eu.panasonic.com" TargetMode="External"/><Relationship Id="rId19" Type="http://schemas.openxmlformats.org/officeDocument/2006/relationships/package" Target="embeddings/Microsoft_Visio_Drawing34.vsdx"/><Relationship Id="rId4" Type="http://schemas.openxmlformats.org/officeDocument/2006/relationships/settings" Target="settings.xml"/><Relationship Id="rId9" Type="http://schemas.openxmlformats.org/officeDocument/2006/relationships/hyperlink" Target="mailto:Huifang.fan@unisoc.com" TargetMode="External"/><Relationship Id="rId14" Type="http://schemas.openxmlformats.org/officeDocument/2006/relationships/image" Target="media/image2.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Normal.dotm</Template>
  <TotalTime>447</TotalTime>
  <Pages>70</Pages>
  <Words>21996</Words>
  <Characters>125381</Characters>
  <Application>Microsoft Office Word</Application>
  <DocSecurity>0</DocSecurity>
  <Lines>1044</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evutukuri</dc:creator>
  <cp:lastModifiedBy>CATT</cp:lastModifiedBy>
  <cp:revision>91</cp:revision>
  <dcterms:created xsi:type="dcterms:W3CDTF">2025-03-14T08:05:00Z</dcterms:created>
  <dcterms:modified xsi:type="dcterms:W3CDTF">2025-03-18T09:00:00Z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40B2F73A67B903FE15F3C66773FAA2F3</vt:lpwstr>
  </property>
  <property fmtid="{D5CDD505-2E9C-101B-9397-08002B2CF9AE}" pid="9" name="KSOProductBuildVer">
    <vt:lpwstr>2052-11.8.2.12065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95e94b80f73011ef8000596e0000596e">
    <vt:lpwstr>CWMzR4hpZMW/jHDIHf9iJ7ByTnwk8w6C8JiAU8WAQCEH+ZKeN0rYlkdq3VXZNDYXHzSUKI82DXH1AqcgHWBIqnHiQ==</vt:lpwstr>
  </property>
</Properties>
</file>