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ＭＳ 明朝"/>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 xml:space="preserve">Rapporteurs would suggest </w:t>
      </w:r>
      <w:proofErr w:type="gramStart"/>
      <w:r>
        <w:rPr>
          <w:rFonts w:eastAsiaTheme="minorEastAsia"/>
          <w:lang w:eastAsia="zh-CN"/>
        </w:rPr>
        <w:t>to have</w:t>
      </w:r>
      <w:proofErr w:type="gramEnd"/>
      <w:r>
        <w:rPr>
          <w:rFonts w:eastAsiaTheme="minorEastAsia"/>
          <w:lang w:eastAsia="zh-CN"/>
        </w:rPr>
        <w:t xml:space="preser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2"/>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 xml:space="preserve">Eswar </w:t>
            </w:r>
            <w:proofErr w:type="spellStart"/>
            <w:r>
              <w:rPr>
                <w:rFonts w:eastAsiaTheme="minorEastAsia"/>
                <w:lang w:eastAsia="zh-CN"/>
              </w:rPr>
              <w:t>Vutukuri</w:t>
            </w:r>
            <w:proofErr w:type="spellEnd"/>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5950B7"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ＭＳ 明朝"/>
                <w:lang w:eastAsia="ja-JP"/>
              </w:rPr>
            </w:pPr>
            <w:r>
              <w:rPr>
                <w:rFonts w:eastAsia="ＭＳ 明朝" w:hint="eastAsia"/>
                <w:lang w:eastAsia="ja-JP"/>
              </w:rPr>
              <w:t>NEC</w:t>
            </w:r>
          </w:p>
        </w:tc>
        <w:tc>
          <w:tcPr>
            <w:tcW w:w="2389" w:type="dxa"/>
          </w:tcPr>
          <w:p w14:paraId="1E7C11FB" w14:textId="6B890B2F" w:rsidR="00A353FE" w:rsidRPr="0058381B" w:rsidRDefault="0058381B">
            <w:pPr>
              <w:spacing w:after="0"/>
              <w:rPr>
                <w:rFonts w:eastAsia="ＭＳ 明朝"/>
                <w:lang w:eastAsia="ja-JP"/>
              </w:rPr>
            </w:pPr>
            <w:proofErr w:type="spellStart"/>
            <w:r>
              <w:rPr>
                <w:rFonts w:eastAsia="ＭＳ 明朝" w:hint="eastAsia"/>
                <w:lang w:eastAsia="ja-JP"/>
              </w:rPr>
              <w:t>Zonghui</w:t>
            </w:r>
            <w:proofErr w:type="spellEnd"/>
            <w:r>
              <w:rPr>
                <w:rFonts w:eastAsia="ＭＳ 明朝" w:hint="eastAsia"/>
                <w:lang w:eastAsia="ja-JP"/>
              </w:rPr>
              <w:t xml:space="preserve"> Xie/ Satoaki Hayashi</w:t>
            </w:r>
          </w:p>
        </w:tc>
        <w:tc>
          <w:tcPr>
            <w:tcW w:w="4466" w:type="dxa"/>
          </w:tcPr>
          <w:p w14:paraId="5DE65B71" w14:textId="03391FFC" w:rsidR="00A353FE" w:rsidRDefault="007E4C8F">
            <w:pPr>
              <w:spacing w:after="0"/>
              <w:rPr>
                <w:rFonts w:eastAsia="ＭＳ 明朝"/>
                <w:lang w:eastAsia="ja-JP"/>
              </w:rPr>
            </w:pPr>
            <w:hyperlink r:id="rId7" w:history="1">
              <w:r w:rsidR="001B5C6F" w:rsidRPr="004E12C2">
                <w:rPr>
                  <w:rStyle w:val="af4"/>
                  <w:rFonts w:eastAsia="SimSun"/>
                  <w:lang w:eastAsia="zh-CN"/>
                </w:rPr>
                <w:t>xie_zonghui@nec.cn</w:t>
              </w:r>
            </w:hyperlink>
          </w:p>
          <w:p w14:paraId="18CA7E90" w14:textId="398C7B26" w:rsidR="001B5C6F" w:rsidRPr="001B5C6F" w:rsidRDefault="001B5C6F">
            <w:pPr>
              <w:spacing w:after="0"/>
              <w:rPr>
                <w:rFonts w:eastAsia="ＭＳ 明朝"/>
                <w:lang w:eastAsia="ja-JP"/>
              </w:rPr>
            </w:pPr>
            <w:r>
              <w:rPr>
                <w:rFonts w:eastAsia="ＭＳ 明朝"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ＭＳ 明朝" w:hAnsi="Times New Roman"/>
                <w:lang w:eastAsia="ja-JP"/>
              </w:rPr>
            </w:pPr>
            <w:r>
              <w:rPr>
                <w:rFonts w:ascii="Times New Roman" w:eastAsia="ＭＳ 明朝" w:hAnsi="Times New Roman" w:hint="eastAsia"/>
                <w:lang w:eastAsia="ja-JP"/>
              </w:rPr>
              <w:t>k</w:t>
            </w:r>
            <w:r>
              <w:rPr>
                <w:rFonts w:ascii="Times New Roman" w:eastAsia="ＭＳ 明朝"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proofErr w:type="spellStart"/>
            <w:r>
              <w:rPr>
                <w:rFonts w:eastAsia="SimSun" w:hint="eastAsia"/>
                <w:lang w:eastAsia="zh-CN"/>
              </w:rPr>
              <w:t>Jianxiang</w:t>
            </w:r>
            <w:proofErr w:type="spellEnd"/>
            <w:r>
              <w:rPr>
                <w:rFonts w:eastAsia="SimSun" w:hint="eastAsia"/>
                <w:lang w:eastAsia="zh-CN"/>
              </w:rPr>
              <w:t xml:space="preserve">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 xml:space="preserve">Nathan </w:t>
            </w:r>
            <w:proofErr w:type="spellStart"/>
            <w:r>
              <w:rPr>
                <w:rFonts w:eastAsia="SimSun"/>
                <w:lang w:eastAsia="zh-CN"/>
              </w:rPr>
              <w:t>Tenny</w:t>
            </w:r>
            <w:proofErr w:type="spellEnd"/>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proofErr w:type="spellStart"/>
            <w:r>
              <w:rPr>
                <w:rFonts w:eastAsia="SimSun" w:hint="eastAsia"/>
                <w:lang w:eastAsia="zh-CN"/>
              </w:rPr>
              <w:t>Chenningyu</w:t>
            </w:r>
            <w:proofErr w:type="spellEnd"/>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proofErr w:type="spellStart"/>
            <w:r>
              <w:rPr>
                <w:rFonts w:eastAsia="SimSun"/>
                <w:lang w:eastAsia="zh-CN"/>
              </w:rPr>
              <w:t>Zhibin</w:t>
            </w:r>
            <w:proofErr w:type="spellEnd"/>
            <w:r>
              <w:rPr>
                <w:rFonts w:eastAsia="SimSun"/>
                <w:lang w:eastAsia="zh-CN"/>
              </w:rPr>
              <w:t xml:space="preserve">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proofErr w:type="spellStart"/>
            <w:r>
              <w:rPr>
                <w:rFonts w:eastAsia="SimSun"/>
                <w:lang w:eastAsia="zh-CN"/>
              </w:rPr>
              <w:t>Spreadtrum</w:t>
            </w:r>
            <w:proofErr w:type="spellEnd"/>
            <w:r>
              <w:rPr>
                <w:rFonts w:eastAsia="SimSun"/>
                <w:lang w:eastAsia="zh-CN"/>
              </w:rPr>
              <w:t>,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7E4C8F">
            <w:pPr>
              <w:spacing w:after="0"/>
              <w:rPr>
                <w:rFonts w:eastAsia="SimSun"/>
                <w:lang w:eastAsia="zh-CN"/>
              </w:rPr>
            </w:pPr>
            <w:hyperlink r:id="rId8" w:history="1">
              <w:r w:rsidR="004677DF" w:rsidRPr="00812647">
                <w:rPr>
                  <w:rStyle w:val="af4"/>
                  <w:rFonts w:eastAsia="SimSun" w:hint="eastAsia"/>
                  <w:lang w:eastAsia="zh-CN"/>
                </w:rPr>
                <w:t>H</w:t>
              </w:r>
              <w:r w:rsidR="004677DF" w:rsidRPr="00812647">
                <w:rPr>
                  <w:rStyle w:val="af4"/>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proofErr w:type="spellStart"/>
            <w:r>
              <w:rPr>
                <w:rFonts w:eastAsia="SimSun"/>
                <w:lang w:eastAsia="zh-CN"/>
              </w:rPr>
              <w:t>InterDigital</w:t>
            </w:r>
            <w:proofErr w:type="spellEnd"/>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proofErr w:type="spellStart"/>
            <w:r>
              <w:rPr>
                <w:rFonts w:eastAsia="SimSun"/>
                <w:lang w:eastAsia="zh-CN"/>
              </w:rPr>
              <w:t>Seungkwon</w:t>
            </w:r>
            <w:proofErr w:type="spellEnd"/>
            <w:r>
              <w:rPr>
                <w:rFonts w:eastAsia="SimSun"/>
                <w:lang w:eastAsia="zh-CN"/>
              </w:rPr>
              <w:t xml:space="preserve">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 xml:space="preserve">Quan </w:t>
            </w:r>
            <w:proofErr w:type="spellStart"/>
            <w:r>
              <w:rPr>
                <w:rFonts w:eastAsia="SimSun"/>
                <w:lang w:eastAsia="zh-CN"/>
              </w:rPr>
              <w:t>Kuang</w:t>
            </w:r>
            <w:proofErr w:type="spellEnd"/>
          </w:p>
        </w:tc>
        <w:tc>
          <w:tcPr>
            <w:tcW w:w="4466" w:type="dxa"/>
          </w:tcPr>
          <w:p w14:paraId="27E92F86" w14:textId="2B6BE439" w:rsidR="00D84890" w:rsidRDefault="007E4C8F" w:rsidP="00D84890">
            <w:pPr>
              <w:spacing w:after="0"/>
              <w:rPr>
                <w:rFonts w:eastAsia="SimSun"/>
                <w:lang w:eastAsia="zh-CN"/>
              </w:rPr>
            </w:pPr>
            <w:hyperlink r:id="rId9" w:history="1">
              <w:r w:rsidR="005D0199" w:rsidRPr="00A304B0">
                <w:rPr>
                  <w:rStyle w:val="af4"/>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proofErr w:type="spellStart"/>
            <w:r>
              <w:rPr>
                <w:rFonts w:eastAsia="SimSun"/>
                <w:lang w:eastAsia="zh-CN"/>
              </w:rPr>
              <w:t>Ruiming</w:t>
            </w:r>
            <w:proofErr w:type="spellEnd"/>
            <w:r>
              <w:rPr>
                <w:rFonts w:eastAsia="SimSun"/>
                <w:lang w:eastAsia="zh-CN"/>
              </w:rPr>
              <w:t xml:space="preserve"> Zheng</w:t>
            </w:r>
          </w:p>
        </w:tc>
        <w:tc>
          <w:tcPr>
            <w:tcW w:w="4466" w:type="dxa"/>
          </w:tcPr>
          <w:p w14:paraId="120BC513" w14:textId="03492D1E" w:rsidR="005D0199" w:rsidRDefault="007E4C8F" w:rsidP="00D84890">
            <w:pPr>
              <w:spacing w:after="0"/>
              <w:rPr>
                <w:rFonts w:eastAsia="SimSun"/>
                <w:lang w:eastAsia="zh-CN"/>
              </w:rPr>
            </w:pPr>
            <w:hyperlink r:id="rId10" w:history="1">
              <w:r w:rsidR="000B39A5" w:rsidRPr="001E6EE8">
                <w:rPr>
                  <w:rStyle w:val="af4"/>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 xml:space="preserve">Jakob </w:t>
            </w:r>
            <w:proofErr w:type="spellStart"/>
            <w:r>
              <w:rPr>
                <w:rFonts w:eastAsia="SimSun"/>
                <w:lang w:eastAsia="zh-CN"/>
              </w:rPr>
              <w:t>Buthler</w:t>
            </w:r>
            <w:proofErr w:type="spellEnd"/>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proofErr w:type="spellStart"/>
            <w:r>
              <w:rPr>
                <w:rFonts w:eastAsia="SimSun" w:hint="eastAsia"/>
                <w:lang w:eastAsia="zh-CN"/>
              </w:rPr>
              <w:t>Xiaoxuan</w:t>
            </w:r>
            <w:proofErr w:type="spellEnd"/>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SimSun"/>
                <w:lang w:eastAsia="zh-CN"/>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466" w:type="dxa"/>
          </w:tcPr>
          <w:p w14:paraId="0956AE3E" w14:textId="3B6A5450" w:rsidR="00F33372" w:rsidRDefault="00F33372" w:rsidP="00F33372">
            <w:pPr>
              <w:spacing w:after="0"/>
              <w:rPr>
                <w:rFonts w:eastAsia="SimSun"/>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lang w:eastAsia="zh-CN"/>
              </w:rPr>
            </w:pPr>
            <w:r>
              <w:rPr>
                <w:rFonts w:eastAsia="SimSun"/>
                <w:lang w:eastAsia="zh-CN"/>
              </w:rPr>
              <w:t xml:space="preserve">Henrik </w:t>
            </w:r>
            <w:proofErr w:type="spellStart"/>
            <w:r>
              <w:rPr>
                <w:rFonts w:eastAsia="SimSun"/>
                <w:lang w:eastAsia="zh-CN"/>
              </w:rPr>
              <w:t>Enbuske</w:t>
            </w:r>
            <w:proofErr w:type="spellEnd"/>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SimSun"/>
                <w:lang w:eastAsia="zh-CN"/>
              </w:rPr>
            </w:pPr>
            <w:proofErr w:type="spellStart"/>
            <w:r>
              <w:rPr>
                <w:rFonts w:eastAsia="SimSun"/>
                <w:lang w:eastAsia="zh-CN"/>
              </w:rPr>
              <w:t>Futurewei</w:t>
            </w:r>
            <w:proofErr w:type="spellEnd"/>
          </w:p>
        </w:tc>
        <w:tc>
          <w:tcPr>
            <w:tcW w:w="2389" w:type="dxa"/>
          </w:tcPr>
          <w:p w14:paraId="53410704" w14:textId="367AA785" w:rsidR="00841501" w:rsidRDefault="00841501" w:rsidP="00841501">
            <w:pPr>
              <w:spacing w:after="0"/>
              <w:rPr>
                <w:rFonts w:eastAsia="SimSun"/>
                <w:lang w:eastAsia="zh-CN"/>
              </w:rPr>
            </w:pPr>
            <w:proofErr w:type="spellStart"/>
            <w:r>
              <w:rPr>
                <w:rFonts w:eastAsia="SimSun"/>
                <w:lang w:eastAsia="zh-CN"/>
              </w:rPr>
              <w:t>Yunsong</w:t>
            </w:r>
            <w:proofErr w:type="spellEnd"/>
            <w:r>
              <w:rPr>
                <w:rFonts w:eastAsia="SimSun"/>
                <w:lang w:eastAsia="zh-CN"/>
              </w:rPr>
              <w:t xml:space="preserve"> Yang</w:t>
            </w:r>
          </w:p>
        </w:tc>
        <w:tc>
          <w:tcPr>
            <w:tcW w:w="4466" w:type="dxa"/>
          </w:tcPr>
          <w:p w14:paraId="00B700FE" w14:textId="1A7978DA" w:rsidR="00841501" w:rsidRDefault="00841501" w:rsidP="00841501">
            <w:pPr>
              <w:spacing w:after="0"/>
              <w:rPr>
                <w:rFonts w:eastAsia="SimSun"/>
                <w:lang w:eastAsia="zh-CN"/>
              </w:rPr>
            </w:pPr>
            <w:r>
              <w:rPr>
                <w:rFonts w:eastAsia="SimSun"/>
                <w:lang w:eastAsia="zh-CN"/>
              </w:rPr>
              <w:t>yyang1@futurewei.com</w:t>
            </w:r>
          </w:p>
        </w:tc>
      </w:tr>
    </w:tbl>
    <w:p w14:paraId="223B971D" w14:textId="77777777" w:rsidR="00A353FE" w:rsidRDefault="00E431B0">
      <w:pPr>
        <w:pStyle w:val="1"/>
      </w:pPr>
      <w:r>
        <w:t>Phase 1 Discussion</w:t>
      </w:r>
    </w:p>
    <w:p w14:paraId="6320FE16" w14:textId="77777777" w:rsidR="00A353FE" w:rsidRDefault="00E431B0">
      <w:pPr>
        <w:pStyle w:val="2"/>
        <w:ind w:left="1406" w:hanging="839"/>
        <w:pPrChange w:id="2" w:author="Yi1- Xiaomi" w:date="2025-03-17T15:01:00Z">
          <w:pPr>
            <w:pStyle w:val="2"/>
          </w:pPr>
        </w:pPrChange>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f2"/>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 xml:space="preserve">RAN2 assumes, AS ID is needed for CFRA at least for inventory + command </w:t>
            </w:r>
            <w:proofErr w:type="gramStart"/>
            <w:r>
              <w:rPr>
                <w:bCs/>
                <w:lang w:val="en-GB"/>
              </w:rPr>
              <w:t>procedure</w:t>
            </w:r>
            <w:proofErr w:type="gramEnd"/>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2"/>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7"/>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7"/>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7"/>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7"/>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5EDC9E4C" w:rsidR="00A353FE" w:rsidRDefault="00765243">
      <w:pPr>
        <w:jc w:val="center"/>
        <w:rPr>
          <w:rFonts w:eastAsiaTheme="minorEastAsia"/>
          <w:lang w:eastAsia="zh-CN"/>
        </w:rPr>
      </w:pPr>
      <w:r>
        <w:rPr>
          <w:noProof/>
        </w:rPr>
        <w:object w:dxaOrig="10225" w:dyaOrig="8659" w14:anchorId="349F4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5pt;height:434pt" o:ole="">
            <v:imagedata r:id="rId11" o:title=""/>
          </v:shape>
          <o:OLEObject Type="Embed" ProgID="Visio.Drawing.15" ShapeID="_x0000_i1025" DrawAspect="Content" ObjectID="_1803747565"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2"/>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 xml:space="preserve">But the usage of the AS ID for CFRA case may need to be discussed in the first place. At least for us, the reason why AS ID shall be needed for the CFRA is not </w:t>
            </w:r>
            <w:proofErr w:type="gramStart"/>
            <w:r>
              <w:rPr>
                <w:rFonts w:ascii="Times New Roman" w:eastAsiaTheme="minorEastAsia" w:hAnsi="Times New Roman"/>
                <w:lang w:eastAsia="zh-CN"/>
              </w:rPr>
              <w:t>clear</w:t>
            </w:r>
            <w:proofErr w:type="gramEnd"/>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proofErr w:type="gramStart"/>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roofErr w:type="gramEnd"/>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ＭＳ 明朝" w:eastAsia="ＭＳ 明朝" w:hAnsi="ＭＳ 明朝"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E40751" w:rsidP="007B35A7">
            <w:pPr>
              <w:jc w:val="center"/>
              <w:rPr>
                <w:rFonts w:ascii="Times New Roman" w:hAnsi="Times New Roman"/>
              </w:rPr>
            </w:pPr>
            <w:r w:rsidRPr="00E40751">
              <w:rPr>
                <w:rFonts w:ascii="Arial" w:eastAsiaTheme="minorEastAsia" w:hAnsi="Arial"/>
                <w:b/>
                <w:noProof/>
                <w:szCs w:val="20"/>
                <w:lang w:eastAsia="x-none"/>
              </w:rPr>
              <w:object w:dxaOrig="5880" w:dyaOrig="4800" w14:anchorId="7FA9B0F7">
                <v:shape id="_x0000_i1026" type="#_x0000_t75" alt="" style="width:185pt;height:151pt;mso-width-percent:0;mso-height-percent:0;mso-width-percent:0;mso-height-percent:0" o:ole="">
                  <v:imagedata r:id="rId13" o:title=""/>
                </v:shape>
                <o:OLEObject Type="Embed" ProgID="Visio.Drawing.15" ShapeID="_x0000_i1026" DrawAspect="Content" ObjectID="_1803747566"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ＭＳ 明朝"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ＭＳ 明朝"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ＭＳ 明朝" w:hAnsi="Times New Roman" w:hint="eastAsia"/>
                <w:lang w:eastAsia="ja-JP"/>
              </w:rPr>
              <w:t xml:space="preserve">(copied below), </w:t>
            </w:r>
            <w:r w:rsidR="00231065">
              <w:rPr>
                <w:rFonts w:ascii="Times New Roman" w:eastAsia="ＭＳ 明朝"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w:t>
            </w:r>
            <w:proofErr w:type="gramStart"/>
            <w:r w:rsidRPr="004D3512">
              <w:rPr>
                <w:rFonts w:ascii="Times New Roman" w:hAnsi="Times New Roman"/>
                <w:i/>
                <w:iCs/>
              </w:rPr>
              <w:t>resource;</w:t>
            </w:r>
            <w:proofErr w:type="gramEnd"/>
          </w:p>
          <w:p w14:paraId="10A106AA" w14:textId="7F5A7AAB" w:rsidR="00574E2F" w:rsidRPr="00574E2F" w:rsidRDefault="00403308" w:rsidP="00403308">
            <w:pPr>
              <w:rPr>
                <w:rFonts w:ascii="Times New Roman" w:eastAsia="ＭＳ 明朝" w:hAnsi="Times New Roman"/>
                <w:lang w:eastAsia="ja-JP"/>
              </w:rPr>
            </w:pPr>
            <w:r w:rsidRPr="004D3512">
              <w:rPr>
                <w:rFonts w:ascii="Times New Roman" w:hAnsi="Times New Roman"/>
                <w:i/>
                <w:iCs/>
              </w:rPr>
              <w:lastRenderedPageBreak/>
              <w:t xml:space="preserve">- Skips the contention resolution in Step 2 and performs the data transmission in accordance </w:t>
            </w:r>
            <w:proofErr w:type="gramStart"/>
            <w:r w:rsidRPr="004D3512">
              <w:rPr>
                <w:rFonts w:ascii="Times New Roman" w:hAnsi="Times New Roman"/>
                <w:i/>
                <w:iCs/>
              </w:rPr>
              <w:t>to</w:t>
            </w:r>
            <w:proofErr w:type="gramEnd"/>
            <w:r w:rsidRPr="004D3512">
              <w:rPr>
                <w:rFonts w:ascii="Times New Roman" w:hAnsi="Times New Roman"/>
                <w:i/>
                <w:iCs/>
              </w:rPr>
              <w:t xml:space="preserve"> clause 6.3.5.</w:t>
            </w:r>
            <w:r w:rsidR="005F2B05" w:rsidRPr="004D3512">
              <w:rPr>
                <w:rFonts w:ascii="Times New Roman" w:eastAsia="ＭＳ 明朝"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ＭＳ 明朝"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ＭＳ 明朝"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to low complexity). If we take the assumption that CFRA here means the following command(s) is always for the single target device, it seems </w:t>
            </w:r>
            <w:proofErr w:type="gramStart"/>
            <w:r>
              <w:rPr>
                <w:rFonts w:ascii="Times New Roman" w:eastAsiaTheme="minorEastAsia" w:hAnsi="Times New Roman" w:hint="eastAsia"/>
                <w:lang w:eastAsia="zh-CN"/>
              </w:rPr>
              <w:t>AS</w:t>
            </w:r>
            <w:proofErr w:type="gramEnd"/>
            <w:r>
              <w:rPr>
                <w:rFonts w:ascii="Times New Roman" w:eastAsiaTheme="minorEastAsia" w:hAnsi="Times New Roman" w:hint="eastAsia"/>
                <w:lang w:eastAsia="zh-CN"/>
              </w:rPr>
              <w:t xml:space="preserve">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w:t>
              </w:r>
              <w:proofErr w:type="gramStart"/>
              <w:r>
                <w:rPr>
                  <w:rFonts w:ascii="Times New Roman" w:eastAsiaTheme="minorEastAsia" w:hAnsi="Times New Roman"/>
                  <w:lang w:eastAsia="zh-CN"/>
                </w:rPr>
                <w:t>As</w:t>
              </w:r>
              <w:proofErr w:type="gramEnd"/>
              <w:r>
                <w:rPr>
                  <w:rFonts w:ascii="Times New Roman" w:eastAsiaTheme="minorEastAsia" w:hAnsi="Times New Roman"/>
                  <w:lang w:eastAsia="zh-CN"/>
                </w:rPr>
                <w:t xml:space="preserve">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w:t>
            </w:r>
            <w:proofErr w:type="gramStart"/>
            <w:r>
              <w:rPr>
                <w:rFonts w:ascii="Times New Roman" w:eastAsiaTheme="minorEastAsia" w:hAnsi="Times New Roman" w:hint="eastAsia"/>
                <w:lang w:eastAsia="zh-CN"/>
              </w:rPr>
              <w:t>replying</w:t>
            </w:r>
            <w:proofErr w:type="gramEnd"/>
            <w:r>
              <w:rPr>
                <w:rFonts w:ascii="Times New Roman" w:eastAsiaTheme="minorEastAsia" w:hAnsi="Times New Roman" w:hint="eastAsia"/>
                <w:lang w:eastAsia="zh-CN"/>
              </w:rPr>
              <w:t xml:space="preserve">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Clarified in the figure</w:t>
              </w:r>
              <w:proofErr w:type="gramStart"/>
              <w:r w:rsidR="00653E91">
                <w:rPr>
                  <w:rFonts w:ascii="Times New Roman" w:eastAsiaTheme="minorEastAsia" w:hAnsi="Times New Roman"/>
                  <w:lang w:eastAsia="zh-CN"/>
                </w:rPr>
                <w:t xml:space="preserve">. </w:t>
              </w:r>
            </w:ins>
            <w:ins w:id="29" w:author="Yi1- Xiaomi" w:date="2025-03-17T07:39:00Z">
              <w:r w:rsidR="00653E91">
                <w:rPr>
                  <w:rFonts w:ascii="Times New Roman" w:eastAsiaTheme="minorEastAsia" w:hAnsi="Times New Roman"/>
                  <w:lang w:eastAsia="zh-CN"/>
                </w:rPr>
                <w:t>.</w:t>
              </w:r>
              <w:proofErr w:type="gramEnd"/>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7"/>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7"/>
              <w:numPr>
                <w:ilvl w:val="0"/>
                <w:numId w:val="18"/>
              </w:numPr>
              <w:rPr>
                <w:rFonts w:ascii="Times New Roman" w:hAnsi="Times New Roman"/>
                <w:sz w:val="20"/>
                <w:szCs w:val="18"/>
              </w:rPr>
            </w:pPr>
            <w:r w:rsidRPr="00556458">
              <w:rPr>
                <w:rFonts w:ascii="Times New Roman" w:hAnsi="Times New Roman"/>
                <w:sz w:val="20"/>
                <w:szCs w:val="18"/>
              </w:rPr>
              <w:t xml:space="preserve">For multi-device CFRA, we are not against this, but we should control the standard </w:t>
            </w:r>
            <w:proofErr w:type="gramStart"/>
            <w:r w:rsidRPr="00556458">
              <w:rPr>
                <w:rFonts w:ascii="Times New Roman" w:hAnsi="Times New Roman"/>
                <w:sz w:val="20"/>
                <w:szCs w:val="18"/>
              </w:rPr>
              <w:t>effort, since</w:t>
            </w:r>
            <w:proofErr w:type="gramEnd"/>
            <w:r w:rsidRPr="00556458">
              <w:rPr>
                <w:rFonts w:ascii="Times New Roman" w:hAnsi="Times New Roman"/>
                <w:sz w:val="20"/>
                <w:szCs w:val="18"/>
              </w:rPr>
              <w:t xml:space="preserve"> this is not a R19 feature.</w:t>
            </w:r>
          </w:p>
          <w:p w14:paraId="4D76D91E" w14:textId="7EE122F3" w:rsidR="00AD11D6" w:rsidRDefault="00AD11D6" w:rsidP="00AD11D6">
            <w:pPr>
              <w:pStyle w:val="af7"/>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w:t>
            </w:r>
            <w:proofErr w:type="gramStart"/>
            <w:r>
              <w:rPr>
                <w:rFonts w:ascii="Times New Roman" w:hAnsi="Times New Roman"/>
                <w:szCs w:val="18"/>
              </w:rPr>
              <w:t>to include</w:t>
            </w:r>
            <w:proofErr w:type="gramEnd"/>
            <w:r>
              <w:rPr>
                <w:rFonts w:ascii="Times New Roman" w:hAnsi="Times New Roman"/>
                <w:szCs w:val="18"/>
              </w:rPr>
              <w:t xml:space="preserv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w:t>
              </w:r>
              <w:proofErr w:type="gramStart"/>
              <w:r>
                <w:rPr>
                  <w:rFonts w:ascii="Times New Roman" w:eastAsiaTheme="minorEastAsia" w:hAnsi="Times New Roman"/>
                  <w:lang w:eastAsia="zh-CN"/>
                </w:rPr>
                <w:t>As</w:t>
              </w:r>
              <w:proofErr w:type="gramEnd"/>
              <w:r>
                <w:rPr>
                  <w:rFonts w:ascii="Times New Roman" w:eastAsiaTheme="minorEastAsia" w:hAnsi="Times New Roman"/>
                  <w:lang w:eastAsia="zh-CN"/>
                </w:rPr>
                <w:t xml:space="preserve">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 xml:space="preserve">For Option 3, it is unclear how the device will know this AS ID is assigned to it or some other device? So, some device ID </w:t>
            </w:r>
            <w:proofErr w:type="gramStart"/>
            <w:r>
              <w:rPr>
                <w:rFonts w:ascii="Times New Roman" w:hAnsi="Times New Roman"/>
                <w:szCs w:val="20"/>
              </w:rPr>
              <w:t>has to</w:t>
            </w:r>
            <w:proofErr w:type="gramEnd"/>
            <w:r>
              <w:rPr>
                <w:rFonts w:ascii="Times New Roman" w:hAnsi="Times New Roman"/>
                <w:szCs w:val="20"/>
              </w:rPr>
              <w:t xml:space="preserve">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 xml:space="preserve">we want to have the same solution for CBRA and CFRA, we </w:t>
            </w:r>
            <w:proofErr w:type="gramStart"/>
            <w:r w:rsidR="00EC41E6">
              <w:rPr>
                <w:rFonts w:ascii="Times New Roman" w:eastAsiaTheme="minorEastAsia" w:hAnsi="Times New Roman"/>
                <w:lang w:eastAsia="zh-CN"/>
              </w:rPr>
              <w:t>would</w:t>
            </w:r>
            <w:proofErr w:type="gramEnd"/>
            <w:r w:rsidR="00EC41E6">
              <w:rPr>
                <w:rFonts w:ascii="Times New Roman" w:eastAsiaTheme="minorEastAsia" w:hAnsi="Times New Roman"/>
                <w:lang w:eastAsia="zh-CN"/>
              </w:rPr>
              <w:t xml:space="preserve">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 xml:space="preserve">For contention-free A-IoT access, only the device ID or the identification for the target A-IoT device carried in A-IoT paging message should be included in the first D2R message (i.e. what is shown as “Inventory Response” in the figure </w:t>
            </w:r>
            <w:proofErr w:type="gramStart"/>
            <w:r>
              <w:t>actually contains</w:t>
            </w:r>
            <w:proofErr w:type="gramEnd"/>
            <w:r>
              <w:t xml:space="preserve"> the </w:t>
            </w:r>
            <w:proofErr w:type="spellStart"/>
            <w:r>
              <w:t>AIoT</w:t>
            </w:r>
            <w:proofErr w:type="spellEnd"/>
            <w:r>
              <w:t xml:space="preserve">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SimSun" w:eastAsia="SimSun" w:hAnsi="CG Times (WN)" w:cs="SimSun"/>
                  <w:b/>
                  <w:bCs/>
                  <w:color w:val="000000"/>
                  <w:sz w:val="24"/>
                  <w:lang w:eastAsia="en-GB"/>
                </w:rPr>
                <w:t xml:space="preserve">, and confirmed in the first response </w:t>
              </w:r>
              <w:proofErr w:type="spellStart"/>
              <w:r>
                <w:rPr>
                  <w:rFonts w:ascii="SimSun" w:eastAsia="SimSun" w:hAnsi="CG Times (WN)" w:cs="SimSun"/>
                  <w:b/>
                  <w:bCs/>
                  <w:color w:val="000000"/>
                  <w:sz w:val="24"/>
                  <w:lang w:eastAsia="en-GB"/>
                </w:rPr>
                <w:t>Msg</w:t>
              </w:r>
              <w:proofErr w:type="spellEnd"/>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7"/>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7"/>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proofErr w:type="spellStart"/>
            <w:r>
              <w:rPr>
                <w:rFonts w:ascii="Times New Roman" w:eastAsia="Malgun Gothic" w:hAnsi="Times New Roman"/>
                <w:lang w:eastAsia="ko-KR"/>
              </w:rPr>
              <w:t>Futurewei</w:t>
            </w:r>
            <w:proofErr w:type="spellEnd"/>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af7"/>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af7"/>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af7"/>
        <w:numPr>
          <w:ilvl w:val="2"/>
          <w:numId w:val="20"/>
        </w:numPr>
        <w:rPr>
          <w:ins w:id="56" w:author="Yi1- Xiaomi" w:date="2025-03-17T07:53:00Z"/>
        </w:rPr>
        <w:pPrChange w:id="57" w:author="Yi1- Xiaomi" w:date="2025-03-17T09:19:00Z">
          <w:pPr>
            <w:pStyle w:val="af7"/>
            <w:numPr>
              <w:numId w:val="20"/>
            </w:numPr>
            <w:ind w:left="360" w:hanging="360"/>
          </w:pPr>
        </w:pPrChange>
      </w:pPr>
      <w:ins w:id="58" w:author="Yi1- Xiaomi" w:date="2025-03-17T09:19:00Z">
        <w:r>
          <w:t xml:space="preserve">Cannot </w:t>
        </w:r>
        <w:proofErr w:type="spellStart"/>
        <w:r>
          <w:t>decode</w:t>
        </w:r>
        <w:proofErr w:type="spellEnd"/>
        <w:r>
          <w:t xml:space="preserve"> if it </w:t>
        </w:r>
        <w:proofErr w:type="gramStart"/>
        <w:r>
          <w:t>happens</w:t>
        </w:r>
      </w:ins>
      <w:proofErr w:type="gramEnd"/>
    </w:p>
    <w:p w14:paraId="661141AE" w14:textId="278D8E63" w:rsidR="00471C03" w:rsidRDefault="00471C03" w:rsidP="00471C03">
      <w:pPr>
        <w:pStyle w:val="af7"/>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af7"/>
        <w:numPr>
          <w:ilvl w:val="2"/>
          <w:numId w:val="20"/>
        </w:numPr>
        <w:rPr>
          <w:ins w:id="63" w:author="Yi1- Xiaomi" w:date="2025-03-17T08:02:00Z"/>
        </w:rPr>
        <w:pPrChange w:id="64" w:author="Yi1- Xiaomi" w:date="2025-03-17T09:19:00Z">
          <w:pPr>
            <w:pStyle w:val="af7"/>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af7"/>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af7"/>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af7"/>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af7"/>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 xml:space="preserve">es, </w:t>
        </w:r>
        <w:proofErr w:type="spellStart"/>
        <w:r>
          <w:t>Futurewei</w:t>
        </w:r>
      </w:ins>
      <w:proofErr w:type="spellEnd"/>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xml:space="preserve">, Samsung, Ericsson, </w:t>
        </w:r>
        <w:proofErr w:type="spellStart"/>
        <w:r w:rsidR="00C264CA">
          <w:rPr>
            <w:rFonts w:eastAsiaTheme="minorEastAsia"/>
            <w:lang w:eastAsia="zh-CN"/>
          </w:rPr>
          <w:t>Futurewei</w:t>
        </w:r>
      </w:ins>
      <w:proofErr w:type="spellEnd"/>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 xml:space="preserve">,3 and 4 are all not valid for Inventory only </w:t>
        </w:r>
        <w:proofErr w:type="spellStart"/>
        <w:proofErr w:type="gramStart"/>
        <w:r>
          <w:rPr>
            <w:rFonts w:eastAsiaTheme="minorEastAsia"/>
            <w:lang w:eastAsia="zh-CN"/>
          </w:rPr>
          <w:t>sase</w:t>
        </w:r>
        <w:proofErr w:type="spellEnd"/>
        <w:r>
          <w:rPr>
            <w:rFonts w:eastAsiaTheme="minorEastAsia"/>
            <w:lang w:eastAsia="zh-CN"/>
          </w:rPr>
          <w:t>;</w:t>
        </w:r>
        <w:proofErr w:type="gramEnd"/>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Default="00471C03">
      <w:pPr>
        <w:pStyle w:val="af7"/>
        <w:numPr>
          <w:ilvl w:val="1"/>
          <w:numId w:val="20"/>
        </w:numPr>
        <w:rPr>
          <w:ins w:id="89" w:author="Yi1- Xiaomi" w:date="2025-03-17T07:57:00Z"/>
          <w:rFonts w:eastAsiaTheme="minorEastAsia"/>
          <w:lang w:eastAsia="zh-CN"/>
        </w:rPr>
        <w:pPrChange w:id="90" w:author="Yi1- Xiaomi" w:date="2025-03-17T07:57:00Z">
          <w:pPr>
            <w:pStyle w:val="af7"/>
            <w:numPr>
              <w:numId w:val="20"/>
            </w:numPr>
            <w:ind w:left="360" w:hanging="360"/>
          </w:pPr>
        </w:pPrChange>
      </w:pPr>
      <w:ins w:id="91" w:author="Yi1- Xiaomi" w:date="2025-03-17T07:55:00Z">
        <w:r>
          <w:rPr>
            <w:rFonts w:eastAsiaTheme="minorEastAsia" w:hint="eastAsia"/>
            <w:lang w:eastAsia="zh-CN"/>
          </w:rPr>
          <w:t>Y</w:t>
        </w:r>
        <w:r>
          <w:rPr>
            <w:rFonts w:eastAsiaTheme="minorEastAsia"/>
            <w:lang w:eastAsia="zh-CN"/>
          </w:rPr>
          <w:t xml:space="preserve">es, </w:t>
        </w:r>
      </w:ins>
      <w:ins w:id="92" w:author="Yi1- Xiaomi" w:date="2025-03-17T07:56:00Z">
        <w:r>
          <w:rPr>
            <w:rFonts w:eastAsiaTheme="minorEastAsia"/>
            <w:lang w:eastAsia="zh-CN"/>
          </w:rPr>
          <w:t xml:space="preserve">ZTE, </w:t>
        </w:r>
      </w:ins>
      <w:ins w:id="93" w:author="Yi1- Xiaomi" w:date="2025-03-17T07:55:00Z">
        <w:r>
          <w:rPr>
            <w:rFonts w:eastAsiaTheme="minorEastAsia"/>
            <w:lang w:eastAsia="zh-CN"/>
          </w:rPr>
          <w:t xml:space="preserve">MTK, </w:t>
        </w:r>
      </w:ins>
      <w:proofErr w:type="spellStart"/>
      <w:ins w:id="94" w:author="Yi1- Xiaomi" w:date="2025-03-17T07:56:00Z">
        <w:r>
          <w:rPr>
            <w:rFonts w:eastAsiaTheme="minorEastAsia"/>
            <w:lang w:eastAsia="zh-CN"/>
          </w:rPr>
          <w:t>Spreadtru</w:t>
        </w:r>
      </w:ins>
      <w:ins w:id="95" w:author="Yi1- Xiaomi" w:date="2025-03-17T07:57:00Z">
        <w:r>
          <w:rPr>
            <w:rFonts w:eastAsiaTheme="minorEastAsia"/>
            <w:lang w:eastAsia="zh-CN"/>
          </w:rPr>
          <w:t>m</w:t>
        </w:r>
        <w:proofErr w:type="spellEnd"/>
        <w:r>
          <w:rPr>
            <w:rFonts w:eastAsiaTheme="minorEastAsia"/>
            <w:lang w:eastAsia="zh-CN"/>
          </w:rPr>
          <w:t>, ETR</w:t>
        </w:r>
      </w:ins>
      <w:ins w:id="96" w:author="Yi1- Xiaomi" w:date="2025-03-17T07:58:00Z">
        <w:r>
          <w:rPr>
            <w:rFonts w:eastAsiaTheme="minorEastAsia"/>
            <w:lang w:eastAsia="zh-CN"/>
          </w:rPr>
          <w:t xml:space="preserve">I, </w:t>
        </w:r>
      </w:ins>
      <w:ins w:id="97" w:author="Yi1- Xiaomi" w:date="2025-03-17T08:05:00Z">
        <w:r w:rsidR="00C264CA">
          <w:rPr>
            <w:rFonts w:eastAsiaTheme="minorEastAsia"/>
            <w:lang w:eastAsia="zh-CN"/>
          </w:rPr>
          <w:t>Fujitsu</w:t>
        </w:r>
      </w:ins>
    </w:p>
    <w:p w14:paraId="215ED7AD" w14:textId="6E9D1DAD" w:rsidR="00471C03" w:rsidRDefault="00471C03" w:rsidP="00471C03">
      <w:pPr>
        <w:pStyle w:val="af7"/>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 xml:space="preserve">ot for CFRA, </w:t>
        </w:r>
        <w:proofErr w:type="spellStart"/>
        <w:r>
          <w:rPr>
            <w:rFonts w:eastAsiaTheme="minorEastAsia"/>
            <w:lang w:eastAsia="zh-CN"/>
          </w:rPr>
          <w:t>InterDigital</w:t>
        </w:r>
        <w:proofErr w:type="spellEnd"/>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af2"/>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proofErr w:type="gramStart"/>
      <w:ins w:id="112" w:author="Yi1- Xiaomi" w:date="2025-03-17T08:36:00Z">
        <w:r>
          <w:rPr>
            <w:rFonts w:eastAsiaTheme="minorEastAsia"/>
            <w:lang w:eastAsia="zh-CN"/>
          </w:rPr>
          <w:t>Therefore</w:t>
        </w:r>
        <w:proofErr w:type="gramEnd"/>
        <w:r>
          <w:rPr>
            <w:rFonts w:eastAsiaTheme="minorEastAsia"/>
            <w:lang w:eastAsia="zh-CN"/>
          </w:rPr>
          <w:t xml:space="preserve"> </w:t>
        </w:r>
        <w:r>
          <w:rPr>
            <w:rFonts w:eastAsiaTheme="minorEastAsia" w:hint="eastAsia"/>
            <w:lang w:eastAsia="zh-CN"/>
          </w:rPr>
          <w:t>R</w:t>
        </w:r>
        <w:r>
          <w:rPr>
            <w:rFonts w:eastAsiaTheme="minorEastAsia"/>
            <w:lang w:eastAsia="zh-CN"/>
          </w:rPr>
          <w:t xml:space="preserve">apporteur would suggest to continue the discussion on the AS ID for </w:t>
        </w:r>
        <w:proofErr w:type="spellStart"/>
        <w:r>
          <w:rPr>
            <w:rFonts w:eastAsiaTheme="minorEastAsia"/>
            <w:lang w:eastAsia="zh-CN"/>
          </w:rPr>
          <w:t>Inventory+command</w:t>
        </w:r>
        <w:proofErr w:type="spellEnd"/>
        <w:r>
          <w:rPr>
            <w:rFonts w:eastAsiaTheme="minorEastAsia"/>
            <w:lang w:eastAsia="zh-CN"/>
          </w:rPr>
          <w:t xml:space="preserve">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w:t>
        </w:r>
        <w:proofErr w:type="gramStart"/>
        <w:r w:rsidRPr="00FA460B">
          <w:rPr>
            <w:rFonts w:eastAsiaTheme="minorEastAsia"/>
            <w:b/>
            <w:bCs/>
            <w:lang w:eastAsia="zh-CN"/>
          </w:rPr>
          <w:t>case;</w:t>
        </w:r>
        <w:proofErr w:type="gramEnd"/>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w:t>
        </w:r>
        <w:proofErr w:type="spellStart"/>
        <w:r>
          <w:rPr>
            <w:rFonts w:eastAsiaTheme="minorEastAsia"/>
            <w:lang w:eastAsia="zh-CN"/>
          </w:rPr>
          <w:t>Msg</w:t>
        </w:r>
        <w:proofErr w:type="spellEnd"/>
        <w:r>
          <w:rPr>
            <w:rFonts w:eastAsiaTheme="minorEastAsia"/>
            <w:lang w:eastAsia="zh-CN"/>
          </w:rPr>
          <w:t xml:space="preserve"> 0 option has been excluded in last meeting, all options are not applicable for Inventory only case. </w:t>
        </w:r>
      </w:ins>
      <w:proofErr w:type="gramStart"/>
      <w:ins w:id="120" w:author="Yi1- Xiaomi" w:date="2025-03-17T08:36:00Z">
        <w:r w:rsidR="004B7CF4">
          <w:rPr>
            <w:rFonts w:eastAsiaTheme="minorEastAsia"/>
            <w:lang w:eastAsia="zh-CN"/>
          </w:rPr>
          <w:t>Therefore</w:t>
        </w:r>
        <w:proofErr w:type="gramEnd"/>
        <w:r w:rsidR="004B7CF4">
          <w:rPr>
            <w:rFonts w:eastAsiaTheme="minorEastAsia"/>
            <w:lang w:eastAsia="zh-CN"/>
          </w:rPr>
          <w:t xml:space="preserv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 xml:space="preserve">AS ID for Inventory only </w:t>
        </w:r>
        <w:proofErr w:type="gramStart"/>
        <w:r w:rsidRPr="00C264CA">
          <w:rPr>
            <w:rFonts w:eastAsiaTheme="minorEastAsia"/>
            <w:b/>
            <w:bCs/>
            <w:lang w:eastAsia="zh-CN"/>
            <w:rPrChange w:id="132" w:author="Yi1- Xiaomi" w:date="2025-03-17T08:11:00Z">
              <w:rPr>
                <w:rFonts w:eastAsiaTheme="minorEastAsia"/>
                <w:lang w:eastAsia="zh-CN"/>
              </w:rPr>
            </w:rPrChange>
          </w:rPr>
          <w:t>case;</w:t>
        </w:r>
      </w:ins>
      <w:proofErr w:type="gramEnd"/>
    </w:p>
    <w:p w14:paraId="42509DB9" w14:textId="77777777" w:rsidR="004B7CF4" w:rsidRPr="004421ED" w:rsidRDefault="004B7CF4">
      <w:pPr>
        <w:rPr>
          <w:ins w:id="133" w:author="Yi1- Xiaomi" w:date="2025-03-17T08:35:00Z"/>
          <w:rFonts w:eastAsiaTheme="minorEastAsia"/>
          <w:lang w:eastAsia="zh-CN"/>
        </w:rPr>
      </w:pPr>
    </w:p>
    <w:p w14:paraId="1C9B9941" w14:textId="4AF2D7D0" w:rsidR="00E32E5A" w:rsidRDefault="00D55419">
      <w:pPr>
        <w:rPr>
          <w:ins w:id="134" w:author="Yi1- Xiaomi" w:date="2025-03-17T12:51:00Z"/>
          <w:rFonts w:eastAsiaTheme="minorEastAsia"/>
          <w:lang w:eastAsia="zh-CN"/>
        </w:rPr>
      </w:pPr>
      <w:ins w:id="135" w:author="Yi1- Xiaomi" w:date="2025-03-17T13:01:00Z">
        <w:r>
          <w:rPr>
            <w:rFonts w:eastAsiaTheme="minorEastAsia"/>
            <w:lang w:eastAsia="zh-CN"/>
          </w:rPr>
          <w:t>Rapporteur has updated the figure based on companies’ comments. Considering t</w:t>
        </w:r>
      </w:ins>
      <w:ins w:id="136" w:author="Yi1- Xiaomi" w:date="2025-03-17T08:12:00Z">
        <w:r w:rsidR="00893677">
          <w:rPr>
            <w:rFonts w:eastAsiaTheme="minorEastAsia"/>
            <w:lang w:eastAsia="zh-CN"/>
          </w:rPr>
          <w:t>he figure is only used as reference for</w:t>
        </w:r>
      </w:ins>
      <w:ins w:id="137"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p>
    <w:p w14:paraId="5E511EF8" w14:textId="28AC92EF" w:rsidR="00A353FE" w:rsidRDefault="00E431B0">
      <w:pPr>
        <w:pStyle w:val="af7"/>
        <w:numPr>
          <w:ilvl w:val="0"/>
          <w:numId w:val="5"/>
        </w:numPr>
        <w:suppressAutoHyphens w:val="0"/>
        <w:overflowPunct w:val="0"/>
        <w:autoSpaceDE w:val="0"/>
        <w:autoSpaceDN w:val="0"/>
        <w:adjustRightInd w:val="0"/>
        <w:spacing w:before="0" w:after="180" w:line="240" w:lineRule="auto"/>
        <w:jc w:val="both"/>
        <w:rPr>
          <w:ins w:id="138" w:author="Yi1- Xiaomi" w:date="2025-03-17T08:38:00Z"/>
          <w:lang w:eastAsia="zh-CN"/>
        </w:rPr>
      </w:pPr>
      <w:r>
        <w:rPr>
          <w:lang w:eastAsia="zh-CN"/>
        </w:rPr>
        <w:t xml:space="preserve">If new ID is needed, the RN 16 indicated in Msg1 can be used to identify the device </w:t>
      </w:r>
      <w:ins w:id="139"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af7"/>
        <w:numPr>
          <w:ilvl w:val="0"/>
          <w:numId w:val="5"/>
        </w:numPr>
        <w:suppressAutoHyphens w:val="0"/>
        <w:overflowPunct w:val="0"/>
        <w:autoSpaceDE w:val="0"/>
        <w:autoSpaceDN w:val="0"/>
        <w:adjustRightInd w:val="0"/>
        <w:spacing w:before="0" w:after="180" w:line="240" w:lineRule="auto"/>
        <w:jc w:val="both"/>
        <w:rPr>
          <w:lang w:eastAsia="zh-CN"/>
        </w:rPr>
      </w:pPr>
      <w:ins w:id="140"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 xml:space="preserve">as the device always includes the random ID in the first message following </w:t>
        </w:r>
        <w:proofErr w:type="gramStart"/>
        <w:r w:rsidRPr="004421ED">
          <w:rPr>
            <w:rFonts w:eastAsiaTheme="minorEastAsia"/>
            <w:lang w:eastAsia="zh-CN"/>
          </w:rPr>
          <w:t>paging</w:t>
        </w:r>
      </w:ins>
      <w:proofErr w:type="gramEnd"/>
    </w:p>
    <w:p w14:paraId="691DF443" w14:textId="66C6210E" w:rsidR="00A353FE" w:rsidRPr="0073787C" w:rsidRDefault="0073787C">
      <w:pPr>
        <w:pStyle w:val="af7"/>
        <w:suppressAutoHyphens w:val="0"/>
        <w:overflowPunct w:val="0"/>
        <w:autoSpaceDE w:val="0"/>
        <w:autoSpaceDN w:val="0"/>
        <w:adjustRightInd w:val="0"/>
        <w:spacing w:before="0" w:after="180" w:line="240" w:lineRule="auto"/>
        <w:ind w:left="360"/>
        <w:jc w:val="both"/>
        <w:rPr>
          <w:rFonts w:eastAsiaTheme="minorEastAsia"/>
          <w:lang w:eastAsia="zh-CN"/>
          <w:rPrChange w:id="141" w:author="Yi1- Xiaomi" w:date="2025-03-17T08:51:00Z">
            <w:rPr>
              <w:lang w:eastAsia="zh-CN"/>
            </w:rPr>
          </w:rPrChange>
        </w:rPr>
      </w:pPr>
      <w:ins w:id="142" w:author="Yi1- Xiaomi" w:date="2025-03-17T08:51:00Z">
        <w:r>
          <w:rPr>
            <w:rFonts w:eastAsiaTheme="minorEastAsia" w:hint="eastAsia"/>
            <w:lang w:eastAsia="zh-CN"/>
          </w:rPr>
          <w:t>N</w:t>
        </w:r>
        <w:r>
          <w:rPr>
            <w:rFonts w:eastAsiaTheme="minorEastAsia"/>
            <w:lang w:eastAsia="zh-CN"/>
          </w:rPr>
          <w:t xml:space="preserve">ote: Opponents think </w:t>
        </w:r>
      </w:ins>
      <w:ins w:id="143"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af7"/>
        <w:numPr>
          <w:ilvl w:val="0"/>
          <w:numId w:val="5"/>
        </w:numPr>
        <w:suppressAutoHyphens w:val="0"/>
        <w:overflowPunct w:val="0"/>
        <w:autoSpaceDE w:val="0"/>
        <w:autoSpaceDN w:val="0"/>
        <w:adjustRightInd w:val="0"/>
        <w:spacing w:before="0" w:after="180"/>
        <w:jc w:val="both"/>
        <w:rPr>
          <w:ins w:id="144" w:author="Yi1- Xiaomi" w:date="2025-03-17T08:20:00Z"/>
          <w:lang w:eastAsia="zh-CN"/>
          <w:rPrChange w:id="145" w:author="Yi1- Xiaomi" w:date="2025-03-17T08:20:00Z">
            <w:rPr>
              <w:ins w:id="146" w:author="Yi1- Xiaomi" w:date="2025-03-17T08:20: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w:t>
      </w:r>
      <w:ins w:id="147"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8" w:author="Yi1- Xiaomi" w:date="2025-03-17T08:31:00Z">
        <w:r w:rsidDel="00262F65">
          <w:rPr>
            <w:lang w:eastAsia="zh-CN"/>
          </w:rPr>
          <w:delText xml:space="preserve">content </w:delText>
        </w:r>
      </w:del>
      <w:ins w:id="149"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50" w:author="Yi1- Xiaomi" w:date="2025-03-17T08:53:00Z">
        <w:r w:rsidDel="00694A4A">
          <w:rPr>
            <w:rFonts w:eastAsiaTheme="minorEastAsia"/>
            <w:lang w:eastAsia="zh-CN"/>
          </w:rPr>
          <w:delText>FFS on RN 16 collision case</w:delText>
        </w:r>
      </w:del>
    </w:p>
    <w:p w14:paraId="75A0877F" w14:textId="17DEF1F3" w:rsidR="00402B96" w:rsidRDefault="0075494A">
      <w:pPr>
        <w:pStyle w:val="af7"/>
        <w:numPr>
          <w:ilvl w:val="0"/>
          <w:numId w:val="5"/>
        </w:numPr>
        <w:suppressAutoHyphens w:val="0"/>
        <w:overflowPunct w:val="0"/>
        <w:autoSpaceDE w:val="0"/>
        <w:autoSpaceDN w:val="0"/>
        <w:adjustRightInd w:val="0"/>
        <w:spacing w:before="0" w:after="180"/>
        <w:jc w:val="both"/>
        <w:rPr>
          <w:lang w:eastAsia="zh-CN"/>
        </w:rPr>
      </w:pPr>
      <w:ins w:id="151"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ins>
      <w:ins w:id="152" w:author="Yi1- Xiaomi" w:date="2025-03-17T08:28:00Z">
        <w:r>
          <w:rPr>
            <w:rFonts w:eastAsiaTheme="minorEastAsia"/>
            <w:lang w:eastAsia="zh-CN"/>
          </w:rPr>
          <w:t>even if it is not needed (For Inventory Only.)</w:t>
        </w:r>
      </w:ins>
      <w:ins w:id="153" w:author="Yi1- Xiaomi" w:date="2025-03-17T08:30:00Z">
        <w:r>
          <w:rPr>
            <w:rFonts w:eastAsiaTheme="minorEastAsia"/>
            <w:lang w:eastAsia="zh-CN"/>
          </w:rPr>
          <w:t xml:space="preserve">. </w:t>
        </w:r>
        <w:r w:rsidRPr="0075494A">
          <w:rPr>
            <w:rFonts w:eastAsiaTheme="minorEastAsia"/>
            <w:b/>
            <w:bCs/>
            <w:lang w:eastAsia="zh-CN"/>
            <w:rPrChange w:id="154" w:author="Yi1- Xiaomi" w:date="2025-03-17T08:30:00Z">
              <w:rPr>
                <w:rFonts w:eastAsiaTheme="minorEastAsia"/>
                <w:lang w:eastAsia="zh-CN"/>
              </w:rPr>
            </w:rPrChange>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75494A">
          <w:rPr>
            <w:rFonts w:eastAsiaTheme="minorEastAsia"/>
            <w:b/>
            <w:bCs/>
            <w:lang w:eastAsia="zh-CN"/>
            <w:rPrChange w:id="155" w:author="Yi1- Xiaomi" w:date="2025-03-17T08:30:00Z">
              <w:rPr>
                <w:rFonts w:eastAsiaTheme="minorEastAsia"/>
                <w:lang w:eastAsia="zh-CN"/>
              </w:rPr>
            </w:rPrChange>
          </w:rPr>
          <w:t xml:space="preserve">. </w:t>
        </w:r>
      </w:ins>
    </w:p>
    <w:p w14:paraId="13E1CF85" w14:textId="77777777" w:rsidR="00A353FE" w:rsidRDefault="00A353FE">
      <w:pPr>
        <w:pStyle w:val="af7"/>
        <w:ind w:left="360"/>
      </w:pPr>
    </w:p>
    <w:p w14:paraId="58E2D3BE" w14:textId="77777777" w:rsidR="00A353FE" w:rsidRDefault="00E431B0">
      <w:pPr>
        <w:pStyle w:val="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af2"/>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w:t>
            </w:r>
            <w:proofErr w:type="gramStart"/>
            <w:r>
              <w:rPr>
                <w:rFonts w:ascii="Times New Roman" w:eastAsiaTheme="minorEastAsia" w:hAnsi="Times New Roman"/>
                <w:lang w:eastAsia="zh-CN"/>
              </w:rPr>
              <w:t>MSG1</w:t>
            </w:r>
            <w:proofErr w:type="gramEnd"/>
            <w:r>
              <w:rPr>
                <w:rFonts w:ascii="Times New Roman" w:eastAsiaTheme="minorEastAsia" w:hAnsi="Times New Roman"/>
                <w:lang w:eastAsia="zh-CN"/>
              </w:rPr>
              <w:t xml:space="preserve">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6"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7"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8"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rPr>
                <w:rFonts w:ascii="Times New Roman" w:hAnsi="Times New Roman"/>
                <w:lang w:val="en-US"/>
                <w:rPrChange w:id="159" w:author="Yi1- Xiaomi" w:date="2025-03-17T08:20:00Z">
                  <w:rPr>
                    <w:rFonts w:ascii="Times New Roman" w:hAnsi="Times New Roman"/>
                  </w:rPr>
                </w:rPrChange>
              </w:rPr>
            </w:pPr>
            <w:ins w:id="160"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ＭＳ 明朝" w:hAnsi="Times New Roman"/>
                <w:lang w:eastAsia="ja-JP"/>
              </w:rPr>
            </w:pPr>
            <w:r w:rsidRPr="00137E2E">
              <w:rPr>
                <w:rFonts w:ascii="Times New Roman" w:eastAsia="ＭＳ 明朝" w:hAnsi="Times New Roman"/>
                <w:lang w:eastAsia="ja-JP"/>
              </w:rPr>
              <w:t>NEC</w:t>
            </w:r>
            <w:r w:rsidRPr="00137E2E">
              <w:rPr>
                <w:rFonts w:ascii="Times New Roman" w:eastAsia="ＭＳ 明朝" w:hAnsi="Times New Roman"/>
                <w:lang w:eastAsia="ja-JP"/>
              </w:rPr>
              <w:tab/>
            </w:r>
            <w:r w:rsidRPr="00137E2E">
              <w:rPr>
                <w:rFonts w:ascii="Times New Roman" w:eastAsia="ＭＳ 明朝" w:hAnsi="Times New Roman"/>
                <w:lang w:eastAsia="ja-JP"/>
              </w:rPr>
              <w:tab/>
            </w:r>
          </w:p>
          <w:p w14:paraId="7162B18B" w14:textId="118DFFD9" w:rsidR="00417E1E" w:rsidRPr="00945B21" w:rsidRDefault="00417E1E" w:rsidP="00137E2E">
            <w:pPr>
              <w:spacing w:after="0"/>
              <w:rPr>
                <w:rFonts w:ascii="Times New Roman" w:eastAsia="ＭＳ 明朝" w:hAnsi="Times New Roman"/>
                <w:lang w:eastAsia="ja-JP"/>
              </w:rPr>
            </w:pPr>
          </w:p>
        </w:tc>
        <w:tc>
          <w:tcPr>
            <w:tcW w:w="1088" w:type="dxa"/>
          </w:tcPr>
          <w:p w14:paraId="7242055F" w14:textId="3D6D107D" w:rsidR="00417E1E" w:rsidRDefault="00137E2E" w:rsidP="00417E1E">
            <w:pPr>
              <w:spacing w:after="0"/>
              <w:rPr>
                <w:rFonts w:ascii="Times New Roman" w:eastAsia="ＭＳ 明朝" w:hAnsi="Times New Roman"/>
                <w:lang w:eastAsia="ja-JP"/>
              </w:rPr>
            </w:pPr>
            <w:r w:rsidRPr="00137E2E">
              <w:rPr>
                <w:rFonts w:ascii="Times New Roman" w:eastAsia="ＭＳ 明朝" w:hAnsi="Times New Roman"/>
                <w:lang w:eastAsia="ja-JP"/>
              </w:rPr>
              <w:t>Basically Yes</w:t>
            </w:r>
          </w:p>
        </w:tc>
        <w:tc>
          <w:tcPr>
            <w:tcW w:w="7304" w:type="dxa"/>
          </w:tcPr>
          <w:p w14:paraId="72F973C4" w14:textId="7341B38D" w:rsidR="00137E2E" w:rsidRDefault="00137E2E" w:rsidP="00137E2E">
            <w:pPr>
              <w:spacing w:after="0"/>
              <w:rPr>
                <w:ins w:id="161" w:author="Yi1- Xiaomi" w:date="2025-03-17T08:23:00Z"/>
                <w:rFonts w:ascii="Times New Roman" w:eastAsia="ＭＳ 明朝" w:hAnsi="Times New Roman"/>
                <w:lang w:eastAsia="ja-JP"/>
              </w:rPr>
            </w:pPr>
            <w:r w:rsidRPr="00137E2E">
              <w:rPr>
                <w:rFonts w:ascii="Times New Roman" w:eastAsia="ＭＳ 明朝"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ＭＳ 明朝" w:hAnsi="Times New Roman"/>
                <w:lang w:eastAsia="ja-JP"/>
              </w:rPr>
            </w:pPr>
            <w:ins w:id="162" w:author="Yi1- Xiaomi" w:date="2025-03-17T08:23:00Z">
              <w:r>
                <w:rPr>
                  <w:rFonts w:ascii="Times New Roman" w:eastAsia="ＭＳ 明朝" w:hAnsi="Times New Roman" w:hint="eastAsia"/>
                  <w:lang w:eastAsia="ja-JP"/>
                </w:rPr>
                <w:t>[</w:t>
              </w:r>
              <w:r>
                <w:rPr>
                  <w:rFonts w:ascii="Times New Roman" w:eastAsia="ＭＳ 明朝" w:hAnsi="Times New Roman"/>
                  <w:lang w:eastAsia="ja-JP"/>
                </w:rPr>
                <w:t xml:space="preserve">Rapp] First pro is for the case if RN16 can be reused, i.e. reader does not need to re-allocate AS ID. </w:t>
              </w:r>
            </w:ins>
            <w:ins w:id="163" w:author="Yi1- Xiaomi" w:date="2025-03-17T08:24:00Z">
              <w:r>
                <w:rPr>
                  <w:rFonts w:ascii="Times New Roman" w:eastAsia="ＭＳ 明朝"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ＭＳ 明朝"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4"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rPr>
                <w:rFonts w:ascii="Times New Roman" w:hAnsi="Times New Roman"/>
                <w:lang w:val="en-US"/>
                <w:rPrChange w:id="165" w:author="Yi1- Xiaomi" w:date="2025-03-17T08:29:00Z">
                  <w:rPr>
                    <w:rFonts w:ascii="Times New Roman" w:hAnsi="Times New Roman"/>
                  </w:rPr>
                </w:rPrChange>
              </w:rPr>
            </w:pPr>
            <w:ins w:id="166"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7" w:author="Yi1- Xiaomi" w:date="2025-03-17T08:29:00Z"/>
                <w:rFonts w:ascii="Times New Roman" w:eastAsiaTheme="minorEastAsia" w:hAnsi="Times New Roman"/>
                <w:lang w:eastAsia="zh-CN"/>
              </w:rPr>
            </w:pPr>
            <w:r>
              <w:rPr>
                <w:rFonts w:ascii="Times New Roman" w:eastAsiaTheme="minorEastAsia" w:hAnsi="Times New Roman"/>
                <w:lang w:eastAsia="zh-CN"/>
              </w:rPr>
              <w:t xml:space="preserve">The preceding comments are correct that there are cases where the RN16 is useless, but the overhead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8"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9"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70"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1"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2"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3"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w:t>
              </w:r>
              <w:proofErr w:type="gramStart"/>
              <w:r>
                <w:rPr>
                  <w:rFonts w:ascii="Times New Roman" w:eastAsiaTheme="minorEastAsia" w:hAnsi="Times New Roman"/>
                  <w:lang w:eastAsia="zh-CN"/>
                </w:rPr>
                <w:t>pros.</w:t>
              </w:r>
              <w:proofErr w:type="gramEnd"/>
              <w:r>
                <w:rPr>
                  <w:rFonts w:ascii="Times New Roman" w:eastAsiaTheme="minorEastAsia" w:hAnsi="Times New Roman"/>
                  <w:lang w:eastAsia="zh-CN"/>
                </w:rPr>
                <w:t xml:space="preserve">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proofErr w:type="gramStart"/>
            <w:r w:rsidRPr="004E2372">
              <w:rPr>
                <w:rFonts w:ascii="Times New Roman" w:hAnsi="Times New Roman"/>
                <w:lang w:val="en-US" w:eastAsia="ko-KR"/>
              </w:rPr>
              <w:t>pros</w:t>
            </w:r>
            <w:proofErr w:type="gramEnd"/>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 xml:space="preserve">Agree with signalling overhead issue in the Cons part. </w:t>
            </w:r>
            <w:proofErr w:type="gramStart"/>
            <w:r>
              <w:t>Similar to</w:t>
            </w:r>
            <w:proofErr w:type="gramEnd"/>
            <w:r>
              <w:t xml:space="preserve">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We think another Con for sending back a random number each time on the fly is the extra energy consumption. A good RNG consumes more energy than just truncating the device’s ID. Another Con is that we will </w:t>
            </w:r>
            <w:proofErr w:type="gramStart"/>
            <w:r>
              <w:rPr>
                <w:rFonts w:ascii="Times New Roman" w:eastAsiaTheme="minorEastAsia" w:hAnsi="Times New Roman"/>
                <w:lang w:eastAsia="zh-CN"/>
              </w:rPr>
              <w:t>forced</w:t>
            </w:r>
            <w:proofErr w:type="gramEnd"/>
            <w:r>
              <w:rPr>
                <w:rFonts w:ascii="Times New Roman" w:eastAsiaTheme="minorEastAsia" w:hAnsi="Times New Roman"/>
                <w:lang w:eastAsia="zh-CN"/>
              </w:rPr>
              <w:t xml:space="preserve">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w:t>
            </w:r>
            <w:proofErr w:type="spellStart"/>
            <w:r>
              <w:rPr>
                <w:rFonts w:ascii="Times New Roman" w:eastAsiaTheme="minorEastAsia" w:hAnsi="Times New Roman"/>
                <w:lang w:eastAsia="zh-CN"/>
              </w:rPr>
              <w:t>PoV</w:t>
            </w:r>
            <w:proofErr w:type="spellEnd"/>
            <w:r>
              <w:rPr>
                <w:rFonts w:ascii="Times New Roman" w:eastAsiaTheme="minorEastAsia" w:hAnsi="Times New Roman"/>
                <w:lang w:eastAsia="zh-CN"/>
              </w:rPr>
              <w:t xml:space="preserve">, when we talk about Msg1 carrying inventory response, which is an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-NAS PDU, we really talk about Msg3 (as in CBRA) or D2R data transmission thereafter. We should try to keep Msg1 as a special MAC PDU that does not carry any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-NAS PDU.</w:t>
            </w:r>
          </w:p>
        </w:tc>
      </w:tr>
    </w:tbl>
    <w:p w14:paraId="601AD0C6" w14:textId="77777777" w:rsidR="0075494A" w:rsidRDefault="0075494A" w:rsidP="0075494A">
      <w:pPr>
        <w:pStyle w:val="5"/>
        <w:ind w:left="0" w:firstLine="0"/>
        <w:rPr>
          <w:ins w:id="174" w:author="Yi1- Xiaomi" w:date="2025-03-17T08:26:00Z"/>
        </w:rPr>
      </w:pPr>
      <w:ins w:id="175" w:author="Yi1- Xiaomi" w:date="2025-03-17T08:26:00Z">
        <w:r>
          <w:rPr>
            <w:rFonts w:hint="eastAsia"/>
          </w:rPr>
          <w:t>S</w:t>
        </w:r>
        <w:r>
          <w:t>ummary:</w:t>
        </w:r>
      </w:ins>
    </w:p>
    <w:p w14:paraId="05CB14B5" w14:textId="4154BA4B" w:rsidR="0075494A" w:rsidRDefault="0075494A" w:rsidP="0075494A">
      <w:pPr>
        <w:rPr>
          <w:ins w:id="176" w:author="Yi1- Xiaomi" w:date="2025-03-17T08:26:00Z"/>
        </w:rPr>
      </w:pPr>
      <w:ins w:id="177" w:author="Yi1- Xiaomi" w:date="2025-03-17T08:26:00Z">
        <w:r>
          <w:t>Rapporteur updated the Pros/Cons a bit based on companies’ comments</w:t>
        </w:r>
      </w:ins>
      <w:ins w:id="178" w:author="Yi1- Xiaomi" w:date="2025-03-17T08:39:00Z">
        <w:r w:rsidR="004421ED">
          <w:t xml:space="preserve">. </w:t>
        </w:r>
      </w:ins>
    </w:p>
    <w:p w14:paraId="7E6BFF03" w14:textId="77777777" w:rsidR="0073787C" w:rsidRDefault="0073787C" w:rsidP="004421ED">
      <w:pPr>
        <w:pStyle w:val="af7"/>
        <w:numPr>
          <w:ilvl w:val="0"/>
          <w:numId w:val="5"/>
        </w:numPr>
        <w:rPr>
          <w:ins w:id="179" w:author="Yi1- Xiaomi" w:date="2025-03-17T08:45:00Z"/>
        </w:rPr>
      </w:pPr>
      <w:ins w:id="180" w:author="Yi1- Xiaomi" w:date="2025-03-17T08:45:00Z">
        <w:r>
          <w:rPr>
            <w:rFonts w:hint="eastAsia"/>
          </w:rPr>
          <w:t>P</w:t>
        </w:r>
        <w:r>
          <w:t xml:space="preserve">ros: </w:t>
        </w:r>
      </w:ins>
    </w:p>
    <w:p w14:paraId="1A808686" w14:textId="798199D6" w:rsidR="0073787C" w:rsidRDefault="0073787C">
      <w:pPr>
        <w:pStyle w:val="af7"/>
        <w:numPr>
          <w:ilvl w:val="1"/>
          <w:numId w:val="5"/>
        </w:numPr>
        <w:rPr>
          <w:ins w:id="181" w:author="Yi1- Xiaomi" w:date="2025-03-17T08:45:00Z"/>
        </w:rPr>
        <w:pPrChange w:id="182" w:author="Yi1- Xiaomi" w:date="2025-03-17T08:46:00Z">
          <w:pPr>
            <w:pStyle w:val="af7"/>
            <w:numPr>
              <w:numId w:val="5"/>
            </w:numPr>
            <w:ind w:left="360" w:hanging="360"/>
          </w:pPr>
        </w:pPrChange>
      </w:pPr>
      <w:ins w:id="183" w:author="Yi1- Xiaomi" w:date="2025-03-17T08:45:00Z">
        <w:r>
          <w:t xml:space="preserve">No, Qualcomm, Apple, </w:t>
        </w:r>
      </w:ins>
      <w:ins w:id="184" w:author="Yi1- Xiaomi" w:date="2025-03-17T08:46:00Z">
        <w:r>
          <w:t xml:space="preserve">Huawei, </w:t>
        </w:r>
      </w:ins>
      <w:ins w:id="185" w:author="Yi1- Xiaomi" w:date="2025-03-17T08:48:00Z">
        <w:r>
          <w:t>Samsung</w:t>
        </w:r>
      </w:ins>
    </w:p>
    <w:p w14:paraId="4907793E" w14:textId="2B6167DA" w:rsidR="0075494A" w:rsidRDefault="004421ED" w:rsidP="004421ED">
      <w:pPr>
        <w:pStyle w:val="af7"/>
        <w:numPr>
          <w:ilvl w:val="0"/>
          <w:numId w:val="5"/>
        </w:numPr>
        <w:rPr>
          <w:ins w:id="186" w:author="Yi1- Xiaomi" w:date="2025-03-17T08:41:00Z"/>
        </w:rPr>
      </w:pPr>
      <w:ins w:id="187" w:author="Yi1- Xiaomi" w:date="2025-03-17T08:40:00Z">
        <w:r>
          <w:rPr>
            <w:rFonts w:hint="eastAsia"/>
          </w:rPr>
          <w:t>A</w:t>
        </w:r>
        <w:r>
          <w:t xml:space="preserve">lign </w:t>
        </w:r>
        <w:r w:rsidRPr="004421ED">
          <w:t>the procedure of CFRA and CBRA, as the device always includes the random ID in the first message following paging</w:t>
        </w:r>
        <w:r>
          <w:t xml:space="preserve">: </w:t>
        </w:r>
        <w:proofErr w:type="spellStart"/>
        <w:r>
          <w:t>InterDigital</w:t>
        </w:r>
        <w:proofErr w:type="spellEnd"/>
        <w:r>
          <w:t>, ETRI</w:t>
        </w:r>
      </w:ins>
      <w:ins w:id="188" w:author="Yi1- Xiaomi" w:date="2025-03-17T08:48:00Z">
        <w:r w:rsidR="0073787C">
          <w:t>, Fujitsu</w:t>
        </w:r>
      </w:ins>
    </w:p>
    <w:p w14:paraId="61EF4117" w14:textId="372315A7" w:rsidR="004421ED" w:rsidRDefault="004421ED" w:rsidP="004421ED">
      <w:pPr>
        <w:pStyle w:val="af7"/>
        <w:numPr>
          <w:ilvl w:val="0"/>
          <w:numId w:val="5"/>
        </w:numPr>
        <w:rPr>
          <w:ins w:id="189" w:author="Yi1- Xiaomi" w:date="2025-03-17T08:41:00Z"/>
        </w:rPr>
      </w:pPr>
      <w:ins w:id="190" w:author="Yi1- Xiaomi" w:date="2025-03-17T08:41:00Z">
        <w:r>
          <w:rPr>
            <w:rFonts w:hint="eastAsia"/>
          </w:rPr>
          <w:t>M</w:t>
        </w:r>
        <w:r>
          <w:t xml:space="preserve">essage size instead of content: </w:t>
        </w:r>
        <w:proofErr w:type="gramStart"/>
        <w:r>
          <w:t>CMCC</w:t>
        </w:r>
        <w:proofErr w:type="gramEnd"/>
      </w:ins>
    </w:p>
    <w:p w14:paraId="580266AE" w14:textId="56D8B87C" w:rsidR="004421ED" w:rsidRDefault="004421ED" w:rsidP="004421ED">
      <w:pPr>
        <w:pStyle w:val="af7"/>
        <w:numPr>
          <w:ilvl w:val="0"/>
          <w:numId w:val="5"/>
        </w:numPr>
        <w:rPr>
          <w:ins w:id="191" w:author="Yi1- Xiaomi" w:date="2025-03-17T08:41:00Z"/>
        </w:rPr>
      </w:pPr>
      <w:ins w:id="192" w:author="Yi1- Xiaomi" w:date="2025-03-17T08:41:00Z">
        <w:r>
          <w:t xml:space="preserve">Useless for Inventory only: OPPO, Lenovo, </w:t>
        </w:r>
      </w:ins>
      <w:ins w:id="193" w:author="Yi1- Xiaomi" w:date="2025-03-17T08:42:00Z">
        <w:r w:rsidR="0073787C">
          <w:t xml:space="preserve">vivo, MTK (no additional optimization), </w:t>
        </w:r>
      </w:ins>
      <w:proofErr w:type="spellStart"/>
      <w:ins w:id="194" w:author="Yi1- Xiaomi" w:date="2025-03-17T08:44:00Z">
        <w:r w:rsidR="0073787C">
          <w:t>Spreadtrum</w:t>
        </w:r>
        <w:proofErr w:type="spellEnd"/>
        <w:r w:rsidR="0073787C">
          <w:t xml:space="preserve">, </w:t>
        </w:r>
      </w:ins>
    </w:p>
    <w:p w14:paraId="28DFD437" w14:textId="72D7E1AF" w:rsidR="0073787C" w:rsidRDefault="0073787C" w:rsidP="004421ED">
      <w:pPr>
        <w:pStyle w:val="af7"/>
        <w:numPr>
          <w:ilvl w:val="0"/>
          <w:numId w:val="5"/>
        </w:numPr>
        <w:rPr>
          <w:ins w:id="195" w:author="Yi1- Xiaomi" w:date="2025-03-17T08:42:00Z"/>
        </w:rPr>
      </w:pPr>
      <w:ins w:id="196" w:author="Yi1- Xiaomi" w:date="2025-03-17T08:41:00Z">
        <w:r>
          <w:rPr>
            <w:rFonts w:hint="eastAsia"/>
          </w:rPr>
          <w:lastRenderedPageBreak/>
          <w:t>R</w:t>
        </w:r>
        <w:r>
          <w:t>emove FFS on RN1</w:t>
        </w:r>
      </w:ins>
      <w:ins w:id="197" w:author="Yi1- Xiaomi" w:date="2025-03-17T08:42:00Z">
        <w:r>
          <w:t xml:space="preserve">6 collision since new ID should be assigned: </w:t>
        </w:r>
        <w:proofErr w:type="gramStart"/>
        <w:r>
          <w:t>NEC</w:t>
        </w:r>
        <w:proofErr w:type="gramEnd"/>
      </w:ins>
    </w:p>
    <w:p w14:paraId="3E563CF5" w14:textId="77777777" w:rsidR="0073787C" w:rsidRDefault="0073787C">
      <w:pPr>
        <w:pStyle w:val="af7"/>
        <w:ind w:left="360"/>
        <w:rPr>
          <w:ins w:id="198" w:author="Yi1- Xiaomi" w:date="2025-03-17T08:26:00Z"/>
        </w:rPr>
        <w:pPrChange w:id="199" w:author="Yi1- Xiaomi" w:date="2025-03-17T08:52:00Z">
          <w:pPr/>
        </w:pPrChange>
      </w:pPr>
    </w:p>
    <w:p w14:paraId="7FC81371" w14:textId="095F8E99" w:rsidR="0075494A" w:rsidRDefault="004B7CF4" w:rsidP="0075494A">
      <w:pPr>
        <w:rPr>
          <w:ins w:id="200" w:author="Yi1- Xiaomi" w:date="2025-03-17T08:54:00Z"/>
        </w:rPr>
      </w:pPr>
      <w:ins w:id="201" w:author="Yi1- Xiaomi" w:date="2025-03-17T08:33:00Z">
        <w:r>
          <w:rPr>
            <w:rFonts w:hint="eastAsia"/>
          </w:rPr>
          <w:t>C</w:t>
        </w:r>
        <w:r>
          <w:t xml:space="preserve">ompanies have started to comment whether option 2 is needed or not which </w:t>
        </w:r>
        <w:proofErr w:type="spellStart"/>
        <w:r>
          <w:t>suppose to</w:t>
        </w:r>
        <w:proofErr w:type="spellEnd"/>
        <w:r>
          <w:t xml:space="preserve"> be discussed in Phase 2. </w:t>
        </w:r>
      </w:ins>
      <w:ins w:id="202" w:author="Yi1- Xiaomi" w:date="2025-03-17T08:52:00Z">
        <w:r w:rsidR="00694A4A">
          <w:t>To address companies’ comments, Rapporteur propose to add a Note on Pros</w:t>
        </w:r>
      </w:ins>
      <w:ins w:id="203" w:author="Yi1- Xiaomi" w:date="2025-03-17T08:53:00Z">
        <w:r w:rsidR="00694A4A">
          <w:t xml:space="preserve"> based on opponent’s comments</w:t>
        </w:r>
      </w:ins>
      <w:ins w:id="204" w:author="Yi1- Xiaomi" w:date="2025-03-17T08:54:00Z">
        <w:r w:rsidR="00694A4A">
          <w:t>.</w:t>
        </w:r>
      </w:ins>
    </w:p>
    <w:p w14:paraId="1D2190D6" w14:textId="14429DCB" w:rsidR="00694A4A" w:rsidRPr="00694A4A" w:rsidRDefault="00683AEA" w:rsidP="00694A4A">
      <w:pPr>
        <w:rPr>
          <w:ins w:id="205" w:author="Yi1- Xiaomi" w:date="2025-03-17T08:54:00Z"/>
          <w:b/>
          <w:bCs/>
          <w:rPrChange w:id="206" w:author="Yi1- Xiaomi" w:date="2025-03-17T08:54:00Z">
            <w:rPr>
              <w:ins w:id="207" w:author="Yi1- Xiaomi" w:date="2025-03-17T08:54:00Z"/>
            </w:rPr>
          </w:rPrChange>
        </w:rPr>
      </w:pPr>
      <w:ins w:id="208" w:author="Yi1- Xiaomi" w:date="2025-03-17T12:48:00Z">
        <w:r>
          <w:rPr>
            <w:b/>
            <w:bCs/>
          </w:rPr>
          <w:t>Temp-proposal</w:t>
        </w:r>
      </w:ins>
      <w:ins w:id="209" w:author="Yi1- Xiaomi" w:date="2025-03-17T12:49:00Z">
        <w:r>
          <w:rPr>
            <w:b/>
            <w:bCs/>
          </w:rPr>
          <w:t xml:space="preserve"> </w:t>
        </w:r>
        <w:r w:rsidRPr="00FA460B">
          <w:rPr>
            <w:b/>
            <w:bCs/>
          </w:rPr>
          <w:t xml:space="preserve">for CFRA Option </w:t>
        </w:r>
        <w:r>
          <w:rPr>
            <w:b/>
            <w:bCs/>
          </w:rPr>
          <w:t>2</w:t>
        </w:r>
      </w:ins>
      <w:ins w:id="210" w:author="Yi1- Xiaomi" w:date="2025-03-17T12:48:00Z">
        <w:r>
          <w:rPr>
            <w:b/>
            <w:bCs/>
          </w:rPr>
          <w:t xml:space="preserve">: </w:t>
        </w:r>
      </w:ins>
      <w:ins w:id="211" w:author="Yi1- Xiaomi" w:date="2025-03-17T12:47:00Z">
        <w:r>
          <w:rPr>
            <w:b/>
            <w:bCs/>
          </w:rPr>
          <w:t>T</w:t>
        </w:r>
      </w:ins>
      <w:ins w:id="212" w:author="Yi1- Xiaomi" w:date="2025-03-17T08:54:00Z">
        <w:r w:rsidR="00694A4A" w:rsidRPr="00694A4A">
          <w:rPr>
            <w:b/>
            <w:bCs/>
            <w:rPrChange w:id="213" w:author="Yi1- Xiaomi" w:date="2025-03-17T08:54:00Z">
              <w:rPr/>
            </w:rPrChange>
          </w:rPr>
          <w:t>he following Pros/Cons are used for further discussion</w:t>
        </w:r>
      </w:ins>
      <w:ins w:id="214" w:author="Yi1- Xiaomi" w:date="2025-03-17T12:47:00Z">
        <w:r>
          <w:rPr>
            <w:b/>
            <w:bCs/>
          </w:rPr>
          <w:t xml:space="preserve"> in phase 2</w:t>
        </w:r>
      </w:ins>
      <w:ins w:id="215" w:author="Yi1- Xiaomi" w:date="2025-03-17T08:54:00Z">
        <w:r w:rsidR="00694A4A" w:rsidRPr="00694A4A">
          <w:rPr>
            <w:b/>
            <w:bCs/>
            <w:rPrChange w:id="216" w:author="Yi1- Xiaomi" w:date="2025-03-17T08:54:00Z">
              <w:rPr/>
            </w:rPrChange>
          </w:rPr>
          <w:t xml:space="preserve">. </w:t>
        </w:r>
      </w:ins>
    </w:p>
    <w:p w14:paraId="381B21AD" w14:textId="77777777" w:rsidR="00694A4A" w:rsidRDefault="00694A4A" w:rsidP="00694A4A">
      <w:pPr>
        <w:jc w:val="both"/>
        <w:rPr>
          <w:ins w:id="217" w:author="Yi1- Xiaomi" w:date="2025-03-17T08:54:00Z"/>
          <w:rFonts w:ascii="Times New Roman" w:hAnsi="Times New Roman"/>
          <w:szCs w:val="20"/>
          <w:lang w:eastAsia="zh-CN"/>
        </w:rPr>
      </w:pPr>
      <w:ins w:id="218"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9" w:author="Yi1- Xiaomi" w:date="2025-03-17T08:53:00Z"/>
        </w:rPr>
      </w:pPr>
    </w:p>
    <w:p w14:paraId="2BAA1C73" w14:textId="77777777" w:rsidR="00694A4A" w:rsidRDefault="00694A4A" w:rsidP="00694A4A">
      <w:pPr>
        <w:jc w:val="both"/>
        <w:rPr>
          <w:ins w:id="220" w:author="Yi1- Xiaomi" w:date="2025-03-17T08:53:00Z"/>
          <w:rFonts w:ascii="Times New Roman" w:eastAsiaTheme="minorEastAsia" w:hAnsi="Times New Roman"/>
          <w:b/>
          <w:bCs/>
          <w:szCs w:val="20"/>
          <w:lang w:eastAsia="zh-CN"/>
        </w:rPr>
      </w:pPr>
      <w:ins w:id="221"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af7"/>
        <w:numPr>
          <w:ilvl w:val="0"/>
          <w:numId w:val="5"/>
        </w:numPr>
        <w:suppressAutoHyphens w:val="0"/>
        <w:overflowPunct w:val="0"/>
        <w:autoSpaceDE w:val="0"/>
        <w:autoSpaceDN w:val="0"/>
        <w:adjustRightInd w:val="0"/>
        <w:spacing w:before="0" w:after="180" w:line="240" w:lineRule="auto"/>
        <w:jc w:val="both"/>
        <w:rPr>
          <w:ins w:id="222" w:author="Yi1- Xiaomi" w:date="2025-03-17T08:53:00Z"/>
          <w:lang w:eastAsia="zh-CN"/>
        </w:rPr>
      </w:pPr>
      <w:ins w:id="223" w:author="Yi1- Xiaomi" w:date="2025-03-17T08:53:00Z">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ins>
    </w:p>
    <w:p w14:paraId="2FA8795B" w14:textId="77777777" w:rsidR="00694A4A" w:rsidRDefault="00694A4A" w:rsidP="00694A4A">
      <w:pPr>
        <w:pStyle w:val="af7"/>
        <w:numPr>
          <w:ilvl w:val="0"/>
          <w:numId w:val="5"/>
        </w:numPr>
        <w:suppressAutoHyphens w:val="0"/>
        <w:overflowPunct w:val="0"/>
        <w:autoSpaceDE w:val="0"/>
        <w:autoSpaceDN w:val="0"/>
        <w:adjustRightInd w:val="0"/>
        <w:spacing w:before="0" w:after="180" w:line="240" w:lineRule="auto"/>
        <w:jc w:val="both"/>
        <w:rPr>
          <w:ins w:id="224" w:author="Yi1- Xiaomi" w:date="2025-03-17T08:53:00Z"/>
          <w:lang w:eastAsia="zh-CN"/>
        </w:rPr>
      </w:pPr>
      <w:ins w:id="225"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af7"/>
        <w:numPr>
          <w:ilvl w:val="0"/>
          <w:numId w:val="5"/>
        </w:numPr>
        <w:suppressAutoHyphens w:val="0"/>
        <w:overflowPunct w:val="0"/>
        <w:autoSpaceDE w:val="0"/>
        <w:autoSpaceDN w:val="0"/>
        <w:adjustRightInd w:val="0"/>
        <w:spacing w:before="0" w:after="180" w:line="240" w:lineRule="auto"/>
        <w:jc w:val="both"/>
        <w:rPr>
          <w:ins w:id="226" w:author="Yi1- Xiaomi" w:date="2025-03-17T08:53:00Z"/>
          <w:lang w:eastAsia="zh-CN"/>
        </w:rPr>
      </w:pPr>
      <w:ins w:id="227"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 xml:space="preserve">as the device always includes the random ID in the first message following </w:t>
        </w:r>
        <w:proofErr w:type="gramStart"/>
        <w:r w:rsidRPr="004421ED">
          <w:rPr>
            <w:rFonts w:eastAsiaTheme="minorEastAsia"/>
            <w:lang w:eastAsia="zh-CN"/>
          </w:rPr>
          <w:t>paging</w:t>
        </w:r>
        <w:proofErr w:type="gramEnd"/>
      </w:ins>
    </w:p>
    <w:p w14:paraId="744887F1" w14:textId="77777777" w:rsidR="00694A4A" w:rsidRPr="00FA460B" w:rsidRDefault="00694A4A" w:rsidP="00694A4A">
      <w:pPr>
        <w:pStyle w:val="af7"/>
        <w:suppressAutoHyphens w:val="0"/>
        <w:overflowPunct w:val="0"/>
        <w:autoSpaceDE w:val="0"/>
        <w:autoSpaceDN w:val="0"/>
        <w:adjustRightInd w:val="0"/>
        <w:spacing w:before="0" w:after="180" w:line="240" w:lineRule="auto"/>
        <w:ind w:left="360"/>
        <w:jc w:val="both"/>
        <w:rPr>
          <w:ins w:id="228" w:author="Yi1- Xiaomi" w:date="2025-03-17T08:53:00Z"/>
          <w:rFonts w:eastAsiaTheme="minorEastAsia"/>
          <w:lang w:eastAsia="zh-CN"/>
        </w:rPr>
      </w:pPr>
      <w:ins w:id="229"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30" w:author="Yi1- Xiaomi" w:date="2025-03-17T08:53:00Z"/>
          <w:lang w:eastAsia="zh-CN"/>
        </w:rPr>
      </w:pPr>
      <w:ins w:id="231"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af7"/>
        <w:numPr>
          <w:ilvl w:val="0"/>
          <w:numId w:val="5"/>
        </w:numPr>
        <w:suppressAutoHyphens w:val="0"/>
        <w:overflowPunct w:val="0"/>
        <w:autoSpaceDE w:val="0"/>
        <w:autoSpaceDN w:val="0"/>
        <w:adjustRightInd w:val="0"/>
        <w:spacing w:before="0" w:after="180"/>
        <w:jc w:val="both"/>
        <w:rPr>
          <w:ins w:id="232" w:author="Yi1- Xiaomi" w:date="2025-03-17T08:53:00Z"/>
          <w:lang w:eastAsia="zh-CN"/>
        </w:rPr>
      </w:pPr>
      <w:ins w:id="233" w:author="Yi1- Xiaomi" w:date="2025-03-17T08:53: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 xml:space="preserve">FFS on RN 16 collision </w:t>
        </w:r>
        <w:proofErr w:type="gramStart"/>
        <w:r>
          <w:rPr>
            <w:rFonts w:eastAsiaTheme="minorEastAsia"/>
            <w:lang w:eastAsia="zh-CN"/>
          </w:rPr>
          <w:t>case</w:t>
        </w:r>
        <w:proofErr w:type="gramEnd"/>
      </w:ins>
    </w:p>
    <w:p w14:paraId="00FEDDAF" w14:textId="77777777" w:rsidR="00694A4A" w:rsidRDefault="00694A4A" w:rsidP="00694A4A">
      <w:pPr>
        <w:pStyle w:val="af7"/>
        <w:numPr>
          <w:ilvl w:val="0"/>
          <w:numId w:val="5"/>
        </w:numPr>
        <w:suppressAutoHyphens w:val="0"/>
        <w:overflowPunct w:val="0"/>
        <w:autoSpaceDE w:val="0"/>
        <w:autoSpaceDN w:val="0"/>
        <w:adjustRightInd w:val="0"/>
        <w:spacing w:before="0" w:after="180"/>
        <w:jc w:val="both"/>
        <w:rPr>
          <w:ins w:id="234" w:author="Yi1- Xiaomi" w:date="2025-03-17T08:53:00Z"/>
          <w:lang w:eastAsia="zh-CN"/>
        </w:rPr>
      </w:pPr>
      <w:ins w:id="235"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ins>
    </w:p>
    <w:p w14:paraId="4C8B3AD8" w14:textId="77777777" w:rsidR="00694A4A" w:rsidRDefault="00694A4A" w:rsidP="00694A4A">
      <w:pPr>
        <w:pStyle w:val="af7"/>
        <w:ind w:left="360"/>
        <w:rPr>
          <w:ins w:id="236" w:author="Yi1- Xiaomi" w:date="2025-03-17T08:53:00Z"/>
        </w:rPr>
      </w:pPr>
    </w:p>
    <w:p w14:paraId="0AC7C307" w14:textId="6D4548D3" w:rsidR="004B7CF4" w:rsidRDefault="004B7CF4" w:rsidP="0075494A">
      <w:pPr>
        <w:rPr>
          <w:ins w:id="237"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2"/>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307" w:type="dxa"/>
          </w:tcPr>
          <w:p w14:paraId="5004F0FA" w14:textId="54CCFB6E" w:rsidR="00417E1E" w:rsidRDefault="00C60E04" w:rsidP="00417E1E">
            <w:pPr>
              <w:spacing w:after="0"/>
              <w:rPr>
                <w:rFonts w:ascii="Times New Roman" w:eastAsia="ＭＳ 明朝" w:hAnsi="Times New Roman"/>
                <w:lang w:eastAsia="ja-JP"/>
              </w:rPr>
            </w:pPr>
            <w:r>
              <w:rPr>
                <w:rFonts w:ascii="Times New Roman" w:eastAsia="ＭＳ 明朝"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ＭＳ 明朝" w:hAnsi="Times New Roman" w:hint="eastAsia"/>
                <w:lang w:eastAsia="ja-JP"/>
              </w:rPr>
              <w:t>de</w:t>
            </w:r>
            <w:r w:rsidR="00676ED2">
              <w:rPr>
                <w:rFonts w:ascii="Times New Roman" w:eastAsia="ＭＳ 明朝" w:hAnsi="Times New Roman" w:hint="eastAsia"/>
                <w:lang w:eastAsia="ja-JP"/>
              </w:rPr>
              <w:t>vices</w:t>
            </w:r>
            <w:r w:rsidR="00676ED2">
              <w:rPr>
                <w:rFonts w:ascii="Times New Roman" w:eastAsia="ＭＳ 明朝" w:hAnsi="Times New Roman"/>
                <w:lang w:eastAsia="ja-JP"/>
              </w:rPr>
              <w:t>’</w:t>
            </w:r>
            <w:r w:rsidR="00676ED2">
              <w:rPr>
                <w:rFonts w:ascii="Times New Roman" w:eastAsia="ＭＳ 明朝"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ＭＳ 明朝"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w:t>
            </w:r>
            <w:proofErr w:type="gramStart"/>
            <w:r>
              <w:rPr>
                <w:rFonts w:ascii="Times New Roman" w:eastAsiaTheme="minorEastAsia" w:hAnsi="Times New Roman" w:hint="eastAsia"/>
                <w:lang w:eastAsia="zh-CN"/>
              </w:rPr>
              <w:t>ID</w:t>
            </w:r>
            <w:proofErr w:type="gramEnd"/>
            <w:r>
              <w:rPr>
                <w:rFonts w:ascii="Times New Roman" w:eastAsiaTheme="minorEastAsia" w:hAnsi="Times New Roman" w:hint="eastAsia"/>
                <w:lang w:eastAsia="zh-CN"/>
              </w:rPr>
              <w:t xml:space="preserve">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 xml:space="preserve">This is the same situation for </w:t>
            </w:r>
            <w:proofErr w:type="gramStart"/>
            <w:r w:rsidR="0064772B">
              <w:rPr>
                <w:lang w:eastAsia="ja-JP"/>
              </w:rPr>
              <w:t>both of the CBRA</w:t>
            </w:r>
            <w:proofErr w:type="gramEnd"/>
            <w:r w:rsidR="0064772B">
              <w:rPr>
                <w:lang w:eastAsia="ja-JP"/>
              </w:rPr>
              <w:t xml:space="preserve">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 xml:space="preserve">We think this adds more complexity in device side, </w:t>
            </w:r>
            <w:proofErr w:type="gramStart"/>
            <w:r>
              <w:rPr>
                <w:rFonts w:ascii="Times New Roman" w:eastAsiaTheme="minorEastAsia" w:hAnsi="Times New Roman"/>
                <w:lang w:eastAsia="zh-CN"/>
              </w:rPr>
              <w:t>and also</w:t>
            </w:r>
            <w:proofErr w:type="gramEnd"/>
            <w:r>
              <w:rPr>
                <w:rFonts w:ascii="Times New Roman" w:eastAsiaTheme="minorEastAsia" w:hAnsi="Times New Roman"/>
                <w:lang w:eastAsia="zh-CN"/>
              </w:rPr>
              <w:t xml:space="preserve"> adds signalling overhead. The CFRA is supposed to be contention-free and even for the rare chance of collision in multi-reader scenario, it is not a big </w:t>
            </w:r>
            <w:proofErr w:type="gramStart"/>
            <w:r>
              <w:rPr>
                <w:rFonts w:ascii="Times New Roman" w:eastAsiaTheme="minorEastAsia" w:hAnsi="Times New Roman"/>
                <w:lang w:eastAsia="zh-CN"/>
              </w:rPr>
              <w:t>deal</w:t>
            </w:r>
            <w:proofErr w:type="gramEnd"/>
            <w:r>
              <w:rPr>
                <w:rFonts w:ascii="Times New Roman" w:eastAsiaTheme="minorEastAsia" w:hAnsi="Times New Roman"/>
                <w:lang w:eastAsia="zh-CN"/>
              </w:rPr>
              <w:t xml:space="preserve">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w:t>
            </w:r>
            <w:proofErr w:type="spellEnd"/>
            <w:r>
              <w:rPr>
                <w:rFonts w:ascii="Times New Roman" w:eastAsiaTheme="minorEastAsia" w:hAnsi="Times New Roman"/>
                <w:lang w:eastAsia="zh-CN"/>
              </w:rPr>
              <w:t>,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w:t>
            </w:r>
            <w:proofErr w:type="gramStart"/>
            <w:r w:rsidR="0041380D">
              <w:rPr>
                <w:rFonts w:ascii="Times New Roman" w:eastAsiaTheme="minorEastAsia" w:hAnsi="Times New Roman"/>
                <w:lang w:eastAsia="zh-CN"/>
              </w:rPr>
              <w:t>is</w:t>
            </w:r>
            <w:proofErr w:type="gramEnd"/>
            <w:r w:rsidR="0041380D">
              <w:rPr>
                <w:rFonts w:ascii="Times New Roman" w:eastAsiaTheme="minorEastAsia" w:hAnsi="Times New Roman"/>
                <w:lang w:eastAsia="zh-CN"/>
              </w:rPr>
              <w:t xml:space="preserve">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 xml:space="preserve">The AS ID is mainly used for scheduling, </w:t>
            </w:r>
            <w:proofErr w:type="gramStart"/>
            <w:r w:rsidRPr="007647AA">
              <w:rPr>
                <w:rFonts w:ascii="Times New Roman" w:eastAsiaTheme="minorEastAsia" w:hAnsi="Times New Roman"/>
                <w:lang w:val="en-US" w:eastAsia="zh-CN"/>
              </w:rPr>
              <w:t>Considering</w:t>
            </w:r>
            <w:proofErr w:type="gramEnd"/>
            <w:r w:rsidRPr="007647AA">
              <w:rPr>
                <w:rFonts w:ascii="Times New Roman" w:eastAsiaTheme="minorEastAsia" w:hAnsi="Times New Roman"/>
                <w:lang w:val="en-US" w:eastAsia="zh-CN"/>
              </w:rPr>
              <w:t xml:space="preserve">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5"/>
        <w:ind w:left="0" w:firstLine="0"/>
        <w:rPr>
          <w:ins w:id="238" w:author="Yi1- Xiaomi" w:date="2025-03-17T08:55:00Z"/>
        </w:rPr>
      </w:pPr>
      <w:ins w:id="239" w:author="Yi1- Xiaomi" w:date="2025-03-17T08:55:00Z">
        <w:r>
          <w:rPr>
            <w:rFonts w:hint="eastAsia"/>
          </w:rPr>
          <w:t>S</w:t>
        </w:r>
        <w:r>
          <w:t>ummary:</w:t>
        </w:r>
      </w:ins>
    </w:p>
    <w:p w14:paraId="5815E86A" w14:textId="4A393DE9" w:rsidR="006B7B32" w:rsidRDefault="006B7B32" w:rsidP="00694A4A">
      <w:pPr>
        <w:rPr>
          <w:ins w:id="240" w:author="Yi1- Xiaomi" w:date="2025-03-17T09:04:00Z"/>
        </w:rPr>
      </w:pPr>
      <w:ins w:id="241" w:author="Yi1- Xiaomi" w:date="2025-03-17T09:04:00Z">
        <w:r>
          <w:rPr>
            <w:rFonts w:hint="eastAsia"/>
          </w:rPr>
          <w:t>T</w:t>
        </w:r>
        <w:r>
          <w:t xml:space="preserve">he intention from Rapporteur on this question is whether the AS ID should be always contained in D2R message when </w:t>
        </w:r>
      </w:ins>
      <w:ins w:id="242" w:author="Yi1- Xiaomi" w:date="2025-03-17T09:05:00Z">
        <w:r>
          <w:t xml:space="preserve">the reader has assigned it which is unrelated to whether RN16 should be contained in the first D2R message. But seems companies </w:t>
        </w:r>
      </w:ins>
      <w:ins w:id="243" w:author="Yi1- Xiaomi" w:date="2025-03-17T09:06:00Z">
        <w:r>
          <w:t xml:space="preserve">mixed the discussion. </w:t>
        </w:r>
      </w:ins>
    </w:p>
    <w:p w14:paraId="0E8C642C" w14:textId="376C7D76" w:rsidR="00694A4A" w:rsidRPr="005950B7" w:rsidRDefault="00694A4A" w:rsidP="00694A4A">
      <w:pPr>
        <w:rPr>
          <w:ins w:id="244" w:author="Yi1- Xiaomi" w:date="2025-03-17T08:56:00Z"/>
          <w:rFonts w:eastAsia="ＭＳ 明朝" w:hint="eastAsia"/>
          <w:lang w:eastAsia="ja-JP"/>
        </w:rPr>
      </w:pPr>
      <w:ins w:id="245" w:author="Yi1- Xiaomi" w:date="2025-03-17T08:55:00Z">
        <w:r>
          <w:t xml:space="preserve">AS ID contained in </w:t>
        </w:r>
      </w:ins>
      <w:ins w:id="246" w:author="Yi1- Xiaomi" w:date="2025-03-17T08:56:00Z">
        <w:r>
          <w:t>D2R message</w:t>
        </w:r>
      </w:ins>
    </w:p>
    <w:p w14:paraId="7106427F" w14:textId="7414FFCD" w:rsidR="00694A4A" w:rsidRDefault="00694A4A" w:rsidP="00694A4A">
      <w:pPr>
        <w:pStyle w:val="af7"/>
        <w:numPr>
          <w:ilvl w:val="1"/>
          <w:numId w:val="5"/>
        </w:numPr>
        <w:rPr>
          <w:ins w:id="247" w:author="Yi1- Xiaomi" w:date="2025-03-17T09:18:00Z"/>
        </w:rPr>
      </w:pPr>
      <w:ins w:id="248" w:author="Yi1- Xiaomi" w:date="2025-03-17T08:56:00Z">
        <w:r>
          <w:t>Yes</w:t>
        </w:r>
      </w:ins>
      <w:ins w:id="249" w:author="Yi1- Xiaomi" w:date="2025-03-17T09:12:00Z">
        <w:r w:rsidR="006B7B32">
          <w:t xml:space="preserve"> </w:t>
        </w:r>
      </w:ins>
      <w:ins w:id="250" w:author="Yi1- Xiaomi" w:date="2025-03-17T09:13:00Z">
        <w:r w:rsidR="006B7B32">
          <w:t>(8)</w:t>
        </w:r>
      </w:ins>
      <w:ins w:id="251" w:author="Yi1- Xiaomi" w:date="2025-03-17T08:56:00Z">
        <w:r>
          <w:t>, ZTE</w:t>
        </w:r>
      </w:ins>
      <w:ins w:id="252" w:author="Yi1- Xiaomi" w:date="2025-03-17T08:57:00Z">
        <w:r>
          <w:t xml:space="preserve">, Lenovo, </w:t>
        </w:r>
      </w:ins>
      <w:ins w:id="253" w:author="Yi1- Xiaomi" w:date="2025-03-17T08:58:00Z">
        <w:r>
          <w:t>MTK</w:t>
        </w:r>
      </w:ins>
      <w:ins w:id="254" w:author="Yi1- Xiaomi" w:date="2025-03-17T09:07:00Z">
        <w:r w:rsidR="006B7B32">
          <w:t>, Qualcomm</w:t>
        </w:r>
      </w:ins>
      <w:ins w:id="255" w:author="Yi1- Xiaomi" w:date="2025-03-17T09:08:00Z">
        <w:r w:rsidR="006B7B32">
          <w:t xml:space="preserve">, HONOR, </w:t>
        </w:r>
        <w:proofErr w:type="gramStart"/>
        <w:r w:rsidR="006B7B32">
          <w:t xml:space="preserve">Fujitsu, </w:t>
        </w:r>
      </w:ins>
      <w:ins w:id="256" w:author="Yi1- Xiaomi" w:date="2025-03-17T08:59:00Z">
        <w:r>
          <w:t xml:space="preserve"> CMCC</w:t>
        </w:r>
        <w:proofErr w:type="gramEnd"/>
        <w:r>
          <w:t xml:space="preserve">, </w:t>
        </w:r>
      </w:ins>
      <w:proofErr w:type="spellStart"/>
      <w:ins w:id="257" w:author="Yi1- Xiaomi" w:date="2025-03-17T09:06:00Z">
        <w:r w:rsidR="006B7B32">
          <w:t>InterDigital</w:t>
        </w:r>
        <w:proofErr w:type="spellEnd"/>
        <w:r w:rsidR="006B7B32">
          <w:t xml:space="preserve"> </w:t>
        </w:r>
      </w:ins>
    </w:p>
    <w:p w14:paraId="395A2E4E" w14:textId="160449B9" w:rsidR="00F427E1" w:rsidRDefault="00F427E1" w:rsidP="00F427E1">
      <w:pPr>
        <w:pStyle w:val="af7"/>
        <w:numPr>
          <w:ilvl w:val="2"/>
          <w:numId w:val="5"/>
        </w:numPr>
        <w:rPr>
          <w:ins w:id="258" w:author="Yi1- Xiaomi" w:date="2025-03-17T09:18:00Z"/>
        </w:rPr>
      </w:pPr>
      <w:ins w:id="259" w:author="Yi1- Xiaomi" w:date="2025-03-17T09:18:00Z">
        <w:r>
          <w:t xml:space="preserve">identify device for multi-reader </w:t>
        </w:r>
        <w:proofErr w:type="gramStart"/>
        <w:r>
          <w:t>case</w:t>
        </w:r>
        <w:proofErr w:type="gramEnd"/>
      </w:ins>
    </w:p>
    <w:p w14:paraId="4E29007B" w14:textId="0F4415B7" w:rsidR="00F427E1" w:rsidRDefault="00F427E1">
      <w:pPr>
        <w:pStyle w:val="af7"/>
        <w:numPr>
          <w:ilvl w:val="2"/>
          <w:numId w:val="5"/>
        </w:numPr>
        <w:rPr>
          <w:ins w:id="260" w:author="Yi1- Xiaomi" w:date="2025-03-17T08:56:00Z"/>
        </w:rPr>
        <w:pPrChange w:id="261" w:author="Yi1- Xiaomi" w:date="2025-03-17T09:18:00Z">
          <w:pPr>
            <w:pStyle w:val="af7"/>
            <w:numPr>
              <w:ilvl w:val="1"/>
              <w:numId w:val="5"/>
            </w:numPr>
            <w:ind w:left="840" w:hanging="420"/>
          </w:pPr>
        </w:pPrChange>
      </w:pPr>
      <w:proofErr w:type="spellStart"/>
      <w:ins w:id="262" w:author="Yi1- Xiaomi" w:date="2025-03-17T09:18:00Z">
        <w:r>
          <w:t>esp</w:t>
        </w:r>
        <w:proofErr w:type="spellEnd"/>
        <w:r>
          <w:t xml:space="preserve">, if it is valid for multiple </w:t>
        </w:r>
        <w:proofErr w:type="gramStart"/>
        <w:r>
          <w:t>operations</w:t>
        </w:r>
      </w:ins>
      <w:proofErr w:type="gramEnd"/>
    </w:p>
    <w:p w14:paraId="706D6AEC" w14:textId="35F7F9D6" w:rsidR="00694A4A" w:rsidRDefault="00694A4A" w:rsidP="00694A4A">
      <w:pPr>
        <w:pStyle w:val="af7"/>
        <w:numPr>
          <w:ilvl w:val="1"/>
          <w:numId w:val="5"/>
        </w:numPr>
        <w:rPr>
          <w:ins w:id="263" w:author="Yi1- Xiaomi" w:date="2025-03-17T09:18:00Z"/>
        </w:rPr>
      </w:pPr>
      <w:ins w:id="264" w:author="Yi1- Xiaomi" w:date="2025-03-17T08:56:00Z">
        <w:r>
          <w:t>No</w:t>
        </w:r>
      </w:ins>
      <w:ins w:id="265" w:author="Yi1- Xiaomi" w:date="2025-03-17T09:13:00Z">
        <w:r w:rsidR="003E3074">
          <w:t xml:space="preserve"> (13)</w:t>
        </w:r>
      </w:ins>
      <w:ins w:id="266" w:author="Yi1- Xiaomi" w:date="2025-03-17T08:56:00Z">
        <w:r>
          <w:t>, OPPO</w:t>
        </w:r>
      </w:ins>
      <w:ins w:id="267" w:author="Yi1- Xiaomi" w:date="2025-03-17T08:57:00Z">
        <w:r>
          <w:t xml:space="preserve">, vivo, </w:t>
        </w:r>
      </w:ins>
      <w:ins w:id="268" w:author="Yi1- Xiaomi" w:date="2025-03-17T08:58:00Z">
        <w:r>
          <w:t xml:space="preserve">CATT, </w:t>
        </w:r>
      </w:ins>
      <w:ins w:id="269" w:author="Yi1- Xiaomi" w:date="2025-03-17T08:59:00Z">
        <w:r>
          <w:t>Huawei</w:t>
        </w:r>
      </w:ins>
      <w:ins w:id="270" w:author="Yi1- Xiaomi" w:date="2025-03-17T09:03:00Z">
        <w:r w:rsidR="006B7B32">
          <w:t xml:space="preserve">, Apple, </w:t>
        </w:r>
        <w:proofErr w:type="spellStart"/>
        <w:r w:rsidR="006B7B32">
          <w:t>Spreadtrum</w:t>
        </w:r>
        <w:proofErr w:type="spellEnd"/>
        <w:r w:rsidR="006B7B32">
          <w:t xml:space="preserve">, </w:t>
        </w:r>
      </w:ins>
      <w:ins w:id="271" w:author="Yi1- Xiaomi" w:date="2025-03-17T09:07:00Z">
        <w:r w:rsidR="006B7B32">
          <w:t xml:space="preserve">ETRI, Panasonic, Nokia, </w:t>
        </w:r>
      </w:ins>
      <w:ins w:id="272" w:author="Yi1- Xiaomi" w:date="2025-03-17T09:08:00Z">
        <w:r w:rsidR="006B7B32">
          <w:t>LG, Sams</w:t>
        </w:r>
      </w:ins>
      <w:ins w:id="273" w:author="Yi1- Xiaomi" w:date="2025-03-17T09:09:00Z">
        <w:r w:rsidR="006B7B32">
          <w:t xml:space="preserve">ung, </w:t>
        </w:r>
      </w:ins>
      <w:ins w:id="274" w:author="Yi1- Xiaomi" w:date="2025-03-17T09:12:00Z">
        <w:r w:rsidR="006B7B32">
          <w:t xml:space="preserve">Ericsson, </w:t>
        </w:r>
        <w:proofErr w:type="spellStart"/>
        <w:r w:rsidR="006B7B32">
          <w:t>Futurewei</w:t>
        </w:r>
      </w:ins>
      <w:proofErr w:type="spellEnd"/>
      <w:ins w:id="275" w:author="Yi1- Xiaomi" w:date="2025-03-17T08:56:00Z">
        <w:r>
          <w:t xml:space="preserve"> </w:t>
        </w:r>
      </w:ins>
    </w:p>
    <w:p w14:paraId="05385772" w14:textId="3EB0787A" w:rsidR="00F427E1" w:rsidRDefault="00F427E1">
      <w:pPr>
        <w:pStyle w:val="af7"/>
        <w:numPr>
          <w:ilvl w:val="2"/>
          <w:numId w:val="5"/>
        </w:numPr>
        <w:rPr>
          <w:ins w:id="276" w:author="Yi1- Xiaomi" w:date="2025-03-17T08:57:00Z"/>
        </w:rPr>
        <w:pPrChange w:id="277" w:author="Yi1- Xiaomi" w:date="2025-03-17T09:18:00Z">
          <w:pPr>
            <w:pStyle w:val="af7"/>
            <w:numPr>
              <w:ilvl w:val="1"/>
              <w:numId w:val="5"/>
            </w:numPr>
            <w:ind w:left="840" w:hanging="420"/>
          </w:pPr>
        </w:pPrChange>
      </w:pPr>
      <w:ins w:id="278" w:author="Yi1- Xiaomi" w:date="2025-03-17T09:18:00Z">
        <w:r>
          <w:t xml:space="preserve">the reader can identify the device based on the allocated resources; Reader cannot decode the message if multiple devices use the same resources for multi-reader </w:t>
        </w:r>
        <w:proofErr w:type="gramStart"/>
        <w:r>
          <w:t>case</w:t>
        </w:r>
      </w:ins>
      <w:proofErr w:type="gramEnd"/>
    </w:p>
    <w:p w14:paraId="4A9EA1BC" w14:textId="7530591C" w:rsidR="00694A4A" w:rsidRDefault="00694A4A">
      <w:pPr>
        <w:pStyle w:val="af7"/>
        <w:numPr>
          <w:ilvl w:val="1"/>
          <w:numId w:val="5"/>
        </w:numPr>
        <w:rPr>
          <w:ins w:id="279" w:author="Yi1- Xiaomi" w:date="2025-03-17T08:55:00Z"/>
        </w:rPr>
        <w:pPrChange w:id="280" w:author="Yi1- Xiaomi" w:date="2025-03-17T08:56:00Z">
          <w:pPr/>
        </w:pPrChange>
      </w:pPr>
      <w:ins w:id="281" w:author="Yi1- Xiaomi" w:date="2025-03-17T08:57:00Z">
        <w:r>
          <w:rPr>
            <w:rFonts w:hint="eastAsia"/>
          </w:rPr>
          <w:t>D</w:t>
        </w:r>
        <w:r>
          <w:t xml:space="preserve">epends on whether other devices’ procedure being performed in parallel: </w:t>
        </w:r>
        <w:proofErr w:type="gramStart"/>
        <w:r>
          <w:t>NEC</w:t>
        </w:r>
      </w:ins>
      <w:proofErr w:type="gramEnd"/>
    </w:p>
    <w:p w14:paraId="38859496" w14:textId="1C1FDCD0" w:rsidR="003E3657" w:rsidRDefault="006B7B32">
      <w:pPr>
        <w:rPr>
          <w:ins w:id="282" w:author="Yi1- Xiaomi" w:date="2025-03-17T09:10:00Z"/>
          <w:rFonts w:eastAsiaTheme="minorEastAsia"/>
          <w:lang w:eastAsia="zh-CN"/>
        </w:rPr>
      </w:pPr>
      <w:ins w:id="283"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w:t>
        </w:r>
        <w:proofErr w:type="gramStart"/>
        <w:r>
          <w:rPr>
            <w:rFonts w:eastAsiaTheme="minorEastAsia"/>
            <w:lang w:eastAsia="zh-CN"/>
          </w:rPr>
          <w:t>Therefore</w:t>
        </w:r>
        <w:proofErr w:type="gramEnd"/>
        <w:r>
          <w:rPr>
            <w:rFonts w:eastAsiaTheme="minorEastAsia"/>
            <w:lang w:eastAsia="zh-CN"/>
          </w:rPr>
          <w:t xml:space="preserve"> Rapporteur would </w:t>
        </w:r>
      </w:ins>
      <w:ins w:id="284" w:author="Yi1- Xiaomi" w:date="2025-03-17T12:12:00Z">
        <w:r w:rsidR="00F47D16">
          <w:rPr>
            <w:rFonts w:eastAsiaTheme="minorEastAsia"/>
            <w:lang w:eastAsia="zh-CN"/>
          </w:rPr>
          <w:t xml:space="preserve">like to </w:t>
        </w:r>
      </w:ins>
      <w:ins w:id="285" w:author="Yi1- Xiaomi" w:date="2025-03-17T09:10:00Z">
        <w:r>
          <w:rPr>
            <w:rFonts w:eastAsiaTheme="minorEastAsia"/>
            <w:lang w:eastAsia="zh-CN"/>
          </w:rPr>
          <w:t>propose:</w:t>
        </w:r>
      </w:ins>
    </w:p>
    <w:p w14:paraId="74DF2AC5" w14:textId="6D6F8CEA" w:rsidR="006B7B32" w:rsidRPr="006B7B32" w:rsidRDefault="006B7B32">
      <w:pPr>
        <w:rPr>
          <w:ins w:id="286" w:author="Yi1- Xiaomi" w:date="2025-03-17T08:55:00Z"/>
          <w:rFonts w:eastAsiaTheme="minorEastAsia"/>
          <w:b/>
          <w:bCs/>
          <w:lang w:eastAsia="zh-CN"/>
          <w:rPrChange w:id="287" w:author="Yi1- Xiaomi" w:date="2025-03-17T09:12:00Z">
            <w:rPr>
              <w:ins w:id="288" w:author="Yi1- Xiaomi" w:date="2025-03-17T08:55:00Z"/>
              <w:rFonts w:eastAsiaTheme="minorEastAsia"/>
              <w:lang w:eastAsia="zh-CN"/>
            </w:rPr>
          </w:rPrChange>
        </w:rPr>
      </w:pPr>
      <w:ins w:id="289" w:author="Yi1- Xiaomi" w:date="2025-03-17T09:10:00Z">
        <w:r w:rsidRPr="006B7B32">
          <w:rPr>
            <w:rFonts w:eastAsiaTheme="minorEastAsia"/>
            <w:b/>
            <w:bCs/>
            <w:lang w:eastAsia="zh-CN"/>
            <w:rPrChange w:id="290" w:author="Yi1- Xiaomi" w:date="2025-03-17T09:12:00Z">
              <w:rPr>
                <w:rFonts w:eastAsiaTheme="minorEastAsia"/>
                <w:lang w:eastAsia="zh-CN"/>
              </w:rPr>
            </w:rPrChange>
          </w:rPr>
          <w:t>Pro</w:t>
        </w:r>
      </w:ins>
      <w:ins w:id="291" w:author="Yi1- Xiaomi" w:date="2025-03-17T09:11:00Z">
        <w:r w:rsidRPr="006B7B32">
          <w:rPr>
            <w:rFonts w:eastAsiaTheme="minorEastAsia"/>
            <w:b/>
            <w:bCs/>
            <w:lang w:eastAsia="zh-CN"/>
            <w:rPrChange w:id="292" w:author="Yi1- Xiaomi" w:date="2025-03-17T09:12:00Z">
              <w:rPr>
                <w:rFonts w:eastAsiaTheme="minorEastAsia"/>
                <w:lang w:eastAsia="zh-CN"/>
              </w:rPr>
            </w:rPrChange>
          </w:rPr>
          <w:t xml:space="preserve">posal </w:t>
        </w:r>
      </w:ins>
      <w:ins w:id="293" w:author="Yi1- Xiaomi" w:date="2025-03-17T12:48:00Z">
        <w:r w:rsidR="00683AEA">
          <w:rPr>
            <w:rFonts w:eastAsiaTheme="minorEastAsia"/>
            <w:b/>
            <w:bCs/>
            <w:lang w:eastAsia="zh-CN"/>
          </w:rPr>
          <w:t>3</w:t>
        </w:r>
      </w:ins>
      <w:ins w:id="294" w:author="Yi1- Xiaomi" w:date="2025-03-17T09:13:00Z">
        <w:r w:rsidR="003E3074">
          <w:rPr>
            <w:rFonts w:eastAsiaTheme="minorEastAsia"/>
            <w:b/>
            <w:bCs/>
            <w:lang w:eastAsia="zh-CN"/>
          </w:rPr>
          <w:t xml:space="preserve"> (13/8)</w:t>
        </w:r>
      </w:ins>
      <w:ins w:id="295" w:author="Yi1- Xiaomi" w:date="2025-03-17T09:11:00Z">
        <w:r w:rsidRPr="006B7B32">
          <w:rPr>
            <w:rFonts w:eastAsiaTheme="minorEastAsia"/>
            <w:b/>
            <w:bCs/>
            <w:lang w:eastAsia="zh-CN"/>
            <w:rPrChange w:id="296" w:author="Yi1- Xiaomi" w:date="2025-03-17T09:12:00Z">
              <w:rPr>
                <w:rFonts w:eastAsiaTheme="minorEastAsia"/>
                <w:lang w:eastAsia="zh-CN"/>
              </w:rPr>
            </w:rPrChange>
          </w:rPr>
          <w:t xml:space="preserve">: AS ID is not </w:t>
        </w:r>
      </w:ins>
      <w:ins w:id="297" w:author="Yi1- Xiaomi" w:date="2025-03-17T09:12:00Z">
        <w:r>
          <w:rPr>
            <w:rFonts w:eastAsiaTheme="minorEastAsia"/>
            <w:b/>
            <w:bCs/>
            <w:lang w:eastAsia="zh-CN"/>
          </w:rPr>
          <w:t>included</w:t>
        </w:r>
      </w:ins>
      <w:ins w:id="298" w:author="Yi1- Xiaomi" w:date="2025-03-17T09:11:00Z">
        <w:r w:rsidRPr="006B7B32">
          <w:rPr>
            <w:rFonts w:eastAsiaTheme="minorEastAsia"/>
            <w:b/>
            <w:bCs/>
            <w:lang w:eastAsia="zh-CN"/>
            <w:rPrChange w:id="299" w:author="Yi1- Xiaomi" w:date="2025-03-17T09:12:00Z">
              <w:rPr>
                <w:rFonts w:eastAsiaTheme="minorEastAsia"/>
                <w:lang w:eastAsia="zh-CN"/>
              </w:rPr>
            </w:rPrChange>
          </w:rPr>
          <w:t xml:space="preserve"> in D2R message (FFS on the first D2R message, depen</w:t>
        </w:r>
      </w:ins>
      <w:ins w:id="300" w:author="Yi1- Xiaomi" w:date="2025-03-17T09:12:00Z">
        <w:r w:rsidRPr="006B7B32">
          <w:rPr>
            <w:rFonts w:eastAsiaTheme="minorEastAsia"/>
            <w:b/>
            <w:bCs/>
            <w:lang w:eastAsia="zh-CN"/>
            <w:rPrChange w:id="301" w:author="Yi1- Xiaomi" w:date="2025-03-17T09:12:00Z">
              <w:rPr>
                <w:rFonts w:eastAsiaTheme="minorEastAsia"/>
                <w:lang w:eastAsia="zh-CN"/>
              </w:rPr>
            </w:rPrChange>
          </w:rPr>
          <w:t>ds on AS ID assignment discussion</w:t>
        </w:r>
      </w:ins>
      <w:ins w:id="302" w:author="Yi1- Xiaomi" w:date="2025-03-17T09:11:00Z">
        <w:r w:rsidRPr="006B7B32">
          <w:rPr>
            <w:rFonts w:eastAsiaTheme="minorEastAsia"/>
            <w:b/>
            <w:bCs/>
            <w:lang w:eastAsia="zh-CN"/>
            <w:rPrChange w:id="303" w:author="Yi1- Xiaomi" w:date="2025-03-17T09:12:00Z">
              <w:rPr>
                <w:rFonts w:eastAsiaTheme="minorEastAsia"/>
                <w:lang w:eastAsia="zh-CN"/>
              </w:rPr>
            </w:rPrChange>
          </w:rPr>
          <w:t>)</w:t>
        </w:r>
      </w:ins>
      <w:ins w:id="304"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w:t>
      </w:r>
      <w:proofErr w:type="gramStart"/>
      <w:r>
        <w:rPr>
          <w:rFonts w:eastAsiaTheme="minorEastAsia"/>
          <w:lang w:eastAsia="zh-CN"/>
        </w:rPr>
        <w:t>that</w:t>
      </w:r>
      <w:proofErr w:type="gramEnd"/>
      <w:r>
        <w:rPr>
          <w:rFonts w:eastAsiaTheme="minorEastAsia"/>
          <w:lang w:eastAsia="zh-CN"/>
        </w:rPr>
        <w:t xml:space="preserve"> </w:t>
      </w:r>
    </w:p>
    <w:tbl>
      <w:tblPr>
        <w:tblStyle w:val="af2"/>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w:t>
      </w:r>
      <w:bookmarkStart w:id="305" w:name="_Hlk193096181"/>
      <w:r>
        <w:t>th</w:t>
      </w:r>
      <w:bookmarkStart w:id="306" w:name="OLE_LINK44"/>
      <w:r>
        <w:t xml:space="preserve">e AS ID size is same as RN </w:t>
      </w:r>
      <w:bookmarkEnd w:id="306"/>
      <w:r>
        <w:t>16, i.e. 16 bits for both CFRA and CBRA</w:t>
      </w:r>
      <w:bookmarkEnd w:id="305"/>
      <w:r>
        <w:t xml:space="preserve">? </w:t>
      </w:r>
    </w:p>
    <w:tbl>
      <w:tblPr>
        <w:tblStyle w:val="af2"/>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5" w:type="dxa"/>
          </w:tcPr>
          <w:p w14:paraId="623B9BFF" w14:textId="1FE25060" w:rsidR="00417E1E" w:rsidRDefault="00603917"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7" w:author="Yi1- Xiaomi" w:date="2025-03-17T09:16:00Z"/>
          <w:rFonts w:eastAsiaTheme="minorEastAsia"/>
          <w:lang w:eastAsia="zh-CN"/>
        </w:rPr>
      </w:pPr>
    </w:p>
    <w:p w14:paraId="5F927765" w14:textId="77777777" w:rsidR="00F427E1" w:rsidRDefault="00F427E1" w:rsidP="00F427E1">
      <w:pPr>
        <w:pStyle w:val="5"/>
        <w:ind w:left="0" w:firstLine="0"/>
        <w:rPr>
          <w:ins w:id="308" w:author="Yi1- Xiaomi" w:date="2025-03-17T09:16:00Z"/>
        </w:rPr>
      </w:pPr>
      <w:ins w:id="309" w:author="Yi1- Xiaomi" w:date="2025-03-17T09:16:00Z">
        <w:r>
          <w:rPr>
            <w:rFonts w:hint="eastAsia"/>
          </w:rPr>
          <w:t>S</w:t>
        </w:r>
        <w:r>
          <w:t>ummary:</w:t>
        </w:r>
      </w:ins>
    </w:p>
    <w:p w14:paraId="7101727F" w14:textId="1E76341C" w:rsidR="00F427E1" w:rsidRDefault="00F427E1" w:rsidP="00F427E1">
      <w:pPr>
        <w:rPr>
          <w:ins w:id="310" w:author="Yi1- Xiaomi" w:date="2025-03-17T09:16:00Z"/>
        </w:rPr>
      </w:pPr>
      <w:ins w:id="311" w:author="Yi1- Xiaomi" w:date="2025-03-17T09:16:00Z">
        <w:r>
          <w:t>Same size for AS ID and RN16 (16 bits)</w:t>
        </w:r>
      </w:ins>
    </w:p>
    <w:p w14:paraId="37B9D809" w14:textId="53292AF7" w:rsidR="00F427E1" w:rsidRDefault="00F427E1" w:rsidP="00F427E1">
      <w:pPr>
        <w:pStyle w:val="af7"/>
        <w:numPr>
          <w:ilvl w:val="1"/>
          <w:numId w:val="5"/>
        </w:numPr>
        <w:rPr>
          <w:ins w:id="312" w:author="Yi1- Xiaomi" w:date="2025-03-17T09:17:00Z"/>
          <w:rFonts w:eastAsiaTheme="minorEastAsia"/>
          <w:lang w:eastAsia="zh-CN"/>
        </w:rPr>
      </w:pPr>
      <w:ins w:id="313" w:author="Yi1- Xiaomi" w:date="2025-03-17T09:16:00Z">
        <w:r>
          <w:rPr>
            <w:rFonts w:eastAsiaTheme="minorEastAsia" w:hint="eastAsia"/>
            <w:lang w:eastAsia="zh-CN"/>
          </w:rPr>
          <w:t>Y</w:t>
        </w:r>
        <w:r>
          <w:rPr>
            <w:rFonts w:eastAsiaTheme="minorEastAsia"/>
            <w:lang w:eastAsia="zh-CN"/>
          </w:rPr>
          <w:t>es</w:t>
        </w:r>
      </w:ins>
      <w:ins w:id="314" w:author="Yi1- Xiaomi" w:date="2025-03-17T09:27:00Z">
        <w:r w:rsidR="00877224">
          <w:rPr>
            <w:rFonts w:eastAsiaTheme="minorEastAsia"/>
            <w:lang w:eastAsia="zh-CN"/>
          </w:rPr>
          <w:t xml:space="preserve"> (16)</w:t>
        </w:r>
      </w:ins>
      <w:ins w:id="315" w:author="Yi1- Xiaomi" w:date="2025-03-17T09:16:00Z">
        <w:r>
          <w:rPr>
            <w:rFonts w:eastAsiaTheme="minorEastAsia"/>
            <w:lang w:eastAsia="zh-CN"/>
          </w:rPr>
          <w:t xml:space="preserve">, </w:t>
        </w:r>
      </w:ins>
      <w:ins w:id="316" w:author="Yi1- Xiaomi" w:date="2025-03-17T09:17:00Z">
        <w:r>
          <w:rPr>
            <w:rFonts w:eastAsiaTheme="minorEastAsia"/>
            <w:lang w:eastAsia="zh-CN"/>
          </w:rPr>
          <w:t xml:space="preserve">ZTE, OPPO, Lenovo, </w:t>
        </w:r>
      </w:ins>
      <w:ins w:id="317" w:author="Yi1- Xiaomi" w:date="2025-03-17T09:21:00Z">
        <w:r w:rsidR="000F723E">
          <w:rPr>
            <w:rFonts w:eastAsiaTheme="minorEastAsia"/>
            <w:lang w:eastAsia="zh-CN"/>
          </w:rPr>
          <w:t>NEC, vivo, CATT, MediaTek, CMCC, Huawei</w:t>
        </w:r>
      </w:ins>
      <w:ins w:id="318" w:author="Yi1- Xiaomi" w:date="2025-03-17T09:22:00Z">
        <w:r w:rsidR="000F723E">
          <w:rPr>
            <w:rFonts w:eastAsiaTheme="minorEastAsia"/>
            <w:lang w:eastAsia="zh-CN"/>
          </w:rPr>
          <w:t>,</w:t>
        </w:r>
      </w:ins>
      <w:ins w:id="319" w:author="Yi1- Xiaomi" w:date="2025-03-17T09:23:00Z">
        <w:r w:rsidR="000F723E">
          <w:rPr>
            <w:rFonts w:eastAsiaTheme="minorEastAsia"/>
            <w:lang w:eastAsia="zh-CN"/>
          </w:rPr>
          <w:t xml:space="preserve"> </w:t>
        </w:r>
        <w:proofErr w:type="spellStart"/>
        <w:r w:rsidR="000F723E">
          <w:rPr>
            <w:rFonts w:eastAsiaTheme="minorEastAsia"/>
            <w:lang w:eastAsia="zh-CN"/>
          </w:rPr>
          <w:t>Spreadtrum</w:t>
        </w:r>
        <w:proofErr w:type="spellEnd"/>
        <w:r w:rsidR="000F723E">
          <w:rPr>
            <w:rFonts w:eastAsiaTheme="minorEastAsia"/>
            <w:lang w:eastAsia="zh-CN"/>
          </w:rPr>
          <w:t xml:space="preserve">, </w:t>
        </w:r>
        <w:proofErr w:type="spellStart"/>
        <w:r w:rsidR="000F723E">
          <w:rPr>
            <w:rFonts w:eastAsiaTheme="minorEastAsia"/>
            <w:lang w:eastAsia="zh-CN"/>
          </w:rPr>
          <w:t>InterDigital</w:t>
        </w:r>
        <w:proofErr w:type="spellEnd"/>
        <w:r w:rsidR="000F723E">
          <w:rPr>
            <w:rFonts w:eastAsiaTheme="minorEastAsia"/>
            <w:lang w:eastAsia="zh-CN"/>
          </w:rPr>
          <w:t xml:space="preserve">, </w:t>
        </w:r>
        <w:r w:rsidR="00877224">
          <w:rPr>
            <w:rFonts w:eastAsiaTheme="minorEastAsia"/>
            <w:lang w:eastAsia="zh-CN"/>
          </w:rPr>
          <w:t xml:space="preserve">ETRI, </w:t>
        </w:r>
      </w:ins>
      <w:ins w:id="320" w:author="Yi1- Xiaomi" w:date="2025-03-17T09:26:00Z">
        <w:r w:rsidR="00877224">
          <w:rPr>
            <w:rFonts w:eastAsiaTheme="minorEastAsia"/>
            <w:lang w:eastAsia="zh-CN"/>
          </w:rPr>
          <w:t xml:space="preserve">LG, Fujitsu, Samsung, </w:t>
        </w:r>
      </w:ins>
      <w:ins w:id="321" w:author="Yi1- Xiaomi" w:date="2025-03-17T09:27:00Z">
        <w:r w:rsidR="00877224">
          <w:rPr>
            <w:rFonts w:eastAsiaTheme="minorEastAsia"/>
            <w:lang w:eastAsia="zh-CN"/>
          </w:rPr>
          <w:t>Ericsson</w:t>
        </w:r>
      </w:ins>
    </w:p>
    <w:p w14:paraId="2AFCF27E" w14:textId="2E36E0A7" w:rsidR="00F427E1" w:rsidRDefault="00F427E1">
      <w:pPr>
        <w:pStyle w:val="af7"/>
        <w:numPr>
          <w:ilvl w:val="2"/>
          <w:numId w:val="5"/>
        </w:numPr>
        <w:rPr>
          <w:ins w:id="322" w:author="Yi1- Xiaomi" w:date="2025-03-17T09:16:00Z"/>
          <w:rFonts w:eastAsiaTheme="minorEastAsia"/>
          <w:lang w:eastAsia="zh-CN"/>
        </w:rPr>
        <w:pPrChange w:id="323" w:author="Yi1- Xiaomi" w:date="2025-03-17T09:17:00Z">
          <w:pPr>
            <w:pStyle w:val="af7"/>
            <w:numPr>
              <w:ilvl w:val="1"/>
              <w:numId w:val="5"/>
            </w:numPr>
            <w:ind w:left="840" w:hanging="420"/>
          </w:pPr>
        </w:pPrChange>
      </w:pPr>
      <w:ins w:id="324" w:author="Yi1- Xiaomi" w:date="2025-03-17T09:17:00Z">
        <w:r>
          <w:rPr>
            <w:rFonts w:eastAsiaTheme="minorEastAsia" w:hint="eastAsia"/>
            <w:lang w:eastAsia="zh-CN"/>
          </w:rPr>
          <w:t>F</w:t>
        </w:r>
        <w:r>
          <w:rPr>
            <w:rFonts w:eastAsiaTheme="minorEastAsia"/>
            <w:lang w:eastAsia="zh-CN"/>
          </w:rPr>
          <w:t>ixed/uniform length</w:t>
        </w:r>
      </w:ins>
      <w:ins w:id="325" w:author="Yi1- Xiaomi" w:date="2025-03-17T09:21:00Z">
        <w:r w:rsidR="000F723E">
          <w:rPr>
            <w:rFonts w:eastAsiaTheme="minorEastAsia"/>
            <w:lang w:eastAsia="zh-CN"/>
          </w:rPr>
          <w:t xml:space="preserve"> for CFRA and CBRA</w:t>
        </w:r>
      </w:ins>
      <w:ins w:id="326" w:author="Yi1- Xiaomi" w:date="2025-03-17T09:17:00Z">
        <w:r>
          <w:rPr>
            <w:rFonts w:eastAsiaTheme="minorEastAsia"/>
            <w:lang w:eastAsia="zh-CN"/>
          </w:rPr>
          <w:t xml:space="preserve"> is </w:t>
        </w:r>
        <w:proofErr w:type="gramStart"/>
        <w:r>
          <w:rPr>
            <w:rFonts w:eastAsiaTheme="minorEastAsia"/>
            <w:lang w:eastAsia="zh-CN"/>
          </w:rPr>
          <w:t>simpler;</w:t>
        </w:r>
      </w:ins>
      <w:proofErr w:type="gramEnd"/>
    </w:p>
    <w:p w14:paraId="7C8DB53B" w14:textId="5BBB4280" w:rsidR="00F427E1" w:rsidRDefault="00F427E1" w:rsidP="00F427E1">
      <w:pPr>
        <w:pStyle w:val="af7"/>
        <w:numPr>
          <w:ilvl w:val="1"/>
          <w:numId w:val="5"/>
        </w:numPr>
        <w:rPr>
          <w:ins w:id="327" w:author="Yi1- Xiaomi" w:date="2025-03-17T09:22:00Z"/>
          <w:rFonts w:eastAsiaTheme="minorEastAsia"/>
          <w:lang w:eastAsia="zh-CN"/>
        </w:rPr>
      </w:pPr>
      <w:ins w:id="328" w:author="Yi1- Xiaomi" w:date="2025-03-17T09:16:00Z">
        <w:r>
          <w:rPr>
            <w:rFonts w:eastAsiaTheme="minorEastAsia" w:hint="eastAsia"/>
            <w:lang w:eastAsia="zh-CN"/>
          </w:rPr>
          <w:t>N</w:t>
        </w:r>
        <w:r>
          <w:rPr>
            <w:rFonts w:eastAsiaTheme="minorEastAsia"/>
            <w:lang w:eastAsia="zh-CN"/>
          </w:rPr>
          <w:t>o</w:t>
        </w:r>
      </w:ins>
      <w:ins w:id="329" w:author="Yi1- Xiaomi" w:date="2025-03-17T09:27:00Z">
        <w:r w:rsidR="00877224">
          <w:rPr>
            <w:rFonts w:eastAsiaTheme="minorEastAsia"/>
            <w:lang w:eastAsia="zh-CN"/>
          </w:rPr>
          <w:t xml:space="preserve"> (6)</w:t>
        </w:r>
      </w:ins>
      <w:ins w:id="330" w:author="Yi1- Xiaomi" w:date="2025-03-17T09:16:00Z">
        <w:r>
          <w:rPr>
            <w:rFonts w:eastAsiaTheme="minorEastAsia"/>
            <w:lang w:eastAsia="zh-CN"/>
          </w:rPr>
          <w:t xml:space="preserve">, </w:t>
        </w:r>
      </w:ins>
      <w:ins w:id="331" w:author="Yi1- Xiaomi" w:date="2025-03-17T09:22:00Z">
        <w:r w:rsidR="000F723E">
          <w:rPr>
            <w:rFonts w:eastAsiaTheme="minorEastAsia"/>
            <w:lang w:eastAsia="zh-CN"/>
          </w:rPr>
          <w:t>Apple</w:t>
        </w:r>
      </w:ins>
      <w:ins w:id="332" w:author="Yi1- Xiaomi" w:date="2025-03-17T09:23:00Z">
        <w:r w:rsidR="00877224">
          <w:rPr>
            <w:rFonts w:eastAsiaTheme="minorEastAsia"/>
            <w:lang w:eastAsia="zh-CN"/>
          </w:rPr>
          <w:t xml:space="preserve">, Panasonic, </w:t>
        </w:r>
      </w:ins>
      <w:ins w:id="333" w:author="Yi1- Xiaomi" w:date="2025-03-17T09:25:00Z">
        <w:r w:rsidR="00877224">
          <w:rPr>
            <w:rFonts w:eastAsiaTheme="minorEastAsia"/>
            <w:lang w:eastAsia="zh-CN"/>
          </w:rPr>
          <w:t>Qualcomm</w:t>
        </w:r>
      </w:ins>
      <w:ins w:id="334" w:author="Yi1- Xiaomi" w:date="2025-03-17T09:26:00Z">
        <w:r w:rsidR="00877224">
          <w:rPr>
            <w:rFonts w:eastAsiaTheme="minorEastAsia"/>
            <w:lang w:eastAsia="zh-CN"/>
          </w:rPr>
          <w:t xml:space="preserve">, Nokia, HONOR, </w:t>
        </w:r>
      </w:ins>
      <w:proofErr w:type="spellStart"/>
      <w:ins w:id="335" w:author="Yi1- Xiaomi" w:date="2025-03-17T09:27:00Z">
        <w:r w:rsidR="00877224">
          <w:rPr>
            <w:rFonts w:eastAsiaTheme="minorEastAsia"/>
            <w:lang w:eastAsia="zh-CN"/>
          </w:rPr>
          <w:t>Futurewei</w:t>
        </w:r>
      </w:ins>
      <w:proofErr w:type="spellEnd"/>
    </w:p>
    <w:p w14:paraId="1F5547A5" w14:textId="26310E27" w:rsidR="000F723E" w:rsidRDefault="000F723E" w:rsidP="000F723E">
      <w:pPr>
        <w:pStyle w:val="af7"/>
        <w:numPr>
          <w:ilvl w:val="2"/>
          <w:numId w:val="5"/>
        </w:numPr>
        <w:rPr>
          <w:ins w:id="336" w:author="Yi1- Xiaomi" w:date="2025-03-17T09:23:00Z"/>
          <w:rFonts w:eastAsiaTheme="minorEastAsia"/>
          <w:lang w:eastAsia="zh-CN"/>
        </w:rPr>
      </w:pPr>
      <w:ins w:id="337"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8" w:author="Yi1- Xiaomi" w:date="2025-03-17T09:23:00Z">
        <w:r>
          <w:rPr>
            <w:rFonts w:eastAsiaTheme="minorEastAsia"/>
            <w:lang w:eastAsia="zh-CN"/>
          </w:rPr>
          <w:t>A</w:t>
        </w:r>
      </w:ins>
      <w:ins w:id="339" w:author="Yi1- Xiaomi" w:date="2025-03-17T09:22:00Z">
        <w:r>
          <w:rPr>
            <w:rFonts w:eastAsiaTheme="minorEastAsia"/>
            <w:lang w:eastAsia="zh-CN"/>
          </w:rPr>
          <w:t xml:space="preserve">pple). </w:t>
        </w:r>
      </w:ins>
    </w:p>
    <w:p w14:paraId="42F8B62D" w14:textId="4C26243D" w:rsidR="000F723E" w:rsidRDefault="00877224" w:rsidP="000F723E">
      <w:pPr>
        <w:pStyle w:val="af7"/>
        <w:numPr>
          <w:ilvl w:val="2"/>
          <w:numId w:val="5"/>
        </w:numPr>
        <w:rPr>
          <w:ins w:id="340" w:author="Yi1- Xiaomi" w:date="2025-03-17T09:25:00Z"/>
          <w:rFonts w:eastAsiaTheme="minorEastAsia"/>
          <w:lang w:eastAsia="zh-CN"/>
        </w:rPr>
      </w:pPr>
      <w:ins w:id="341" w:author="Yi1- Xiaomi" w:date="2025-03-17T09:23:00Z">
        <w:r>
          <w:rPr>
            <w:rFonts w:eastAsiaTheme="minorEastAsia" w:hint="eastAsia"/>
            <w:lang w:eastAsia="zh-CN"/>
          </w:rPr>
          <w:t>S</w:t>
        </w:r>
        <w:r>
          <w:rPr>
            <w:rFonts w:eastAsiaTheme="minorEastAsia"/>
            <w:lang w:eastAsia="zh-CN"/>
          </w:rPr>
          <w:t>horter leng</w:t>
        </w:r>
      </w:ins>
      <w:ins w:id="342" w:author="Yi1- Xiaomi" w:date="2025-03-17T09:24:00Z">
        <w:r>
          <w:rPr>
            <w:rFonts w:eastAsiaTheme="minorEastAsia"/>
            <w:lang w:eastAsia="zh-CN"/>
          </w:rPr>
          <w:t>th is sufficient since the important thing is the actual number of “active” devices in the procedure that are currently supported by the reader (Pan</w:t>
        </w:r>
      </w:ins>
      <w:ins w:id="343" w:author="Yi1- Xiaomi" w:date="2025-03-17T09:25:00Z">
        <w:r>
          <w:rPr>
            <w:rFonts w:eastAsiaTheme="minorEastAsia"/>
            <w:lang w:eastAsia="zh-CN"/>
          </w:rPr>
          <w:t>asonic)</w:t>
        </w:r>
      </w:ins>
    </w:p>
    <w:p w14:paraId="2D0B20B3" w14:textId="330CDBD3" w:rsidR="00877224" w:rsidRDefault="00877224" w:rsidP="000F723E">
      <w:pPr>
        <w:pStyle w:val="af7"/>
        <w:numPr>
          <w:ilvl w:val="2"/>
          <w:numId w:val="5"/>
        </w:numPr>
        <w:rPr>
          <w:ins w:id="344" w:author="Yi1- Xiaomi" w:date="2025-03-17T09:26:00Z"/>
          <w:rFonts w:eastAsiaTheme="minorEastAsia"/>
          <w:lang w:eastAsia="zh-CN"/>
        </w:rPr>
      </w:pPr>
      <w:ins w:id="345"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6" w:author="Yi1- Xiaomi" w:date="2025-03-17T09:26:00Z">
        <w:r>
          <w:rPr>
            <w:rFonts w:eastAsiaTheme="minorEastAsia"/>
            <w:lang w:eastAsia="zh-CN"/>
          </w:rPr>
          <w:t xml:space="preserve"> (Qualcomm)</w:t>
        </w:r>
      </w:ins>
    </w:p>
    <w:p w14:paraId="0F5A03AC" w14:textId="77777777" w:rsidR="00877224" w:rsidRPr="00F427E1" w:rsidRDefault="00877224">
      <w:pPr>
        <w:pStyle w:val="af7"/>
        <w:ind w:left="1260"/>
        <w:rPr>
          <w:ins w:id="347" w:author="Yi1- Xiaomi" w:date="2025-03-17T09:15:00Z"/>
          <w:rFonts w:eastAsiaTheme="minorEastAsia"/>
          <w:lang w:eastAsia="zh-CN"/>
          <w:rPrChange w:id="348" w:author="Yi1- Xiaomi" w:date="2025-03-17T09:16:00Z">
            <w:rPr>
              <w:ins w:id="349" w:author="Yi1- Xiaomi" w:date="2025-03-17T09:15:00Z"/>
              <w:lang w:eastAsia="zh-CN"/>
            </w:rPr>
          </w:rPrChange>
        </w:rPr>
        <w:pPrChange w:id="350" w:author="Yi1- Xiaomi" w:date="2025-03-17T09:27:00Z">
          <w:pPr/>
        </w:pPrChange>
      </w:pPr>
    </w:p>
    <w:p w14:paraId="690E604A" w14:textId="14576899" w:rsidR="00F427E1" w:rsidRDefault="00877224">
      <w:pPr>
        <w:rPr>
          <w:ins w:id="351" w:author="Yi1- Xiaomi" w:date="2025-03-17T09:28:00Z"/>
          <w:rFonts w:eastAsiaTheme="minorEastAsia"/>
          <w:lang w:eastAsia="zh-CN"/>
        </w:rPr>
      </w:pPr>
      <w:ins w:id="352"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3" w:author="Yi1- Xiaomi" w:date="2025-03-17T09:28:00Z">
        <w:r>
          <w:rPr>
            <w:rFonts w:eastAsiaTheme="minorEastAsia"/>
            <w:lang w:eastAsia="zh-CN"/>
          </w:rPr>
          <w:t xml:space="preserve">But same size for CBRA/CFRA can simplify the device’s implementation. </w:t>
        </w:r>
        <w:proofErr w:type="gramStart"/>
        <w:r>
          <w:rPr>
            <w:rFonts w:eastAsiaTheme="minorEastAsia"/>
            <w:lang w:eastAsia="zh-CN"/>
          </w:rPr>
          <w:t>Therefore</w:t>
        </w:r>
        <w:proofErr w:type="gramEnd"/>
        <w:r>
          <w:rPr>
            <w:rFonts w:eastAsiaTheme="minorEastAsia"/>
            <w:lang w:eastAsia="zh-CN"/>
          </w:rPr>
          <w:t xml:space="preserve"> Rapporteur would </w:t>
        </w:r>
      </w:ins>
      <w:ins w:id="354" w:author="Yi1- Xiaomi" w:date="2025-03-17T12:12:00Z">
        <w:r w:rsidR="00F47D16">
          <w:rPr>
            <w:rFonts w:eastAsiaTheme="minorEastAsia"/>
            <w:lang w:eastAsia="zh-CN"/>
          </w:rPr>
          <w:t xml:space="preserve">like to </w:t>
        </w:r>
      </w:ins>
      <w:ins w:id="355" w:author="Yi1- Xiaomi" w:date="2025-03-17T09:28:00Z">
        <w:r>
          <w:rPr>
            <w:rFonts w:eastAsiaTheme="minorEastAsia"/>
            <w:lang w:eastAsia="zh-CN"/>
          </w:rPr>
          <w:t>propose:</w:t>
        </w:r>
      </w:ins>
    </w:p>
    <w:p w14:paraId="155CD2AC" w14:textId="585E29CF" w:rsidR="00877224" w:rsidRPr="00796EE0" w:rsidRDefault="00877224">
      <w:pPr>
        <w:rPr>
          <w:ins w:id="356" w:author="Yi1- Xiaomi" w:date="2025-03-17T09:27:00Z"/>
          <w:rFonts w:eastAsiaTheme="minorEastAsia"/>
          <w:b/>
          <w:bCs/>
          <w:lang w:eastAsia="zh-CN"/>
          <w:rPrChange w:id="357" w:author="Yi1- Xiaomi" w:date="2025-03-17T09:29:00Z">
            <w:rPr>
              <w:ins w:id="358" w:author="Yi1- Xiaomi" w:date="2025-03-17T09:27:00Z"/>
              <w:rFonts w:eastAsiaTheme="minorEastAsia"/>
              <w:lang w:eastAsia="zh-CN"/>
            </w:rPr>
          </w:rPrChange>
        </w:rPr>
      </w:pPr>
      <w:ins w:id="359" w:author="Yi1- Xiaomi" w:date="2025-03-17T09:28:00Z">
        <w:r w:rsidRPr="00796EE0">
          <w:rPr>
            <w:rFonts w:eastAsiaTheme="minorEastAsia"/>
            <w:b/>
            <w:bCs/>
            <w:lang w:eastAsia="zh-CN"/>
            <w:rPrChange w:id="360" w:author="Yi1- Xiaomi" w:date="2025-03-17T09:29:00Z">
              <w:rPr>
                <w:rFonts w:eastAsiaTheme="minorEastAsia"/>
                <w:lang w:eastAsia="zh-CN"/>
              </w:rPr>
            </w:rPrChange>
          </w:rPr>
          <w:t xml:space="preserve">Proposal </w:t>
        </w:r>
      </w:ins>
      <w:ins w:id="361" w:author="Yi1- Xiaomi" w:date="2025-03-17T12:48:00Z">
        <w:r w:rsidR="00683AEA">
          <w:rPr>
            <w:rFonts w:eastAsiaTheme="minorEastAsia"/>
            <w:b/>
            <w:bCs/>
            <w:lang w:eastAsia="zh-CN"/>
          </w:rPr>
          <w:t>4</w:t>
        </w:r>
      </w:ins>
      <w:ins w:id="362" w:author="Yi1- Xiaomi" w:date="2025-03-17T09:29:00Z">
        <w:r w:rsidRPr="00796EE0">
          <w:rPr>
            <w:rFonts w:eastAsiaTheme="minorEastAsia"/>
            <w:b/>
            <w:bCs/>
            <w:lang w:eastAsia="zh-CN"/>
            <w:rPrChange w:id="363" w:author="Yi1- Xiaomi" w:date="2025-03-17T09:29:00Z">
              <w:rPr>
                <w:rFonts w:eastAsiaTheme="minorEastAsia"/>
                <w:lang w:eastAsia="zh-CN"/>
              </w:rPr>
            </w:rPrChange>
          </w:rPr>
          <w:t xml:space="preserve"> (16/6):</w:t>
        </w:r>
        <w:r w:rsidRPr="00796EE0">
          <w:rPr>
            <w:b/>
            <w:bCs/>
            <w:rPrChange w:id="364" w:author="Yi1- Xiaomi" w:date="2025-03-17T09:29:00Z">
              <w:rPr/>
            </w:rPrChange>
          </w:rPr>
          <w:t xml:space="preserve"> </w:t>
        </w:r>
        <w:r w:rsidRPr="00796EE0">
          <w:rPr>
            <w:rFonts w:eastAsiaTheme="minorEastAsia"/>
            <w:b/>
            <w:bCs/>
            <w:lang w:eastAsia="zh-CN"/>
            <w:rPrChange w:id="365"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w:t>
      </w:r>
      <w:proofErr w:type="gramStart"/>
      <w:r>
        <w:rPr>
          <w:rFonts w:eastAsiaTheme="minorEastAsia"/>
          <w:lang w:eastAsia="zh-CN"/>
        </w:rPr>
        <w:t>more or less related</w:t>
      </w:r>
      <w:proofErr w:type="gramEnd"/>
      <w:r>
        <w:rPr>
          <w:rFonts w:eastAsiaTheme="minorEastAsia"/>
          <w:lang w:eastAsia="zh-CN"/>
        </w:rPr>
        <w:t xml:space="preserve">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2"/>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7"/>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7"/>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7"/>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7"/>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FFS impact of </w:t>
            </w:r>
            <w:proofErr w:type="gramStart"/>
            <w:r>
              <w:rPr>
                <w:rFonts w:ascii="Times New Roman" w:eastAsiaTheme="minorEastAsia" w:hAnsi="Times New Roman"/>
                <w:iCs/>
                <w:szCs w:val="20"/>
                <w:lang w:eastAsia="zh-CN"/>
              </w:rPr>
              <w:t>segmentation, if</w:t>
            </w:r>
            <w:proofErr w:type="gramEnd"/>
            <w:r>
              <w:rPr>
                <w:rFonts w:ascii="Times New Roman" w:eastAsiaTheme="minorEastAsia" w:hAnsi="Times New Roman"/>
                <w:iCs/>
                <w:szCs w:val="20"/>
                <w:lang w:eastAsia="zh-CN"/>
              </w:rPr>
              <w:t xml:space="preserve"> any</w:t>
            </w:r>
          </w:p>
          <w:p w14:paraId="011AAFA9" w14:textId="77777777" w:rsidR="00A353FE" w:rsidRDefault="00E431B0">
            <w:pPr>
              <w:pStyle w:val="af7"/>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7"/>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7"/>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7"/>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7"/>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7"/>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216A92D6"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4F48F5BE" w14:textId="154833B7" w:rsidR="00A353FE" w:rsidRPr="00F47D16" w:rsidRDefault="00F243F7">
      <w:pPr>
        <w:pStyle w:val="af7"/>
        <w:numPr>
          <w:ilvl w:val="0"/>
          <w:numId w:val="5"/>
        </w:numPr>
        <w:suppressAutoHyphens w:val="0"/>
        <w:overflowPunct w:val="0"/>
        <w:autoSpaceDE w:val="0"/>
        <w:autoSpaceDN w:val="0"/>
        <w:adjustRightInd w:val="0"/>
        <w:spacing w:before="0" w:after="180" w:line="240" w:lineRule="auto"/>
        <w:jc w:val="both"/>
        <w:rPr>
          <w:ins w:id="366" w:author="Yi1- Xiaomi" w:date="2025-03-17T12:20:00Z"/>
          <w:lang w:eastAsia="zh-CN"/>
          <w:rPrChange w:id="367" w:author="Yi1- Xiaomi" w:date="2025-03-17T12:20:00Z">
            <w:rPr>
              <w:ins w:id="368" w:author="Yi1- Xiaomi" w:date="2025-03-17T12:20:00Z"/>
              <w:rFonts w:eastAsiaTheme="minorEastAsia"/>
              <w:lang w:eastAsia="zh-CN"/>
            </w:rPr>
          </w:rPrChange>
        </w:rPr>
      </w:pPr>
      <w:ins w:id="369" w:author="Yi1- Xiaomi" w:date="2025-03-17T12:33:00Z">
        <w:r>
          <w:rPr>
            <w:rFonts w:eastAsiaTheme="minorEastAsia"/>
            <w:lang w:eastAsia="zh-CN"/>
          </w:rPr>
          <w:t xml:space="preserve">FFS on whether </w:t>
        </w:r>
      </w:ins>
      <w:r w:rsidR="00E431B0">
        <w:rPr>
          <w:rFonts w:eastAsiaTheme="minorEastAsia"/>
          <w:lang w:eastAsia="zh-CN"/>
        </w:rPr>
        <w:t xml:space="preserve">Device ID needs to be contained in “new </w:t>
      </w:r>
      <w:proofErr w:type="spellStart"/>
      <w:r w:rsidR="00E431B0">
        <w:rPr>
          <w:rFonts w:eastAsiaTheme="minorEastAsia"/>
          <w:lang w:eastAsia="zh-CN"/>
        </w:rPr>
        <w:t>Msg</w:t>
      </w:r>
      <w:proofErr w:type="spellEnd"/>
      <w:r w:rsidR="00E431B0">
        <w:rPr>
          <w:rFonts w:eastAsiaTheme="minorEastAsia"/>
          <w:lang w:eastAsia="zh-CN"/>
        </w:rPr>
        <w:t xml:space="preserve">” in order to identify the device, to associate with the newly assigned AS ID in new </w:t>
      </w:r>
      <w:proofErr w:type="spellStart"/>
      <w:r w:rsidR="00E431B0">
        <w:rPr>
          <w:rFonts w:eastAsiaTheme="minorEastAsia"/>
          <w:lang w:eastAsia="zh-CN"/>
        </w:rPr>
        <w:t>Msg</w:t>
      </w:r>
      <w:proofErr w:type="spellEnd"/>
      <w:r w:rsidR="00E431B0">
        <w:rPr>
          <w:rFonts w:eastAsiaTheme="minorEastAsia"/>
          <w:lang w:eastAsia="zh-CN"/>
        </w:rPr>
        <w:t xml:space="preserve"> if option 2 is not </w:t>
      </w:r>
      <w:proofErr w:type="gramStart"/>
      <w:r w:rsidR="00E431B0">
        <w:rPr>
          <w:rFonts w:eastAsiaTheme="minorEastAsia"/>
          <w:lang w:eastAsia="zh-CN"/>
        </w:rPr>
        <w:t>supported;</w:t>
      </w:r>
      <w:proofErr w:type="gramEnd"/>
    </w:p>
    <w:p w14:paraId="66E8CAD3" w14:textId="4FC8BC84" w:rsidR="00F47D16" w:rsidRDefault="00F47D16" w:rsidP="00F47D16">
      <w:pPr>
        <w:pStyle w:val="af7"/>
        <w:numPr>
          <w:ilvl w:val="0"/>
          <w:numId w:val="5"/>
        </w:numPr>
        <w:suppressAutoHyphens w:val="0"/>
        <w:overflowPunct w:val="0"/>
        <w:autoSpaceDE w:val="0"/>
        <w:autoSpaceDN w:val="0"/>
        <w:adjustRightInd w:val="0"/>
        <w:spacing w:before="0" w:after="180" w:line="240" w:lineRule="auto"/>
        <w:jc w:val="both"/>
        <w:rPr>
          <w:lang w:eastAsia="zh-CN"/>
        </w:rPr>
      </w:pPr>
      <w:ins w:id="370"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5"/>
        <w:ind w:left="0" w:firstLine="0"/>
      </w:pPr>
      <w:r>
        <w:t xml:space="preserve">Q1-4. Do companies agree the above analysis on Pros/Cons of option 3 (“New </w:t>
      </w:r>
      <w:proofErr w:type="spellStart"/>
      <w:r>
        <w:t>Msg</w:t>
      </w:r>
      <w:proofErr w:type="spellEnd"/>
      <w:r>
        <w:t xml:space="preserve">” for AS ID assignment)? </w:t>
      </w:r>
    </w:p>
    <w:tbl>
      <w:tblPr>
        <w:tblStyle w:val="af2"/>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i.e.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8" w:type="dxa"/>
          </w:tcPr>
          <w:p w14:paraId="6D50B054" w14:textId="4C43A02F" w:rsidR="00417E1E" w:rsidRDefault="00D4030E"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1" w:name="OLE_LINK1"/>
            <w:bookmarkStart w:id="372"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1"/>
            <w:bookmarkEnd w:id="372"/>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lastRenderedPageBreak/>
              <w:t>Spreadtrum</w:t>
            </w:r>
            <w:proofErr w:type="spellEnd"/>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w:t>
            </w:r>
            <w:proofErr w:type="gramStart"/>
            <w:r>
              <w:rPr>
                <w:rFonts w:ascii="Times New Roman" w:eastAsiaTheme="minorEastAsia" w:hAnsi="Times New Roman"/>
                <w:lang w:eastAsia="zh-CN"/>
              </w:rPr>
              <w:t>cons-2</w:t>
            </w:r>
            <w:proofErr w:type="gramEnd"/>
            <w:r>
              <w:rPr>
                <w:rFonts w:ascii="Times New Roman" w:eastAsiaTheme="minorEastAsia" w:hAnsi="Times New Roman"/>
                <w:lang w:eastAsia="zh-CN"/>
              </w:rPr>
              <w:t xml:space="preserve">,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proofErr w:type="gramStart"/>
            <w:r>
              <w:rPr>
                <w:rFonts w:ascii="Times New Roman" w:eastAsiaTheme="minorEastAsia" w:hAnsi="Times New Roman" w:hint="eastAsia"/>
                <w:lang w:eastAsia="zh-CN"/>
              </w:rPr>
              <w:t>G</w:t>
            </w:r>
            <w:r>
              <w:rPr>
                <w:rFonts w:ascii="Times New Roman" w:eastAsiaTheme="minorEastAsia" w:hAnsi="Times New Roman"/>
                <w:lang w:eastAsia="zh-CN"/>
              </w:rPr>
              <w:t>enerally</w:t>
            </w:r>
            <w:proofErr w:type="gramEnd"/>
            <w:r>
              <w:rPr>
                <w:rFonts w:ascii="Times New Roman" w:eastAsiaTheme="minorEastAsia" w:hAnsi="Times New Roman"/>
                <w:lang w:eastAsia="zh-CN"/>
              </w:rPr>
              <w:t xml:space="preserve">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3" w:author="Yi1- Xiaomi" w:date="2025-03-17T12:13:00Z"/>
          <w:rFonts w:eastAsiaTheme="minorEastAsia"/>
          <w:lang w:eastAsia="zh-CN"/>
        </w:rPr>
      </w:pPr>
    </w:p>
    <w:p w14:paraId="5282CA97" w14:textId="77777777" w:rsidR="00F47D16" w:rsidRDefault="00F47D16" w:rsidP="00F47D16">
      <w:pPr>
        <w:pStyle w:val="5"/>
        <w:ind w:left="0" w:firstLine="0"/>
        <w:rPr>
          <w:ins w:id="374" w:author="Yi1- Xiaomi" w:date="2025-03-17T12:13:00Z"/>
        </w:rPr>
      </w:pPr>
      <w:ins w:id="375" w:author="Yi1- Xiaomi" w:date="2025-03-17T12:13:00Z">
        <w:r>
          <w:rPr>
            <w:rFonts w:hint="eastAsia"/>
          </w:rPr>
          <w:t>S</w:t>
        </w:r>
        <w:r>
          <w:t>ummary:</w:t>
        </w:r>
      </w:ins>
    </w:p>
    <w:p w14:paraId="7EA2D3DA" w14:textId="77777777" w:rsidR="00F47D16" w:rsidRDefault="00F47D16" w:rsidP="00F47D16">
      <w:pPr>
        <w:rPr>
          <w:ins w:id="376" w:author="Yi1- Xiaomi" w:date="2025-03-17T12:13:00Z"/>
        </w:rPr>
      </w:pPr>
      <w:ins w:id="377" w:author="Yi1- Xiaomi" w:date="2025-03-17T12:13:00Z">
        <w:r>
          <w:t xml:space="preserve">Rapporteur updated the Pros/Cons a bit based on companies’ comments. </w:t>
        </w:r>
      </w:ins>
    </w:p>
    <w:p w14:paraId="4A876938" w14:textId="407129C1" w:rsidR="00F47D16" w:rsidRDefault="00F05795" w:rsidP="00F47D16">
      <w:pPr>
        <w:pStyle w:val="af7"/>
        <w:numPr>
          <w:ilvl w:val="0"/>
          <w:numId w:val="5"/>
        </w:numPr>
        <w:rPr>
          <w:ins w:id="378" w:author="Yi1- Xiaomi" w:date="2025-03-17T12:23:00Z"/>
        </w:rPr>
      </w:pPr>
      <w:ins w:id="379" w:author="Yi1- Xiaomi" w:date="2025-03-17T12:23:00Z">
        <w:r>
          <w:t xml:space="preserve">Cons-2, </w:t>
        </w:r>
      </w:ins>
      <w:ins w:id="380" w:author="Yi1- Xiaomi" w:date="2025-03-17T12:22:00Z">
        <w:r w:rsidR="00F47D16">
          <w:rPr>
            <w:rFonts w:hint="eastAsia"/>
          </w:rPr>
          <w:t>D</w:t>
        </w:r>
        <w:r w:rsidR="00F47D16">
          <w:t xml:space="preserve">evice ID is needed: </w:t>
        </w:r>
      </w:ins>
    </w:p>
    <w:p w14:paraId="50491B9F" w14:textId="61ADDC44" w:rsidR="00F05795" w:rsidRDefault="00F05795" w:rsidP="00F05795">
      <w:pPr>
        <w:pStyle w:val="af7"/>
        <w:numPr>
          <w:ilvl w:val="1"/>
          <w:numId w:val="5"/>
        </w:numPr>
        <w:rPr>
          <w:ins w:id="381" w:author="Yi1- Xiaomi" w:date="2025-03-17T12:25:00Z"/>
        </w:rPr>
      </w:pPr>
      <w:ins w:id="382" w:author="Yi1- Xiaomi" w:date="2025-03-17T12:25:00Z">
        <w:r>
          <w:t xml:space="preserve">No, Huawei, </w:t>
        </w:r>
        <w:proofErr w:type="spellStart"/>
        <w:r>
          <w:t>Spreadtrum</w:t>
        </w:r>
      </w:ins>
      <w:proofErr w:type="spellEnd"/>
      <w:ins w:id="383" w:author="Yi1- Xiaomi" w:date="2025-03-17T12:26:00Z">
        <w:r>
          <w:t>, LG, Fujitsu</w:t>
        </w:r>
      </w:ins>
    </w:p>
    <w:p w14:paraId="3B577B2B" w14:textId="58725B69" w:rsidR="00F05795" w:rsidRDefault="00F05795" w:rsidP="00F05795">
      <w:pPr>
        <w:pStyle w:val="af7"/>
        <w:numPr>
          <w:ilvl w:val="2"/>
          <w:numId w:val="5"/>
        </w:numPr>
        <w:rPr>
          <w:ins w:id="384" w:author="Yi1- Xiaomi" w:date="2025-03-17T12:25:00Z"/>
        </w:rPr>
      </w:pPr>
      <w:ins w:id="385"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af7"/>
        <w:numPr>
          <w:ilvl w:val="1"/>
          <w:numId w:val="5"/>
        </w:numPr>
        <w:rPr>
          <w:ins w:id="386" w:author="Yi1- Xiaomi" w:date="2025-03-17T12:25:00Z"/>
        </w:rPr>
      </w:pPr>
      <w:ins w:id="387" w:author="Yi1- Xiaomi" w:date="2025-03-17T12:25:00Z">
        <w:r>
          <w:rPr>
            <w:rFonts w:hint="eastAsia"/>
          </w:rPr>
          <w:t>Y</w:t>
        </w:r>
        <w:r>
          <w:t>es, Panasonic</w:t>
        </w:r>
      </w:ins>
    </w:p>
    <w:p w14:paraId="3A3A08C4" w14:textId="25F1A0EF" w:rsidR="00F05795" w:rsidRDefault="00F05795">
      <w:pPr>
        <w:pStyle w:val="af7"/>
        <w:numPr>
          <w:ilvl w:val="2"/>
          <w:numId w:val="5"/>
        </w:numPr>
        <w:rPr>
          <w:ins w:id="388" w:author="Yi1- Xiaomi" w:date="2025-03-17T12:22:00Z"/>
        </w:rPr>
        <w:pPrChange w:id="389" w:author="Yi1- Xiaomi" w:date="2025-03-17T12:25:00Z">
          <w:pPr>
            <w:pStyle w:val="af7"/>
            <w:numPr>
              <w:numId w:val="5"/>
            </w:numPr>
            <w:ind w:left="360" w:hanging="360"/>
          </w:pPr>
        </w:pPrChange>
      </w:pPr>
      <w:ins w:id="390"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af7"/>
        <w:numPr>
          <w:ilvl w:val="0"/>
          <w:numId w:val="5"/>
        </w:numPr>
        <w:rPr>
          <w:ins w:id="391" w:author="Yi1- Xiaomi" w:date="2025-03-17T12:20:00Z"/>
        </w:rPr>
      </w:pPr>
      <w:ins w:id="392"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3" w:author="Yi1- Xiaomi" w:date="2025-03-17T12:27:00Z"/>
          <w:rFonts w:eastAsiaTheme="minorEastAsia"/>
          <w:lang w:eastAsia="zh-CN"/>
        </w:rPr>
      </w:pPr>
      <w:ins w:id="394" w:author="Yi1- Xiaomi" w:date="2025-03-17T12:27:00Z">
        <w:r>
          <w:rPr>
            <w:rFonts w:eastAsiaTheme="minorEastAsia"/>
            <w:lang w:eastAsia="zh-CN"/>
          </w:rPr>
          <w:t>Option 3:</w:t>
        </w:r>
      </w:ins>
    </w:p>
    <w:p w14:paraId="2C97D297" w14:textId="47EBABD7" w:rsidR="00F05795" w:rsidRDefault="00F05795" w:rsidP="00F05795">
      <w:pPr>
        <w:pStyle w:val="af7"/>
        <w:numPr>
          <w:ilvl w:val="0"/>
          <w:numId w:val="5"/>
        </w:numPr>
        <w:suppressAutoHyphens w:val="0"/>
        <w:overflowPunct w:val="0"/>
        <w:autoSpaceDE w:val="0"/>
        <w:autoSpaceDN w:val="0"/>
        <w:adjustRightInd w:val="0"/>
        <w:spacing w:before="0" w:after="180"/>
        <w:jc w:val="both"/>
        <w:rPr>
          <w:ins w:id="395" w:author="Yi1- Xiaomi" w:date="2025-03-17T12:27:00Z"/>
          <w:rFonts w:eastAsiaTheme="minorEastAsia"/>
          <w:lang w:eastAsia="zh-CN"/>
        </w:rPr>
      </w:pPr>
      <w:ins w:id="396" w:author="Yi1- Xiaomi" w:date="2025-03-17T12:27:00Z">
        <w:r>
          <w:rPr>
            <w:rFonts w:eastAsiaTheme="minorEastAsia" w:hint="eastAsia"/>
            <w:lang w:eastAsia="zh-CN"/>
          </w:rPr>
          <w:t>N</w:t>
        </w:r>
        <w:r>
          <w:rPr>
            <w:rFonts w:eastAsiaTheme="minorEastAsia"/>
            <w:lang w:eastAsia="zh-CN"/>
          </w:rPr>
          <w:t xml:space="preserve">ot </w:t>
        </w:r>
        <w:proofErr w:type="spellStart"/>
        <w:proofErr w:type="gramStart"/>
        <w:r>
          <w:rPr>
            <w:rFonts w:eastAsiaTheme="minorEastAsia"/>
            <w:lang w:eastAsia="zh-CN"/>
          </w:rPr>
          <w:t>support:Futurewei</w:t>
        </w:r>
        <w:proofErr w:type="spellEnd"/>
        <w:proofErr w:type="gramEnd"/>
        <w:r>
          <w:rPr>
            <w:rFonts w:eastAsiaTheme="minorEastAsia"/>
            <w:lang w:eastAsia="zh-CN"/>
          </w:rPr>
          <w:t xml:space="preserve">, Ericsson, Samsung, </w:t>
        </w:r>
      </w:ins>
      <w:ins w:id="397" w:author="Yi1- Xiaomi" w:date="2025-03-17T12:28:00Z">
        <w:r>
          <w:rPr>
            <w:rFonts w:eastAsiaTheme="minorEastAsia"/>
            <w:lang w:eastAsia="zh-CN"/>
          </w:rPr>
          <w:t xml:space="preserve">Qualcomm, Panasonic, </w:t>
        </w:r>
        <w:proofErr w:type="spellStart"/>
        <w:r>
          <w:rPr>
            <w:rFonts w:eastAsiaTheme="minorEastAsia"/>
            <w:lang w:eastAsia="zh-CN"/>
          </w:rPr>
          <w:t>Spreadtrum</w:t>
        </w:r>
        <w:proofErr w:type="spellEnd"/>
        <w:r>
          <w:rPr>
            <w:rFonts w:eastAsiaTheme="minorEastAsia"/>
            <w:lang w:eastAsia="zh-CN"/>
          </w:rPr>
          <w:t xml:space="preserve">, </w:t>
        </w:r>
      </w:ins>
      <w:ins w:id="398" w:author="Yi1- Xiaomi" w:date="2025-03-17T12:29:00Z">
        <w:r>
          <w:rPr>
            <w:rFonts w:eastAsiaTheme="minorEastAsia"/>
            <w:lang w:eastAsia="zh-CN"/>
          </w:rPr>
          <w:t xml:space="preserve">Huawei, Lenovo, </w:t>
        </w:r>
      </w:ins>
    </w:p>
    <w:p w14:paraId="16BA9340" w14:textId="1C6CC520" w:rsidR="00F05795" w:rsidRDefault="00F05795" w:rsidP="00F05795">
      <w:pPr>
        <w:rPr>
          <w:ins w:id="399" w:author="Yi1- Xiaomi" w:date="2025-03-17T12:30:00Z"/>
        </w:rPr>
      </w:pPr>
      <w:ins w:id="400" w:author="Yi1- Xiaomi" w:date="2025-03-17T12:30:00Z">
        <w:r>
          <w:rPr>
            <w:rFonts w:hint="eastAsia"/>
          </w:rPr>
          <w:t>C</w:t>
        </w:r>
        <w:r>
          <w:t xml:space="preserve">ompanies have started to comment whether option 3 is needed or not which </w:t>
        </w:r>
        <w:proofErr w:type="spellStart"/>
        <w:r>
          <w:t>suppose to</w:t>
        </w:r>
        <w:proofErr w:type="spellEnd"/>
        <w:r>
          <w:t xml:space="preserve"> be discussed in Phase 2. To address companies’ comments, Rapporteur propose to add </w:t>
        </w:r>
      </w:ins>
      <w:ins w:id="401" w:author="Yi1- Xiaomi" w:date="2025-03-17T12:32:00Z">
        <w:r>
          <w:t>“</w:t>
        </w:r>
        <w:r>
          <w:rPr>
            <w:rFonts w:eastAsiaTheme="minorEastAsia"/>
            <w:lang w:eastAsia="zh-CN"/>
          </w:rPr>
          <w:t xml:space="preserve">FFS on whether </w:t>
        </w:r>
        <w:proofErr w:type="gramStart"/>
        <w:r>
          <w:rPr>
            <w:rFonts w:eastAsiaTheme="minorEastAsia"/>
            <w:lang w:eastAsia="zh-CN"/>
          </w:rPr>
          <w:t xml:space="preserve">“ </w:t>
        </w:r>
      </w:ins>
      <w:ins w:id="402" w:author="Yi1- Xiaomi" w:date="2025-03-17T12:30:00Z">
        <w:r>
          <w:t>on</w:t>
        </w:r>
        <w:proofErr w:type="gramEnd"/>
        <w:r>
          <w:t xml:space="preserve"> </w:t>
        </w:r>
      </w:ins>
      <w:ins w:id="403" w:author="Yi1- Xiaomi" w:date="2025-03-17T12:32:00Z">
        <w:r>
          <w:t>Cons-2</w:t>
        </w:r>
      </w:ins>
      <w:ins w:id="404" w:author="Yi1- Xiaomi" w:date="2025-03-17T12:30:00Z">
        <w:r>
          <w:t xml:space="preserve"> based on opponent’s comments.</w:t>
        </w:r>
      </w:ins>
    </w:p>
    <w:p w14:paraId="0EAFB853" w14:textId="2D39A0B4" w:rsidR="00F05795" w:rsidRPr="00FA460B" w:rsidRDefault="00683AEA" w:rsidP="00F05795">
      <w:pPr>
        <w:rPr>
          <w:ins w:id="405" w:author="Yi1- Xiaomi" w:date="2025-03-17T12:30:00Z"/>
          <w:b/>
          <w:bCs/>
        </w:rPr>
      </w:pPr>
      <w:ins w:id="406" w:author="Yi1- Xiaomi" w:date="2025-03-17T12:48:00Z">
        <w:r>
          <w:rPr>
            <w:b/>
            <w:bCs/>
          </w:rPr>
          <w:t>Temp-proposal</w:t>
        </w:r>
      </w:ins>
      <w:ins w:id="407" w:author="Yi1- Xiaomi" w:date="2025-03-17T12:49:00Z">
        <w:r w:rsidRPr="00683AEA">
          <w:rPr>
            <w:b/>
            <w:bCs/>
          </w:rPr>
          <w:t xml:space="preserve"> </w:t>
        </w:r>
        <w:r w:rsidRPr="00FA460B">
          <w:rPr>
            <w:b/>
            <w:bCs/>
          </w:rPr>
          <w:t xml:space="preserve">for CFRA Option </w:t>
        </w:r>
        <w:r>
          <w:rPr>
            <w:b/>
            <w:bCs/>
          </w:rPr>
          <w:t>3:</w:t>
        </w:r>
      </w:ins>
      <w:ins w:id="408" w:author="Yi1- Xiaomi" w:date="2025-03-17T12:30:00Z">
        <w:r w:rsidR="00F05795" w:rsidRPr="00FA460B">
          <w:rPr>
            <w:b/>
            <w:bCs/>
          </w:rPr>
          <w:t xml:space="preserve"> the following Pros/Cons are used for further discussion</w:t>
        </w:r>
      </w:ins>
      <w:ins w:id="409" w:author="Yi1- Xiaomi" w:date="2025-03-17T12:49:00Z">
        <w:r>
          <w:rPr>
            <w:b/>
            <w:bCs/>
          </w:rPr>
          <w:t xml:space="preserve"> in phase 2</w:t>
        </w:r>
      </w:ins>
      <w:ins w:id="410" w:author="Yi1- Xiaomi" w:date="2025-03-17T12:30:00Z">
        <w:r w:rsidR="00F05795" w:rsidRPr="00FA460B">
          <w:rPr>
            <w:b/>
            <w:bCs/>
          </w:rPr>
          <w:t xml:space="preserve">. </w:t>
        </w:r>
      </w:ins>
    </w:p>
    <w:p w14:paraId="4ADEB6F3" w14:textId="77777777" w:rsidR="00F05795" w:rsidRDefault="00F05795" w:rsidP="00F05795">
      <w:pPr>
        <w:jc w:val="both"/>
        <w:rPr>
          <w:ins w:id="411" w:author="Yi1- Xiaomi" w:date="2025-03-17T12:31:00Z"/>
          <w:rFonts w:ascii="Times New Roman" w:hAnsi="Times New Roman"/>
          <w:szCs w:val="20"/>
          <w:lang w:eastAsia="zh-CN"/>
        </w:rPr>
      </w:pPr>
      <w:ins w:id="412"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ins>
    </w:p>
    <w:p w14:paraId="5D1D5467" w14:textId="77777777" w:rsidR="00F05795" w:rsidRDefault="00F05795" w:rsidP="00F05795">
      <w:pPr>
        <w:jc w:val="both"/>
        <w:rPr>
          <w:ins w:id="413" w:author="Yi1- Xiaomi" w:date="2025-03-17T12:31:00Z"/>
          <w:rFonts w:ascii="Times New Roman" w:hAnsi="Times New Roman"/>
          <w:szCs w:val="20"/>
          <w:lang w:eastAsia="zh-CN"/>
        </w:rPr>
      </w:pPr>
      <w:ins w:id="414"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af7"/>
        <w:numPr>
          <w:ilvl w:val="0"/>
          <w:numId w:val="5"/>
        </w:numPr>
        <w:suppressAutoHyphens w:val="0"/>
        <w:overflowPunct w:val="0"/>
        <w:autoSpaceDE w:val="0"/>
        <w:autoSpaceDN w:val="0"/>
        <w:adjustRightInd w:val="0"/>
        <w:spacing w:before="0" w:after="180" w:line="240" w:lineRule="auto"/>
        <w:jc w:val="both"/>
        <w:rPr>
          <w:ins w:id="415" w:author="Yi1- Xiaomi" w:date="2025-03-17T12:31:00Z"/>
          <w:lang w:eastAsia="zh-CN"/>
        </w:rPr>
      </w:pPr>
      <w:ins w:id="416" w:author="Yi1- Xiaomi" w:date="2025-03-17T12:31: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ins>
    </w:p>
    <w:p w14:paraId="19630A71" w14:textId="1F6C0474" w:rsidR="00F05795" w:rsidRPr="00573D9F" w:rsidRDefault="00F05795" w:rsidP="00F05795">
      <w:pPr>
        <w:pStyle w:val="af7"/>
        <w:numPr>
          <w:ilvl w:val="0"/>
          <w:numId w:val="5"/>
        </w:numPr>
        <w:suppressAutoHyphens w:val="0"/>
        <w:overflowPunct w:val="0"/>
        <w:autoSpaceDE w:val="0"/>
        <w:autoSpaceDN w:val="0"/>
        <w:adjustRightInd w:val="0"/>
        <w:spacing w:before="0" w:after="180" w:line="240" w:lineRule="auto"/>
        <w:jc w:val="both"/>
        <w:rPr>
          <w:ins w:id="417" w:author="Yi1- Xiaomi" w:date="2025-03-17T12:46:00Z"/>
          <w:lang w:eastAsia="zh-CN"/>
          <w:rPrChange w:id="418" w:author="Yi1- Xiaomi" w:date="2025-03-17T12:46:00Z">
            <w:rPr>
              <w:ins w:id="419" w:author="Yi1- Xiaomi" w:date="2025-03-17T12:46:00Z"/>
              <w:rFonts w:eastAsiaTheme="minorEastAsia"/>
              <w:lang w:eastAsia="zh-CN"/>
            </w:rPr>
          </w:rPrChange>
        </w:rPr>
      </w:pPr>
      <w:ins w:id="420" w:author="Yi1- Xiaomi" w:date="2025-03-17T12:31: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ins>
      <w:proofErr w:type="gramEnd"/>
    </w:p>
    <w:p w14:paraId="0DF3AA10" w14:textId="77777777" w:rsidR="00573D9F" w:rsidRDefault="00573D9F">
      <w:pPr>
        <w:pStyle w:val="af7"/>
        <w:suppressAutoHyphens w:val="0"/>
        <w:overflowPunct w:val="0"/>
        <w:autoSpaceDE w:val="0"/>
        <w:autoSpaceDN w:val="0"/>
        <w:adjustRightInd w:val="0"/>
        <w:spacing w:before="0" w:after="180" w:line="240" w:lineRule="auto"/>
        <w:ind w:left="360"/>
        <w:jc w:val="both"/>
        <w:rPr>
          <w:ins w:id="421" w:author="Yi1- Xiaomi" w:date="2025-03-17T12:31:00Z"/>
          <w:lang w:eastAsia="zh-CN"/>
        </w:rPr>
        <w:pPrChange w:id="422" w:author="Yi1- Xiaomi" w:date="2025-03-17T12:46:00Z">
          <w:pPr>
            <w:pStyle w:val="af7"/>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3" w:author="Yi1- Xiaomi" w:date="2025-03-17T12:31:00Z"/>
          <w:rFonts w:eastAsiaTheme="minorEastAsia"/>
          <w:lang w:eastAsia="zh-CN"/>
        </w:rPr>
      </w:pPr>
      <w:ins w:id="424"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af7"/>
        <w:numPr>
          <w:ilvl w:val="0"/>
          <w:numId w:val="5"/>
        </w:numPr>
        <w:suppressAutoHyphens w:val="0"/>
        <w:overflowPunct w:val="0"/>
        <w:autoSpaceDE w:val="0"/>
        <w:autoSpaceDN w:val="0"/>
        <w:adjustRightInd w:val="0"/>
        <w:spacing w:before="0" w:after="180" w:line="240" w:lineRule="auto"/>
        <w:jc w:val="both"/>
        <w:rPr>
          <w:ins w:id="425" w:author="Yi1- Xiaomi" w:date="2025-03-17T12:31:00Z"/>
          <w:lang w:eastAsia="zh-CN"/>
        </w:rPr>
      </w:pPr>
      <w:ins w:id="426" w:author="Yi1- Xiaomi" w:date="2025-03-17T12:31:00Z">
        <w:r>
          <w:rPr>
            <w:lang w:eastAsia="zh-CN"/>
          </w:rPr>
          <w:t xml:space="preserve">Additional delay/overhead/procedure due to the new </w:t>
        </w:r>
        <w:proofErr w:type="gramStart"/>
        <w:r>
          <w:rPr>
            <w:lang w:eastAsia="zh-CN"/>
          </w:rPr>
          <w:t>message;</w:t>
        </w:r>
        <w:proofErr w:type="gramEnd"/>
      </w:ins>
    </w:p>
    <w:p w14:paraId="32E7FEE7" w14:textId="26AE227D" w:rsidR="00F05795" w:rsidRPr="00FA460B" w:rsidRDefault="00F05795" w:rsidP="00F05795">
      <w:pPr>
        <w:pStyle w:val="af7"/>
        <w:numPr>
          <w:ilvl w:val="0"/>
          <w:numId w:val="5"/>
        </w:numPr>
        <w:suppressAutoHyphens w:val="0"/>
        <w:overflowPunct w:val="0"/>
        <w:autoSpaceDE w:val="0"/>
        <w:autoSpaceDN w:val="0"/>
        <w:adjustRightInd w:val="0"/>
        <w:spacing w:before="0" w:after="180" w:line="240" w:lineRule="auto"/>
        <w:jc w:val="both"/>
        <w:rPr>
          <w:ins w:id="427" w:author="Yi1- Xiaomi" w:date="2025-03-17T12:31:00Z"/>
          <w:lang w:eastAsia="zh-CN"/>
        </w:rPr>
      </w:pPr>
      <w:ins w:id="428" w:author="Yi1- Xiaomi" w:date="2025-03-17T12:31:00Z">
        <w:r>
          <w:rPr>
            <w:rFonts w:eastAsiaTheme="minorEastAsia"/>
            <w:lang w:eastAsia="zh-CN"/>
          </w:rPr>
          <w:t>FFS on whet</w:t>
        </w:r>
      </w:ins>
      <w:ins w:id="429" w:author="Yi1- Xiaomi" w:date="2025-03-17T12:32:00Z">
        <w:r>
          <w:rPr>
            <w:rFonts w:eastAsiaTheme="minorEastAsia"/>
            <w:lang w:eastAsia="zh-CN"/>
          </w:rPr>
          <w:t xml:space="preserve">her </w:t>
        </w:r>
      </w:ins>
      <w:ins w:id="430" w:author="Yi1- Xiaomi" w:date="2025-03-17T12:31:00Z">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w:t>
        </w:r>
        <w:proofErr w:type="gramStart"/>
        <w:r>
          <w:rPr>
            <w:rFonts w:eastAsiaTheme="minorEastAsia"/>
            <w:lang w:eastAsia="zh-CN"/>
          </w:rPr>
          <w:t>supported;</w:t>
        </w:r>
        <w:proofErr w:type="gramEnd"/>
        <w:r>
          <w:rPr>
            <w:rFonts w:eastAsiaTheme="minorEastAsia"/>
            <w:lang w:eastAsia="zh-CN"/>
          </w:rPr>
          <w:t xml:space="preserve"> </w:t>
        </w:r>
      </w:ins>
    </w:p>
    <w:p w14:paraId="092AA0EA" w14:textId="77777777" w:rsidR="00F05795" w:rsidRDefault="00F05795" w:rsidP="00F05795">
      <w:pPr>
        <w:pStyle w:val="af7"/>
        <w:numPr>
          <w:ilvl w:val="0"/>
          <w:numId w:val="5"/>
        </w:numPr>
        <w:suppressAutoHyphens w:val="0"/>
        <w:overflowPunct w:val="0"/>
        <w:autoSpaceDE w:val="0"/>
        <w:autoSpaceDN w:val="0"/>
        <w:adjustRightInd w:val="0"/>
        <w:spacing w:before="0" w:after="180" w:line="240" w:lineRule="auto"/>
        <w:jc w:val="both"/>
        <w:rPr>
          <w:ins w:id="431" w:author="Yi1- Xiaomi" w:date="2025-03-17T12:31:00Z"/>
          <w:lang w:eastAsia="zh-CN"/>
        </w:rPr>
      </w:pPr>
      <w:ins w:id="432"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3"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3FB4673C"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3BE52D73" w14:textId="57CFEC12" w:rsidR="00A353FE" w:rsidDel="00573D9F" w:rsidRDefault="00F243F7">
      <w:pPr>
        <w:suppressAutoHyphens w:val="0"/>
        <w:overflowPunct w:val="0"/>
        <w:autoSpaceDE w:val="0"/>
        <w:autoSpaceDN w:val="0"/>
        <w:adjustRightInd w:val="0"/>
        <w:spacing w:before="0" w:after="180"/>
        <w:jc w:val="both"/>
        <w:rPr>
          <w:del w:id="434" w:author="Yi1- Xiaomi" w:date="2025-03-17T12:34:00Z"/>
          <w:lang w:eastAsia="zh-CN"/>
        </w:rPr>
      </w:pPr>
      <w:ins w:id="435" w:author="Yi1- Xiaomi" w:date="2025-03-17T12:35:00Z">
        <w:r>
          <w:rPr>
            <w:lang w:eastAsia="zh-CN"/>
          </w:rPr>
          <w:t>N</w:t>
        </w:r>
      </w:ins>
      <w:ins w:id="436" w:author="Yi1- Xiaomi" w:date="2025-03-17T12:34:00Z">
        <w:r w:rsidRPr="00F243F7">
          <w:rPr>
            <w:lang w:eastAsia="zh-CN"/>
          </w:rPr>
          <w:t>o additional delay/overhead/procedure compared to Option 3</w:t>
        </w:r>
      </w:ins>
      <w:del w:id="437" w:author="Yi1- Xiaomi" w:date="2025-03-17T12:34:00Z">
        <w:r w:rsidR="00E431B0" w:rsidDel="00F243F7">
          <w:rPr>
            <w:lang w:eastAsia="zh-CN"/>
          </w:rPr>
          <w:delText>Not need to introduce new procedures;</w:delText>
        </w:r>
      </w:del>
    </w:p>
    <w:p w14:paraId="5EA05A96" w14:textId="77777777" w:rsidR="00573D9F" w:rsidRDefault="00573D9F">
      <w:pPr>
        <w:pStyle w:val="af7"/>
        <w:numPr>
          <w:ilvl w:val="0"/>
          <w:numId w:val="5"/>
        </w:numPr>
        <w:suppressAutoHyphens w:val="0"/>
        <w:overflowPunct w:val="0"/>
        <w:autoSpaceDE w:val="0"/>
        <w:autoSpaceDN w:val="0"/>
        <w:adjustRightInd w:val="0"/>
        <w:spacing w:before="0" w:after="180" w:line="240" w:lineRule="auto"/>
        <w:jc w:val="both"/>
        <w:rPr>
          <w:ins w:id="438"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af7"/>
        <w:numPr>
          <w:ilvl w:val="0"/>
          <w:numId w:val="5"/>
        </w:numPr>
        <w:suppressAutoHyphens w:val="0"/>
        <w:overflowPunct w:val="0"/>
        <w:autoSpaceDE w:val="0"/>
        <w:autoSpaceDN w:val="0"/>
        <w:adjustRightInd w:val="0"/>
        <w:spacing w:before="0" w:after="180" w:line="240" w:lineRule="auto"/>
        <w:jc w:val="both"/>
        <w:rPr>
          <w:ins w:id="439" w:author="Yi1- Xiaomi" w:date="2025-03-17T12:17:00Z"/>
          <w:lang w:eastAsia="zh-CN"/>
          <w:rPrChange w:id="440" w:author="Yi1- Xiaomi" w:date="2025-03-17T12:17:00Z">
            <w:rPr>
              <w:ins w:id="441" w:author="Yi1- Xiaomi" w:date="2025-03-17T12:17:00Z"/>
              <w:rFonts w:eastAsiaTheme="minorEastAsia"/>
              <w:lang w:eastAsia="zh-CN"/>
            </w:rPr>
          </w:rPrChange>
        </w:rPr>
      </w:pPr>
      <w:ins w:id="442" w:author="Yi1- Xiaomi" w:date="2025-03-17T12:38:00Z">
        <w:r>
          <w:rPr>
            <w:rFonts w:eastAsiaTheme="minorEastAsia"/>
            <w:lang w:eastAsia="zh-CN"/>
          </w:rPr>
          <w:t xml:space="preserve">FFS on whether </w:t>
        </w:r>
      </w:ins>
      <w:r w:rsidR="00E431B0">
        <w:rPr>
          <w:rFonts w:eastAsiaTheme="minorEastAsia"/>
          <w:lang w:eastAsia="zh-CN"/>
        </w:rPr>
        <w:t xml:space="preserve">Device ID needs to be contained in “Msg2” in order to identify the device, to associate with the newly assigned AS ID in Msg2 if option 2 is not supported, i.e. AS ID cannot be used for the first Command </w:t>
      </w:r>
      <w:proofErr w:type="gramStart"/>
      <w:r w:rsidR="00E431B0">
        <w:rPr>
          <w:rFonts w:eastAsiaTheme="minorEastAsia"/>
          <w:lang w:eastAsia="zh-CN"/>
        </w:rPr>
        <w:t>message;</w:t>
      </w:r>
      <w:proofErr w:type="gramEnd"/>
    </w:p>
    <w:p w14:paraId="2F88958A" w14:textId="18C9243F" w:rsidR="00F47D16" w:rsidDel="00F47D16" w:rsidRDefault="00F47D16">
      <w:pPr>
        <w:pStyle w:val="af7"/>
        <w:numPr>
          <w:ilvl w:val="0"/>
          <w:numId w:val="5"/>
        </w:numPr>
        <w:suppressAutoHyphens w:val="0"/>
        <w:overflowPunct w:val="0"/>
        <w:autoSpaceDE w:val="0"/>
        <w:autoSpaceDN w:val="0"/>
        <w:adjustRightInd w:val="0"/>
        <w:spacing w:before="0" w:after="180" w:line="240" w:lineRule="auto"/>
        <w:jc w:val="both"/>
        <w:rPr>
          <w:del w:id="443" w:author="Yi1- Xiaomi" w:date="2025-03-17T12:20:00Z"/>
          <w:lang w:eastAsia="zh-CN"/>
        </w:rPr>
      </w:pPr>
    </w:p>
    <w:p w14:paraId="6F8AA1AD" w14:textId="77777777" w:rsidR="00A353FE" w:rsidRDefault="00A353FE">
      <w:pPr>
        <w:pStyle w:val="af7"/>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lastRenderedPageBreak/>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af2"/>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4" w:type="dxa"/>
          </w:tcPr>
          <w:p w14:paraId="5DCD4D43" w14:textId="5C839888" w:rsidR="00417E1E" w:rsidRDefault="002207F9"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4" w:author="Yi1- Xiaomi" w:date="2025-03-17T12:35:00Z"/>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p w14:paraId="2819F0BD" w14:textId="5959C91C" w:rsidR="00F243F7" w:rsidRDefault="00F243F7" w:rsidP="002207F9">
            <w:pPr>
              <w:rPr>
                <w:rFonts w:ascii="Times New Roman" w:hAnsi="Times New Roman"/>
              </w:rPr>
            </w:pPr>
            <w:ins w:id="445"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6" w:author="Yi1- Xiaomi" w:date="2025-03-17T12:36:00Z"/>
                <w:rFonts w:ascii="Times New Roman" w:hAnsi="Times New Roman"/>
                <w:szCs w:val="20"/>
              </w:rPr>
            </w:pPr>
            <w:r>
              <w:rPr>
                <w:rFonts w:ascii="Times New Roman" w:hAnsi="Times New Roman"/>
                <w:szCs w:val="20"/>
              </w:rPr>
              <w:t>Regarding OPPO’s comment (</w:t>
            </w:r>
            <w:proofErr w:type="gramStart"/>
            <w:r>
              <w:rPr>
                <w:rFonts w:ascii="Times New Roman" w:hAnsi="Times New Roman"/>
                <w:szCs w:val="20"/>
              </w:rPr>
              <w:t>referring back</w:t>
            </w:r>
            <w:proofErr w:type="gramEnd"/>
            <w:r>
              <w:rPr>
                <w:rFonts w:ascii="Times New Roman" w:hAnsi="Times New Roman"/>
                <w:szCs w:val="20"/>
              </w:rPr>
              <w:t xml:space="preserve">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7"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8"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 xml:space="preserve">If there </w:t>
            </w:r>
            <w:proofErr w:type="gramStart"/>
            <w:r>
              <w:rPr>
                <w:rFonts w:ascii="Times New Roman" w:hAnsi="Times New Roman"/>
                <w:szCs w:val="20"/>
              </w:rPr>
              <w:t>has to</w:t>
            </w:r>
            <w:proofErr w:type="gramEnd"/>
            <w:r>
              <w:rPr>
                <w:rFonts w:ascii="Times New Roman" w:hAnsi="Times New Roman"/>
                <w:szCs w:val="20"/>
              </w:rPr>
              <w:t xml:space="preserve">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Question to Apple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imilar view as Apple, the device ID is included in the upper layer command message. The above cons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w:t>
            </w:r>
            <w:proofErr w:type="spellStart"/>
            <w:r>
              <w:rPr>
                <w:rFonts w:ascii="Times New Roman" w:eastAsia="Malgun Gothic" w:hAnsi="Times New Roman"/>
                <w:lang w:eastAsia="ko-KR"/>
              </w:rPr>
              <w:t>PoV</w:t>
            </w:r>
            <w:proofErr w:type="spellEnd"/>
            <w:r>
              <w:rPr>
                <w:rFonts w:ascii="Times New Roman" w:eastAsia="Malgun Gothic" w:hAnsi="Times New Roman"/>
                <w:lang w:eastAsia="ko-KR"/>
              </w:rPr>
              <w:t xml:space="preserve">, we should try to keep Msg2 as a special R2D message solely for the purpose of contention resolution (i.e., it echoes back the RN16(s) without carrying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Since there is no contention here, it is a messy design to have Msg2 in CFRA carrying command, which is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while in CBRA, it doesn’t carry any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5"/>
        <w:ind w:left="0" w:firstLine="0"/>
        <w:rPr>
          <w:ins w:id="449" w:author="Yi1- Xiaomi" w:date="2025-03-17T12:33:00Z"/>
        </w:rPr>
      </w:pPr>
      <w:ins w:id="450" w:author="Yi1- Xiaomi" w:date="2025-03-17T12:33:00Z">
        <w:r>
          <w:rPr>
            <w:rFonts w:hint="eastAsia"/>
          </w:rPr>
          <w:t>S</w:t>
        </w:r>
        <w:r>
          <w:t>ummary:</w:t>
        </w:r>
      </w:ins>
    </w:p>
    <w:p w14:paraId="7762D95E" w14:textId="77777777" w:rsidR="00F243F7" w:rsidRDefault="00F243F7" w:rsidP="00F243F7">
      <w:pPr>
        <w:rPr>
          <w:ins w:id="451" w:author="Yi1- Xiaomi" w:date="2025-03-17T12:33:00Z"/>
        </w:rPr>
      </w:pPr>
      <w:ins w:id="452" w:author="Yi1- Xiaomi" w:date="2025-03-17T12:33:00Z">
        <w:r>
          <w:t xml:space="preserve">Rapporteur updated the Pros/Cons a bit based on companies’ comments. </w:t>
        </w:r>
      </w:ins>
    </w:p>
    <w:p w14:paraId="2639E97B" w14:textId="7A4A7085" w:rsidR="00F243F7" w:rsidRDefault="00F243F7" w:rsidP="00F243F7">
      <w:pPr>
        <w:pStyle w:val="af7"/>
        <w:numPr>
          <w:ilvl w:val="0"/>
          <w:numId w:val="5"/>
        </w:numPr>
        <w:rPr>
          <w:ins w:id="453" w:author="Yi1- Xiaomi" w:date="2025-03-17T12:33:00Z"/>
        </w:rPr>
      </w:pPr>
      <w:ins w:id="454" w:author="Yi1- Xiaomi" w:date="2025-03-17T12:33:00Z">
        <w:r>
          <w:t xml:space="preserve">Cons, </w:t>
        </w:r>
        <w:r>
          <w:rPr>
            <w:rFonts w:hint="eastAsia"/>
          </w:rPr>
          <w:t>D</w:t>
        </w:r>
        <w:r>
          <w:t>evice ID is needed</w:t>
        </w:r>
      </w:ins>
      <w:ins w:id="455" w:author="Yi1- Xiaomi" w:date="2025-03-17T12:38:00Z">
        <w:r>
          <w:t xml:space="preserve"> in MAC</w:t>
        </w:r>
      </w:ins>
      <w:ins w:id="456" w:author="Yi1- Xiaomi" w:date="2025-03-17T12:33:00Z">
        <w:r>
          <w:t xml:space="preserve">: </w:t>
        </w:r>
      </w:ins>
    </w:p>
    <w:p w14:paraId="16BED0C1" w14:textId="50FF04BC" w:rsidR="00F243F7" w:rsidRDefault="00F243F7" w:rsidP="00F243F7">
      <w:pPr>
        <w:pStyle w:val="af7"/>
        <w:numPr>
          <w:ilvl w:val="1"/>
          <w:numId w:val="5"/>
        </w:numPr>
        <w:rPr>
          <w:ins w:id="457" w:author="Yi1- Xiaomi" w:date="2025-03-17T12:33:00Z"/>
        </w:rPr>
      </w:pPr>
      <w:ins w:id="458" w:author="Yi1- Xiaomi" w:date="2025-03-17T12:33:00Z">
        <w:r>
          <w:t>No, Huawei</w:t>
        </w:r>
      </w:ins>
      <w:ins w:id="459" w:author="Yi1- Xiaomi" w:date="2025-03-17T12:38:00Z">
        <w:r>
          <w:t>, Ap</w:t>
        </w:r>
      </w:ins>
      <w:ins w:id="460" w:author="Yi1- Xiaomi" w:date="2025-03-17T12:39:00Z">
        <w:r>
          <w:t>ple</w:t>
        </w:r>
      </w:ins>
      <w:ins w:id="461" w:author="Yi1- Xiaomi" w:date="2025-03-17T12:40:00Z">
        <w:r>
          <w:t>,</w:t>
        </w:r>
        <w:r w:rsidRPr="00F243F7">
          <w:t xml:space="preserve"> </w:t>
        </w:r>
        <w:proofErr w:type="spellStart"/>
        <w:r>
          <w:t>Spreadtrum</w:t>
        </w:r>
      </w:ins>
      <w:proofErr w:type="spellEnd"/>
    </w:p>
    <w:p w14:paraId="315B3104" w14:textId="48D1322C" w:rsidR="00F243F7" w:rsidRDefault="00F243F7" w:rsidP="00F243F7">
      <w:pPr>
        <w:pStyle w:val="af7"/>
        <w:numPr>
          <w:ilvl w:val="2"/>
          <w:numId w:val="5"/>
        </w:numPr>
        <w:rPr>
          <w:ins w:id="462" w:author="Yi1- Xiaomi" w:date="2025-03-17T12:39:00Z"/>
        </w:rPr>
      </w:pPr>
      <w:ins w:id="463"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4" w:author="Yi1- Xiaomi" w:date="2025-03-17T12:39:00Z">
        <w:r>
          <w:t xml:space="preserve"> (</w:t>
        </w:r>
        <w:proofErr w:type="spellStart"/>
        <w:proofErr w:type="gramStart"/>
        <w:r>
          <w:t>Huawei</w:t>
        </w:r>
      </w:ins>
      <w:ins w:id="465" w:author="Yi1- Xiaomi" w:date="2025-03-17T12:43:00Z">
        <w:r w:rsidR="00573D9F">
          <w:rPr>
            <w:rFonts w:ascii="SimSun" w:eastAsia="SimSun" w:hAnsi="SimSun" w:cs="SimSun"/>
            <w:lang w:eastAsia="zh-CN"/>
          </w:rPr>
          <w:t>,LG</w:t>
        </w:r>
      </w:ins>
      <w:proofErr w:type="spellEnd"/>
      <w:proofErr w:type="gramEnd"/>
      <w:ins w:id="466" w:author="Yi1- Xiaomi" w:date="2025-03-17T12:39:00Z">
        <w:r>
          <w:t>)</w:t>
        </w:r>
      </w:ins>
    </w:p>
    <w:p w14:paraId="48E0FADD" w14:textId="79137282" w:rsidR="00F243F7" w:rsidRDefault="00F243F7" w:rsidP="00F243F7">
      <w:pPr>
        <w:pStyle w:val="af7"/>
        <w:numPr>
          <w:ilvl w:val="2"/>
          <w:numId w:val="5"/>
        </w:numPr>
        <w:rPr>
          <w:ins w:id="467" w:author="Yi1- Xiaomi" w:date="2025-03-17T12:33:00Z"/>
        </w:rPr>
      </w:pPr>
      <w:ins w:id="468" w:author="Yi1- Xiaomi" w:date="2025-03-17T12:39:00Z">
        <w:r>
          <w:rPr>
            <w:rFonts w:hint="eastAsia"/>
          </w:rPr>
          <w:t>D</w:t>
        </w:r>
        <w:r>
          <w:t xml:space="preserve">evice ID is contained in NAS layer instead of MAC layer (Apple, </w:t>
        </w:r>
        <w:proofErr w:type="spellStart"/>
        <w:r>
          <w:t>Spreadtrum</w:t>
        </w:r>
      </w:ins>
      <w:proofErr w:type="spellEnd"/>
      <w:ins w:id="469" w:author="Yi1- Xiaomi" w:date="2025-03-17T12:43:00Z">
        <w:r w:rsidR="00573D9F">
          <w:t>, Samsung</w:t>
        </w:r>
        <w:proofErr w:type="gramStart"/>
        <w:r w:rsidR="00573D9F">
          <w:t xml:space="preserve">, </w:t>
        </w:r>
      </w:ins>
      <w:ins w:id="470" w:author="Yi1- Xiaomi" w:date="2025-03-17T12:39:00Z">
        <w:r>
          <w:t>)</w:t>
        </w:r>
      </w:ins>
      <w:proofErr w:type="gramEnd"/>
    </w:p>
    <w:p w14:paraId="12742313" w14:textId="031F661A" w:rsidR="00F243F7" w:rsidRDefault="00F243F7" w:rsidP="00F243F7">
      <w:pPr>
        <w:pStyle w:val="af7"/>
        <w:numPr>
          <w:ilvl w:val="1"/>
          <w:numId w:val="5"/>
        </w:numPr>
        <w:rPr>
          <w:ins w:id="471" w:author="Yi1- Xiaomi" w:date="2025-03-17T12:33:00Z"/>
        </w:rPr>
      </w:pPr>
      <w:ins w:id="472" w:author="Yi1- Xiaomi" w:date="2025-03-17T12:33:00Z">
        <w:r>
          <w:rPr>
            <w:rFonts w:hint="eastAsia"/>
          </w:rPr>
          <w:t>Y</w:t>
        </w:r>
        <w:r>
          <w:t>es, Panasonic</w:t>
        </w:r>
      </w:ins>
      <w:ins w:id="473" w:author="Yi1- Xiaomi" w:date="2025-03-17T12:44:00Z">
        <w:r w:rsidR="00573D9F">
          <w:t>, Ericsson</w:t>
        </w:r>
      </w:ins>
    </w:p>
    <w:p w14:paraId="0C72415C" w14:textId="62659269" w:rsidR="00F243F7" w:rsidRDefault="00F243F7" w:rsidP="00F243F7">
      <w:pPr>
        <w:pStyle w:val="af7"/>
        <w:numPr>
          <w:ilvl w:val="2"/>
          <w:numId w:val="5"/>
        </w:numPr>
        <w:rPr>
          <w:ins w:id="474" w:author="Yi1- Xiaomi" w:date="2025-03-17T12:40:00Z"/>
        </w:rPr>
      </w:pPr>
      <w:ins w:id="475"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af7"/>
        <w:numPr>
          <w:ilvl w:val="2"/>
          <w:numId w:val="5"/>
        </w:numPr>
        <w:rPr>
          <w:ins w:id="476" w:author="Yi1- Xiaomi" w:date="2025-03-17T12:44:00Z"/>
        </w:rPr>
      </w:pPr>
      <w:ins w:id="477" w:author="Yi1- Xiaomi" w:date="2025-03-17T12:40:00Z">
        <w:r>
          <w:rPr>
            <w:rFonts w:hint="eastAsia"/>
          </w:rPr>
          <w:t>D</w:t>
        </w:r>
        <w:r>
          <w:t>evice ID in NAS does not work for segmentation of D2R.</w:t>
        </w:r>
      </w:ins>
      <w:ins w:id="478" w:author="Yi1- Xiaomi" w:date="2025-03-17T12:41:00Z">
        <w:r>
          <w:t xml:space="preserve"> </w:t>
        </w:r>
      </w:ins>
    </w:p>
    <w:p w14:paraId="20AE7514" w14:textId="55FFF434" w:rsidR="00573D9F" w:rsidRDefault="00573D9F" w:rsidP="00F243F7">
      <w:pPr>
        <w:pStyle w:val="af7"/>
        <w:numPr>
          <w:ilvl w:val="2"/>
          <w:numId w:val="5"/>
        </w:numPr>
        <w:rPr>
          <w:ins w:id="479" w:author="Yi1- Xiaomi" w:date="2025-03-17T12:33:00Z"/>
        </w:rPr>
      </w:pPr>
      <w:ins w:id="480" w:author="Yi1- Xiaomi" w:date="2025-03-17T12:44:00Z">
        <w:r w:rsidRPr="00573D9F">
          <w:lastRenderedPageBreak/>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1" w:author="Yi1- Xiaomi" w:date="2025-03-17T12:33:00Z"/>
        </w:rPr>
      </w:pPr>
      <w:ins w:id="482" w:author="Yi1- Xiaomi" w:date="2025-03-17T12:33:00Z">
        <w:r>
          <w:t>To address companies’ comments, Rapporteur propose to add “</w:t>
        </w:r>
        <w:r>
          <w:rPr>
            <w:rFonts w:eastAsiaTheme="minorEastAsia"/>
            <w:lang w:eastAsia="zh-CN"/>
          </w:rPr>
          <w:t xml:space="preserve">FFS on whether </w:t>
        </w:r>
        <w:proofErr w:type="gramStart"/>
        <w:r>
          <w:rPr>
            <w:rFonts w:eastAsiaTheme="minorEastAsia"/>
            <w:lang w:eastAsia="zh-CN"/>
          </w:rPr>
          <w:t xml:space="preserve">“ </w:t>
        </w:r>
        <w:r>
          <w:t>on</w:t>
        </w:r>
        <w:proofErr w:type="gramEnd"/>
        <w:r>
          <w:t xml:space="preserve"> Cons based on opponent’s comments.</w:t>
        </w:r>
      </w:ins>
    </w:p>
    <w:p w14:paraId="16C491B4" w14:textId="0420DA54" w:rsidR="00F243F7" w:rsidRPr="00FA460B" w:rsidRDefault="00683AEA" w:rsidP="00F243F7">
      <w:pPr>
        <w:rPr>
          <w:ins w:id="483" w:author="Yi1- Xiaomi" w:date="2025-03-17T12:33:00Z"/>
          <w:b/>
          <w:bCs/>
        </w:rPr>
      </w:pPr>
      <w:ins w:id="484" w:author="Yi1- Xiaomi" w:date="2025-03-17T12:49:00Z">
        <w:r>
          <w:rPr>
            <w:b/>
            <w:bCs/>
          </w:rPr>
          <w:t xml:space="preserve">Temp-proposal </w:t>
        </w:r>
        <w:r w:rsidRPr="00FA460B">
          <w:rPr>
            <w:b/>
            <w:bCs/>
          </w:rPr>
          <w:t xml:space="preserve">for CFRA Option </w:t>
        </w:r>
      </w:ins>
      <w:ins w:id="485" w:author="Yi1- Xiaomi" w:date="2025-03-17T12:50:00Z">
        <w:r>
          <w:rPr>
            <w:b/>
            <w:bCs/>
          </w:rPr>
          <w:t>4:</w:t>
        </w:r>
      </w:ins>
      <w:ins w:id="486" w:author="Yi1- Xiaomi" w:date="2025-03-17T12:33:00Z">
        <w:r w:rsidR="00F243F7" w:rsidRPr="00FA460B">
          <w:rPr>
            <w:b/>
            <w:bCs/>
          </w:rPr>
          <w:t xml:space="preserve"> the following Pros/Cons are used for further discussion </w:t>
        </w:r>
      </w:ins>
      <w:ins w:id="487" w:author="Yi1- Xiaomi" w:date="2025-03-17T12:50:00Z">
        <w:r>
          <w:rPr>
            <w:b/>
            <w:bCs/>
          </w:rPr>
          <w:t>in phase 2</w:t>
        </w:r>
      </w:ins>
      <w:ins w:id="488" w:author="Yi1- Xiaomi" w:date="2025-03-17T12:33:00Z">
        <w:r w:rsidR="00F243F7" w:rsidRPr="00FA460B">
          <w:rPr>
            <w:b/>
            <w:bCs/>
          </w:rPr>
          <w:t xml:space="preserve">. </w:t>
        </w:r>
      </w:ins>
    </w:p>
    <w:p w14:paraId="6E1941D8" w14:textId="77777777" w:rsidR="00573D9F" w:rsidRDefault="00573D9F" w:rsidP="00573D9F">
      <w:pPr>
        <w:jc w:val="both"/>
        <w:rPr>
          <w:ins w:id="489" w:author="Yi1- Xiaomi" w:date="2025-03-17T12:46:00Z"/>
          <w:rFonts w:ascii="Times New Roman" w:hAnsi="Times New Roman"/>
          <w:szCs w:val="20"/>
          <w:lang w:eastAsia="zh-CN"/>
        </w:rPr>
      </w:pPr>
      <w:ins w:id="490"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ins>
    </w:p>
    <w:p w14:paraId="59FFE8DD" w14:textId="77777777" w:rsidR="00573D9F" w:rsidRDefault="00573D9F" w:rsidP="00573D9F">
      <w:pPr>
        <w:jc w:val="both"/>
        <w:rPr>
          <w:ins w:id="491" w:author="Yi1- Xiaomi" w:date="2025-03-17T12:46:00Z"/>
          <w:rFonts w:ascii="Times New Roman" w:hAnsi="Times New Roman"/>
          <w:szCs w:val="20"/>
          <w:lang w:eastAsia="zh-CN"/>
        </w:rPr>
      </w:pPr>
      <w:ins w:id="492"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af7"/>
        <w:numPr>
          <w:ilvl w:val="0"/>
          <w:numId w:val="5"/>
        </w:numPr>
        <w:suppressAutoHyphens w:val="0"/>
        <w:overflowPunct w:val="0"/>
        <w:autoSpaceDE w:val="0"/>
        <w:autoSpaceDN w:val="0"/>
        <w:adjustRightInd w:val="0"/>
        <w:spacing w:before="0" w:after="180" w:line="240" w:lineRule="auto"/>
        <w:jc w:val="both"/>
        <w:rPr>
          <w:ins w:id="493" w:author="Yi1- Xiaomi" w:date="2025-03-17T12:46:00Z"/>
          <w:lang w:eastAsia="zh-CN"/>
        </w:rPr>
      </w:pPr>
      <w:ins w:id="494" w:author="Yi1- Xiaomi" w:date="2025-03-17T12:46:00Z">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ins>
    </w:p>
    <w:p w14:paraId="50C48D42" w14:textId="77777777" w:rsidR="00573D9F" w:rsidRPr="00573D9F" w:rsidRDefault="00573D9F" w:rsidP="001933AE">
      <w:pPr>
        <w:pStyle w:val="af7"/>
        <w:numPr>
          <w:ilvl w:val="0"/>
          <w:numId w:val="5"/>
        </w:numPr>
        <w:suppressAutoHyphens w:val="0"/>
        <w:overflowPunct w:val="0"/>
        <w:autoSpaceDE w:val="0"/>
        <w:autoSpaceDN w:val="0"/>
        <w:adjustRightInd w:val="0"/>
        <w:spacing w:before="0" w:after="180" w:line="240" w:lineRule="auto"/>
        <w:jc w:val="both"/>
        <w:rPr>
          <w:ins w:id="495" w:author="Yi1- Xiaomi" w:date="2025-03-17T12:46:00Z"/>
          <w:lang w:eastAsia="zh-CN"/>
          <w:rPrChange w:id="496" w:author="Yi1- Xiaomi" w:date="2025-03-17T12:46:00Z">
            <w:rPr>
              <w:ins w:id="497" w:author="Yi1- Xiaomi" w:date="2025-03-17T12:46:00Z"/>
              <w:rFonts w:eastAsiaTheme="minorEastAsia"/>
              <w:lang w:eastAsia="zh-CN"/>
            </w:rPr>
          </w:rPrChange>
        </w:rPr>
      </w:pPr>
      <w:ins w:id="498" w:author="Yi1- Xiaomi" w:date="2025-03-17T12:46:00Z">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w:t>
        </w:r>
        <w:proofErr w:type="gramStart"/>
        <w:r w:rsidRPr="00573D9F">
          <w:rPr>
            <w:rFonts w:eastAsiaTheme="minorEastAsia"/>
            <w:lang w:eastAsia="zh-CN"/>
          </w:rPr>
          <w:t>supported;</w:t>
        </w:r>
        <w:proofErr w:type="gramEnd"/>
      </w:ins>
    </w:p>
    <w:p w14:paraId="03985F2B" w14:textId="5969F40D" w:rsidR="00573D9F" w:rsidRDefault="00573D9F">
      <w:pPr>
        <w:pStyle w:val="af7"/>
        <w:numPr>
          <w:ilvl w:val="0"/>
          <w:numId w:val="5"/>
        </w:numPr>
        <w:suppressAutoHyphens w:val="0"/>
        <w:overflowPunct w:val="0"/>
        <w:autoSpaceDE w:val="0"/>
        <w:autoSpaceDN w:val="0"/>
        <w:adjustRightInd w:val="0"/>
        <w:spacing w:before="0" w:after="180" w:line="240" w:lineRule="auto"/>
        <w:jc w:val="both"/>
        <w:rPr>
          <w:ins w:id="499" w:author="Yi1- Xiaomi" w:date="2025-03-17T12:46:00Z"/>
          <w:lang w:eastAsia="zh-CN"/>
        </w:rPr>
        <w:pPrChange w:id="500" w:author="Yi1- Xiaomi" w:date="2025-03-17T12:46:00Z">
          <w:pPr>
            <w:suppressAutoHyphens w:val="0"/>
            <w:overflowPunct w:val="0"/>
            <w:autoSpaceDE w:val="0"/>
            <w:autoSpaceDN w:val="0"/>
            <w:adjustRightInd w:val="0"/>
            <w:spacing w:before="0" w:after="180"/>
            <w:jc w:val="both"/>
          </w:pPr>
        </w:pPrChange>
      </w:pPr>
      <w:ins w:id="501"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2" w:author="Yi1- Xiaomi" w:date="2025-03-17T12:46:00Z"/>
          <w:rFonts w:eastAsiaTheme="minorEastAsia"/>
          <w:lang w:eastAsia="zh-CN"/>
        </w:rPr>
      </w:pPr>
      <w:ins w:id="503"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af7"/>
        <w:numPr>
          <w:ilvl w:val="0"/>
          <w:numId w:val="5"/>
        </w:numPr>
        <w:suppressAutoHyphens w:val="0"/>
        <w:overflowPunct w:val="0"/>
        <w:autoSpaceDE w:val="0"/>
        <w:autoSpaceDN w:val="0"/>
        <w:adjustRightInd w:val="0"/>
        <w:spacing w:before="0" w:after="180" w:line="240" w:lineRule="auto"/>
        <w:jc w:val="both"/>
        <w:rPr>
          <w:ins w:id="504" w:author="Yi1- Xiaomi" w:date="2025-03-17T12:46:00Z"/>
          <w:lang w:eastAsia="zh-CN"/>
        </w:rPr>
      </w:pPr>
      <w:ins w:id="505" w:author="Yi1- Xiaomi" w:date="2025-03-17T12:46:00Z">
        <w:r>
          <w:rPr>
            <w:rFonts w:eastAsiaTheme="minorEastAsia"/>
            <w:lang w:eastAsia="zh-CN"/>
          </w:rPr>
          <w:t xml:space="preserve">FFS on whether Device ID needs to be contained in “Msg2” in order to identify the device, to associate with the newly assigned AS ID in Msg2 if option 2 is not supported, i.e. AS ID cannot be used for the first Command </w:t>
        </w:r>
        <w:proofErr w:type="gramStart"/>
        <w:r>
          <w:rPr>
            <w:rFonts w:eastAsiaTheme="minorEastAsia"/>
            <w:lang w:eastAsia="zh-CN"/>
          </w:rPr>
          <w:t>message;</w:t>
        </w:r>
        <w:proofErr w:type="gramEnd"/>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2"/>
        <w:ind w:left="1406" w:hanging="839"/>
        <w:pPrChange w:id="506" w:author="Yi1- Xiaomi" w:date="2025-03-17T15:01:00Z">
          <w:pPr>
            <w:pStyle w:val="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w:t>
      </w:r>
      <w:proofErr w:type="gramStart"/>
      <w:r>
        <w:t>that</w:t>
      </w:r>
      <w:proofErr w:type="gramEnd"/>
      <w:r>
        <w:t xml:space="preserve"> </w:t>
      </w:r>
    </w:p>
    <w:p w14:paraId="57A0B98F" w14:textId="77777777" w:rsidR="00A353FE" w:rsidRDefault="00A353FE">
      <w:pPr>
        <w:pStyle w:val="Doc-text2"/>
        <w:rPr>
          <w:lang w:val="en-GB"/>
        </w:rPr>
      </w:pPr>
    </w:p>
    <w:tbl>
      <w:tblPr>
        <w:tblStyle w:val="af2"/>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1F3E571E" w:rsidR="00A353FE" w:rsidRDefault="00E62D80">
      <w:pPr>
        <w:jc w:val="center"/>
        <w:rPr>
          <w:rFonts w:eastAsiaTheme="minorEastAsia"/>
          <w:lang w:eastAsia="zh-CN"/>
        </w:rPr>
      </w:pPr>
      <w:r>
        <w:rPr>
          <w:noProof/>
        </w:rPr>
        <w:object w:dxaOrig="9175" w:dyaOrig="9655" w14:anchorId="4ADABF80">
          <v:shape id="_x0000_i1027" type="#_x0000_t75" alt="" style="width:459pt;height:482.5pt" o:ole="">
            <v:imagedata r:id="rId15" o:title=""/>
          </v:shape>
          <o:OLEObject Type="Embed" ProgID="Visio.Drawing.15" ShapeID="_x0000_i1027" DrawAspect="Content" ObjectID="_1803747567" r:id="rId16"/>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f2"/>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7"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proofErr w:type="gramStart"/>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roofErr w:type="gramEnd"/>
          </w:p>
          <w:p w14:paraId="0C4250F1" w14:textId="1D80B3BA" w:rsidR="00E62D80" w:rsidRPr="0010711E" w:rsidRDefault="00E62D80" w:rsidP="00D30A13">
            <w:pPr>
              <w:rPr>
                <w:rFonts w:ascii="Times New Roman" w:eastAsiaTheme="minorEastAsia" w:hAnsi="Times New Roman"/>
                <w:lang w:eastAsia="zh-CN"/>
              </w:rPr>
            </w:pPr>
            <w:ins w:id="508"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ＭＳ 明朝" w:eastAsia="ＭＳ 明朝" w:hAnsi="ＭＳ 明朝"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ＭＳ 明朝" w:eastAsia="ＭＳ 明朝" w:hAnsi="ＭＳ 明朝"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ＭＳ 明朝"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ＭＳ 明朝"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9"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10"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2CA0912" w14:textId="77777777" w:rsidR="009A61A3" w:rsidRDefault="009A61A3" w:rsidP="0030242D">
            <w:pPr>
              <w:rPr>
                <w:ins w:id="511" w:author="Yi1- Xiaomi" w:date="2025-03-17T12:57:00Z"/>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proofErr w:type="gramStart"/>
            <w:r>
              <w:rPr>
                <w:rFonts w:ascii="Times New Roman" w:hAnsi="Times New Roman"/>
                <w:szCs w:val="20"/>
              </w:rPr>
              <w:t>transmisison</w:t>
            </w:r>
            <w:proofErr w:type="spellEnd"/>
            <w:proofErr w:type="gramEnd"/>
            <w:r>
              <w:rPr>
                <w:rFonts w:ascii="Times New Roman" w:hAnsi="Times New Roman"/>
                <w:szCs w:val="20"/>
              </w:rPr>
              <w:t xml:space="preserve">  </w:t>
            </w:r>
          </w:p>
          <w:p w14:paraId="35C7C727" w14:textId="0BCAC76B" w:rsidR="00E62D80" w:rsidRDefault="00E62D80" w:rsidP="0030242D">
            <w:pPr>
              <w:rPr>
                <w:rFonts w:ascii="Times New Roman" w:hAnsi="Times New Roman"/>
                <w:szCs w:val="20"/>
              </w:rPr>
            </w:pPr>
            <w:ins w:id="512"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3"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4" w:author="Yi1- Xiaomi" w:date="2025-03-17T12:59:00Z"/>
              </w:rPr>
            </w:pPr>
            <w:ins w:id="515"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w:t>
            </w:r>
            <w:proofErr w:type="gramStart"/>
            <w:r>
              <w:rPr>
                <w:rFonts w:ascii="Times New Roman" w:eastAsiaTheme="minorEastAsia" w:hAnsi="Times New Roman"/>
                <w:szCs w:val="20"/>
                <w:lang w:eastAsia="zh-CN"/>
              </w:rPr>
              <w:t>both of them</w:t>
            </w:r>
            <w:proofErr w:type="gramEnd"/>
            <w:r>
              <w:rPr>
                <w:rFonts w:ascii="Times New Roman" w:eastAsiaTheme="minorEastAsia" w:hAnsi="Times New Roman"/>
                <w:szCs w:val="20"/>
                <w:lang w:eastAsia="zh-CN"/>
              </w:rPr>
              <w:t xml:space="preserve">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6" w:author="Yi1- Xiaomi" w:date="2025-03-17T12:53:00Z"/>
          <w:rFonts w:eastAsiaTheme="minorEastAsia"/>
          <w:lang w:eastAsia="zh-CN"/>
        </w:rPr>
      </w:pPr>
    </w:p>
    <w:p w14:paraId="3725BAF4" w14:textId="3D81F7E9" w:rsidR="00E62D80" w:rsidRDefault="00E62D80">
      <w:pPr>
        <w:rPr>
          <w:ins w:id="517" w:author="Yi1- Xiaomi" w:date="2025-03-17T12:53:00Z"/>
          <w:rFonts w:eastAsiaTheme="minorEastAsia"/>
          <w:lang w:eastAsia="zh-CN"/>
        </w:rPr>
      </w:pPr>
    </w:p>
    <w:p w14:paraId="18485D1F" w14:textId="77777777" w:rsidR="00E62D80" w:rsidRDefault="00E62D80" w:rsidP="00E62D80">
      <w:pPr>
        <w:pStyle w:val="5"/>
        <w:ind w:left="0" w:firstLine="0"/>
        <w:rPr>
          <w:ins w:id="518" w:author="Yi1- Xiaomi" w:date="2025-03-17T12:53:00Z"/>
        </w:rPr>
      </w:pPr>
      <w:ins w:id="519" w:author="Yi1- Xiaomi" w:date="2025-03-17T12:53:00Z">
        <w:r>
          <w:rPr>
            <w:rFonts w:hint="eastAsia"/>
          </w:rPr>
          <w:t>S</w:t>
        </w:r>
        <w:r>
          <w:t>ummary:</w:t>
        </w:r>
      </w:ins>
    </w:p>
    <w:p w14:paraId="39168D28" w14:textId="77777777" w:rsidR="00D55419" w:rsidRDefault="00D55419" w:rsidP="00D55419">
      <w:pPr>
        <w:rPr>
          <w:ins w:id="520" w:author="Yi1- Xiaomi" w:date="2025-03-17T13:02:00Z"/>
          <w:rFonts w:eastAsiaTheme="minorEastAsia"/>
          <w:lang w:eastAsia="zh-CN"/>
        </w:rPr>
      </w:pPr>
      <w:ins w:id="521"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xml:space="preserve">” to associate the resources and identify the </w:t>
      </w:r>
      <w:proofErr w:type="gramStart"/>
      <w:r>
        <w:rPr>
          <w:lang w:eastAsia="zh-CN"/>
        </w:rPr>
        <w:t>device;</w:t>
      </w:r>
      <w:proofErr w:type="gramEnd"/>
    </w:p>
    <w:p w14:paraId="48B78C92"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Not need to introduce new </w:t>
      </w:r>
      <w:proofErr w:type="gramStart"/>
      <w:r>
        <w:rPr>
          <w:rFonts w:eastAsiaTheme="minorEastAsia"/>
          <w:lang w:eastAsia="zh-CN"/>
        </w:rPr>
        <w:t>procedures</w:t>
      </w:r>
      <w:proofErr w:type="gramEnd"/>
    </w:p>
    <w:p w14:paraId="4498A57D" w14:textId="77777777" w:rsidR="00A353FE" w:rsidRDefault="00A353FE">
      <w:pPr>
        <w:pStyle w:val="af7"/>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af7"/>
        <w:numPr>
          <w:ilvl w:val="0"/>
          <w:numId w:val="5"/>
        </w:numPr>
        <w:suppressAutoHyphens w:val="0"/>
        <w:overflowPunct w:val="0"/>
        <w:autoSpaceDE w:val="0"/>
        <w:autoSpaceDN w:val="0"/>
        <w:adjustRightInd w:val="0"/>
        <w:spacing w:before="0" w:after="180"/>
        <w:jc w:val="both"/>
        <w:rPr>
          <w:ins w:id="522" w:author="Yi1- Xiaomi" w:date="2025-03-17T13:04:00Z"/>
          <w:lang w:eastAsia="zh-CN"/>
          <w:rPrChange w:id="523" w:author="Yi1- Xiaomi" w:date="2025-03-17T13:04:00Z">
            <w:rPr>
              <w:ins w:id="524" w:author="Yi1- Xiaomi" w:date="2025-03-17T13:04: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p>
    <w:p w14:paraId="366434DA" w14:textId="55F5AF08" w:rsidR="00B519F7" w:rsidRDefault="00B519F7">
      <w:pPr>
        <w:pStyle w:val="af7"/>
        <w:numPr>
          <w:ilvl w:val="0"/>
          <w:numId w:val="5"/>
        </w:numPr>
        <w:suppressAutoHyphens w:val="0"/>
        <w:overflowPunct w:val="0"/>
        <w:autoSpaceDE w:val="0"/>
        <w:autoSpaceDN w:val="0"/>
        <w:adjustRightInd w:val="0"/>
        <w:spacing w:before="0" w:after="180"/>
        <w:jc w:val="both"/>
        <w:rPr>
          <w:lang w:eastAsia="zh-CN"/>
        </w:rPr>
      </w:pPr>
      <w:ins w:id="525" w:author="Yi1- Xiaomi" w:date="2025-03-17T13:04:00Z">
        <w:r>
          <w:rPr>
            <w:rFonts w:eastAsiaTheme="minorEastAsia" w:hint="eastAsia"/>
            <w:lang w:eastAsia="zh-CN"/>
          </w:rPr>
          <w:t>N</w:t>
        </w:r>
        <w:r>
          <w:rPr>
            <w:rFonts w:eastAsiaTheme="minorEastAsia"/>
            <w:lang w:eastAsia="zh-CN"/>
          </w:rPr>
          <w:t>ot useful for Inventory only case</w:t>
        </w:r>
      </w:ins>
      <w:ins w:id="526"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7" w:author="Yi1- Xiaomi" w:date="2025-03-17T13:15:00Z">
        <w:r w:rsidR="002C4CB9">
          <w:t xml:space="preserve"> waste </w:t>
        </w:r>
        <w:proofErr w:type="gramStart"/>
        <w:r w:rsidR="002C4CB9">
          <w:t>resources</w:t>
        </w:r>
      </w:ins>
      <w:ins w:id="528" w:author="Yi1- Xiaomi" w:date="2025-03-17T13:05:00Z">
        <w:r>
          <w:rPr>
            <w:rFonts w:eastAsiaTheme="minorEastAsia"/>
            <w:lang w:eastAsia="zh-CN"/>
          </w:rPr>
          <w:t>;</w:t>
        </w:r>
      </w:ins>
      <w:proofErr w:type="gramEnd"/>
    </w:p>
    <w:p w14:paraId="4D9C0D89" w14:textId="77777777" w:rsidR="00A353FE" w:rsidRDefault="00A353FE">
      <w:pPr>
        <w:pStyle w:val="af7"/>
        <w:ind w:left="360"/>
      </w:pPr>
    </w:p>
    <w:p w14:paraId="76C01057" w14:textId="77777777" w:rsidR="00A353FE" w:rsidRDefault="00E431B0">
      <w:pPr>
        <w:pStyle w:val="5"/>
        <w:ind w:left="0" w:firstLine="0"/>
      </w:pPr>
      <w:r>
        <w:t>Q2-1. Do companies agree the above analysis on Pros/Cons of option 1 (</w:t>
      </w:r>
      <w:proofErr w:type="spellStart"/>
      <w:r>
        <w:t>Msg</w:t>
      </w:r>
      <w:proofErr w:type="spellEnd"/>
      <w:r>
        <w:t xml:space="preserve"> 2 for AS ID assignment)? </w:t>
      </w:r>
    </w:p>
    <w:tbl>
      <w:tblPr>
        <w:tblStyle w:val="af2"/>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8" w:type="dxa"/>
          </w:tcPr>
          <w:p w14:paraId="2794DCE4" w14:textId="2CD040EF" w:rsidR="00417E1E"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7"/>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w:t>
            </w:r>
            <w:proofErr w:type="gramStart"/>
            <w:r w:rsidRPr="009A61A3">
              <w:rPr>
                <w:rFonts w:ascii="Times New Roman" w:hAnsi="Times New Roman"/>
                <w:szCs w:val="20"/>
              </w:rPr>
              <w:t>have to</w:t>
            </w:r>
            <w:proofErr w:type="gramEnd"/>
            <w:r w:rsidRPr="009A61A3">
              <w:rPr>
                <w:rFonts w:ascii="Times New Roman" w:hAnsi="Times New Roman"/>
                <w:szCs w:val="20"/>
              </w:rPr>
              <w:t xml:space="preserve"> support either RN16 or AS ID, adding the complexity of device side.</w:t>
            </w:r>
          </w:p>
          <w:p w14:paraId="38524408" w14:textId="20D69A6E" w:rsidR="009A61A3" w:rsidRPr="009A61A3" w:rsidRDefault="009A61A3" w:rsidP="009A61A3">
            <w:pPr>
              <w:pStyle w:val="af7"/>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5"/>
        <w:ind w:left="0" w:firstLine="0"/>
        <w:rPr>
          <w:ins w:id="529" w:author="Yi1- Xiaomi" w:date="2025-03-17T13:02:00Z"/>
        </w:rPr>
      </w:pPr>
      <w:ins w:id="530" w:author="Yi1- Xiaomi" w:date="2025-03-17T13:02:00Z">
        <w:r>
          <w:rPr>
            <w:rFonts w:hint="eastAsia"/>
          </w:rPr>
          <w:t>S</w:t>
        </w:r>
        <w:r>
          <w:t>ummary:</w:t>
        </w:r>
      </w:ins>
    </w:p>
    <w:p w14:paraId="58302555" w14:textId="77777777" w:rsidR="002053D8" w:rsidRDefault="002053D8" w:rsidP="002053D8">
      <w:pPr>
        <w:rPr>
          <w:ins w:id="531" w:author="Yi1- Xiaomi" w:date="2025-03-17T13:02:00Z"/>
        </w:rPr>
      </w:pPr>
      <w:ins w:id="532" w:author="Yi1- Xiaomi" w:date="2025-03-17T13:02:00Z">
        <w:r>
          <w:t xml:space="preserve">Rapporteur updated the Pros/Cons a bit based on companies’ comments. </w:t>
        </w:r>
      </w:ins>
    </w:p>
    <w:p w14:paraId="4A15168E" w14:textId="3478957B" w:rsidR="002053D8" w:rsidRDefault="00B519F7" w:rsidP="002053D8">
      <w:pPr>
        <w:pStyle w:val="af7"/>
        <w:numPr>
          <w:ilvl w:val="0"/>
          <w:numId w:val="5"/>
        </w:numPr>
        <w:rPr>
          <w:ins w:id="533" w:author="Yi1- Xiaomi" w:date="2025-03-17T13:02:00Z"/>
        </w:rPr>
      </w:pPr>
      <w:ins w:id="534" w:author="Yi1- Xiaomi" w:date="2025-03-17T13:03:00Z">
        <w:r>
          <w:t>Cons</w:t>
        </w:r>
      </w:ins>
      <w:ins w:id="535" w:author="Yi1- Xiaomi" w:date="2025-03-17T13:02:00Z">
        <w:r w:rsidR="002053D8">
          <w:t xml:space="preserve">: </w:t>
        </w:r>
      </w:ins>
    </w:p>
    <w:p w14:paraId="260F15E9" w14:textId="7DBD77A0" w:rsidR="002053D8" w:rsidRDefault="002053D8" w:rsidP="002053D8">
      <w:pPr>
        <w:pStyle w:val="af7"/>
        <w:numPr>
          <w:ilvl w:val="1"/>
          <w:numId w:val="5"/>
        </w:numPr>
        <w:rPr>
          <w:ins w:id="536" w:author="Yi1- Xiaomi" w:date="2025-03-17T13:03:00Z"/>
        </w:rPr>
      </w:pPr>
      <w:ins w:id="537" w:author="Yi1- Xiaomi" w:date="2025-03-17T13:02:00Z">
        <w:r>
          <w:t xml:space="preserve">No, </w:t>
        </w:r>
      </w:ins>
      <w:ins w:id="538" w:author="Yi1- Xiaomi" w:date="2025-03-17T13:03:00Z">
        <w:r w:rsidR="00B519F7">
          <w:t>OPPO</w:t>
        </w:r>
      </w:ins>
      <w:ins w:id="539" w:author="Yi1- Xiaomi" w:date="2025-03-17T13:05:00Z">
        <w:r w:rsidR="00B519F7">
          <w:t>, CATT</w:t>
        </w:r>
      </w:ins>
      <w:ins w:id="540" w:author="Yi1- Xiaomi" w:date="2025-03-17T13:06:00Z">
        <w:r w:rsidR="00B519F7">
          <w:t xml:space="preserve">, MediaTek, CMCC, </w:t>
        </w:r>
      </w:ins>
    </w:p>
    <w:p w14:paraId="31B41BC6" w14:textId="474117A7" w:rsidR="00B519F7" w:rsidRDefault="00B519F7">
      <w:pPr>
        <w:pStyle w:val="af7"/>
        <w:numPr>
          <w:ilvl w:val="2"/>
          <w:numId w:val="5"/>
        </w:numPr>
        <w:rPr>
          <w:ins w:id="541" w:author="Yi1- Xiaomi" w:date="2025-03-17T13:02:00Z"/>
        </w:rPr>
        <w:pPrChange w:id="542" w:author="Yi1- Xiaomi" w:date="2025-03-17T13:03:00Z">
          <w:pPr>
            <w:pStyle w:val="af7"/>
            <w:numPr>
              <w:ilvl w:val="1"/>
              <w:numId w:val="5"/>
            </w:numPr>
            <w:ind w:left="840" w:hanging="420"/>
          </w:pPr>
        </w:pPrChange>
      </w:pPr>
      <w:ins w:id="543" w:author="Yi1- Xiaomi" w:date="2025-03-17T13:04:00Z">
        <w:r w:rsidRPr="00B519F7">
          <w:t>AS ID allocation always requires signalling overhead</w:t>
        </w:r>
      </w:ins>
    </w:p>
    <w:p w14:paraId="58D7602F" w14:textId="586B0A7F" w:rsidR="00B519F7" w:rsidRDefault="00B519F7" w:rsidP="002053D8">
      <w:pPr>
        <w:pStyle w:val="af7"/>
        <w:numPr>
          <w:ilvl w:val="0"/>
          <w:numId w:val="5"/>
        </w:numPr>
        <w:rPr>
          <w:ins w:id="544" w:author="Yi1- Xiaomi" w:date="2025-03-17T13:06:00Z"/>
        </w:rPr>
      </w:pPr>
      <w:ins w:id="545"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af7"/>
        <w:numPr>
          <w:ilvl w:val="1"/>
          <w:numId w:val="5"/>
        </w:numPr>
        <w:rPr>
          <w:ins w:id="546" w:author="Yi1- Xiaomi" w:date="2025-03-17T13:06:00Z"/>
        </w:rPr>
      </w:pPr>
      <w:ins w:id="547" w:author="Yi1- Xiaomi" w:date="2025-03-17T13:06:00Z">
        <w:r>
          <w:t xml:space="preserve">Yes, </w:t>
        </w:r>
      </w:ins>
      <w:ins w:id="548" w:author="Yi1- Xiaomi" w:date="2025-03-17T13:04:00Z">
        <w:r>
          <w:t>ZTE</w:t>
        </w:r>
      </w:ins>
      <w:ins w:id="549" w:author="Yi1- Xiaomi" w:date="2025-03-17T13:05:00Z">
        <w:r>
          <w:t>, Lenovo</w:t>
        </w:r>
      </w:ins>
      <w:ins w:id="550" w:author="Yi1- Xiaomi" w:date="2025-03-17T13:12:00Z">
        <w:r>
          <w:t>, Panasonic</w:t>
        </w:r>
      </w:ins>
    </w:p>
    <w:p w14:paraId="049D27CA" w14:textId="3648911A" w:rsidR="00B519F7" w:rsidRDefault="00B519F7" w:rsidP="00B519F7">
      <w:pPr>
        <w:pStyle w:val="af7"/>
        <w:numPr>
          <w:ilvl w:val="1"/>
          <w:numId w:val="5"/>
        </w:numPr>
        <w:rPr>
          <w:ins w:id="551" w:author="Yi1- Xiaomi" w:date="2025-03-17T13:06:00Z"/>
        </w:rPr>
      </w:pPr>
      <w:ins w:id="552" w:author="Yi1- Xiaomi" w:date="2025-03-17T13:06:00Z">
        <w:r>
          <w:rPr>
            <w:rFonts w:hint="eastAsia"/>
          </w:rPr>
          <w:t>N</w:t>
        </w:r>
        <w:r>
          <w:t>o, Huawei</w:t>
        </w:r>
      </w:ins>
    </w:p>
    <w:p w14:paraId="18F36CBD" w14:textId="59D1B3E3" w:rsidR="00B519F7" w:rsidRDefault="00B519F7">
      <w:pPr>
        <w:pStyle w:val="af7"/>
        <w:numPr>
          <w:ilvl w:val="2"/>
          <w:numId w:val="5"/>
        </w:numPr>
        <w:rPr>
          <w:ins w:id="553" w:author="Yi1- Xiaomi" w:date="2025-03-17T13:02:00Z"/>
        </w:rPr>
        <w:pPrChange w:id="554" w:author="Yi1- Xiaomi" w:date="2025-03-17T13:06:00Z">
          <w:pPr>
            <w:pStyle w:val="af7"/>
            <w:numPr>
              <w:numId w:val="5"/>
            </w:numPr>
            <w:ind w:left="360" w:hanging="360"/>
          </w:pPr>
        </w:pPrChange>
      </w:pPr>
      <w:ins w:id="555"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af7"/>
        <w:numPr>
          <w:ilvl w:val="0"/>
          <w:numId w:val="5"/>
        </w:numPr>
        <w:rPr>
          <w:ins w:id="556" w:author="Yi1- Xiaomi" w:date="2025-03-17T13:07:00Z"/>
          <w:rPrChange w:id="557" w:author="Yi1- Xiaomi" w:date="2025-03-17T13:07:00Z">
            <w:rPr>
              <w:ins w:id="558" w:author="Yi1- Xiaomi" w:date="2025-03-17T13:07:00Z"/>
              <w:rFonts w:eastAsiaTheme="minorEastAsia"/>
              <w:lang w:eastAsia="zh-CN"/>
            </w:rPr>
          </w:rPrChange>
        </w:rPr>
      </w:pPr>
      <w:ins w:id="559" w:author="Yi1- Xiaomi" w:date="2025-03-17T13:07:00Z">
        <w:r w:rsidRPr="00B519F7">
          <w:rPr>
            <w:rFonts w:eastAsiaTheme="minorEastAsia"/>
            <w:lang w:eastAsia="zh-CN"/>
            <w:rPrChange w:id="560" w:author="Yi1- Xiaomi" w:date="2025-03-17T13:07:00Z">
              <w:rPr>
                <w:lang w:eastAsia="zh-CN"/>
              </w:rPr>
            </w:rPrChange>
          </w:rPr>
          <w:t xml:space="preserve">Additional cons: </w:t>
        </w:r>
      </w:ins>
      <w:ins w:id="561" w:author="Yi1- Xiaomi" w:date="2025-03-17T13:08:00Z">
        <w:r>
          <w:rPr>
            <w:rFonts w:eastAsiaTheme="minorEastAsia"/>
            <w:lang w:eastAsia="zh-CN"/>
          </w:rPr>
          <w:t>Apple</w:t>
        </w:r>
      </w:ins>
    </w:p>
    <w:p w14:paraId="53DFB861" w14:textId="5C564F48" w:rsidR="00B519F7" w:rsidRDefault="00B519F7" w:rsidP="00B519F7">
      <w:pPr>
        <w:pStyle w:val="af7"/>
        <w:numPr>
          <w:ilvl w:val="1"/>
          <w:numId w:val="5"/>
        </w:numPr>
        <w:rPr>
          <w:ins w:id="562" w:author="Yi1- Xiaomi" w:date="2025-03-17T13:08:00Z"/>
        </w:rPr>
      </w:pPr>
      <w:ins w:id="563" w:author="Yi1- Xiaomi" w:date="2025-03-17T13:08:00Z">
        <w:r>
          <w:t xml:space="preserve">the device’s </w:t>
        </w:r>
        <w:proofErr w:type="spellStart"/>
        <w:r>
          <w:t>Msg</w:t>
        </w:r>
        <w:proofErr w:type="spellEnd"/>
        <w:r>
          <w:t xml:space="preserve"> 3 transmission now </w:t>
        </w:r>
        <w:proofErr w:type="gramStart"/>
        <w:r>
          <w:t>have to</w:t>
        </w:r>
        <w:proofErr w:type="gramEnd"/>
        <w:r>
          <w:t xml:space="preserve"> support either RN16 or AS ID, adding the complexity of device side.</w:t>
        </w:r>
      </w:ins>
    </w:p>
    <w:p w14:paraId="762C5592" w14:textId="12FB54F0" w:rsidR="00B519F7" w:rsidRDefault="00B519F7">
      <w:pPr>
        <w:pStyle w:val="af7"/>
        <w:numPr>
          <w:ilvl w:val="2"/>
          <w:numId w:val="5"/>
        </w:numPr>
        <w:rPr>
          <w:ins w:id="564" w:author="Yi1- Xiaomi" w:date="2025-03-17T13:08:00Z"/>
        </w:rPr>
        <w:pPrChange w:id="565" w:author="Yi1- Xiaomi" w:date="2025-03-17T13:08:00Z">
          <w:pPr>
            <w:pStyle w:val="af7"/>
            <w:numPr>
              <w:ilvl w:val="1"/>
              <w:numId w:val="5"/>
            </w:numPr>
            <w:ind w:left="840" w:hanging="420"/>
          </w:pPr>
        </w:pPrChange>
      </w:pPr>
      <w:ins w:id="566" w:author="Yi1- Xiaomi" w:date="2025-03-17T13:08:00Z">
        <w:r>
          <w:rPr>
            <w:rFonts w:hint="eastAsia"/>
          </w:rPr>
          <w:t>[</w:t>
        </w:r>
        <w:r>
          <w:t>Rapp] it is related to the discussion on whether A</w:t>
        </w:r>
      </w:ins>
      <w:ins w:id="567" w:author="Yi1- Xiaomi" w:date="2025-03-17T13:09:00Z">
        <w:r>
          <w:t xml:space="preserve">S ID is included in D2R </w:t>
        </w:r>
        <w:proofErr w:type="gramStart"/>
        <w:r>
          <w:t>message</w:t>
        </w:r>
      </w:ins>
      <w:proofErr w:type="gramEnd"/>
    </w:p>
    <w:p w14:paraId="66DE60DE" w14:textId="4EF6478A" w:rsidR="00B519F7" w:rsidRDefault="00B519F7" w:rsidP="00B519F7">
      <w:pPr>
        <w:pStyle w:val="af7"/>
        <w:numPr>
          <w:ilvl w:val="1"/>
          <w:numId w:val="5"/>
        </w:numPr>
        <w:rPr>
          <w:ins w:id="568" w:author="Yi1- Xiaomi" w:date="2025-03-17T13:09:00Z"/>
        </w:rPr>
      </w:pPr>
      <w:ins w:id="569" w:author="Yi1- Xiaomi" w:date="2025-03-17T13:08:00Z">
        <w:r>
          <w:t xml:space="preserve">The reader may be trapped in a scenario that AS ID is assigned (as the devices received </w:t>
        </w:r>
        <w:proofErr w:type="spellStart"/>
        <w:r>
          <w:t>Msg</w:t>
        </w:r>
        <w:proofErr w:type="spellEnd"/>
        <w:r>
          <w:t xml:space="preserve"> 2), but no </w:t>
        </w:r>
        <w:proofErr w:type="spellStart"/>
        <w:r>
          <w:t>Msg</w:t>
        </w:r>
        <w:proofErr w:type="spellEnd"/>
        <w:r>
          <w:t xml:space="preserve"> 3 received successfully, so this AS ID can neither be used nor released.</w:t>
        </w:r>
      </w:ins>
    </w:p>
    <w:p w14:paraId="5923567E" w14:textId="11AE0AFC" w:rsidR="00B519F7" w:rsidRDefault="00B519F7" w:rsidP="00B519F7">
      <w:pPr>
        <w:pStyle w:val="af7"/>
        <w:numPr>
          <w:ilvl w:val="2"/>
          <w:numId w:val="5"/>
        </w:numPr>
        <w:rPr>
          <w:ins w:id="570" w:author="Yi1- Xiaomi" w:date="2025-03-17T13:11:00Z"/>
        </w:rPr>
      </w:pPr>
      <w:ins w:id="571" w:author="Yi1- Xiaomi" w:date="2025-03-17T13:09:00Z">
        <w:r>
          <w:rPr>
            <w:rFonts w:hint="eastAsia"/>
          </w:rPr>
          <w:t>[</w:t>
        </w:r>
        <w:r>
          <w:t>Rapp] This is comm</w:t>
        </w:r>
      </w:ins>
      <w:ins w:id="572" w:author="Yi1- Xiaomi" w:date="2025-03-17T13:10:00Z">
        <w:r>
          <w:t xml:space="preserve">on issue for all </w:t>
        </w:r>
        <w:proofErr w:type="gramStart"/>
        <w:r>
          <w:t>solutions</w:t>
        </w:r>
      </w:ins>
      <w:proofErr w:type="gramEnd"/>
    </w:p>
    <w:p w14:paraId="4F4E4A44" w14:textId="37E95460" w:rsidR="00B519F7" w:rsidRPr="00FA460B" w:rsidRDefault="00B519F7" w:rsidP="00B519F7">
      <w:pPr>
        <w:pStyle w:val="af7"/>
        <w:numPr>
          <w:ilvl w:val="0"/>
          <w:numId w:val="5"/>
        </w:numPr>
        <w:rPr>
          <w:ins w:id="573" w:author="Yi1- Xiaomi" w:date="2025-03-17T13:11:00Z"/>
        </w:rPr>
      </w:pPr>
      <w:ins w:id="574" w:author="Yi1- Xiaomi" w:date="2025-03-17T13:11:00Z">
        <w:r w:rsidRPr="00FA460B">
          <w:rPr>
            <w:rFonts w:eastAsiaTheme="minorEastAsia"/>
            <w:lang w:eastAsia="zh-CN"/>
          </w:rPr>
          <w:t xml:space="preserve">Additional cons: </w:t>
        </w:r>
        <w:proofErr w:type="spellStart"/>
        <w:r>
          <w:rPr>
            <w:rFonts w:eastAsiaTheme="minorEastAsia"/>
            <w:lang w:eastAsia="zh-CN"/>
          </w:rPr>
          <w:t>InterDigital</w:t>
        </w:r>
        <w:proofErr w:type="spellEnd"/>
      </w:ins>
    </w:p>
    <w:p w14:paraId="0983E667" w14:textId="1BBA89A8" w:rsidR="00B519F7" w:rsidRDefault="00B519F7" w:rsidP="00B519F7">
      <w:pPr>
        <w:pStyle w:val="af7"/>
        <w:numPr>
          <w:ilvl w:val="1"/>
          <w:numId w:val="5"/>
        </w:numPr>
        <w:rPr>
          <w:ins w:id="575" w:author="Yi1- Xiaomi" w:date="2025-03-17T13:11:00Z"/>
        </w:rPr>
      </w:pPr>
      <w:ins w:id="576" w:author="Yi1- Xiaomi" w:date="2025-03-17T13:11:00Z">
        <w:r w:rsidRPr="00B519F7">
          <w:lastRenderedPageBreak/>
          <w:t xml:space="preserve">An additional con for this approach is the need to support MSG2 which may or may not include the AS </w:t>
        </w:r>
        <w:proofErr w:type="gramStart"/>
        <w:r w:rsidRPr="00B519F7">
          <w:t>ID.</w:t>
        </w:r>
        <w:r>
          <w:t>.</w:t>
        </w:r>
        <w:proofErr w:type="gramEnd"/>
      </w:ins>
    </w:p>
    <w:p w14:paraId="242AACC6" w14:textId="296FAFAF" w:rsidR="00B519F7" w:rsidRDefault="00B519F7" w:rsidP="00B519F7">
      <w:pPr>
        <w:pStyle w:val="af7"/>
        <w:numPr>
          <w:ilvl w:val="2"/>
          <w:numId w:val="5"/>
        </w:numPr>
        <w:rPr>
          <w:ins w:id="577" w:author="Yi1- Xiaomi" w:date="2025-03-17T13:11:00Z"/>
        </w:rPr>
      </w:pPr>
      <w:ins w:id="578" w:author="Yi1- Xiaomi" w:date="2025-03-17T13:11:00Z">
        <w:r>
          <w:rPr>
            <w:rFonts w:hint="eastAsia"/>
          </w:rPr>
          <w:t>[</w:t>
        </w:r>
        <w:r>
          <w:t xml:space="preserve">Rapp] </w:t>
        </w:r>
        <w:proofErr w:type="gramStart"/>
        <w:r>
          <w:t>The</w:t>
        </w:r>
        <w:proofErr w:type="gramEnd"/>
        <w:r>
          <w:t xml:space="preserve"> problem exists for </w:t>
        </w:r>
      </w:ins>
      <w:ins w:id="579" w:author="Yi1- Xiaomi" w:date="2025-03-17T13:12:00Z">
        <w:r>
          <w:t xml:space="preserve">option 4 as well. </w:t>
        </w:r>
      </w:ins>
    </w:p>
    <w:p w14:paraId="2ACD5FFA" w14:textId="67F2CBAC" w:rsidR="002C4CB9" w:rsidRPr="00FA460B" w:rsidRDefault="002C4CB9" w:rsidP="002C4CB9">
      <w:pPr>
        <w:pStyle w:val="af7"/>
        <w:numPr>
          <w:ilvl w:val="0"/>
          <w:numId w:val="5"/>
        </w:numPr>
        <w:rPr>
          <w:ins w:id="580" w:author="Yi1- Xiaomi" w:date="2025-03-17T13:13:00Z"/>
        </w:rPr>
      </w:pPr>
      <w:ins w:id="581"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af7"/>
        <w:numPr>
          <w:ilvl w:val="1"/>
          <w:numId w:val="5"/>
        </w:numPr>
        <w:rPr>
          <w:ins w:id="582" w:author="Yi1- Xiaomi" w:date="2025-03-17T13:02:00Z"/>
        </w:rPr>
        <w:pPrChange w:id="583" w:author="Yi1- Xiaomi" w:date="2025-03-17T13:13:00Z">
          <w:pPr>
            <w:pStyle w:val="af7"/>
            <w:ind w:left="360"/>
          </w:pPr>
        </w:pPrChange>
      </w:pPr>
      <w:ins w:id="584" w:author="Yi1- Xiaomi" w:date="2025-03-17T13:14:00Z">
        <w:r w:rsidRPr="002C4CB9">
          <w:t>It may result in different msg2 message types (inventory only/inventory + command)</w:t>
        </w:r>
      </w:ins>
    </w:p>
    <w:p w14:paraId="4D2B5646" w14:textId="42E023B4" w:rsidR="002053D8" w:rsidRDefault="002053D8" w:rsidP="002053D8">
      <w:pPr>
        <w:rPr>
          <w:ins w:id="585" w:author="Yi1- Xiaomi" w:date="2025-03-17T13:02:00Z"/>
        </w:rPr>
      </w:pPr>
      <w:ins w:id="586" w:author="Yi1- Xiaomi" w:date="2025-03-17T13:02:00Z">
        <w:r>
          <w:t xml:space="preserve">To address companies’ comments, Rapporteur propose to add </w:t>
        </w:r>
      </w:ins>
      <w:ins w:id="587" w:author="Yi1- Xiaomi" w:date="2025-03-17T13:15:00Z">
        <w:r w:rsidR="002C4CB9">
          <w:t xml:space="preserve">a </w:t>
        </w:r>
        <w:proofErr w:type="gramStart"/>
        <w:r w:rsidR="002C4CB9">
          <w:t>cons</w:t>
        </w:r>
        <w:proofErr w:type="gramEnd"/>
        <w:r w:rsidR="002C4CB9">
          <w:t xml:space="preserve"> “</w:t>
        </w:r>
        <w:r w:rsidR="002C4CB9" w:rsidRPr="002C4CB9">
          <w:t>-</w:t>
        </w:r>
        <w:r w:rsidR="002C4CB9" w:rsidRPr="002C4CB9">
          <w:tab/>
          <w:t>Not useful for Inventory only case, may result in different msg2 message types or waste resources</w:t>
        </w:r>
        <w:r w:rsidR="002C4CB9">
          <w:t>”</w:t>
        </w:r>
      </w:ins>
      <w:ins w:id="588" w:author="Yi1- Xiaomi" w:date="2025-03-17T13:02:00Z">
        <w:r>
          <w:t xml:space="preserve"> based on opponent’s comments.</w:t>
        </w:r>
      </w:ins>
    </w:p>
    <w:p w14:paraId="12999B1E" w14:textId="56813BA6" w:rsidR="002053D8" w:rsidRPr="00FA460B" w:rsidRDefault="002053D8" w:rsidP="002053D8">
      <w:pPr>
        <w:rPr>
          <w:ins w:id="589" w:author="Yi1- Xiaomi" w:date="2025-03-17T13:02:00Z"/>
          <w:b/>
          <w:bCs/>
        </w:rPr>
      </w:pPr>
      <w:ins w:id="590" w:author="Yi1- Xiaomi" w:date="2025-03-17T13:02:00Z">
        <w:r>
          <w:rPr>
            <w:b/>
            <w:bCs/>
          </w:rPr>
          <w:t xml:space="preserve">Temp-proposal </w:t>
        </w:r>
        <w:r w:rsidRPr="00FA460B">
          <w:rPr>
            <w:b/>
            <w:bCs/>
          </w:rPr>
          <w:t>for C</w:t>
        </w:r>
      </w:ins>
      <w:ins w:id="591" w:author="Yi1- Xiaomi" w:date="2025-03-17T13:15:00Z">
        <w:r w:rsidR="002C4CB9">
          <w:rPr>
            <w:b/>
            <w:bCs/>
          </w:rPr>
          <w:t>B</w:t>
        </w:r>
      </w:ins>
      <w:ins w:id="592" w:author="Yi1- Xiaomi" w:date="2025-03-17T13:02:00Z">
        <w:r w:rsidRPr="00FA460B">
          <w:rPr>
            <w:b/>
            <w:bCs/>
          </w:rPr>
          <w:t xml:space="preserve">RA Option </w:t>
        </w:r>
      </w:ins>
      <w:ins w:id="593" w:author="Yi1- Xiaomi" w:date="2025-03-17T13:15:00Z">
        <w:r w:rsidR="002C4CB9">
          <w:rPr>
            <w:b/>
            <w:bCs/>
          </w:rPr>
          <w:t>1</w:t>
        </w:r>
      </w:ins>
      <w:ins w:id="594"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5" w:author="Yi1- Xiaomi" w:date="2025-03-17T13:15:00Z"/>
          <w:rFonts w:ascii="Times New Roman" w:hAnsi="Times New Roman"/>
          <w:szCs w:val="20"/>
          <w:lang w:eastAsia="zh-CN"/>
        </w:rPr>
      </w:pPr>
      <w:ins w:id="596"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ins>
    </w:p>
    <w:p w14:paraId="391EAEEE" w14:textId="77777777" w:rsidR="002C4CB9" w:rsidRDefault="002C4CB9" w:rsidP="002C4CB9">
      <w:pPr>
        <w:jc w:val="both"/>
        <w:rPr>
          <w:ins w:id="597" w:author="Yi1- Xiaomi" w:date="2025-03-17T13:15:00Z"/>
          <w:rFonts w:ascii="Times New Roman" w:eastAsiaTheme="minorEastAsia" w:hAnsi="Times New Roman"/>
          <w:b/>
          <w:bCs/>
          <w:szCs w:val="20"/>
          <w:lang w:eastAsia="zh-CN"/>
        </w:rPr>
      </w:pPr>
      <w:ins w:id="598"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af7"/>
        <w:numPr>
          <w:ilvl w:val="0"/>
          <w:numId w:val="5"/>
        </w:numPr>
        <w:suppressAutoHyphens w:val="0"/>
        <w:overflowPunct w:val="0"/>
        <w:autoSpaceDE w:val="0"/>
        <w:autoSpaceDN w:val="0"/>
        <w:adjustRightInd w:val="0"/>
        <w:spacing w:before="0" w:after="180" w:line="240" w:lineRule="auto"/>
        <w:jc w:val="both"/>
        <w:rPr>
          <w:ins w:id="599" w:author="Yi1- Xiaomi" w:date="2025-03-17T13:15:00Z"/>
          <w:lang w:eastAsia="zh-CN"/>
        </w:rPr>
      </w:pPr>
      <w:ins w:id="600" w:author="Yi1- Xiaomi" w:date="2025-03-17T13:15:00Z">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xml:space="preserve">” to associate the resources and identify the </w:t>
        </w:r>
        <w:proofErr w:type="gramStart"/>
        <w:r>
          <w:rPr>
            <w:lang w:eastAsia="zh-CN"/>
          </w:rPr>
          <w:t>device;</w:t>
        </w:r>
        <w:proofErr w:type="gramEnd"/>
      </w:ins>
    </w:p>
    <w:p w14:paraId="0024F5ED" w14:textId="77777777" w:rsidR="002C4CB9" w:rsidRDefault="002C4CB9" w:rsidP="002C4CB9">
      <w:pPr>
        <w:pStyle w:val="af7"/>
        <w:numPr>
          <w:ilvl w:val="0"/>
          <w:numId w:val="5"/>
        </w:numPr>
        <w:suppressAutoHyphens w:val="0"/>
        <w:overflowPunct w:val="0"/>
        <w:autoSpaceDE w:val="0"/>
        <w:autoSpaceDN w:val="0"/>
        <w:adjustRightInd w:val="0"/>
        <w:spacing w:before="0" w:after="180" w:line="240" w:lineRule="auto"/>
        <w:jc w:val="both"/>
        <w:rPr>
          <w:ins w:id="601" w:author="Yi1- Xiaomi" w:date="2025-03-17T13:15:00Z"/>
          <w:lang w:eastAsia="zh-CN"/>
        </w:rPr>
      </w:pPr>
      <w:ins w:id="602" w:author="Yi1- Xiaomi" w:date="2025-03-17T13:15:00Z">
        <w:r>
          <w:rPr>
            <w:rFonts w:eastAsiaTheme="minorEastAsia"/>
            <w:lang w:eastAsia="zh-CN"/>
          </w:rPr>
          <w:t xml:space="preserve">Not need to introduce new </w:t>
        </w:r>
        <w:proofErr w:type="gramStart"/>
        <w:r>
          <w:rPr>
            <w:rFonts w:eastAsiaTheme="minorEastAsia"/>
            <w:lang w:eastAsia="zh-CN"/>
          </w:rPr>
          <w:t>procedures</w:t>
        </w:r>
        <w:proofErr w:type="gramEnd"/>
      </w:ins>
    </w:p>
    <w:p w14:paraId="24FB3355" w14:textId="77777777" w:rsidR="002C4CB9" w:rsidRDefault="002C4CB9" w:rsidP="002C4CB9">
      <w:pPr>
        <w:pStyle w:val="af7"/>
        <w:suppressAutoHyphens w:val="0"/>
        <w:overflowPunct w:val="0"/>
        <w:autoSpaceDE w:val="0"/>
        <w:autoSpaceDN w:val="0"/>
        <w:adjustRightInd w:val="0"/>
        <w:spacing w:before="0" w:after="180" w:line="240" w:lineRule="auto"/>
        <w:ind w:left="360"/>
        <w:jc w:val="both"/>
        <w:rPr>
          <w:ins w:id="603"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4" w:author="Yi1- Xiaomi" w:date="2025-03-17T13:15:00Z"/>
          <w:lang w:eastAsia="zh-CN"/>
        </w:rPr>
      </w:pPr>
      <w:ins w:id="605"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af7"/>
        <w:numPr>
          <w:ilvl w:val="0"/>
          <w:numId w:val="5"/>
        </w:numPr>
        <w:suppressAutoHyphens w:val="0"/>
        <w:overflowPunct w:val="0"/>
        <w:autoSpaceDE w:val="0"/>
        <w:autoSpaceDN w:val="0"/>
        <w:adjustRightInd w:val="0"/>
        <w:spacing w:before="0" w:after="180"/>
        <w:jc w:val="both"/>
        <w:rPr>
          <w:ins w:id="606" w:author="Yi1- Xiaomi" w:date="2025-03-17T13:15:00Z"/>
          <w:lang w:eastAsia="zh-CN"/>
        </w:rPr>
      </w:pPr>
      <w:ins w:id="607" w:author="Yi1- Xiaomi" w:date="2025-03-17T13:15: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ins>
    </w:p>
    <w:p w14:paraId="73BB2772" w14:textId="77777777" w:rsidR="002C4CB9" w:rsidRDefault="002C4CB9" w:rsidP="002C4CB9">
      <w:pPr>
        <w:pStyle w:val="af7"/>
        <w:numPr>
          <w:ilvl w:val="0"/>
          <w:numId w:val="5"/>
        </w:numPr>
        <w:suppressAutoHyphens w:val="0"/>
        <w:overflowPunct w:val="0"/>
        <w:autoSpaceDE w:val="0"/>
        <w:autoSpaceDN w:val="0"/>
        <w:adjustRightInd w:val="0"/>
        <w:spacing w:before="0" w:after="180"/>
        <w:jc w:val="both"/>
        <w:rPr>
          <w:ins w:id="608" w:author="Yi1- Xiaomi" w:date="2025-03-17T13:15:00Z"/>
          <w:lang w:eastAsia="zh-CN"/>
        </w:rPr>
      </w:pPr>
      <w:ins w:id="609"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w:t>
        </w:r>
        <w:proofErr w:type="gramStart"/>
        <w:r>
          <w:t>resources</w:t>
        </w:r>
        <w:r>
          <w:rPr>
            <w:rFonts w:eastAsiaTheme="minorEastAsia"/>
            <w:lang w:eastAsia="zh-CN"/>
          </w:rPr>
          <w:t>;</w:t>
        </w:r>
        <w:proofErr w:type="gramEnd"/>
      </w:ins>
    </w:p>
    <w:p w14:paraId="74556485" w14:textId="2BC67A0C" w:rsidR="002053D8" w:rsidRDefault="002053D8">
      <w:pPr>
        <w:pStyle w:val="af7"/>
        <w:suppressAutoHyphens w:val="0"/>
        <w:overflowPunct w:val="0"/>
        <w:autoSpaceDE w:val="0"/>
        <w:autoSpaceDN w:val="0"/>
        <w:adjustRightInd w:val="0"/>
        <w:spacing w:before="0" w:after="180"/>
        <w:ind w:left="360"/>
        <w:jc w:val="both"/>
        <w:rPr>
          <w:ins w:id="610" w:author="Yi1- Xiaomi" w:date="2025-03-17T13:02:00Z"/>
          <w:lang w:eastAsia="zh-CN"/>
        </w:rPr>
        <w:pPrChange w:id="611" w:author="Yi1- Xiaomi" w:date="2025-03-17T13:16:00Z">
          <w:pPr>
            <w:pStyle w:val="af7"/>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for AS ID </w:t>
      </w:r>
      <w:proofErr w:type="gramStart"/>
      <w:r>
        <w:rPr>
          <w:rFonts w:ascii="Times New Roman" w:hAnsi="Times New Roman"/>
          <w:szCs w:val="20"/>
          <w:lang w:eastAsia="zh-CN"/>
        </w:rPr>
        <w:t>assignment</w:t>
      </w:r>
      <w:proofErr w:type="gramEnd"/>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57DBC793"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5A42488B"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xml:space="preserve">; FFS on RN 16 collision </w:t>
      </w:r>
      <w:proofErr w:type="gramStart"/>
      <w:r>
        <w:rPr>
          <w:rFonts w:eastAsiaTheme="minorEastAsia"/>
          <w:lang w:eastAsia="zh-CN"/>
        </w:rPr>
        <w:t>case</w:t>
      </w:r>
      <w:proofErr w:type="gramEnd"/>
    </w:p>
    <w:p w14:paraId="3BE5D0F1" w14:textId="77777777" w:rsidR="00A353FE" w:rsidRDefault="00E431B0">
      <w:pPr>
        <w:pStyle w:val="5"/>
        <w:ind w:left="0" w:firstLine="0"/>
      </w:pPr>
      <w:r>
        <w:t xml:space="preserve">Q2-2. Do companies agree the above analysis on Pros/Cons of option 3 (“New </w:t>
      </w:r>
      <w:proofErr w:type="spellStart"/>
      <w:r>
        <w:t>Msg</w:t>
      </w:r>
      <w:proofErr w:type="spellEnd"/>
      <w:r>
        <w:t xml:space="preserve">” for AS ID assignment)? </w:t>
      </w:r>
    </w:p>
    <w:tbl>
      <w:tblPr>
        <w:tblStyle w:val="af2"/>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8" w:type="dxa"/>
          </w:tcPr>
          <w:p w14:paraId="02054654" w14:textId="51CCD64E" w:rsidR="00417E1E"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w:t>
            </w:r>
            <w:proofErr w:type="gramStart"/>
            <w:r w:rsidR="002575FD">
              <w:rPr>
                <w:rFonts w:ascii="Times New Roman" w:hAnsi="Times New Roman"/>
                <w:szCs w:val="20"/>
              </w:rPr>
              <w:t>devices, and</w:t>
            </w:r>
            <w:proofErr w:type="gramEnd"/>
            <w:r w:rsidR="002575FD">
              <w:rPr>
                <w:rFonts w:ascii="Times New Roman" w:hAnsi="Times New Roman"/>
                <w:szCs w:val="20"/>
              </w:rPr>
              <w:t xml:space="preserve">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4" w:type="dxa"/>
          </w:tcPr>
          <w:p w14:paraId="7CE95F2B" w14:textId="77777777" w:rsidR="0041294E" w:rsidRDefault="0041294E" w:rsidP="00982C0F">
            <w:pPr>
              <w:rPr>
                <w:ins w:id="612"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3"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5"/>
        <w:ind w:left="0" w:firstLine="0"/>
        <w:rPr>
          <w:ins w:id="614" w:author="Yi1- Xiaomi" w:date="2025-03-17T13:16:00Z"/>
        </w:rPr>
      </w:pPr>
      <w:ins w:id="615" w:author="Yi1- Xiaomi" w:date="2025-03-17T13:16:00Z">
        <w:r>
          <w:rPr>
            <w:rFonts w:hint="eastAsia"/>
          </w:rPr>
          <w:lastRenderedPageBreak/>
          <w:t>S</w:t>
        </w:r>
        <w:r>
          <w:t>ummary:</w:t>
        </w:r>
      </w:ins>
    </w:p>
    <w:p w14:paraId="16BA2963" w14:textId="2F90EAD3" w:rsidR="00BC616B" w:rsidRDefault="00BC616B" w:rsidP="00BC616B">
      <w:pPr>
        <w:rPr>
          <w:ins w:id="616" w:author="Yi1- Xiaomi" w:date="2025-03-17T13:16:00Z"/>
        </w:rPr>
      </w:pPr>
      <w:ins w:id="617" w:author="Yi1- Xiaomi" w:date="2025-03-17T13:16:00Z">
        <w:r>
          <w:rPr>
            <w:rFonts w:hint="eastAsia"/>
          </w:rPr>
          <w:t>C</w:t>
        </w:r>
        <w:r>
          <w:t xml:space="preserve">ompanies have started to comment whether option 3 is needed or not which </w:t>
        </w:r>
        <w:proofErr w:type="spellStart"/>
        <w:r>
          <w:t>suppose to</w:t>
        </w:r>
        <w:proofErr w:type="spellEnd"/>
        <w:r>
          <w:t xml:space="preserve"> be discussed in Phase 2. </w:t>
        </w:r>
      </w:ins>
    </w:p>
    <w:p w14:paraId="7ED27A0D" w14:textId="1221CB23" w:rsidR="00BC616B" w:rsidRPr="00FA460B" w:rsidRDefault="00BC616B" w:rsidP="00BC616B">
      <w:pPr>
        <w:rPr>
          <w:ins w:id="618" w:author="Yi1- Xiaomi" w:date="2025-03-17T13:16:00Z"/>
          <w:b/>
          <w:bCs/>
        </w:rPr>
      </w:pPr>
      <w:ins w:id="619"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20" w:author="Yi1- Xiaomi" w:date="2025-03-17T13:20:00Z"/>
          <w:rFonts w:ascii="Times New Roman" w:hAnsi="Times New Roman"/>
          <w:szCs w:val="20"/>
          <w:lang w:eastAsia="zh-CN"/>
        </w:rPr>
      </w:pPr>
      <w:ins w:id="621"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for AS ID </w:t>
        </w:r>
        <w:proofErr w:type="gramStart"/>
        <w:r>
          <w:rPr>
            <w:rFonts w:ascii="Times New Roman" w:hAnsi="Times New Roman"/>
            <w:szCs w:val="20"/>
            <w:lang w:eastAsia="zh-CN"/>
          </w:rPr>
          <w:t>assignment</w:t>
        </w:r>
        <w:proofErr w:type="gramEnd"/>
      </w:ins>
    </w:p>
    <w:p w14:paraId="0CF64063" w14:textId="77777777" w:rsidR="00BC616B" w:rsidRDefault="00BC616B" w:rsidP="00BC616B">
      <w:pPr>
        <w:jc w:val="both"/>
        <w:rPr>
          <w:ins w:id="622" w:author="Yi1- Xiaomi" w:date="2025-03-17T13:20:00Z"/>
          <w:rFonts w:ascii="Times New Roman" w:hAnsi="Times New Roman"/>
          <w:szCs w:val="20"/>
          <w:lang w:eastAsia="zh-CN"/>
        </w:rPr>
      </w:pPr>
      <w:ins w:id="623"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af7"/>
        <w:numPr>
          <w:ilvl w:val="0"/>
          <w:numId w:val="5"/>
        </w:numPr>
        <w:suppressAutoHyphens w:val="0"/>
        <w:overflowPunct w:val="0"/>
        <w:autoSpaceDE w:val="0"/>
        <w:autoSpaceDN w:val="0"/>
        <w:adjustRightInd w:val="0"/>
        <w:spacing w:before="0" w:after="180" w:line="240" w:lineRule="auto"/>
        <w:jc w:val="both"/>
        <w:rPr>
          <w:ins w:id="624" w:author="Yi1- Xiaomi" w:date="2025-03-17T13:20:00Z"/>
          <w:lang w:eastAsia="zh-CN"/>
        </w:rPr>
      </w:pPr>
      <w:ins w:id="625" w:author="Yi1- Xiaomi" w:date="2025-03-17T13:20: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ins>
    </w:p>
    <w:p w14:paraId="430A3CDF" w14:textId="77777777" w:rsidR="00BC616B" w:rsidRDefault="00BC616B" w:rsidP="00BC616B">
      <w:pPr>
        <w:pStyle w:val="af7"/>
        <w:numPr>
          <w:ilvl w:val="0"/>
          <w:numId w:val="5"/>
        </w:numPr>
        <w:suppressAutoHyphens w:val="0"/>
        <w:overflowPunct w:val="0"/>
        <w:autoSpaceDE w:val="0"/>
        <w:autoSpaceDN w:val="0"/>
        <w:adjustRightInd w:val="0"/>
        <w:spacing w:before="0" w:after="180" w:line="240" w:lineRule="auto"/>
        <w:jc w:val="both"/>
        <w:rPr>
          <w:ins w:id="626" w:author="Yi1- Xiaomi" w:date="2025-03-17T13:20:00Z"/>
          <w:lang w:eastAsia="zh-CN"/>
        </w:rPr>
      </w:pPr>
      <w:ins w:id="627" w:author="Yi1- Xiaomi" w:date="2025-03-17T13:20: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ins>
    </w:p>
    <w:p w14:paraId="7ACE192A" w14:textId="77777777" w:rsidR="00BC616B" w:rsidRDefault="00BC616B" w:rsidP="00BC616B">
      <w:pPr>
        <w:suppressAutoHyphens w:val="0"/>
        <w:overflowPunct w:val="0"/>
        <w:autoSpaceDE w:val="0"/>
        <w:autoSpaceDN w:val="0"/>
        <w:adjustRightInd w:val="0"/>
        <w:spacing w:before="0" w:after="180"/>
        <w:jc w:val="both"/>
        <w:rPr>
          <w:ins w:id="628" w:author="Yi1- Xiaomi" w:date="2025-03-17T13:20:00Z"/>
          <w:rFonts w:eastAsiaTheme="minorEastAsia"/>
          <w:lang w:eastAsia="zh-CN"/>
        </w:rPr>
      </w:pPr>
      <w:ins w:id="629"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af7"/>
        <w:numPr>
          <w:ilvl w:val="0"/>
          <w:numId w:val="5"/>
        </w:numPr>
        <w:suppressAutoHyphens w:val="0"/>
        <w:overflowPunct w:val="0"/>
        <w:autoSpaceDE w:val="0"/>
        <w:autoSpaceDN w:val="0"/>
        <w:adjustRightInd w:val="0"/>
        <w:spacing w:before="0" w:after="180" w:line="240" w:lineRule="auto"/>
        <w:jc w:val="both"/>
        <w:rPr>
          <w:ins w:id="630" w:author="Yi1- Xiaomi" w:date="2025-03-17T13:20:00Z"/>
          <w:lang w:eastAsia="zh-CN"/>
        </w:rPr>
      </w:pPr>
      <w:ins w:id="631" w:author="Yi1- Xiaomi" w:date="2025-03-17T13:20:00Z">
        <w:r>
          <w:rPr>
            <w:lang w:eastAsia="zh-CN"/>
          </w:rPr>
          <w:t xml:space="preserve">Additional delay/overhead/procedure due to the new </w:t>
        </w:r>
        <w:proofErr w:type="gramStart"/>
        <w:r>
          <w:rPr>
            <w:lang w:eastAsia="zh-CN"/>
          </w:rPr>
          <w:t>message;</w:t>
        </w:r>
        <w:proofErr w:type="gramEnd"/>
      </w:ins>
    </w:p>
    <w:p w14:paraId="093EA3FB" w14:textId="77777777" w:rsidR="00BC616B" w:rsidRDefault="00BC616B" w:rsidP="00BC616B">
      <w:pPr>
        <w:pStyle w:val="af7"/>
        <w:numPr>
          <w:ilvl w:val="0"/>
          <w:numId w:val="5"/>
        </w:numPr>
        <w:suppressAutoHyphens w:val="0"/>
        <w:overflowPunct w:val="0"/>
        <w:autoSpaceDE w:val="0"/>
        <w:autoSpaceDN w:val="0"/>
        <w:adjustRightInd w:val="0"/>
        <w:spacing w:before="0" w:after="180" w:line="240" w:lineRule="auto"/>
        <w:jc w:val="both"/>
        <w:rPr>
          <w:ins w:id="632" w:author="Yi1- Xiaomi" w:date="2025-03-17T13:20:00Z"/>
          <w:lang w:eastAsia="zh-CN"/>
        </w:rPr>
      </w:pPr>
      <w:ins w:id="633" w:author="Yi1- Xiaomi" w:date="2025-03-17T13:20:00Z">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xml:space="preserve">; FFS on RN 16 collision </w:t>
        </w:r>
        <w:proofErr w:type="gramStart"/>
        <w:r>
          <w:rPr>
            <w:rFonts w:eastAsiaTheme="minorEastAsia"/>
            <w:lang w:eastAsia="zh-CN"/>
          </w:rPr>
          <w:t>case</w:t>
        </w:r>
        <w:proofErr w:type="gramEnd"/>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w:t>
      </w:r>
      <w:proofErr w:type="gramStart"/>
      <w:r>
        <w:rPr>
          <w:rFonts w:ascii="Times New Roman" w:hAnsi="Times New Roman"/>
          <w:szCs w:val="20"/>
          <w:lang w:eastAsia="zh-CN"/>
        </w:rPr>
        <w:t>assignment</w:t>
      </w:r>
      <w:proofErr w:type="gramEnd"/>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2307B7F1"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7A284FEB"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Not need to introduce new </w:t>
      </w:r>
      <w:proofErr w:type="gramStart"/>
      <w:r>
        <w:rPr>
          <w:lang w:eastAsia="zh-CN"/>
        </w:rPr>
        <w:t>procedures;</w:t>
      </w:r>
      <w:proofErr w:type="gramEnd"/>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xml:space="preserve">; FFS on RN 16 collision </w:t>
      </w:r>
      <w:proofErr w:type="gramStart"/>
      <w:r>
        <w:rPr>
          <w:rFonts w:eastAsiaTheme="minorEastAsia"/>
          <w:lang w:eastAsia="zh-CN"/>
        </w:rPr>
        <w:t>case</w:t>
      </w:r>
      <w:proofErr w:type="gramEnd"/>
    </w:p>
    <w:p w14:paraId="5DA73A18"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w:t>
      </w:r>
      <w:proofErr w:type="gramStart"/>
      <w:r>
        <w:rPr>
          <w:rFonts w:eastAsiaTheme="minorEastAsia"/>
          <w:lang w:eastAsia="zh-CN"/>
        </w:rPr>
        <w:t>message;</w:t>
      </w:r>
      <w:proofErr w:type="gramEnd"/>
      <w:r>
        <w:rPr>
          <w:rFonts w:eastAsiaTheme="minorEastAsia"/>
          <w:lang w:eastAsia="zh-CN"/>
        </w:rPr>
        <w:t xml:space="preserve"> </w:t>
      </w:r>
    </w:p>
    <w:p w14:paraId="736CA440" w14:textId="77777777" w:rsidR="00A353FE" w:rsidRDefault="00E431B0">
      <w:pPr>
        <w:pStyle w:val="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af2"/>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8" w:type="dxa"/>
          </w:tcPr>
          <w:p w14:paraId="71D0F548" w14:textId="4A5AA95C" w:rsidR="00417E1E" w:rsidRDefault="00E911DC"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18601A">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7304" w:type="dxa"/>
          </w:tcPr>
          <w:p w14:paraId="623E226A" w14:textId="77777777" w:rsidR="00170F9D" w:rsidRDefault="00170F9D" w:rsidP="0018601A">
            <w:pPr>
              <w:rPr>
                <w:ins w:id="634"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18601A">
            <w:pPr>
              <w:rPr>
                <w:rFonts w:ascii="Times New Roman" w:eastAsiaTheme="minorEastAsia" w:hAnsi="Times New Roman"/>
                <w:szCs w:val="20"/>
                <w:lang w:eastAsia="zh-CN"/>
              </w:rPr>
            </w:pPr>
            <w:ins w:id="635"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6" w:author="Yi1- Xiaomi" w:date="2025-03-17T13:25:00Z">
              <w:r>
                <w:rPr>
                  <w:rFonts w:ascii="Times New Roman" w:eastAsiaTheme="minorEastAsia" w:hAnsi="Times New Roman"/>
                  <w:szCs w:val="20"/>
                  <w:lang w:eastAsia="zh-CN"/>
                </w:rPr>
                <w:t xml:space="preserve">Reader needs to indicate to which device the message is for. </w:t>
              </w:r>
              <w:proofErr w:type="gramStart"/>
              <w:r>
                <w:rPr>
                  <w:rFonts w:ascii="Times New Roman" w:eastAsiaTheme="minorEastAsia" w:hAnsi="Times New Roman"/>
                  <w:szCs w:val="20"/>
                  <w:lang w:eastAsia="zh-CN"/>
                </w:rPr>
                <w:t>Therefore</w:t>
              </w:r>
              <w:proofErr w:type="gramEnd"/>
              <w:r>
                <w:rPr>
                  <w:rFonts w:ascii="Times New Roman" w:eastAsiaTheme="minorEastAsia" w:hAnsi="Times New Roman"/>
                  <w:szCs w:val="20"/>
                  <w:lang w:eastAsia="zh-CN"/>
                </w:rPr>
                <w:t xml:space="preserve"> an ID is needed, no matter </w:t>
              </w:r>
            </w:ins>
            <w:ins w:id="637"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18601A">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Futurewei</w:t>
            </w:r>
            <w:proofErr w:type="spellEnd"/>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5"/>
        <w:ind w:left="0" w:firstLine="0"/>
        <w:rPr>
          <w:ins w:id="638" w:author="Yi1- Xiaomi" w:date="2025-03-17T13:21:00Z"/>
        </w:rPr>
      </w:pPr>
      <w:ins w:id="639" w:author="Yi1- Xiaomi" w:date="2025-03-17T13:21:00Z">
        <w:r>
          <w:rPr>
            <w:rFonts w:hint="eastAsia"/>
          </w:rPr>
          <w:t>S</w:t>
        </w:r>
        <w:r>
          <w:t>ummary:</w:t>
        </w:r>
      </w:ins>
    </w:p>
    <w:p w14:paraId="225A91A8" w14:textId="77777777" w:rsidR="00BC616B" w:rsidRDefault="00BC616B" w:rsidP="00BC616B">
      <w:pPr>
        <w:rPr>
          <w:ins w:id="640" w:author="Yi1- Xiaomi" w:date="2025-03-17T13:21:00Z"/>
        </w:rPr>
      </w:pPr>
      <w:ins w:id="641" w:author="Yi1- Xiaomi" w:date="2025-03-17T13:21:00Z">
        <w:r>
          <w:t xml:space="preserve">Rapporteur updated the Pros/Cons a bit based on companies’ comments. </w:t>
        </w:r>
      </w:ins>
    </w:p>
    <w:p w14:paraId="07929BAD" w14:textId="5A74097E" w:rsidR="00BC616B" w:rsidRDefault="00BC616B" w:rsidP="00BC616B">
      <w:pPr>
        <w:pStyle w:val="af7"/>
        <w:numPr>
          <w:ilvl w:val="0"/>
          <w:numId w:val="5"/>
        </w:numPr>
        <w:rPr>
          <w:ins w:id="642" w:author="Yi1- Xiaomi" w:date="2025-03-17T13:21:00Z"/>
        </w:rPr>
      </w:pPr>
      <w:ins w:id="643" w:author="Yi1- Xiaomi" w:date="2025-03-17T13:21:00Z">
        <w:r>
          <w:t xml:space="preserve">Cons, </w:t>
        </w:r>
      </w:ins>
      <w:ins w:id="644" w:author="Yi1- Xiaomi" w:date="2025-03-17T13:22:00Z">
        <w:r w:rsidRPr="00BC616B">
          <w:t xml:space="preserve">using device ID to address A-IOT device will lead to the problem of large signalling overhead; using NR16 </w:t>
        </w:r>
        <w:proofErr w:type="spellStart"/>
        <w:r w:rsidRPr="00BC616B">
          <w:t>can not</w:t>
        </w:r>
        <w:proofErr w:type="spellEnd"/>
        <w:r w:rsidRPr="00BC616B">
          <w:t xml:space="preserve"> solve the problem of RN16 collision across different access occasions</w:t>
        </w:r>
      </w:ins>
      <w:ins w:id="645" w:author="Yi1- Xiaomi" w:date="2025-03-17T13:21:00Z">
        <w:r>
          <w:t xml:space="preserve">: </w:t>
        </w:r>
      </w:ins>
    </w:p>
    <w:p w14:paraId="1E6AE476" w14:textId="353E1BAD" w:rsidR="00BC616B" w:rsidRDefault="00BC616B" w:rsidP="00BC616B">
      <w:pPr>
        <w:pStyle w:val="af7"/>
        <w:numPr>
          <w:ilvl w:val="1"/>
          <w:numId w:val="5"/>
        </w:numPr>
        <w:rPr>
          <w:ins w:id="646" w:author="Yi1- Xiaomi" w:date="2025-03-17T13:21:00Z"/>
        </w:rPr>
      </w:pPr>
      <w:ins w:id="647" w:author="Yi1- Xiaomi" w:date="2025-03-17T13:22:00Z">
        <w:r>
          <w:t>Yes</w:t>
        </w:r>
      </w:ins>
      <w:ins w:id="648" w:author="Yi1- Xiaomi" w:date="2025-03-17T13:21:00Z">
        <w:r>
          <w:t xml:space="preserve">, </w:t>
        </w:r>
      </w:ins>
      <w:ins w:id="649" w:author="Yi1- Xiaomi" w:date="2025-03-17T13:22:00Z">
        <w:r>
          <w:t>OPPO, MediaTek</w:t>
        </w:r>
      </w:ins>
    </w:p>
    <w:p w14:paraId="6285C1E5" w14:textId="555FD48A" w:rsidR="00BC616B" w:rsidRDefault="00077A30" w:rsidP="00BC616B">
      <w:pPr>
        <w:pStyle w:val="af7"/>
        <w:numPr>
          <w:ilvl w:val="2"/>
          <w:numId w:val="5"/>
        </w:numPr>
        <w:rPr>
          <w:ins w:id="650" w:author="Yi1- Xiaomi" w:date="2025-03-17T13:24:00Z"/>
        </w:rPr>
      </w:pPr>
      <w:ins w:id="651" w:author="Yi1- Xiaomi" w:date="2025-03-17T13:23:00Z">
        <w:r w:rsidRPr="00077A30">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sidRPr="00077A30">
          <w:t>random access</w:t>
        </w:r>
        <w:proofErr w:type="gramEnd"/>
        <w:r w:rsidRPr="00077A30">
          <w:t xml:space="preserve"> procedure.</w:t>
        </w:r>
      </w:ins>
    </w:p>
    <w:p w14:paraId="58699DA7" w14:textId="759F2F22" w:rsidR="00077A30" w:rsidRDefault="00077A30" w:rsidP="00077A30">
      <w:pPr>
        <w:pStyle w:val="af7"/>
        <w:numPr>
          <w:ilvl w:val="1"/>
          <w:numId w:val="5"/>
        </w:numPr>
        <w:rPr>
          <w:ins w:id="652" w:author="Yi1- Xiaomi" w:date="2025-03-17T13:24:00Z"/>
        </w:rPr>
      </w:pPr>
      <w:ins w:id="653" w:author="Yi1- Xiaomi" w:date="2025-03-17T13:24:00Z">
        <w:r>
          <w:rPr>
            <w:rFonts w:hint="eastAsia"/>
          </w:rPr>
          <w:t>N</w:t>
        </w:r>
        <w:r>
          <w:t>o, Panasonic</w:t>
        </w:r>
      </w:ins>
    </w:p>
    <w:p w14:paraId="76E03238" w14:textId="11F38CC0" w:rsidR="00077A30" w:rsidRDefault="00077A30" w:rsidP="00077A30">
      <w:pPr>
        <w:pStyle w:val="af7"/>
        <w:numPr>
          <w:ilvl w:val="2"/>
          <w:numId w:val="5"/>
        </w:numPr>
        <w:rPr>
          <w:ins w:id="654" w:author="Yi1- Xiaomi" w:date="2025-03-17T13:21:00Z"/>
        </w:rPr>
      </w:pPr>
      <w:ins w:id="655" w:author="Yi1- Xiaomi" w:date="2025-03-17T13:24:00Z">
        <w:r>
          <w:rPr>
            <w:rFonts w:ascii="Times New Roman" w:hAnsi="Times New Roman"/>
            <w:szCs w:val="20"/>
          </w:rPr>
          <w:t xml:space="preserve">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ins>
    </w:p>
    <w:p w14:paraId="3D7626F0" w14:textId="77777777" w:rsidR="00BC616B" w:rsidRPr="00FA460B" w:rsidRDefault="00BC616B" w:rsidP="00BC616B">
      <w:pPr>
        <w:rPr>
          <w:ins w:id="656" w:author="Yi1- Xiaomi" w:date="2025-03-17T13:21:00Z"/>
          <w:b/>
          <w:bCs/>
        </w:rPr>
      </w:pPr>
      <w:ins w:id="657"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8" w:author="Yi1- Xiaomi" w:date="2025-03-17T13:26:00Z"/>
          <w:rFonts w:ascii="Times New Roman" w:hAnsi="Times New Roman"/>
          <w:szCs w:val="20"/>
          <w:lang w:eastAsia="zh-CN"/>
        </w:rPr>
      </w:pPr>
      <w:ins w:id="659"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w:t>
        </w:r>
        <w:proofErr w:type="gramStart"/>
        <w:r>
          <w:rPr>
            <w:rFonts w:ascii="Times New Roman" w:hAnsi="Times New Roman"/>
            <w:szCs w:val="20"/>
            <w:lang w:eastAsia="zh-CN"/>
          </w:rPr>
          <w:t>assignment</w:t>
        </w:r>
        <w:proofErr w:type="gramEnd"/>
      </w:ins>
    </w:p>
    <w:p w14:paraId="25664FA1" w14:textId="77777777" w:rsidR="00077A30" w:rsidRDefault="00077A30" w:rsidP="00077A30">
      <w:pPr>
        <w:jc w:val="both"/>
        <w:rPr>
          <w:ins w:id="660" w:author="Yi1- Xiaomi" w:date="2025-03-17T13:26:00Z"/>
          <w:rFonts w:ascii="Times New Roman" w:hAnsi="Times New Roman"/>
          <w:szCs w:val="20"/>
          <w:lang w:eastAsia="zh-CN"/>
        </w:rPr>
      </w:pPr>
      <w:ins w:id="661"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af7"/>
        <w:numPr>
          <w:ilvl w:val="0"/>
          <w:numId w:val="5"/>
        </w:numPr>
        <w:suppressAutoHyphens w:val="0"/>
        <w:overflowPunct w:val="0"/>
        <w:autoSpaceDE w:val="0"/>
        <w:autoSpaceDN w:val="0"/>
        <w:adjustRightInd w:val="0"/>
        <w:spacing w:before="0" w:after="180" w:line="240" w:lineRule="auto"/>
        <w:jc w:val="both"/>
        <w:rPr>
          <w:ins w:id="662" w:author="Yi1- Xiaomi" w:date="2025-03-17T13:26:00Z"/>
          <w:lang w:eastAsia="zh-CN"/>
        </w:rPr>
      </w:pPr>
      <w:ins w:id="663" w:author="Yi1- Xiaomi" w:date="2025-03-17T13:26:00Z">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ins>
    </w:p>
    <w:p w14:paraId="46859827" w14:textId="77777777" w:rsidR="00077A30" w:rsidRDefault="00077A30" w:rsidP="00077A30">
      <w:pPr>
        <w:pStyle w:val="af7"/>
        <w:numPr>
          <w:ilvl w:val="0"/>
          <w:numId w:val="5"/>
        </w:numPr>
        <w:suppressAutoHyphens w:val="0"/>
        <w:overflowPunct w:val="0"/>
        <w:autoSpaceDE w:val="0"/>
        <w:autoSpaceDN w:val="0"/>
        <w:adjustRightInd w:val="0"/>
        <w:spacing w:before="0" w:after="180" w:line="240" w:lineRule="auto"/>
        <w:jc w:val="both"/>
        <w:rPr>
          <w:ins w:id="664" w:author="Yi1- Xiaomi" w:date="2025-03-17T13:26:00Z"/>
          <w:lang w:eastAsia="zh-CN"/>
        </w:rPr>
      </w:pPr>
      <w:ins w:id="665" w:author="Yi1- Xiaomi" w:date="2025-03-17T13:26: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ins>
    </w:p>
    <w:p w14:paraId="0E2ADC4C" w14:textId="77777777" w:rsidR="00077A30" w:rsidRDefault="00077A30" w:rsidP="00077A30">
      <w:pPr>
        <w:pStyle w:val="af7"/>
        <w:numPr>
          <w:ilvl w:val="0"/>
          <w:numId w:val="5"/>
        </w:numPr>
        <w:suppressAutoHyphens w:val="0"/>
        <w:overflowPunct w:val="0"/>
        <w:autoSpaceDE w:val="0"/>
        <w:autoSpaceDN w:val="0"/>
        <w:adjustRightInd w:val="0"/>
        <w:spacing w:before="0" w:after="180" w:line="240" w:lineRule="auto"/>
        <w:jc w:val="both"/>
        <w:rPr>
          <w:ins w:id="666" w:author="Yi1- Xiaomi" w:date="2025-03-17T13:26:00Z"/>
          <w:lang w:eastAsia="zh-CN"/>
        </w:rPr>
      </w:pPr>
      <w:ins w:id="667" w:author="Yi1- Xiaomi" w:date="2025-03-17T13:26:00Z">
        <w:r>
          <w:rPr>
            <w:lang w:eastAsia="zh-CN"/>
          </w:rPr>
          <w:t xml:space="preserve">Not need to introduce new </w:t>
        </w:r>
        <w:proofErr w:type="gramStart"/>
        <w:r>
          <w:rPr>
            <w:lang w:eastAsia="zh-CN"/>
          </w:rPr>
          <w:t>procedures;</w:t>
        </w:r>
        <w:proofErr w:type="gramEnd"/>
      </w:ins>
    </w:p>
    <w:p w14:paraId="1D521811" w14:textId="77777777" w:rsidR="00077A30" w:rsidRDefault="00077A30" w:rsidP="00077A30">
      <w:pPr>
        <w:suppressAutoHyphens w:val="0"/>
        <w:overflowPunct w:val="0"/>
        <w:autoSpaceDE w:val="0"/>
        <w:autoSpaceDN w:val="0"/>
        <w:adjustRightInd w:val="0"/>
        <w:spacing w:before="0" w:after="180"/>
        <w:jc w:val="both"/>
        <w:rPr>
          <w:ins w:id="668" w:author="Yi1- Xiaomi" w:date="2025-03-17T13:26:00Z"/>
          <w:rFonts w:eastAsiaTheme="minorEastAsia"/>
          <w:lang w:eastAsia="zh-CN"/>
        </w:rPr>
      </w:pPr>
      <w:ins w:id="669"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af7"/>
        <w:numPr>
          <w:ilvl w:val="0"/>
          <w:numId w:val="5"/>
        </w:numPr>
        <w:suppressAutoHyphens w:val="0"/>
        <w:overflowPunct w:val="0"/>
        <w:autoSpaceDE w:val="0"/>
        <w:autoSpaceDN w:val="0"/>
        <w:adjustRightInd w:val="0"/>
        <w:spacing w:before="0" w:after="180" w:line="240" w:lineRule="auto"/>
        <w:jc w:val="both"/>
        <w:rPr>
          <w:ins w:id="670" w:author="Yi1- Xiaomi" w:date="2025-03-17T13:26:00Z"/>
          <w:lang w:eastAsia="zh-CN"/>
        </w:rPr>
      </w:pPr>
      <w:ins w:id="671" w:author="Yi1- Xiaomi" w:date="2025-03-17T13:26:00Z">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xml:space="preserve">; FFS on RN 16 collision </w:t>
        </w:r>
        <w:proofErr w:type="gramStart"/>
        <w:r>
          <w:rPr>
            <w:rFonts w:eastAsiaTheme="minorEastAsia"/>
            <w:lang w:eastAsia="zh-CN"/>
          </w:rPr>
          <w:t>case</w:t>
        </w:r>
        <w:proofErr w:type="gramEnd"/>
      </w:ins>
    </w:p>
    <w:p w14:paraId="3FEE0889" w14:textId="77777777" w:rsidR="00077A30" w:rsidRDefault="00077A30" w:rsidP="00077A30">
      <w:pPr>
        <w:pStyle w:val="af7"/>
        <w:numPr>
          <w:ilvl w:val="0"/>
          <w:numId w:val="5"/>
        </w:numPr>
        <w:suppressAutoHyphens w:val="0"/>
        <w:overflowPunct w:val="0"/>
        <w:autoSpaceDE w:val="0"/>
        <w:autoSpaceDN w:val="0"/>
        <w:adjustRightInd w:val="0"/>
        <w:spacing w:before="0" w:after="180" w:line="240" w:lineRule="auto"/>
        <w:jc w:val="both"/>
        <w:rPr>
          <w:ins w:id="672" w:author="Yi1- Xiaomi" w:date="2025-03-17T13:26:00Z"/>
          <w:lang w:eastAsia="zh-CN"/>
        </w:rPr>
      </w:pPr>
      <w:ins w:id="673" w:author="Yi1- Xiaomi" w:date="2025-03-17T13:26:00Z">
        <w:r>
          <w:rPr>
            <w:rFonts w:eastAsiaTheme="minorEastAsia"/>
            <w:lang w:eastAsia="zh-CN"/>
          </w:rPr>
          <w:t xml:space="preserve">The reader has to reuse RN16 or device ID for the first Command </w:t>
        </w:r>
        <w:proofErr w:type="gramStart"/>
        <w:r>
          <w:rPr>
            <w:rFonts w:eastAsiaTheme="minorEastAsia"/>
            <w:lang w:eastAsia="zh-CN"/>
          </w:rPr>
          <w:t>message;</w:t>
        </w:r>
        <w:proofErr w:type="gramEnd"/>
        <w:r>
          <w:rPr>
            <w:rFonts w:eastAsiaTheme="minorEastAsia"/>
            <w:lang w:eastAsia="zh-CN"/>
          </w:rPr>
          <w:t xml:space="preserv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ind w:left="1406" w:hanging="839"/>
        <w:pPrChange w:id="674" w:author="Yi1- Xiaomi" w:date="2025-03-17T15:01:00Z">
          <w:pPr>
            <w:pStyle w:val="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5" w:name="_Hlk191830194"/>
      <w:r>
        <w:rPr>
          <w:rFonts w:eastAsiaTheme="minorEastAsia"/>
          <w:lang w:eastAsia="zh-CN"/>
        </w:rPr>
        <w:t xml:space="preserve">The device releases the AS ID upon receiving Paging with </w:t>
      </w:r>
      <w:ins w:id="676"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5"/>
      <w:r>
        <w:rPr>
          <w:rFonts w:eastAsiaTheme="minorEastAsia"/>
          <w:lang w:eastAsia="zh-CN"/>
        </w:rPr>
        <w:t xml:space="preserve">, i.e. </w:t>
      </w:r>
      <w:ins w:id="677" w:author="Yi1- Xiaomi" w:date="2025-03-17T15:00:00Z">
        <w:r w:rsidR="00C236D7">
          <w:rPr>
            <w:rFonts w:eastAsiaTheme="minorEastAsia"/>
            <w:lang w:eastAsia="zh-CN"/>
          </w:rPr>
          <w:t>same/</w:t>
        </w:r>
      </w:ins>
      <w:r>
        <w:rPr>
          <w:rFonts w:eastAsiaTheme="minorEastAsia"/>
          <w:lang w:eastAsia="zh-CN"/>
        </w:rPr>
        <w:t>different session/</w:t>
      </w:r>
      <w:proofErr w:type="gramStart"/>
      <w:r>
        <w:rPr>
          <w:rFonts w:eastAsiaTheme="minorEastAsia"/>
          <w:lang w:eastAsia="zh-CN"/>
        </w:rPr>
        <w:t>service</w:t>
      </w:r>
      <w:proofErr w:type="gramEnd"/>
    </w:p>
    <w:tbl>
      <w:tblPr>
        <w:tblStyle w:val="af2"/>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2"/>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 xml:space="preserve">after receiving paging targeted to itself with new transaction ID, </w:t>
            </w:r>
            <w:proofErr w:type="gramStart"/>
            <w:r w:rsidRPr="00417E1E">
              <w:rPr>
                <w:rFonts w:ascii="Times New Roman" w:hAnsi="Times New Roman"/>
              </w:rPr>
              <w:t>definitely the</w:t>
            </w:r>
            <w:proofErr w:type="gramEnd"/>
            <w:r w:rsidRPr="00417E1E">
              <w:rPr>
                <w:rFonts w:ascii="Times New Roman" w:hAnsi="Times New Roman"/>
              </w:rPr>
              <w:t xml:space="preserv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 xml:space="preserve">device to maintain an AS ID with an unnecessary duration. The arrival interval before receiving paging with a new transaction ID is uncertain </w:t>
            </w:r>
            <w:proofErr w:type="gramStart"/>
            <w:r>
              <w:t>and also</w:t>
            </w:r>
            <w:proofErr w:type="gramEnd"/>
            <w:r>
              <w:t xml:space="preserve">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w:t>
            </w:r>
            <w:proofErr w:type="gramStart"/>
            <w:r>
              <w:rPr>
                <w:rFonts w:ascii="Times New Roman" w:eastAsiaTheme="minorEastAsia" w:hAnsi="Times New Roman" w:hint="eastAsia"/>
                <w:lang w:eastAsia="zh-CN"/>
              </w:rPr>
              <w:t xml:space="preserve">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w:t>
            </w:r>
            <w:proofErr w:type="gramEnd"/>
            <w:r>
              <w:rPr>
                <w:rFonts w:ascii="Times New Roman" w:eastAsiaTheme="minorEastAsia" w:hAnsi="Times New Roman" w:hint="eastAsia"/>
                <w:lang w:eastAsia="zh-CN"/>
              </w:rPr>
              <w:t xml:space="preserve">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w:t>
            </w:r>
            <w:proofErr w:type="gramStart"/>
            <w:r>
              <w:rPr>
                <w:rFonts w:ascii="Times New Roman" w:eastAsiaTheme="minorEastAsia" w:hAnsi="Times New Roman"/>
                <w:lang w:eastAsia="zh-CN"/>
              </w:rPr>
              <w:t>context</w:t>
            </w:r>
            <w:proofErr w:type="gramEnd"/>
            <w:r>
              <w:rPr>
                <w:rFonts w:ascii="Times New Roman" w:eastAsiaTheme="minorEastAsia" w:hAnsi="Times New Roman"/>
                <w:lang w:eastAsia="zh-CN"/>
              </w:rPr>
              <w:t xml:space="preserve">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xml:space="preserve">, the device releases the AS ID, which means there will be no R2D command procedure across </w:t>
            </w:r>
            <w:proofErr w:type="gramStart"/>
            <w:r>
              <w:rPr>
                <w:rFonts w:ascii="Times New Roman" w:eastAsiaTheme="minorEastAsia" w:hAnsi="Times New Roman"/>
                <w:lang w:val="en-US" w:eastAsia="zh-CN"/>
              </w:rPr>
              <w:t>paging-round</w:t>
            </w:r>
            <w:proofErr w:type="gramEnd"/>
            <w:r>
              <w:rPr>
                <w:rFonts w:ascii="Times New Roman" w:eastAsiaTheme="minorEastAsia" w:hAnsi="Times New Roman"/>
                <w:lang w:val="en-US" w:eastAsia="zh-CN"/>
              </w:rPr>
              <w:t>.</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w:t>
            </w:r>
            <w:proofErr w:type="gramStart"/>
            <w:r>
              <w:rPr>
                <w:rFonts w:ascii="Times New Roman" w:eastAsiaTheme="minorEastAsia" w:hAnsi="Times New Roman"/>
                <w:lang w:eastAsia="zh-CN"/>
              </w:rPr>
              <w:t>as long as</w:t>
            </w:r>
            <w:proofErr w:type="gramEnd"/>
            <w:r>
              <w:rPr>
                <w:rFonts w:ascii="Times New Roman" w:eastAsiaTheme="minorEastAsia" w:hAnsi="Times New Roman"/>
                <w:lang w:eastAsia="zh-CN"/>
              </w:rPr>
              <w:t xml:space="preserve">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18601A">
            <w:pPr>
              <w:pStyle w:val="af7"/>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w:t>
            </w:r>
            <w:proofErr w:type="gramStart"/>
            <w:r w:rsidRPr="0019702A">
              <w:rPr>
                <w:rFonts w:ascii="Times New Roman" w:eastAsiaTheme="minorEastAsia" w:hAnsi="Times New Roman"/>
                <w:sz w:val="20"/>
                <w:szCs w:val="20"/>
                <w:lang w:eastAsia="zh-CN"/>
              </w:rPr>
              <w:t>need</w:t>
            </w:r>
            <w:proofErr w:type="gramEnd"/>
            <w:r w:rsidRPr="0019702A">
              <w:rPr>
                <w:rFonts w:ascii="Times New Roman" w:eastAsiaTheme="minorEastAsia" w:hAnsi="Times New Roman"/>
                <w:sz w:val="20"/>
                <w:szCs w:val="20"/>
                <w:lang w:eastAsia="zh-CN"/>
              </w:rPr>
              <w:t xml:space="preserve"> to check the Paging message. </w:t>
            </w:r>
          </w:p>
          <w:p w14:paraId="04F4447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18601A">
            <w:pPr>
              <w:pStyle w:val="af7"/>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w:t>
            </w:r>
            <w:proofErr w:type="gramStart"/>
            <w:r w:rsidRPr="0019702A">
              <w:rPr>
                <w:rFonts w:ascii="Times New Roman" w:eastAsiaTheme="minorEastAsia" w:hAnsi="Times New Roman"/>
                <w:sz w:val="20"/>
                <w:szCs w:val="20"/>
                <w:lang w:eastAsia="zh-CN"/>
              </w:rPr>
              <w:t>coming</w:t>
            </w:r>
            <w:proofErr w:type="gramEnd"/>
            <w:r w:rsidRPr="0019702A">
              <w:rPr>
                <w:rFonts w:ascii="Times New Roman" w:eastAsiaTheme="minorEastAsia" w:hAnsi="Times New Roman"/>
                <w:sz w:val="20"/>
                <w:szCs w:val="20"/>
                <w:lang w:eastAsia="zh-CN"/>
              </w:rPr>
              <w:t xml:space="preserve"> </w:t>
            </w:r>
          </w:p>
          <w:p w14:paraId="62B49DFD" w14:textId="77777777" w:rsidR="00170F9D" w:rsidRPr="0019702A" w:rsidRDefault="00170F9D" w:rsidP="0018601A">
            <w:pPr>
              <w:pStyle w:val="af7"/>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18601A">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 xml:space="preserve">If the AS ID remains valid only for a single service transaction, then we really doubt whether it is needed. Any claimed gains are negated by the extra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required to assign it in the first place.</w:t>
            </w:r>
          </w:p>
        </w:tc>
      </w:tr>
    </w:tbl>
    <w:p w14:paraId="0D3E4D46" w14:textId="77777777" w:rsidR="008D31A8" w:rsidRDefault="008D31A8" w:rsidP="008D31A8">
      <w:pPr>
        <w:pStyle w:val="5"/>
        <w:ind w:left="0" w:firstLine="0"/>
        <w:rPr>
          <w:ins w:id="678" w:author="Yi1- Xiaomi" w:date="2025-03-17T13:27:00Z"/>
        </w:rPr>
      </w:pPr>
      <w:ins w:id="679"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80" w:author="Yi1- Xiaomi" w:date="2025-03-17T13:50:00Z"/>
          <w:rFonts w:eastAsiaTheme="minorEastAsia"/>
          <w:lang w:eastAsia="zh-CN"/>
        </w:rPr>
      </w:pPr>
      <w:ins w:id="681"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2" w:author="Yi1- Xiaomi" w:date="2025-03-17T14:59:00Z">
        <w:r w:rsidR="00C236D7" w:rsidRPr="00B15EC2">
          <w:rPr>
            <w:rFonts w:ascii="Times New Roman" w:eastAsiaTheme="minorEastAsia" w:hAnsi="Times New Roman"/>
            <w:b/>
            <w:bCs/>
            <w:lang w:val="en-US" w:eastAsia="zh-CN"/>
          </w:rPr>
          <w:t>with same/</w:t>
        </w:r>
      </w:ins>
      <w:ins w:id="683" w:author="Yi1- Xiaomi" w:date="2025-03-17T13:50:00Z">
        <w:r>
          <w:rPr>
            <w:rFonts w:eastAsiaTheme="minorEastAsia"/>
            <w:lang w:eastAsia="zh-CN"/>
          </w:rPr>
          <w:t xml:space="preserve">new transaction id, i.e. </w:t>
        </w:r>
      </w:ins>
      <w:ins w:id="684" w:author="Yi1- Xiaomi" w:date="2025-03-17T15:00:00Z">
        <w:r w:rsidR="00C236D7">
          <w:rPr>
            <w:rFonts w:eastAsiaTheme="minorEastAsia"/>
            <w:lang w:eastAsia="zh-CN"/>
          </w:rPr>
          <w:t>same/</w:t>
        </w:r>
      </w:ins>
      <w:ins w:id="685" w:author="Yi1- Xiaomi" w:date="2025-03-17T13:50:00Z">
        <w:r>
          <w:rPr>
            <w:rFonts w:eastAsiaTheme="minorEastAsia"/>
            <w:lang w:eastAsia="zh-CN"/>
          </w:rPr>
          <w:t>different session/</w:t>
        </w:r>
        <w:proofErr w:type="gramStart"/>
        <w:r>
          <w:rPr>
            <w:rFonts w:eastAsiaTheme="minorEastAsia"/>
            <w:lang w:eastAsia="zh-CN"/>
          </w:rPr>
          <w:t>service</w:t>
        </w:r>
        <w:proofErr w:type="gramEnd"/>
      </w:ins>
    </w:p>
    <w:p w14:paraId="74ABE98C" w14:textId="5A2ECD47" w:rsidR="00C670A2" w:rsidRDefault="00C670A2" w:rsidP="00C670A2">
      <w:pPr>
        <w:jc w:val="both"/>
        <w:rPr>
          <w:ins w:id="686" w:author="Yi1- Xiaomi" w:date="2025-03-17T13:50:00Z"/>
          <w:rFonts w:ascii="Times New Roman" w:hAnsi="Times New Roman"/>
          <w:szCs w:val="20"/>
          <w:lang w:eastAsia="zh-CN"/>
        </w:rPr>
      </w:pPr>
      <w:ins w:id="687"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af7"/>
        <w:numPr>
          <w:ilvl w:val="0"/>
          <w:numId w:val="5"/>
        </w:numPr>
        <w:suppressAutoHyphens w:val="0"/>
        <w:overflowPunct w:val="0"/>
        <w:autoSpaceDE w:val="0"/>
        <w:autoSpaceDN w:val="0"/>
        <w:adjustRightInd w:val="0"/>
        <w:spacing w:before="0" w:after="180" w:line="240" w:lineRule="auto"/>
        <w:jc w:val="both"/>
        <w:rPr>
          <w:ins w:id="688" w:author="Yi1- Xiaomi" w:date="2025-03-17T13:50:00Z"/>
          <w:lang w:eastAsia="zh-CN"/>
        </w:rPr>
      </w:pPr>
      <w:ins w:id="689"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proofErr w:type="gramStart"/>
        <w:r>
          <w:rPr>
            <w:rFonts w:ascii="Times New Roman" w:eastAsiaTheme="minorEastAsia" w:hAnsi="Times New Roman"/>
            <w:lang w:eastAsia="zh-CN"/>
          </w:rPr>
          <w:t>MTK</w:t>
        </w:r>
        <w:r>
          <w:rPr>
            <w:lang w:eastAsia="zh-CN"/>
          </w:rPr>
          <w:t xml:space="preserve"> )</w:t>
        </w:r>
        <w:proofErr w:type="gramEnd"/>
      </w:ins>
    </w:p>
    <w:p w14:paraId="5A7827DF" w14:textId="77777777" w:rsidR="00C670A2" w:rsidRPr="00FA460B" w:rsidRDefault="00C670A2" w:rsidP="00C670A2">
      <w:pPr>
        <w:pStyle w:val="af7"/>
        <w:numPr>
          <w:ilvl w:val="1"/>
          <w:numId w:val="5"/>
        </w:numPr>
        <w:suppressAutoHyphens w:val="0"/>
        <w:overflowPunct w:val="0"/>
        <w:autoSpaceDE w:val="0"/>
        <w:autoSpaceDN w:val="0"/>
        <w:adjustRightInd w:val="0"/>
        <w:spacing w:before="0" w:after="180" w:line="240" w:lineRule="auto"/>
        <w:jc w:val="both"/>
        <w:rPr>
          <w:ins w:id="690" w:author="Yi1- Xiaomi" w:date="2025-03-17T13:50:00Z"/>
          <w:lang w:eastAsia="zh-CN"/>
        </w:rPr>
      </w:pPr>
      <w:ins w:id="691" w:author="Yi1- Xiaomi" w:date="2025-03-17T13:50:00Z">
        <w:r>
          <w:rPr>
            <w:rFonts w:ascii="Times New Roman" w:eastAsia="SimSun" w:hAnsi="Times New Roman"/>
          </w:rPr>
          <w:t>no use case for the reader to use the same AS ID for a device across different paging rounds with a new transaction ID (vivo)</w:t>
        </w:r>
      </w:ins>
    </w:p>
    <w:p w14:paraId="4E9E7FF6" w14:textId="77777777" w:rsidR="00C670A2" w:rsidRDefault="00C670A2" w:rsidP="00C670A2">
      <w:pPr>
        <w:pStyle w:val="af7"/>
        <w:numPr>
          <w:ilvl w:val="0"/>
          <w:numId w:val="5"/>
        </w:numPr>
        <w:suppressAutoHyphens w:val="0"/>
        <w:overflowPunct w:val="0"/>
        <w:autoSpaceDE w:val="0"/>
        <w:autoSpaceDN w:val="0"/>
        <w:adjustRightInd w:val="0"/>
        <w:spacing w:before="0" w:after="180" w:line="240" w:lineRule="auto"/>
        <w:jc w:val="both"/>
        <w:rPr>
          <w:ins w:id="692" w:author="Yi1- Xiaomi" w:date="2025-03-17T13:50:00Z"/>
          <w:lang w:eastAsia="zh-CN"/>
        </w:rPr>
      </w:pPr>
      <w:ins w:id="693"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4" w:author="Yi1- Xiaomi" w:date="2025-03-17T13:50:00Z"/>
          <w:rFonts w:eastAsiaTheme="minorEastAsia"/>
          <w:lang w:eastAsia="zh-CN"/>
        </w:rPr>
      </w:pPr>
      <w:ins w:id="695"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af7"/>
        <w:numPr>
          <w:ilvl w:val="0"/>
          <w:numId w:val="5"/>
        </w:numPr>
        <w:suppressAutoHyphens w:val="0"/>
        <w:overflowPunct w:val="0"/>
        <w:autoSpaceDE w:val="0"/>
        <w:autoSpaceDN w:val="0"/>
        <w:adjustRightInd w:val="0"/>
        <w:spacing w:before="0" w:after="180"/>
        <w:jc w:val="both"/>
        <w:rPr>
          <w:ins w:id="696" w:author="Yi1- Xiaomi" w:date="2025-03-17T13:50:00Z"/>
          <w:rFonts w:eastAsiaTheme="minorEastAsia"/>
          <w:lang w:eastAsia="zh-CN"/>
        </w:rPr>
      </w:pPr>
      <w:ins w:id="697"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Qualcomm, HONOR, Fujitsu, Samsung</w:t>
        </w:r>
        <w:proofErr w:type="gramStart"/>
        <w:r>
          <w:rPr>
            <w:rFonts w:eastAsiaTheme="minorEastAsia"/>
            <w:lang w:eastAsia="zh-CN"/>
          </w:rPr>
          <w:t>, )</w:t>
        </w:r>
        <w:proofErr w:type="gramEnd"/>
      </w:ins>
    </w:p>
    <w:p w14:paraId="12DE12E4" w14:textId="77777777" w:rsidR="00C670A2" w:rsidRDefault="00C670A2" w:rsidP="00C670A2">
      <w:pPr>
        <w:pStyle w:val="af7"/>
        <w:numPr>
          <w:ilvl w:val="1"/>
          <w:numId w:val="5"/>
        </w:numPr>
        <w:suppressAutoHyphens w:val="0"/>
        <w:overflowPunct w:val="0"/>
        <w:autoSpaceDE w:val="0"/>
        <w:autoSpaceDN w:val="0"/>
        <w:adjustRightInd w:val="0"/>
        <w:spacing w:before="0" w:after="180"/>
        <w:jc w:val="both"/>
        <w:rPr>
          <w:ins w:id="698" w:author="Yi1- Xiaomi" w:date="2025-03-17T13:50:00Z"/>
          <w:rFonts w:eastAsiaTheme="minorEastAsia"/>
          <w:lang w:eastAsia="zh-CN"/>
        </w:rPr>
      </w:pPr>
      <w:ins w:id="699"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ins>
    </w:p>
    <w:p w14:paraId="6C876441" w14:textId="77777777" w:rsidR="00C670A2" w:rsidRDefault="00C670A2" w:rsidP="00C670A2">
      <w:pPr>
        <w:pStyle w:val="af7"/>
        <w:numPr>
          <w:ilvl w:val="0"/>
          <w:numId w:val="5"/>
        </w:numPr>
        <w:suppressAutoHyphens w:val="0"/>
        <w:overflowPunct w:val="0"/>
        <w:autoSpaceDE w:val="0"/>
        <w:autoSpaceDN w:val="0"/>
        <w:adjustRightInd w:val="0"/>
        <w:spacing w:before="0" w:after="180"/>
        <w:jc w:val="both"/>
        <w:rPr>
          <w:ins w:id="700" w:author="Yi1- Xiaomi" w:date="2025-03-17T13:50:00Z"/>
          <w:rFonts w:eastAsiaTheme="minorEastAsia"/>
          <w:lang w:eastAsia="zh-CN"/>
        </w:rPr>
      </w:pPr>
      <w:ins w:id="701"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InterDigital</w:t>
        </w:r>
        <w:proofErr w:type="spellEnd"/>
        <w:r>
          <w:rPr>
            <w:rFonts w:eastAsiaTheme="minorEastAsia"/>
            <w:lang w:eastAsia="zh-CN"/>
          </w:rPr>
          <w:t>, Panasonic)</w:t>
        </w:r>
      </w:ins>
    </w:p>
    <w:p w14:paraId="211E10FE" w14:textId="77777777" w:rsidR="00C670A2" w:rsidRDefault="00C670A2" w:rsidP="00C670A2">
      <w:pPr>
        <w:pStyle w:val="af7"/>
        <w:numPr>
          <w:ilvl w:val="0"/>
          <w:numId w:val="5"/>
        </w:numPr>
        <w:suppressAutoHyphens w:val="0"/>
        <w:overflowPunct w:val="0"/>
        <w:autoSpaceDE w:val="0"/>
        <w:autoSpaceDN w:val="0"/>
        <w:adjustRightInd w:val="0"/>
        <w:spacing w:before="0" w:after="180"/>
        <w:jc w:val="both"/>
        <w:rPr>
          <w:ins w:id="702" w:author="Yi1- Xiaomi" w:date="2025-03-17T13:50:00Z"/>
          <w:rFonts w:eastAsiaTheme="minorEastAsia"/>
          <w:lang w:eastAsia="zh-CN"/>
        </w:rPr>
      </w:pPr>
      <w:ins w:id="703"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af7"/>
        <w:numPr>
          <w:ilvl w:val="1"/>
          <w:numId w:val="5"/>
        </w:numPr>
        <w:suppressAutoHyphens w:val="0"/>
        <w:overflowPunct w:val="0"/>
        <w:autoSpaceDE w:val="0"/>
        <w:autoSpaceDN w:val="0"/>
        <w:adjustRightInd w:val="0"/>
        <w:spacing w:before="0" w:after="180"/>
        <w:jc w:val="both"/>
        <w:rPr>
          <w:ins w:id="704" w:author="Yi1- Xiaomi" w:date="2025-03-17T13:50:00Z"/>
          <w:rFonts w:eastAsiaTheme="minorEastAsia"/>
          <w:lang w:eastAsia="zh-CN"/>
        </w:rPr>
      </w:pPr>
      <w:ins w:id="705"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ins>
    </w:p>
    <w:p w14:paraId="2C804A2D" w14:textId="77777777" w:rsidR="00C670A2" w:rsidRDefault="00C670A2" w:rsidP="00C670A2">
      <w:pPr>
        <w:pStyle w:val="af7"/>
        <w:numPr>
          <w:ilvl w:val="0"/>
          <w:numId w:val="5"/>
        </w:numPr>
        <w:suppressAutoHyphens w:val="0"/>
        <w:overflowPunct w:val="0"/>
        <w:autoSpaceDE w:val="0"/>
        <w:autoSpaceDN w:val="0"/>
        <w:adjustRightInd w:val="0"/>
        <w:spacing w:before="0" w:after="180"/>
        <w:jc w:val="both"/>
        <w:rPr>
          <w:ins w:id="706" w:author="Yi1- Xiaomi" w:date="2025-03-17T13:50:00Z"/>
          <w:rFonts w:eastAsiaTheme="minorEastAsia"/>
          <w:lang w:eastAsia="zh-CN"/>
        </w:rPr>
      </w:pPr>
      <w:ins w:id="707"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af7"/>
        <w:suppressAutoHyphens w:val="0"/>
        <w:overflowPunct w:val="0"/>
        <w:autoSpaceDE w:val="0"/>
        <w:autoSpaceDN w:val="0"/>
        <w:adjustRightInd w:val="0"/>
        <w:spacing w:before="0" w:after="180"/>
        <w:ind w:left="360"/>
        <w:jc w:val="both"/>
        <w:rPr>
          <w:ins w:id="708" w:author="Yi1- Xiaomi" w:date="2025-03-17T13:47:00Z"/>
          <w:rFonts w:eastAsiaTheme="minorEastAsia"/>
          <w:lang w:eastAsia="zh-CN"/>
        </w:rPr>
      </w:pPr>
    </w:p>
    <w:p w14:paraId="37523EB3" w14:textId="15A77118" w:rsidR="00B83C06" w:rsidRPr="00FA460B" w:rsidRDefault="00B83C06" w:rsidP="00B83C06">
      <w:pPr>
        <w:rPr>
          <w:ins w:id="709" w:author="Yi1- Xiaomi" w:date="2025-03-17T13:47:00Z"/>
          <w:b/>
          <w:bCs/>
        </w:rPr>
      </w:pPr>
      <w:ins w:id="710"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1" w:author="Yi1- Xiaomi" w:date="2025-03-17T13:50:00Z">
        <w:r w:rsidR="00C670A2">
          <w:rPr>
            <w:b/>
            <w:bCs/>
          </w:rPr>
          <w:t>above</w:t>
        </w:r>
      </w:ins>
      <w:ins w:id="712"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af7"/>
        <w:suppressAutoHyphens w:val="0"/>
        <w:overflowPunct w:val="0"/>
        <w:autoSpaceDE w:val="0"/>
        <w:autoSpaceDN w:val="0"/>
        <w:adjustRightInd w:val="0"/>
        <w:spacing w:before="0" w:after="180"/>
        <w:ind w:left="360"/>
        <w:jc w:val="both"/>
        <w:rPr>
          <w:rFonts w:eastAsiaTheme="minorEastAsia"/>
          <w:lang w:eastAsia="zh-CN"/>
          <w:rPrChange w:id="713" w:author="Yi1- Xiaomi" w:date="2025-03-17T13:48:00Z">
            <w:rPr>
              <w:lang w:eastAsia="zh-CN"/>
            </w:rPr>
          </w:rPrChange>
        </w:rPr>
        <w:pPrChange w:id="714"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5" w:name="_Hlk193111885"/>
      <w:r>
        <w:rPr>
          <w:rFonts w:eastAsiaTheme="minorEastAsia"/>
          <w:lang w:eastAsia="zh-CN"/>
        </w:rPr>
        <w:t xml:space="preserve">The device releases the AS ID upon timer expiry; The Timer could be configured by the reader, or pre-defined in the </w:t>
      </w:r>
      <w:proofErr w:type="gramStart"/>
      <w:r>
        <w:rPr>
          <w:rFonts w:eastAsiaTheme="minorEastAsia"/>
          <w:lang w:eastAsia="zh-CN"/>
        </w:rPr>
        <w:t>specification;</w:t>
      </w:r>
      <w:bookmarkEnd w:id="715"/>
      <w:proofErr w:type="gramEnd"/>
    </w:p>
    <w:tbl>
      <w:tblPr>
        <w:tblStyle w:val="af2"/>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 xml:space="preserve">There was another proposal in previous meeting to introduce a timer for the validity of AS ID. However, in our view, such scheme is not preferred because it further increases the complexity of AS ID maintenance in </w:t>
            </w:r>
            <w:proofErr w:type="gramStart"/>
            <w:r>
              <w:rPr>
                <w:rFonts w:ascii="Times New Roman" w:hAnsi="Times New Roman"/>
                <w:szCs w:val="20"/>
                <w:lang w:val="en-US"/>
              </w:rPr>
              <w:t>device</w:t>
            </w:r>
            <w:proofErr w:type="gramEnd"/>
            <w:r>
              <w:rPr>
                <w:rFonts w:ascii="Times New Roman" w:hAnsi="Times New Roman"/>
                <w:szCs w:val="20"/>
                <w:lang w:val="en-US"/>
              </w:rPr>
              <w:t xml:space="preserv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ＭＳ 明朝" w:hAnsi="Times New Roman" w:hint="eastAsia"/>
                <w:b/>
                <w:bCs/>
                <w:szCs w:val="20"/>
                <w:lang w:val="en-US"/>
              </w:rPr>
              <w:t xml:space="preserve">The device shall keep </w:t>
            </w:r>
            <w:r>
              <w:rPr>
                <w:rFonts w:ascii="Times New Roman" w:eastAsia="ＭＳ 明朝" w:hAnsi="Times New Roman"/>
                <w:b/>
                <w:bCs/>
                <w:szCs w:val="20"/>
                <w:lang w:val="en-US"/>
              </w:rPr>
              <w:t>volatile memory</w:t>
            </w:r>
            <w:r>
              <w:rPr>
                <w:rFonts w:ascii="Times New Roman" w:eastAsia="ＭＳ 明朝"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2"/>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ＭＳ 明朝" w:hAnsi="Times New Roman"/>
                <w:lang w:eastAsia="ja-JP"/>
              </w:rPr>
              <w:t>Agree with OPPO.</w:t>
            </w:r>
            <w:r>
              <w:rPr>
                <w:rFonts w:ascii="Times New Roman" w:eastAsia="ＭＳ 明朝"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Same view as Huawei and </w:t>
            </w:r>
            <w:proofErr w:type="spellStart"/>
            <w:r>
              <w:rPr>
                <w:rFonts w:ascii="Times New Roman" w:eastAsiaTheme="minorEastAsia" w:hAnsi="Times New Roman"/>
                <w:lang w:eastAsia="zh-CN"/>
              </w:rPr>
              <w:t>Spreadtrum</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18601A">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 devices.  </w:t>
            </w:r>
          </w:p>
        </w:tc>
      </w:tr>
    </w:tbl>
    <w:p w14:paraId="29873D46" w14:textId="36A9BCCA" w:rsidR="00A353FE" w:rsidRDefault="00A353FE">
      <w:pPr>
        <w:suppressAutoHyphens w:val="0"/>
        <w:overflowPunct w:val="0"/>
        <w:autoSpaceDE w:val="0"/>
        <w:autoSpaceDN w:val="0"/>
        <w:adjustRightInd w:val="0"/>
        <w:spacing w:before="0" w:after="180"/>
        <w:jc w:val="both"/>
        <w:rPr>
          <w:ins w:id="716" w:author="Yi1- Xiaomi" w:date="2025-03-17T13:50:00Z"/>
          <w:rFonts w:eastAsiaTheme="minorEastAsia"/>
          <w:lang w:eastAsia="zh-CN"/>
        </w:rPr>
      </w:pPr>
    </w:p>
    <w:p w14:paraId="5D39B499" w14:textId="77777777" w:rsidR="007B696B" w:rsidRDefault="007B696B" w:rsidP="007B696B">
      <w:pPr>
        <w:pStyle w:val="5"/>
        <w:ind w:left="0" w:firstLine="0"/>
        <w:rPr>
          <w:ins w:id="717" w:author="Yi1- Xiaomi" w:date="2025-03-17T13:50:00Z"/>
        </w:rPr>
      </w:pPr>
      <w:ins w:id="718"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9" w:author="Yi1- Xiaomi" w:date="2025-03-17T13:50:00Z"/>
          <w:rFonts w:eastAsiaTheme="minorEastAsia"/>
          <w:lang w:eastAsia="zh-CN"/>
        </w:rPr>
      </w:pPr>
      <w:ins w:id="720" w:author="Yi1- Xiaomi" w:date="2025-03-17T13:50:00Z">
        <w:r>
          <w:rPr>
            <w:rFonts w:eastAsiaTheme="minorEastAsia"/>
            <w:b/>
            <w:bCs/>
            <w:lang w:eastAsia="zh-CN"/>
          </w:rPr>
          <w:t xml:space="preserve">Option </w:t>
        </w:r>
      </w:ins>
      <w:ins w:id="721" w:author="Yi1- Xiaomi" w:date="2025-03-17T14:01:00Z">
        <w:r w:rsidR="000B67FB">
          <w:rPr>
            <w:rFonts w:eastAsiaTheme="minorEastAsia"/>
            <w:b/>
            <w:bCs/>
            <w:lang w:eastAsia="zh-CN"/>
          </w:rPr>
          <w:t>2</w:t>
        </w:r>
      </w:ins>
      <w:ins w:id="722" w:author="Yi1- Xiaomi" w:date="2025-03-17T13:50:00Z">
        <w:r>
          <w:rPr>
            <w:rFonts w:eastAsiaTheme="minorEastAsia"/>
            <w:lang w:eastAsia="zh-CN"/>
          </w:rPr>
          <w:t xml:space="preserve">: </w:t>
        </w:r>
      </w:ins>
      <w:ins w:id="723" w:author="Yi1- Xiaomi" w:date="2025-03-17T13:51:00Z">
        <w:r w:rsidRPr="007B696B">
          <w:rPr>
            <w:rFonts w:eastAsiaTheme="minorEastAsia"/>
            <w:lang w:eastAsia="zh-CN"/>
          </w:rPr>
          <w:t xml:space="preserve">The device releases the AS ID upon timer expiry; The Timer could be configured by the reader, or pre-defined in the </w:t>
        </w:r>
        <w:proofErr w:type="gramStart"/>
        <w:r w:rsidRPr="007B696B">
          <w:rPr>
            <w:rFonts w:eastAsiaTheme="minorEastAsia"/>
            <w:lang w:eastAsia="zh-CN"/>
          </w:rPr>
          <w:t>specification;</w:t>
        </w:r>
      </w:ins>
      <w:proofErr w:type="gramEnd"/>
    </w:p>
    <w:p w14:paraId="5E79C42C" w14:textId="77777777" w:rsidR="007B696B" w:rsidRDefault="007B696B" w:rsidP="007B696B">
      <w:pPr>
        <w:jc w:val="both"/>
        <w:rPr>
          <w:ins w:id="724" w:author="Yi1- Xiaomi" w:date="2025-03-17T13:50:00Z"/>
          <w:rFonts w:ascii="Times New Roman" w:hAnsi="Times New Roman"/>
          <w:szCs w:val="20"/>
          <w:lang w:eastAsia="zh-CN"/>
        </w:rPr>
      </w:pPr>
      <w:ins w:id="725"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af7"/>
        <w:numPr>
          <w:ilvl w:val="0"/>
          <w:numId w:val="5"/>
        </w:numPr>
        <w:suppressAutoHyphens w:val="0"/>
        <w:overflowPunct w:val="0"/>
        <w:autoSpaceDE w:val="0"/>
        <w:autoSpaceDN w:val="0"/>
        <w:adjustRightInd w:val="0"/>
        <w:spacing w:before="0" w:after="180" w:line="240" w:lineRule="auto"/>
        <w:jc w:val="both"/>
        <w:rPr>
          <w:ins w:id="726" w:author="Yi1- Xiaomi" w:date="2025-03-17T13:50:00Z"/>
          <w:lang w:eastAsia="zh-CN"/>
        </w:rPr>
      </w:pPr>
      <w:ins w:id="727" w:author="Yi1- Xiaomi" w:date="2025-03-17T13:51:00Z">
        <w:r>
          <w:rPr>
            <w:lang w:eastAsia="zh-CN"/>
          </w:rPr>
          <w:t>Not rely on message receiving</w:t>
        </w:r>
      </w:ins>
      <w:ins w:id="728" w:author="Yi1- Xiaomi" w:date="2025-03-17T13:50:00Z">
        <w:r w:rsidRPr="00A65EC5">
          <w:rPr>
            <w:lang w:eastAsia="zh-CN"/>
          </w:rPr>
          <w:t>.</w:t>
        </w:r>
        <w:r>
          <w:rPr>
            <w:lang w:eastAsia="zh-CN"/>
          </w:rPr>
          <w:t xml:space="preserve"> (</w:t>
        </w:r>
      </w:ins>
      <w:ins w:id="729" w:author="Yi1- Xiaomi" w:date="2025-03-17T13:51:00Z">
        <w:r>
          <w:rPr>
            <w:lang w:eastAsia="zh-CN"/>
          </w:rPr>
          <w:t>ZTE,</w:t>
        </w:r>
      </w:ins>
      <w:ins w:id="730" w:author="Yi1- Xiaomi" w:date="2025-03-17T13:54:00Z">
        <w:r>
          <w:rPr>
            <w:lang w:eastAsia="zh-CN"/>
          </w:rPr>
          <w:t xml:space="preserve"> vivo, </w:t>
        </w:r>
        <w:proofErr w:type="gramStart"/>
        <w:r>
          <w:rPr>
            <w:lang w:eastAsia="zh-CN"/>
          </w:rPr>
          <w:t xml:space="preserve">MTK, </w:t>
        </w:r>
      </w:ins>
      <w:ins w:id="731" w:author="Yi1- Xiaomi" w:date="2025-03-17T13:50:00Z">
        <w:r>
          <w:rPr>
            <w:lang w:eastAsia="zh-CN"/>
          </w:rPr>
          <w:t xml:space="preserve"> )</w:t>
        </w:r>
        <w:proofErr w:type="gramEnd"/>
      </w:ins>
    </w:p>
    <w:p w14:paraId="670AE676" w14:textId="77777777" w:rsidR="007B696B" w:rsidRDefault="007B696B" w:rsidP="007B696B">
      <w:pPr>
        <w:suppressAutoHyphens w:val="0"/>
        <w:overflowPunct w:val="0"/>
        <w:autoSpaceDE w:val="0"/>
        <w:autoSpaceDN w:val="0"/>
        <w:adjustRightInd w:val="0"/>
        <w:spacing w:before="0" w:after="180"/>
        <w:jc w:val="both"/>
        <w:rPr>
          <w:ins w:id="732" w:author="Yi1- Xiaomi" w:date="2025-03-17T13:50:00Z"/>
          <w:rFonts w:eastAsiaTheme="minorEastAsia"/>
          <w:lang w:eastAsia="zh-CN"/>
        </w:rPr>
      </w:pPr>
      <w:ins w:id="733"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af7"/>
        <w:numPr>
          <w:ilvl w:val="0"/>
          <w:numId w:val="5"/>
        </w:numPr>
        <w:suppressAutoHyphens w:val="0"/>
        <w:overflowPunct w:val="0"/>
        <w:autoSpaceDE w:val="0"/>
        <w:autoSpaceDN w:val="0"/>
        <w:adjustRightInd w:val="0"/>
        <w:spacing w:before="0" w:after="180"/>
        <w:jc w:val="both"/>
        <w:rPr>
          <w:ins w:id="734" w:author="Yi1- Xiaomi" w:date="2025-03-17T13:53:00Z"/>
          <w:rFonts w:eastAsiaTheme="minorEastAsia"/>
          <w:lang w:eastAsia="zh-CN"/>
        </w:rPr>
      </w:pPr>
      <w:ins w:id="735" w:author="Yi1- Xiaomi" w:date="2025-03-17T13:52:00Z">
        <w:r>
          <w:rPr>
            <w:rFonts w:ascii="Times New Roman" w:eastAsiaTheme="minorEastAsia" w:hAnsi="Times New Roman"/>
            <w:lang w:eastAsia="zh-CN"/>
          </w:rPr>
          <w:t>Additional complex</w:t>
        </w:r>
      </w:ins>
      <w:ins w:id="736" w:author="Yi1- Xiaomi" w:date="2025-03-17T13:55:00Z">
        <w:r>
          <w:rPr>
            <w:rFonts w:ascii="Times New Roman" w:eastAsiaTheme="minorEastAsia" w:hAnsi="Times New Roman"/>
            <w:lang w:eastAsia="zh-CN"/>
          </w:rPr>
          <w:t>ity</w:t>
        </w:r>
      </w:ins>
      <w:ins w:id="737" w:author="Yi1- Xiaomi" w:date="2025-03-17T13:56:00Z">
        <w:r>
          <w:rPr>
            <w:rFonts w:ascii="Times New Roman" w:eastAsiaTheme="minorEastAsia" w:hAnsi="Times New Roman"/>
            <w:lang w:eastAsia="zh-CN"/>
          </w:rPr>
          <w:t>/cost</w:t>
        </w:r>
      </w:ins>
      <w:ins w:id="738" w:author="Yi1- Xiaomi" w:date="2025-03-17T13:52:00Z">
        <w:r>
          <w:rPr>
            <w:rFonts w:ascii="Times New Roman" w:eastAsiaTheme="minorEastAsia" w:hAnsi="Times New Roman"/>
            <w:lang w:eastAsia="zh-CN"/>
          </w:rPr>
          <w:t xml:space="preserve"> since it r</w:t>
        </w:r>
      </w:ins>
      <w:ins w:id="739" w:author="Yi1- Xiaomi" w:date="2025-03-17T13:50:00Z">
        <w:r>
          <w:rPr>
            <w:rFonts w:ascii="Times New Roman" w:eastAsiaTheme="minorEastAsia" w:hAnsi="Times New Roman"/>
            <w:lang w:eastAsia="zh-CN"/>
          </w:rPr>
          <w:t xml:space="preserve">equires </w:t>
        </w:r>
      </w:ins>
      <w:ins w:id="740" w:author="Yi1- Xiaomi" w:date="2025-03-17T13:52:00Z">
        <w:r>
          <w:rPr>
            <w:rFonts w:ascii="Times New Roman" w:eastAsiaTheme="minorEastAsia" w:hAnsi="Times New Roman"/>
            <w:lang w:eastAsia="zh-CN"/>
          </w:rPr>
          <w:t>to maintain a timer</w:t>
        </w:r>
      </w:ins>
      <w:ins w:id="741" w:author="Yi1- Xiaomi" w:date="2025-03-17T13:50:00Z">
        <w:r>
          <w:rPr>
            <w:rFonts w:ascii="Times New Roman" w:eastAsiaTheme="minorEastAsia" w:hAnsi="Times New Roman"/>
            <w:lang w:eastAsia="zh-CN"/>
          </w:rPr>
          <w:t>.</w:t>
        </w:r>
        <w:r>
          <w:rPr>
            <w:rFonts w:eastAsiaTheme="minorEastAsia"/>
            <w:lang w:eastAsia="zh-CN"/>
          </w:rPr>
          <w:t xml:space="preserve"> (ZTE,</w:t>
        </w:r>
      </w:ins>
      <w:ins w:id="742" w:author="Yi1- Xiaomi" w:date="2025-03-17T13:52:00Z">
        <w:r>
          <w:rPr>
            <w:rFonts w:eastAsiaTheme="minorEastAsia"/>
            <w:lang w:eastAsia="zh-CN"/>
          </w:rPr>
          <w:t xml:space="preserve"> OPPO,</w:t>
        </w:r>
      </w:ins>
      <w:ins w:id="743" w:author="Yi1- Xiaomi" w:date="2025-03-17T13:54:00Z">
        <w:r>
          <w:rPr>
            <w:rFonts w:eastAsiaTheme="minorEastAsia"/>
            <w:lang w:eastAsia="zh-CN"/>
          </w:rPr>
          <w:t xml:space="preserve"> Lenovo, </w:t>
        </w:r>
      </w:ins>
      <w:ins w:id="744" w:author="Yi1- Xiaomi" w:date="2025-03-17T13:55:00Z">
        <w:r>
          <w:rPr>
            <w:rFonts w:eastAsiaTheme="minorEastAsia"/>
            <w:lang w:eastAsia="zh-CN"/>
          </w:rPr>
          <w:t xml:space="preserve">MTK, </w:t>
        </w:r>
      </w:ins>
      <w:ins w:id="745" w:author="Yi1- Xiaomi" w:date="2025-03-17T13:56:00Z">
        <w:r>
          <w:rPr>
            <w:rFonts w:eastAsiaTheme="minorEastAsia"/>
            <w:lang w:eastAsia="zh-CN"/>
          </w:rPr>
          <w:t>Huawei,</w:t>
        </w:r>
      </w:ins>
      <w:ins w:id="746" w:author="Yi1- Xiaomi" w:date="2025-03-17T13:58:00Z">
        <w:r>
          <w:rPr>
            <w:rFonts w:eastAsiaTheme="minorEastAsia"/>
            <w:lang w:eastAsia="zh-CN"/>
          </w:rPr>
          <w:t xml:space="preserve"> Panasonic, </w:t>
        </w:r>
      </w:ins>
      <w:ins w:id="747" w:author="Yi1- Xiaomi" w:date="2025-03-17T13:59:00Z">
        <w:r>
          <w:rPr>
            <w:rFonts w:eastAsiaTheme="minorEastAsia"/>
            <w:lang w:eastAsia="zh-CN"/>
          </w:rPr>
          <w:t xml:space="preserve">Qualcomm, </w:t>
        </w:r>
        <w:r w:rsidR="000B67FB">
          <w:rPr>
            <w:rFonts w:eastAsiaTheme="minorEastAsia"/>
            <w:lang w:eastAsia="zh-CN"/>
          </w:rPr>
          <w:t xml:space="preserve">Fujitsu, </w:t>
        </w:r>
      </w:ins>
      <w:ins w:id="748" w:author="Yi1- Xiaomi" w:date="2025-03-17T14:00:00Z">
        <w:r w:rsidR="000B67FB">
          <w:rPr>
            <w:rFonts w:eastAsiaTheme="minorEastAsia"/>
            <w:lang w:eastAsia="zh-CN"/>
          </w:rPr>
          <w:t>Samsung, Ericsson</w:t>
        </w:r>
      </w:ins>
      <w:ins w:id="749" w:author="Yi1- Xiaomi" w:date="2025-03-17T13:50:00Z">
        <w:r>
          <w:rPr>
            <w:rFonts w:eastAsiaTheme="minorEastAsia"/>
            <w:lang w:eastAsia="zh-CN"/>
          </w:rPr>
          <w:t>)</w:t>
        </w:r>
      </w:ins>
    </w:p>
    <w:p w14:paraId="6C4247C4" w14:textId="0216DF37" w:rsidR="007B696B" w:rsidRPr="007B696B" w:rsidRDefault="007B696B" w:rsidP="007B696B">
      <w:pPr>
        <w:pStyle w:val="af7"/>
        <w:numPr>
          <w:ilvl w:val="0"/>
          <w:numId w:val="5"/>
        </w:numPr>
        <w:suppressAutoHyphens w:val="0"/>
        <w:overflowPunct w:val="0"/>
        <w:autoSpaceDE w:val="0"/>
        <w:autoSpaceDN w:val="0"/>
        <w:adjustRightInd w:val="0"/>
        <w:spacing w:before="0" w:after="180"/>
        <w:jc w:val="both"/>
        <w:rPr>
          <w:ins w:id="750" w:author="Yi1- Xiaomi" w:date="2025-03-17T13:53:00Z"/>
          <w:rFonts w:eastAsiaTheme="minorEastAsia"/>
          <w:lang w:eastAsia="zh-CN"/>
          <w:rPrChange w:id="751" w:author="Yi1- Xiaomi" w:date="2025-03-17T13:53:00Z">
            <w:rPr>
              <w:ins w:id="752" w:author="Yi1- Xiaomi" w:date="2025-03-17T13:53:00Z"/>
              <w:rFonts w:ascii="Times New Roman" w:eastAsiaTheme="minorEastAsia" w:hAnsi="Times New Roman"/>
              <w:lang w:eastAsia="zh-CN"/>
            </w:rPr>
          </w:rPrChange>
        </w:rPr>
      </w:pPr>
      <w:ins w:id="753" w:author="Yi1- Xiaomi" w:date="2025-03-17T13:53:00Z">
        <w:r>
          <w:rPr>
            <w:rFonts w:ascii="Times New Roman" w:eastAsiaTheme="minorEastAsia" w:hAnsi="Times New Roman"/>
            <w:lang w:eastAsia="zh-CN"/>
          </w:rPr>
          <w:t>Difficult to set an accurate time length (OPPO</w:t>
        </w:r>
      </w:ins>
      <w:ins w:id="754"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proofErr w:type="spellStart"/>
      <w:ins w:id="755" w:author="Yi1- Xiaomi" w:date="2025-03-17T13:57:00Z">
        <w:r>
          <w:rPr>
            <w:rFonts w:eastAsiaTheme="minorEastAsia"/>
            <w:lang w:eastAsia="zh-CN"/>
          </w:rPr>
          <w:t>Spreadtrum</w:t>
        </w:r>
        <w:proofErr w:type="spellEnd"/>
        <w:r>
          <w:rPr>
            <w:rFonts w:eastAsiaTheme="minorEastAsia"/>
            <w:lang w:eastAsia="zh-CN"/>
          </w:rPr>
          <w:t xml:space="preserve">, </w:t>
        </w:r>
      </w:ins>
      <w:ins w:id="756" w:author="Yi1- Xiaomi" w:date="2025-03-17T13:58:00Z">
        <w:r>
          <w:rPr>
            <w:rFonts w:eastAsiaTheme="minorEastAsia"/>
            <w:lang w:eastAsia="zh-CN"/>
          </w:rPr>
          <w:t xml:space="preserve">ETRI, </w:t>
        </w:r>
        <w:proofErr w:type="spellStart"/>
        <w:proofErr w:type="gramStart"/>
        <w:r>
          <w:rPr>
            <w:rFonts w:eastAsiaTheme="minorEastAsia"/>
            <w:lang w:eastAsia="zh-CN"/>
          </w:rPr>
          <w:t>Panasonic,</w:t>
        </w:r>
      </w:ins>
      <w:ins w:id="757" w:author="Yi1- Xiaomi" w:date="2025-03-17T13:59:00Z">
        <w:r w:rsidR="000B67FB">
          <w:rPr>
            <w:rFonts w:eastAsiaTheme="minorEastAsia"/>
            <w:lang w:eastAsia="zh-CN"/>
          </w:rPr>
          <w:t>HONOR</w:t>
        </w:r>
      </w:ins>
      <w:proofErr w:type="spellEnd"/>
      <w:proofErr w:type="gramEnd"/>
      <w:ins w:id="758" w:author="Yi1- Xiaomi" w:date="2025-03-17T14:00:00Z">
        <w:r w:rsidR="000B67FB">
          <w:rPr>
            <w:rFonts w:eastAsiaTheme="minorEastAsia"/>
            <w:lang w:eastAsia="zh-CN"/>
          </w:rPr>
          <w:t xml:space="preserve">, Fujitsu, Samsung, </w:t>
        </w:r>
      </w:ins>
      <w:ins w:id="759"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af7"/>
        <w:numPr>
          <w:ilvl w:val="0"/>
          <w:numId w:val="5"/>
        </w:numPr>
        <w:suppressAutoHyphens w:val="0"/>
        <w:overflowPunct w:val="0"/>
        <w:autoSpaceDE w:val="0"/>
        <w:autoSpaceDN w:val="0"/>
        <w:adjustRightInd w:val="0"/>
        <w:spacing w:before="0" w:after="180"/>
        <w:jc w:val="both"/>
        <w:rPr>
          <w:ins w:id="760" w:author="Yi1- Xiaomi" w:date="2025-03-17T13:55:00Z"/>
          <w:rFonts w:eastAsiaTheme="minorEastAsia"/>
          <w:lang w:eastAsia="zh-CN"/>
          <w:rPrChange w:id="761" w:author="Yi1- Xiaomi" w:date="2025-03-17T13:55:00Z">
            <w:rPr>
              <w:ins w:id="762" w:author="Yi1- Xiaomi" w:date="2025-03-17T13:55:00Z"/>
              <w:rFonts w:ascii="Times New Roman" w:eastAsiaTheme="minorEastAsia" w:hAnsi="Times New Roman"/>
              <w:lang w:eastAsia="zh-CN"/>
            </w:rPr>
          </w:rPrChange>
        </w:rPr>
      </w:pPr>
      <w:ins w:id="763" w:author="Yi1- Xiaomi" w:date="2025-03-17T13:53:00Z">
        <w:r>
          <w:rPr>
            <w:rFonts w:ascii="Times New Roman" w:eastAsiaTheme="minorEastAsia" w:hAnsi="Times New Roman"/>
            <w:lang w:eastAsia="zh-CN"/>
          </w:rPr>
          <w:t>Mismatch caused by timing synchronization performance of device (OPPO</w:t>
        </w:r>
      </w:ins>
      <w:ins w:id="764" w:author="Yi1- Xiaomi" w:date="2025-03-17T13:54:00Z">
        <w:r>
          <w:rPr>
            <w:rFonts w:ascii="Times New Roman" w:eastAsiaTheme="minorEastAsia" w:hAnsi="Times New Roman"/>
            <w:lang w:eastAsia="zh-CN"/>
          </w:rPr>
          <w:t xml:space="preserve">, NEC, </w:t>
        </w:r>
      </w:ins>
      <w:ins w:id="765" w:author="Yi1- Xiaomi" w:date="2025-03-17T13:55:00Z">
        <w:r>
          <w:rPr>
            <w:rFonts w:ascii="Times New Roman" w:eastAsiaTheme="minorEastAsia" w:hAnsi="Times New Roman"/>
            <w:lang w:eastAsia="zh-CN"/>
          </w:rPr>
          <w:t>CMCC</w:t>
        </w:r>
      </w:ins>
      <w:ins w:id="766" w:author="Yi1- Xiaomi" w:date="2025-03-17T13:59:00Z">
        <w:r w:rsidR="000B67FB">
          <w:rPr>
            <w:rFonts w:ascii="Times New Roman" w:eastAsiaTheme="minorEastAsia" w:hAnsi="Times New Roman"/>
            <w:lang w:eastAsia="zh-CN"/>
          </w:rPr>
          <w:t>, HONOR,</w:t>
        </w:r>
      </w:ins>
      <w:ins w:id="767" w:author="Yi1- Xiaomi" w:date="2025-03-17T14:00:00Z">
        <w:r w:rsidR="000B67FB">
          <w:rPr>
            <w:rFonts w:ascii="Times New Roman" w:eastAsiaTheme="minorEastAsia" w:hAnsi="Times New Roman"/>
            <w:lang w:eastAsia="zh-CN"/>
          </w:rPr>
          <w:t xml:space="preserve"> Fujitsu, Samsung, </w:t>
        </w:r>
        <w:proofErr w:type="spellStart"/>
        <w:proofErr w:type="gramStart"/>
        <w:r w:rsidR="000B67FB">
          <w:rPr>
            <w:rFonts w:ascii="Times New Roman" w:eastAsiaTheme="minorEastAsia" w:hAnsi="Times New Roman"/>
            <w:lang w:eastAsia="zh-CN"/>
          </w:rPr>
          <w:t>Futurewe</w:t>
        </w:r>
      </w:ins>
      <w:ins w:id="768" w:author="Yi1- Xiaomi" w:date="2025-03-17T14:01:00Z">
        <w:r w:rsidR="000B67FB">
          <w:rPr>
            <w:rFonts w:ascii="Times New Roman" w:eastAsiaTheme="minorEastAsia" w:hAnsi="Times New Roman"/>
            <w:lang w:eastAsia="zh-CN"/>
          </w:rPr>
          <w:t>i</w:t>
        </w:r>
      </w:ins>
      <w:proofErr w:type="spellEnd"/>
      <w:ins w:id="769" w:author="Yi1- Xiaomi" w:date="2025-03-17T13:59:00Z">
        <w:r w:rsidR="000B67FB">
          <w:rPr>
            <w:rFonts w:ascii="Times New Roman" w:eastAsiaTheme="minorEastAsia" w:hAnsi="Times New Roman"/>
            <w:lang w:eastAsia="zh-CN"/>
          </w:rPr>
          <w:t xml:space="preserve"> </w:t>
        </w:r>
      </w:ins>
      <w:ins w:id="770" w:author="Yi1- Xiaomi" w:date="2025-03-17T13:53:00Z">
        <w:r>
          <w:rPr>
            <w:rFonts w:ascii="Times New Roman" w:eastAsiaTheme="minorEastAsia" w:hAnsi="Times New Roman"/>
            <w:lang w:eastAsia="zh-CN"/>
          </w:rPr>
          <w:t>)</w:t>
        </w:r>
      </w:ins>
      <w:proofErr w:type="gramEnd"/>
    </w:p>
    <w:p w14:paraId="7B68BD6F" w14:textId="02117E0E" w:rsidR="007B696B" w:rsidRPr="007B696B" w:rsidRDefault="007B696B" w:rsidP="007B696B">
      <w:pPr>
        <w:pStyle w:val="af7"/>
        <w:numPr>
          <w:ilvl w:val="0"/>
          <w:numId w:val="5"/>
        </w:numPr>
        <w:suppressAutoHyphens w:val="0"/>
        <w:overflowPunct w:val="0"/>
        <w:autoSpaceDE w:val="0"/>
        <w:autoSpaceDN w:val="0"/>
        <w:adjustRightInd w:val="0"/>
        <w:spacing w:before="0" w:after="180"/>
        <w:jc w:val="both"/>
        <w:rPr>
          <w:ins w:id="771" w:author="Yi1- Xiaomi" w:date="2025-03-17T13:57:00Z"/>
          <w:rFonts w:eastAsiaTheme="minorEastAsia"/>
          <w:lang w:eastAsia="zh-CN"/>
          <w:rPrChange w:id="772" w:author="Yi1- Xiaomi" w:date="2025-03-17T13:57:00Z">
            <w:rPr>
              <w:ins w:id="773" w:author="Yi1- Xiaomi" w:date="2025-03-17T13:57:00Z"/>
              <w:rFonts w:ascii="Times New Roman" w:eastAsiaTheme="minorEastAsia" w:hAnsi="Times New Roman"/>
              <w:lang w:eastAsia="zh-CN"/>
            </w:rPr>
          </w:rPrChange>
        </w:rPr>
      </w:pPr>
      <w:ins w:id="774"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af7"/>
        <w:numPr>
          <w:ilvl w:val="0"/>
          <w:numId w:val="5"/>
        </w:numPr>
        <w:suppressAutoHyphens w:val="0"/>
        <w:overflowPunct w:val="0"/>
        <w:autoSpaceDE w:val="0"/>
        <w:autoSpaceDN w:val="0"/>
        <w:adjustRightInd w:val="0"/>
        <w:spacing w:before="0" w:after="180"/>
        <w:jc w:val="both"/>
        <w:rPr>
          <w:ins w:id="775" w:author="Yi1- Xiaomi" w:date="2025-03-17T13:50:00Z"/>
          <w:rFonts w:eastAsiaTheme="minorEastAsia"/>
          <w:lang w:eastAsia="zh-CN"/>
        </w:rPr>
      </w:pPr>
      <w:ins w:id="776" w:author="Yi1- Xiaomi" w:date="2025-03-17T13:57:00Z">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xml:space="preserve">, </w:t>
        </w:r>
      </w:ins>
      <w:ins w:id="777" w:author="Yi1- Xiaomi" w:date="2025-03-17T13:58:00Z">
        <w:r>
          <w:rPr>
            <w:rFonts w:eastAsiaTheme="minorEastAsia"/>
            <w:lang w:eastAsia="zh-CN"/>
          </w:rPr>
          <w:t>Panasonic,</w:t>
        </w:r>
      </w:ins>
      <w:ins w:id="778" w:author="Yi1- Xiaomi" w:date="2025-03-17T13:59:00Z">
        <w:r>
          <w:rPr>
            <w:rFonts w:eastAsiaTheme="minorEastAsia"/>
            <w:lang w:eastAsia="zh-CN"/>
          </w:rPr>
          <w:t xml:space="preserve"> Nokia</w:t>
        </w:r>
        <w:proofErr w:type="gramStart"/>
        <w:r>
          <w:rPr>
            <w:rFonts w:eastAsiaTheme="minorEastAsia"/>
            <w:lang w:eastAsia="zh-CN"/>
          </w:rPr>
          <w:t xml:space="preserve">, </w:t>
        </w:r>
      </w:ins>
      <w:ins w:id="779" w:author="Yi1- Xiaomi" w:date="2025-03-17T13:57:00Z">
        <w:r>
          <w:rPr>
            <w:rFonts w:eastAsiaTheme="minorEastAsia"/>
            <w:lang w:eastAsia="zh-CN"/>
          </w:rPr>
          <w:t>)</w:t>
        </w:r>
      </w:ins>
      <w:proofErr w:type="gramEnd"/>
    </w:p>
    <w:p w14:paraId="3B9F9D2F" w14:textId="77777777" w:rsidR="007B696B" w:rsidRPr="00C670A2" w:rsidRDefault="007B696B" w:rsidP="007B696B">
      <w:pPr>
        <w:pStyle w:val="af7"/>
        <w:suppressAutoHyphens w:val="0"/>
        <w:overflowPunct w:val="0"/>
        <w:autoSpaceDE w:val="0"/>
        <w:autoSpaceDN w:val="0"/>
        <w:adjustRightInd w:val="0"/>
        <w:spacing w:before="0" w:after="180"/>
        <w:ind w:left="360"/>
        <w:jc w:val="both"/>
        <w:rPr>
          <w:ins w:id="780" w:author="Yi1- Xiaomi" w:date="2025-03-17T13:50:00Z"/>
          <w:rFonts w:eastAsiaTheme="minorEastAsia"/>
          <w:lang w:eastAsia="zh-CN"/>
        </w:rPr>
      </w:pPr>
    </w:p>
    <w:p w14:paraId="755DE4EB" w14:textId="37CE78DF" w:rsidR="007B696B" w:rsidRPr="00FA460B" w:rsidRDefault="007B696B" w:rsidP="007B696B">
      <w:pPr>
        <w:rPr>
          <w:ins w:id="781" w:author="Yi1- Xiaomi" w:date="2025-03-17T13:50:00Z"/>
          <w:b/>
          <w:bCs/>
        </w:rPr>
      </w:pPr>
      <w:ins w:id="782"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2"/>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2"/>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w:t>
            </w:r>
            <w:proofErr w:type="gramStart"/>
            <w:r>
              <w:rPr>
                <w:rFonts w:ascii="Times New Roman" w:eastAsiaTheme="minorEastAsia" w:hAnsi="Times New Roman" w:hint="eastAsia"/>
                <w:lang w:eastAsia="zh-CN"/>
              </w:rPr>
              <w:t>is based on the assumption</w:t>
            </w:r>
            <w:proofErr w:type="gramEnd"/>
            <w:r>
              <w:rPr>
                <w:rFonts w:ascii="Times New Roman" w:eastAsiaTheme="minorEastAsia" w:hAnsi="Times New Roman" w:hint="eastAsia"/>
                <w:lang w:eastAsia="zh-CN"/>
              </w:rPr>
              <w:t xml:space="preserve">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straightforward and flexible. It can achieve similar effect as option 1. When device receives Paging associated with new service request, device generates random </w:t>
            </w:r>
            <w:proofErr w:type="gramStart"/>
            <w:r>
              <w:rPr>
                <w:rFonts w:ascii="Times New Roman" w:eastAsiaTheme="minorEastAsia" w:hAnsi="Times New Roman" w:hint="eastAsia"/>
                <w:lang w:eastAsia="zh-CN"/>
              </w:rPr>
              <w:t>ID</w:t>
            </w:r>
            <w:proofErr w:type="gramEnd"/>
            <w:r>
              <w:rPr>
                <w:rFonts w:ascii="Times New Roman" w:eastAsiaTheme="minorEastAsia" w:hAnsi="Times New Roman" w:hint="eastAsia"/>
                <w:lang w:eastAsia="zh-CN"/>
              </w:rPr>
              <w:t xml:space="preserve">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 xml:space="preserve">Cons: Seems incomplete and can lead to “zombie” AS IDs that are not being used for anything but persist for a long </w:t>
            </w:r>
            <w:proofErr w:type="gramStart"/>
            <w:r>
              <w:rPr>
                <w:rFonts w:ascii="Times New Roman" w:hAnsi="Times New Roman"/>
                <w:szCs w:val="20"/>
              </w:rPr>
              <w:t>time, unless</w:t>
            </w:r>
            <w:proofErr w:type="gramEnd"/>
            <w:r>
              <w:rPr>
                <w:rFonts w:ascii="Times New Roman" w:hAnsi="Times New Roman"/>
                <w:szCs w:val="20"/>
              </w:rPr>
              <w:t xml:space="preserve">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 xml:space="preserve">Based on the clarification from opponent (Lenovo), this option is </w:t>
            </w:r>
            <w:proofErr w:type="gramStart"/>
            <w:r>
              <w:rPr>
                <w:rFonts w:ascii="Times New Roman" w:hAnsi="Times New Roman"/>
                <w:szCs w:val="20"/>
              </w:rPr>
              <w:t>exactly the same</w:t>
            </w:r>
            <w:proofErr w:type="gramEnd"/>
            <w:r>
              <w:rPr>
                <w:rFonts w:ascii="Times New Roman" w:hAnsi="Times New Roman"/>
                <w:szCs w:val="20"/>
              </w:rPr>
              <w:t xml:space="preserv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w:t>
            </w:r>
          </w:p>
          <w:p w14:paraId="0F3E84E5"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Cons.: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5"/>
        <w:ind w:left="0" w:firstLine="0"/>
        <w:rPr>
          <w:ins w:id="783" w:author="Yi1- Xiaomi" w:date="2025-03-17T14:02:00Z"/>
        </w:rPr>
      </w:pPr>
      <w:ins w:id="784"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5" w:author="Yi1- Xiaomi" w:date="2025-03-17T14:02:00Z"/>
          <w:rFonts w:eastAsiaTheme="minorEastAsia"/>
          <w:lang w:eastAsia="zh-CN"/>
        </w:rPr>
      </w:pPr>
      <w:ins w:id="786" w:author="Yi1- Xiaomi" w:date="2025-03-17T14:02:00Z">
        <w:r>
          <w:rPr>
            <w:rFonts w:eastAsiaTheme="minorEastAsia"/>
            <w:b/>
            <w:bCs/>
            <w:lang w:eastAsia="zh-CN"/>
          </w:rPr>
          <w:t>Option 3</w:t>
        </w:r>
        <w:r>
          <w:rPr>
            <w:rFonts w:eastAsiaTheme="minorEastAsia"/>
            <w:lang w:eastAsia="zh-CN"/>
          </w:rPr>
          <w:t xml:space="preserve">: </w:t>
        </w:r>
      </w:ins>
      <w:ins w:id="787"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8" w:author="Yi1- Xiaomi" w:date="2025-03-17T14:02:00Z">
        <w:r w:rsidRPr="007B696B">
          <w:rPr>
            <w:rFonts w:eastAsiaTheme="minorEastAsia"/>
            <w:lang w:eastAsia="zh-CN"/>
          </w:rPr>
          <w:t>;</w:t>
        </w:r>
      </w:ins>
      <w:ins w:id="789" w:author="Yi1- Xiaomi" w:date="2025-03-17T14:14:00Z">
        <w:r w:rsidR="00A74156">
          <w:rPr>
            <w:rFonts w:eastAsiaTheme="minorEastAsia"/>
            <w:lang w:eastAsia="zh-CN"/>
          </w:rPr>
          <w:t xml:space="preserve"> Note:</w:t>
        </w:r>
      </w:ins>
      <w:ins w:id="790" w:author="Yi1- Xiaomi" w:date="2025-03-17T14:20:00Z">
        <w:r w:rsidR="008A5944">
          <w:rPr>
            <w:rFonts w:eastAsiaTheme="minorEastAsia"/>
            <w:lang w:eastAsia="zh-CN"/>
          </w:rPr>
          <w:t xml:space="preserve"> It</w:t>
        </w:r>
      </w:ins>
      <w:ins w:id="791" w:author="Yi1- Xiaomi" w:date="2025-03-17T14:14:00Z">
        <w:r w:rsidR="00A74156">
          <w:rPr>
            <w:rFonts w:eastAsiaTheme="minorEastAsia"/>
            <w:lang w:eastAsia="zh-CN"/>
          </w:rPr>
          <w:t xml:space="preserve"> will not lead new AS ID assignment </w:t>
        </w:r>
      </w:ins>
      <w:ins w:id="792" w:author="Yi1- Xiaomi" w:date="2025-03-17T14:15:00Z">
        <w:r w:rsidR="00FC4738">
          <w:rPr>
            <w:rFonts w:eastAsiaTheme="minorEastAsia"/>
            <w:lang w:eastAsia="zh-CN"/>
          </w:rPr>
          <w:t>option</w:t>
        </w:r>
      </w:ins>
      <w:ins w:id="793" w:author="Yi1- Xiaomi" w:date="2025-03-17T14:14:00Z">
        <w:r w:rsidR="00A74156">
          <w:rPr>
            <w:rFonts w:eastAsiaTheme="minorEastAsia"/>
            <w:lang w:eastAsia="zh-CN"/>
          </w:rPr>
          <w:t>.</w:t>
        </w:r>
      </w:ins>
      <w:ins w:id="794" w:author="Yi1- Xiaomi" w:date="2025-03-17T14:18:00Z">
        <w:r w:rsidR="00FC4738">
          <w:rPr>
            <w:rFonts w:eastAsiaTheme="minorEastAsia"/>
            <w:lang w:eastAsia="zh-CN"/>
          </w:rPr>
          <w:t xml:space="preserve"> FFS on whether the AS ID can be assigned </w:t>
        </w:r>
      </w:ins>
      <w:ins w:id="795"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6" w:author="Yi1- Xiaomi" w:date="2025-03-17T14:02:00Z"/>
          <w:rFonts w:ascii="Times New Roman" w:hAnsi="Times New Roman"/>
          <w:szCs w:val="20"/>
          <w:lang w:eastAsia="zh-CN"/>
        </w:rPr>
      </w:pPr>
      <w:ins w:id="797"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af7"/>
        <w:numPr>
          <w:ilvl w:val="0"/>
          <w:numId w:val="5"/>
        </w:numPr>
        <w:suppressAutoHyphens w:val="0"/>
        <w:overflowPunct w:val="0"/>
        <w:autoSpaceDE w:val="0"/>
        <w:autoSpaceDN w:val="0"/>
        <w:adjustRightInd w:val="0"/>
        <w:spacing w:before="0" w:after="180" w:line="240" w:lineRule="auto"/>
        <w:jc w:val="both"/>
        <w:rPr>
          <w:ins w:id="798" w:author="Yi1- Xiaomi" w:date="2025-03-17T14:10:00Z"/>
          <w:lang w:eastAsia="zh-CN"/>
        </w:rPr>
      </w:pPr>
      <w:ins w:id="799" w:author="Yi1- Xiaomi" w:date="2025-03-17T14:04:00Z">
        <w:r>
          <w:rPr>
            <w:lang w:eastAsia="zh-CN"/>
          </w:rPr>
          <w:t>Simple for device impl</w:t>
        </w:r>
      </w:ins>
      <w:ins w:id="800" w:author="Yi1- Xiaomi" w:date="2025-03-17T14:05:00Z">
        <w:r>
          <w:rPr>
            <w:lang w:eastAsia="zh-CN"/>
          </w:rPr>
          <w:t>e</w:t>
        </w:r>
      </w:ins>
      <w:ins w:id="801" w:author="Yi1- Xiaomi" w:date="2025-03-17T14:04:00Z">
        <w:r>
          <w:rPr>
            <w:lang w:eastAsia="zh-CN"/>
          </w:rPr>
          <w:t>mentation</w:t>
        </w:r>
      </w:ins>
      <w:ins w:id="802" w:author="Yi1- Xiaomi" w:date="2025-03-17T14:02:00Z">
        <w:r w:rsidRPr="00A65EC5">
          <w:rPr>
            <w:lang w:eastAsia="zh-CN"/>
          </w:rPr>
          <w:t>.</w:t>
        </w:r>
        <w:r>
          <w:rPr>
            <w:lang w:eastAsia="zh-CN"/>
          </w:rPr>
          <w:t xml:space="preserve"> (</w:t>
        </w:r>
      </w:ins>
      <w:ins w:id="803" w:author="Yi1- Xiaomi" w:date="2025-03-17T14:04:00Z">
        <w:r>
          <w:rPr>
            <w:lang w:eastAsia="zh-CN"/>
          </w:rPr>
          <w:t>OPPO</w:t>
        </w:r>
      </w:ins>
      <w:ins w:id="804" w:author="Yi1- Xiaomi" w:date="2025-03-17T14:02:00Z">
        <w:r>
          <w:rPr>
            <w:lang w:eastAsia="zh-CN"/>
          </w:rPr>
          <w:t xml:space="preserve">, </w:t>
        </w:r>
      </w:ins>
      <w:ins w:id="805" w:author="Yi1- Xiaomi" w:date="2025-03-17T14:08:00Z">
        <w:r>
          <w:rPr>
            <w:lang w:eastAsia="zh-CN"/>
          </w:rPr>
          <w:t xml:space="preserve">NEC, </w:t>
        </w:r>
      </w:ins>
      <w:ins w:id="806" w:author="Yi1- Xiaomi" w:date="2025-03-17T14:10:00Z">
        <w:r w:rsidR="00A74156">
          <w:rPr>
            <w:lang w:eastAsia="zh-CN"/>
          </w:rPr>
          <w:t>MTK</w:t>
        </w:r>
      </w:ins>
      <w:ins w:id="807" w:author="Yi1- Xiaomi" w:date="2025-03-17T14:11:00Z">
        <w:r w:rsidR="00A74156">
          <w:rPr>
            <w:lang w:eastAsia="zh-CN"/>
          </w:rPr>
          <w:t xml:space="preserve">, Apple, </w:t>
        </w:r>
      </w:ins>
      <w:ins w:id="808" w:author="Yi1- Xiaomi" w:date="2025-03-17T14:18:00Z">
        <w:r w:rsidR="00FC4738">
          <w:rPr>
            <w:lang w:eastAsia="zh-CN"/>
          </w:rPr>
          <w:t>Panasonic</w:t>
        </w:r>
      </w:ins>
      <w:ins w:id="809" w:author="Yi1- Xiaomi" w:date="2025-03-17T14:02:00Z">
        <w:r>
          <w:rPr>
            <w:lang w:eastAsia="zh-CN"/>
          </w:rPr>
          <w:t>)</w:t>
        </w:r>
      </w:ins>
    </w:p>
    <w:p w14:paraId="51CEBDBB" w14:textId="1A445B15" w:rsidR="00A74156" w:rsidRPr="00A74156" w:rsidRDefault="00A74156" w:rsidP="00A74156">
      <w:pPr>
        <w:pStyle w:val="af7"/>
        <w:numPr>
          <w:ilvl w:val="1"/>
          <w:numId w:val="5"/>
        </w:numPr>
        <w:suppressAutoHyphens w:val="0"/>
        <w:overflowPunct w:val="0"/>
        <w:autoSpaceDE w:val="0"/>
        <w:autoSpaceDN w:val="0"/>
        <w:adjustRightInd w:val="0"/>
        <w:spacing w:before="0" w:after="180" w:line="240" w:lineRule="auto"/>
        <w:jc w:val="both"/>
        <w:rPr>
          <w:ins w:id="810" w:author="Yi1- Xiaomi" w:date="2025-03-17T14:11:00Z"/>
          <w:lang w:eastAsia="zh-CN"/>
          <w:rPrChange w:id="811" w:author="Yi1- Xiaomi" w:date="2025-03-17T14:11:00Z">
            <w:rPr>
              <w:ins w:id="812" w:author="Yi1- Xiaomi" w:date="2025-03-17T14:11:00Z"/>
              <w:rFonts w:ascii="Times New Roman" w:hAnsi="Times New Roman"/>
              <w:szCs w:val="20"/>
            </w:rPr>
          </w:rPrChange>
        </w:rPr>
      </w:pPr>
      <w:ins w:id="813"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af7"/>
        <w:numPr>
          <w:ilvl w:val="1"/>
          <w:numId w:val="5"/>
        </w:numPr>
        <w:suppressAutoHyphens w:val="0"/>
        <w:overflowPunct w:val="0"/>
        <w:autoSpaceDE w:val="0"/>
        <w:autoSpaceDN w:val="0"/>
        <w:adjustRightInd w:val="0"/>
        <w:spacing w:before="0" w:after="180" w:line="240" w:lineRule="auto"/>
        <w:jc w:val="both"/>
        <w:rPr>
          <w:ins w:id="814" w:author="Yi1- Xiaomi" w:date="2025-03-17T14:07:00Z"/>
          <w:lang w:eastAsia="zh-CN"/>
        </w:rPr>
        <w:pPrChange w:id="815" w:author="Yi1- Xiaomi" w:date="2025-03-17T14:10:00Z">
          <w:pPr>
            <w:pStyle w:val="af7"/>
            <w:numPr>
              <w:numId w:val="5"/>
            </w:numPr>
            <w:suppressAutoHyphens w:val="0"/>
            <w:overflowPunct w:val="0"/>
            <w:autoSpaceDE w:val="0"/>
            <w:autoSpaceDN w:val="0"/>
            <w:adjustRightInd w:val="0"/>
            <w:spacing w:before="0" w:after="180" w:line="240" w:lineRule="auto"/>
            <w:ind w:left="360" w:hanging="360"/>
            <w:jc w:val="both"/>
          </w:pPr>
        </w:pPrChange>
      </w:pPr>
      <w:ins w:id="816" w:author="Yi1- Xiaomi" w:date="2025-03-17T14:11:00Z">
        <w:r>
          <w:rPr>
            <w:rFonts w:ascii="Times New Roman" w:hAnsi="Times New Roman" w:hint="eastAsia"/>
            <w:szCs w:val="20"/>
          </w:rPr>
          <w:t>[</w:t>
        </w:r>
        <w:r>
          <w:rPr>
            <w:rFonts w:ascii="Times New Roman" w:hAnsi="Times New Roman"/>
            <w:szCs w:val="20"/>
          </w:rPr>
          <w:t xml:space="preserve">Rapp] </w:t>
        </w:r>
      </w:ins>
      <w:ins w:id="817" w:author="Yi1- Xiaomi" w:date="2025-03-17T14:12:00Z">
        <w:r>
          <w:rPr>
            <w:rFonts w:ascii="Times New Roman" w:hAnsi="Times New Roman"/>
            <w:szCs w:val="20"/>
          </w:rPr>
          <w:t>Good question, based on AS ID assignment discussion, AS ID cannot be assigned at any time. Therefore I assume</w:t>
        </w:r>
      </w:ins>
      <w:ins w:id="818" w:author="Yi1- Xiaomi" w:date="2025-03-17T14:13:00Z">
        <w:r>
          <w:rPr>
            <w:rFonts w:ascii="Times New Roman" w:hAnsi="Times New Roman"/>
            <w:szCs w:val="20"/>
          </w:rPr>
          <w:t xml:space="preserve"> the solution still follow</w:t>
        </w:r>
      </w:ins>
      <w:ins w:id="819" w:author="Yi1- Xiaomi" w:date="2025-03-17T14:12:00Z">
        <w:r>
          <w:rPr>
            <w:rFonts w:ascii="Times New Roman" w:hAnsi="Times New Roman"/>
            <w:szCs w:val="20"/>
          </w:rPr>
          <w:t xml:space="preserve"> the AS ID assignment </w:t>
        </w:r>
      </w:ins>
      <w:ins w:id="820" w:author="Yi1- Xiaomi" w:date="2025-03-17T14:13:00Z">
        <w:r>
          <w:rPr>
            <w:rFonts w:ascii="Times New Roman" w:hAnsi="Times New Roman"/>
            <w:szCs w:val="20"/>
          </w:rPr>
          <w:t>solution</w:t>
        </w:r>
      </w:ins>
      <w:ins w:id="821" w:author="Yi1- Xiaomi" w:date="2025-03-17T14:12:00Z">
        <w:r>
          <w:rPr>
            <w:rFonts w:ascii="Times New Roman" w:hAnsi="Times New Roman"/>
            <w:szCs w:val="20"/>
          </w:rPr>
          <w:t xml:space="preserve"> </w:t>
        </w:r>
      </w:ins>
      <w:ins w:id="822" w:author="Yi1- Xiaomi" w:date="2025-03-17T14:13:00Z">
        <w:r>
          <w:rPr>
            <w:rFonts w:ascii="Times New Roman" w:hAnsi="Times New Roman"/>
            <w:szCs w:val="20"/>
          </w:rPr>
          <w:t xml:space="preserve">in previous discussion, </w:t>
        </w:r>
        <w:proofErr w:type="spellStart"/>
        <w:proofErr w:type="gramStart"/>
        <w:r>
          <w:rPr>
            <w:rFonts w:ascii="Times New Roman" w:hAnsi="Times New Roman"/>
            <w:szCs w:val="20"/>
          </w:rPr>
          <w:t>i</w:t>
        </w:r>
        <w:proofErr w:type="spellEnd"/>
        <w:r>
          <w:rPr>
            <w:rFonts w:ascii="Times New Roman" w:hAnsi="Times New Roman"/>
            <w:szCs w:val="20"/>
          </w:rPr>
          <w:t>..e</w:t>
        </w:r>
        <w:proofErr w:type="gramEnd"/>
        <w:r>
          <w:rPr>
            <w:rFonts w:ascii="Times New Roman" w:hAnsi="Times New Roman"/>
            <w:szCs w:val="20"/>
          </w:rPr>
          <w:t xml:space="preserve"> AS ID cannot be assigned at any time. </w:t>
        </w:r>
      </w:ins>
      <w:proofErr w:type="gramStart"/>
      <w:ins w:id="823" w:author="Yi1- Xiaomi" w:date="2025-03-17T14:15:00Z">
        <w:r>
          <w:rPr>
            <w:rFonts w:ascii="Times New Roman" w:hAnsi="Times New Roman"/>
            <w:szCs w:val="20"/>
          </w:rPr>
          <w:t>Therefore</w:t>
        </w:r>
        <w:proofErr w:type="gramEnd"/>
        <w:r>
          <w:rPr>
            <w:rFonts w:ascii="Times New Roman" w:hAnsi="Times New Roman"/>
            <w:szCs w:val="20"/>
          </w:rPr>
          <w:t xml:space="preserve"> a Note is added. </w:t>
        </w:r>
      </w:ins>
    </w:p>
    <w:p w14:paraId="682533F6" w14:textId="2131ADC4" w:rsidR="00E54FFA" w:rsidRPr="00E54FFA" w:rsidRDefault="00E54FFA" w:rsidP="00E54FFA">
      <w:pPr>
        <w:pStyle w:val="af7"/>
        <w:numPr>
          <w:ilvl w:val="0"/>
          <w:numId w:val="5"/>
        </w:numPr>
        <w:suppressAutoHyphens w:val="0"/>
        <w:overflowPunct w:val="0"/>
        <w:autoSpaceDE w:val="0"/>
        <w:autoSpaceDN w:val="0"/>
        <w:adjustRightInd w:val="0"/>
        <w:spacing w:before="0" w:after="180" w:line="240" w:lineRule="auto"/>
        <w:jc w:val="both"/>
        <w:rPr>
          <w:ins w:id="824" w:author="Yi1- Xiaomi" w:date="2025-03-17T14:07:00Z"/>
          <w:lang w:eastAsia="zh-CN"/>
          <w:rPrChange w:id="825" w:author="Yi1- Xiaomi" w:date="2025-03-17T14:07:00Z">
            <w:rPr>
              <w:ins w:id="826" w:author="Yi1- Xiaomi" w:date="2025-03-17T14:07:00Z"/>
              <w:rFonts w:eastAsiaTheme="minorEastAsia"/>
              <w:lang w:eastAsia="zh-CN"/>
            </w:rPr>
          </w:rPrChange>
        </w:rPr>
      </w:pPr>
      <w:ins w:id="827"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af7"/>
        <w:numPr>
          <w:ilvl w:val="1"/>
          <w:numId w:val="5"/>
        </w:numPr>
        <w:suppressAutoHyphens w:val="0"/>
        <w:overflowPunct w:val="0"/>
        <w:autoSpaceDE w:val="0"/>
        <w:autoSpaceDN w:val="0"/>
        <w:adjustRightInd w:val="0"/>
        <w:spacing w:before="0" w:after="180" w:line="240" w:lineRule="auto"/>
        <w:jc w:val="both"/>
        <w:rPr>
          <w:ins w:id="828" w:author="Yi1- Xiaomi" w:date="2025-03-17T14:17:00Z"/>
          <w:lang w:eastAsia="zh-CN"/>
        </w:rPr>
      </w:pPr>
      <w:ins w:id="829" w:author="Yi1- Xiaomi" w:date="2025-03-17T14:07:00Z">
        <w:r w:rsidRPr="00E54FFA">
          <w:rPr>
            <w:lang w:eastAsia="zh-CN"/>
          </w:rPr>
          <w:t xml:space="preserve">When device receives Paging associated with new service request, device generates random </w:t>
        </w:r>
        <w:proofErr w:type="gramStart"/>
        <w:r w:rsidRPr="00E54FFA">
          <w:rPr>
            <w:lang w:eastAsia="zh-CN"/>
          </w:rPr>
          <w:t>ID</w:t>
        </w:r>
        <w:proofErr w:type="gramEnd"/>
        <w:r w:rsidRPr="00E54FFA">
          <w:rPr>
            <w:lang w:eastAsia="zh-CN"/>
          </w:rPr>
          <w:t xml:space="preserve"> and the previous AS ID is released. In addition, this option can support reader updates AS ID when needed by assigning new AS ID.</w:t>
        </w:r>
      </w:ins>
      <w:ins w:id="830" w:author="Yi1- Xiaomi" w:date="2025-03-17T14:09:00Z">
        <w:r>
          <w:rPr>
            <w:lang w:eastAsia="zh-CN"/>
          </w:rPr>
          <w:t xml:space="preserve"> (Lenovo)</w:t>
        </w:r>
      </w:ins>
    </w:p>
    <w:p w14:paraId="0BD0688B" w14:textId="28974C52" w:rsidR="00FC4738" w:rsidRDefault="00FC4738">
      <w:pPr>
        <w:pStyle w:val="af7"/>
        <w:numPr>
          <w:ilvl w:val="0"/>
          <w:numId w:val="5"/>
        </w:numPr>
        <w:suppressAutoHyphens w:val="0"/>
        <w:overflowPunct w:val="0"/>
        <w:autoSpaceDE w:val="0"/>
        <w:autoSpaceDN w:val="0"/>
        <w:adjustRightInd w:val="0"/>
        <w:spacing w:before="0" w:after="180" w:line="240" w:lineRule="auto"/>
        <w:jc w:val="both"/>
        <w:rPr>
          <w:ins w:id="831" w:author="Yi1- Xiaomi" w:date="2025-03-17T14:08:00Z"/>
          <w:lang w:eastAsia="zh-CN"/>
        </w:rPr>
        <w:pPrChange w:id="832" w:author="Yi1- Xiaomi" w:date="2025-03-17T14:17:00Z">
          <w:pPr>
            <w:pStyle w:val="af7"/>
            <w:numPr>
              <w:ilvl w:val="1"/>
              <w:numId w:val="5"/>
            </w:numPr>
            <w:suppressAutoHyphens w:val="0"/>
            <w:overflowPunct w:val="0"/>
            <w:autoSpaceDE w:val="0"/>
            <w:autoSpaceDN w:val="0"/>
            <w:adjustRightInd w:val="0"/>
            <w:spacing w:before="0" w:after="180" w:line="240" w:lineRule="auto"/>
            <w:ind w:left="840" w:hanging="420"/>
            <w:jc w:val="both"/>
          </w:pPr>
        </w:pPrChange>
      </w:pPr>
      <w:ins w:id="833" w:author="Yi1- Xiaomi" w:date="2025-03-17T14:17:00Z">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w:t>
        </w:r>
        <w:proofErr w:type="spellStart"/>
        <w:r>
          <w:rPr>
            <w:rFonts w:eastAsiaTheme="minorEastAsia"/>
            <w:lang w:eastAsia="zh-CN"/>
          </w:rPr>
          <w:t>InterDigital</w:t>
        </w:r>
      </w:ins>
      <w:proofErr w:type="spellEnd"/>
      <w:ins w:id="834" w:author="Yi1- Xiaomi" w:date="2025-03-17T14:18:00Z">
        <w:r>
          <w:rPr>
            <w:rFonts w:eastAsiaTheme="minorEastAsia"/>
            <w:lang w:eastAsia="zh-CN"/>
          </w:rPr>
          <w:t>, Qualcomm,</w:t>
        </w:r>
      </w:ins>
      <w:ins w:id="835" w:author="Yi1- Xiaomi" w:date="2025-03-17T14:17:00Z">
        <w:r>
          <w:rPr>
            <w:rFonts w:eastAsiaTheme="minorEastAsia"/>
            <w:lang w:eastAsia="zh-CN"/>
          </w:rPr>
          <w:t>)</w:t>
        </w:r>
      </w:ins>
    </w:p>
    <w:p w14:paraId="381B076A" w14:textId="77777777" w:rsidR="00E54FFA" w:rsidRDefault="00E54FFA" w:rsidP="00E54FFA">
      <w:pPr>
        <w:pStyle w:val="af7"/>
        <w:numPr>
          <w:ilvl w:val="0"/>
          <w:numId w:val="5"/>
        </w:numPr>
        <w:suppressAutoHyphens w:val="0"/>
        <w:overflowPunct w:val="0"/>
        <w:autoSpaceDE w:val="0"/>
        <w:autoSpaceDN w:val="0"/>
        <w:adjustRightInd w:val="0"/>
        <w:spacing w:before="0" w:after="180" w:line="240" w:lineRule="auto"/>
        <w:jc w:val="both"/>
        <w:rPr>
          <w:ins w:id="836"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7" w:author="Yi1- Xiaomi" w:date="2025-03-17T14:02:00Z"/>
          <w:rFonts w:eastAsiaTheme="minorEastAsia"/>
          <w:lang w:eastAsia="zh-CN"/>
        </w:rPr>
      </w:pPr>
      <w:ins w:id="838"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af7"/>
        <w:numPr>
          <w:ilvl w:val="0"/>
          <w:numId w:val="5"/>
        </w:numPr>
        <w:suppressAutoHyphens w:val="0"/>
        <w:overflowPunct w:val="0"/>
        <w:autoSpaceDE w:val="0"/>
        <w:autoSpaceDN w:val="0"/>
        <w:adjustRightInd w:val="0"/>
        <w:spacing w:before="0" w:after="180"/>
        <w:jc w:val="both"/>
        <w:rPr>
          <w:ins w:id="839" w:author="Yi1- Xiaomi" w:date="2025-03-17T14:08:00Z"/>
          <w:rFonts w:eastAsiaTheme="minorEastAsia"/>
          <w:lang w:eastAsia="zh-CN"/>
        </w:rPr>
      </w:pPr>
      <w:ins w:id="840" w:author="Yi1- Xiaomi" w:date="2025-03-17T14:03:00Z">
        <w:r>
          <w:rPr>
            <w:rFonts w:ascii="Times New Roman" w:eastAsiaTheme="minorEastAsia" w:hAnsi="Times New Roman"/>
            <w:lang w:eastAsia="zh-CN"/>
          </w:rPr>
          <w:lastRenderedPageBreak/>
          <w:t xml:space="preserve">Rely on new assignment will </w:t>
        </w:r>
      </w:ins>
      <w:ins w:id="841" w:author="Yi1- Xiaomi" w:date="2025-03-17T14:04:00Z">
        <w:r>
          <w:rPr>
            <w:rFonts w:ascii="Times New Roman" w:eastAsiaTheme="minorEastAsia" w:hAnsi="Times New Roman"/>
            <w:lang w:eastAsia="zh-CN"/>
          </w:rPr>
          <w:t xml:space="preserve">lead the AS ID to </w:t>
        </w:r>
      </w:ins>
      <w:ins w:id="842" w:author="Yi1- Xiaomi" w:date="2025-03-17T14:03:00Z">
        <w:r>
          <w:rPr>
            <w:rFonts w:ascii="Times New Roman" w:eastAsiaTheme="minorEastAsia" w:hAnsi="Times New Roman"/>
            <w:lang w:eastAsia="zh-CN"/>
          </w:rPr>
          <w:t>be occupied unnecessarily</w:t>
        </w:r>
      </w:ins>
      <w:ins w:id="843" w:author="Yi1- Xiaomi" w:date="2025-03-17T14:02:00Z">
        <w:r>
          <w:rPr>
            <w:rFonts w:ascii="Times New Roman" w:eastAsiaTheme="minorEastAsia" w:hAnsi="Times New Roman"/>
            <w:lang w:eastAsia="zh-CN"/>
          </w:rPr>
          <w:t>.</w:t>
        </w:r>
        <w:r>
          <w:rPr>
            <w:rFonts w:eastAsiaTheme="minorEastAsia"/>
            <w:lang w:eastAsia="zh-CN"/>
          </w:rPr>
          <w:t xml:space="preserve"> (</w:t>
        </w:r>
        <w:proofErr w:type="gramStart"/>
        <w:r>
          <w:rPr>
            <w:rFonts w:eastAsiaTheme="minorEastAsia"/>
            <w:lang w:eastAsia="zh-CN"/>
          </w:rPr>
          <w:t>ZTE,</w:t>
        </w:r>
      </w:ins>
      <w:ins w:id="844" w:author="Yi1- Xiaomi" w:date="2025-03-17T14:08:00Z">
        <w:r>
          <w:rPr>
            <w:rFonts w:eastAsiaTheme="minorEastAsia"/>
            <w:lang w:eastAsia="zh-CN"/>
          </w:rPr>
          <w:t>NEC</w:t>
        </w:r>
      </w:ins>
      <w:proofErr w:type="gramEnd"/>
      <w:ins w:id="845" w:author="Yi1- Xiaomi" w:date="2025-03-17T14:03:00Z">
        <w:r>
          <w:rPr>
            <w:rFonts w:eastAsiaTheme="minorEastAsia"/>
            <w:lang w:eastAsia="zh-CN"/>
          </w:rPr>
          <w:t>,</w:t>
        </w:r>
      </w:ins>
      <w:ins w:id="846" w:author="Yi1- Xiaomi" w:date="2025-03-17T14:02:00Z">
        <w:r>
          <w:rPr>
            <w:rFonts w:eastAsiaTheme="minorEastAsia"/>
            <w:lang w:eastAsia="zh-CN"/>
          </w:rPr>
          <w:t>)</w:t>
        </w:r>
      </w:ins>
    </w:p>
    <w:p w14:paraId="088CD0B1" w14:textId="349DA8DE" w:rsidR="00E54FFA" w:rsidRDefault="00E54FFA">
      <w:pPr>
        <w:pStyle w:val="af7"/>
        <w:numPr>
          <w:ilvl w:val="1"/>
          <w:numId w:val="5"/>
        </w:numPr>
        <w:suppressAutoHyphens w:val="0"/>
        <w:overflowPunct w:val="0"/>
        <w:autoSpaceDE w:val="0"/>
        <w:autoSpaceDN w:val="0"/>
        <w:adjustRightInd w:val="0"/>
        <w:spacing w:before="0" w:after="180"/>
        <w:jc w:val="both"/>
        <w:rPr>
          <w:ins w:id="847" w:author="Yi1- Xiaomi" w:date="2025-03-17T14:02:00Z"/>
          <w:rFonts w:eastAsiaTheme="minorEastAsia"/>
          <w:lang w:eastAsia="zh-CN"/>
        </w:rPr>
        <w:pPrChange w:id="848" w:author="Yi1- Xiaomi" w:date="2025-03-17T14:08:00Z">
          <w:pPr>
            <w:pStyle w:val="af7"/>
            <w:numPr>
              <w:numId w:val="5"/>
            </w:numPr>
            <w:suppressAutoHyphens w:val="0"/>
            <w:overflowPunct w:val="0"/>
            <w:autoSpaceDE w:val="0"/>
            <w:autoSpaceDN w:val="0"/>
            <w:adjustRightInd w:val="0"/>
            <w:spacing w:before="0" w:after="180"/>
            <w:ind w:left="360" w:hanging="360"/>
            <w:jc w:val="both"/>
          </w:pPr>
        </w:pPrChange>
      </w:pPr>
      <w:ins w:id="849"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af7"/>
        <w:numPr>
          <w:ilvl w:val="0"/>
          <w:numId w:val="5"/>
        </w:numPr>
        <w:suppressAutoHyphens w:val="0"/>
        <w:overflowPunct w:val="0"/>
        <w:autoSpaceDE w:val="0"/>
        <w:autoSpaceDN w:val="0"/>
        <w:adjustRightInd w:val="0"/>
        <w:spacing w:before="0" w:after="180"/>
        <w:jc w:val="both"/>
        <w:rPr>
          <w:ins w:id="850" w:author="Yi1- Xiaomi" w:date="2025-03-17T14:10:00Z"/>
          <w:rFonts w:eastAsiaTheme="minorEastAsia"/>
          <w:lang w:eastAsia="zh-CN"/>
        </w:rPr>
      </w:pPr>
      <w:ins w:id="851"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2" w:author="Yi1- Xiaomi" w:date="2025-03-17T14:20:00Z">
        <w:r w:rsidR="008A5944">
          <w:rPr>
            <w:rFonts w:eastAsiaTheme="minorEastAsia"/>
            <w:lang w:eastAsia="zh-CN"/>
          </w:rPr>
          <w:t>, Ericsson</w:t>
        </w:r>
      </w:ins>
      <w:ins w:id="853" w:author="Yi1- Xiaomi" w:date="2025-03-17T14:09:00Z">
        <w:r>
          <w:rPr>
            <w:rFonts w:eastAsiaTheme="minorEastAsia"/>
            <w:lang w:eastAsia="zh-CN"/>
          </w:rPr>
          <w:t>)</w:t>
        </w:r>
      </w:ins>
    </w:p>
    <w:p w14:paraId="313B9B0E" w14:textId="3A0EAD3A" w:rsidR="00A74156" w:rsidRPr="00FC4738" w:rsidRDefault="00A74156" w:rsidP="00E54FFA">
      <w:pPr>
        <w:pStyle w:val="af7"/>
        <w:numPr>
          <w:ilvl w:val="0"/>
          <w:numId w:val="5"/>
        </w:numPr>
        <w:suppressAutoHyphens w:val="0"/>
        <w:overflowPunct w:val="0"/>
        <w:autoSpaceDE w:val="0"/>
        <w:autoSpaceDN w:val="0"/>
        <w:adjustRightInd w:val="0"/>
        <w:spacing w:before="0" w:after="180"/>
        <w:jc w:val="both"/>
        <w:rPr>
          <w:ins w:id="854" w:author="Yi1- Xiaomi" w:date="2025-03-17T14:18:00Z"/>
          <w:rFonts w:eastAsiaTheme="minorEastAsia"/>
          <w:lang w:eastAsia="zh-CN"/>
          <w:rPrChange w:id="855" w:author="Yi1- Xiaomi" w:date="2025-03-17T14:18:00Z">
            <w:rPr>
              <w:ins w:id="856" w:author="Yi1- Xiaomi" w:date="2025-03-17T14:18:00Z"/>
              <w:rFonts w:ascii="Times New Roman" w:hAnsi="Times New Roman"/>
              <w:szCs w:val="20"/>
            </w:rPr>
          </w:rPrChange>
        </w:rPr>
      </w:pPr>
      <w:ins w:id="857" w:author="Yi1- Xiaomi" w:date="2025-03-17T14:10:00Z">
        <w:r>
          <w:rPr>
            <w:rFonts w:eastAsiaTheme="minorEastAsia"/>
            <w:lang w:eastAsia="zh-CN"/>
          </w:rPr>
          <w:t>use case is unclear on why AS ID can be a</w:t>
        </w:r>
      </w:ins>
      <w:ins w:id="858" w:author="Yi1- Xiaomi" w:date="2025-03-17T14:11:00Z">
        <w:r>
          <w:rPr>
            <w:rFonts w:eastAsiaTheme="minorEastAsia"/>
            <w:lang w:eastAsia="zh-CN"/>
          </w:rPr>
          <w:t xml:space="preserve">ssigned </w:t>
        </w:r>
        <w:r>
          <w:rPr>
            <w:rFonts w:ascii="Times New Roman" w:hAnsi="Times New Roman"/>
            <w:szCs w:val="20"/>
          </w:rPr>
          <w:t xml:space="preserve">at any time (CMCC, </w:t>
        </w:r>
      </w:ins>
      <w:ins w:id="859" w:author="Yi1- Xiaomi" w:date="2025-03-17T14:17:00Z">
        <w:r w:rsidR="00FC4738">
          <w:rPr>
            <w:rFonts w:ascii="Times New Roman" w:hAnsi="Times New Roman"/>
            <w:szCs w:val="20"/>
          </w:rPr>
          <w:t>ETRI</w:t>
        </w:r>
      </w:ins>
      <w:ins w:id="860" w:author="Yi1- Xiaomi" w:date="2025-03-17T14:18:00Z">
        <w:r w:rsidR="00FC4738">
          <w:rPr>
            <w:rFonts w:ascii="Times New Roman" w:hAnsi="Times New Roman"/>
            <w:szCs w:val="20"/>
          </w:rPr>
          <w:t>,</w:t>
        </w:r>
      </w:ins>
      <w:ins w:id="861" w:author="Yi1- Xiaomi" w:date="2025-03-17T14:19:00Z">
        <w:r w:rsidR="00FC4738">
          <w:rPr>
            <w:rFonts w:ascii="Times New Roman" w:hAnsi="Times New Roman"/>
            <w:szCs w:val="20"/>
          </w:rPr>
          <w:t xml:space="preserve"> </w:t>
        </w:r>
        <w:proofErr w:type="gramStart"/>
        <w:r w:rsidR="00FC4738">
          <w:rPr>
            <w:rFonts w:ascii="Times New Roman" w:hAnsi="Times New Roman"/>
            <w:szCs w:val="20"/>
          </w:rPr>
          <w:t>HONOR</w:t>
        </w:r>
      </w:ins>
      <w:ins w:id="862" w:author="Yi1- Xiaomi" w:date="2025-03-17T14:18:00Z">
        <w:r w:rsidR="00FC4738">
          <w:rPr>
            <w:rFonts w:ascii="Times New Roman" w:hAnsi="Times New Roman"/>
            <w:szCs w:val="20"/>
          </w:rPr>
          <w:t xml:space="preserve"> </w:t>
        </w:r>
      </w:ins>
      <w:ins w:id="863" w:author="Yi1- Xiaomi" w:date="2025-03-17T14:11:00Z">
        <w:r>
          <w:rPr>
            <w:rFonts w:ascii="Times New Roman" w:hAnsi="Times New Roman"/>
            <w:szCs w:val="20"/>
          </w:rPr>
          <w:t>)</w:t>
        </w:r>
      </w:ins>
      <w:proofErr w:type="gramEnd"/>
    </w:p>
    <w:p w14:paraId="4615DB71" w14:textId="10756C02" w:rsidR="00FC4738" w:rsidRDefault="00FC4738">
      <w:pPr>
        <w:pStyle w:val="af7"/>
        <w:numPr>
          <w:ilvl w:val="1"/>
          <w:numId w:val="5"/>
        </w:numPr>
        <w:suppressAutoHyphens w:val="0"/>
        <w:overflowPunct w:val="0"/>
        <w:autoSpaceDE w:val="0"/>
        <w:autoSpaceDN w:val="0"/>
        <w:adjustRightInd w:val="0"/>
        <w:spacing w:before="0" w:after="180"/>
        <w:jc w:val="both"/>
        <w:rPr>
          <w:ins w:id="864" w:author="Yi1- Xiaomi" w:date="2025-03-17T14:09:00Z"/>
          <w:rFonts w:eastAsiaTheme="minorEastAsia"/>
          <w:lang w:eastAsia="zh-CN"/>
        </w:rPr>
        <w:pPrChange w:id="865" w:author="Yi1- Xiaomi" w:date="2025-03-17T14:18:00Z">
          <w:pPr>
            <w:pStyle w:val="af7"/>
            <w:numPr>
              <w:numId w:val="5"/>
            </w:numPr>
            <w:suppressAutoHyphens w:val="0"/>
            <w:overflowPunct w:val="0"/>
            <w:autoSpaceDE w:val="0"/>
            <w:autoSpaceDN w:val="0"/>
            <w:adjustRightInd w:val="0"/>
            <w:spacing w:before="0" w:after="180"/>
            <w:ind w:left="360" w:hanging="360"/>
            <w:jc w:val="both"/>
          </w:pPr>
        </w:pPrChange>
      </w:pPr>
      <w:ins w:id="866"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7" w:author="Yi1- Xiaomi" w:date="2025-03-17T14:02:00Z"/>
          <w:rFonts w:eastAsiaTheme="minorEastAsia"/>
          <w:lang w:eastAsia="zh-CN"/>
          <w:rPrChange w:id="868" w:author="Yi1- Xiaomi" w:date="2025-03-17T14:20:00Z">
            <w:rPr>
              <w:ins w:id="869" w:author="Yi1- Xiaomi" w:date="2025-03-17T14:02:00Z"/>
              <w:lang w:eastAsia="zh-CN"/>
            </w:rPr>
          </w:rPrChange>
        </w:rPr>
        <w:pPrChange w:id="870" w:author="Yi1- Xiaomi" w:date="2025-03-17T14:20:00Z">
          <w:pPr>
            <w:pStyle w:val="af7"/>
            <w:suppressAutoHyphens w:val="0"/>
            <w:overflowPunct w:val="0"/>
            <w:autoSpaceDE w:val="0"/>
            <w:autoSpaceDN w:val="0"/>
            <w:adjustRightInd w:val="0"/>
            <w:spacing w:before="0" w:after="180"/>
            <w:ind w:left="360"/>
            <w:jc w:val="both"/>
          </w:pPr>
        </w:pPrChange>
      </w:pPr>
      <w:ins w:id="871"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2" w:author="Yi1- Xiaomi" w:date="2025-03-17T14:21:00Z">
        <w:r>
          <w:rPr>
            <w:rFonts w:eastAsiaTheme="minorEastAsia"/>
            <w:lang w:eastAsia="zh-CN"/>
          </w:rPr>
          <w:t>”</w:t>
        </w:r>
      </w:ins>
    </w:p>
    <w:p w14:paraId="2EBBB316" w14:textId="386DAC52" w:rsidR="00E54FFA" w:rsidRPr="00FA460B" w:rsidRDefault="00E54FFA" w:rsidP="00E54FFA">
      <w:pPr>
        <w:rPr>
          <w:ins w:id="873" w:author="Yi1- Xiaomi" w:date="2025-03-17T14:02:00Z"/>
          <w:b/>
          <w:bCs/>
        </w:rPr>
      </w:pPr>
      <w:ins w:id="874"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2"/>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 xml:space="preserve">Cons: Devices </w:t>
            </w:r>
            <w:proofErr w:type="gramStart"/>
            <w:r w:rsidRPr="008B5CF6">
              <w:rPr>
                <w:rFonts w:ascii="Times New Roman" w:hAnsi="Times New Roman"/>
              </w:rPr>
              <w:t>have to</w:t>
            </w:r>
            <w:proofErr w:type="gramEnd"/>
            <w:r w:rsidRPr="008B5CF6">
              <w:rPr>
                <w:rFonts w:ascii="Times New Roman" w:hAnsi="Times New Roman"/>
              </w:rPr>
              <w:t xml:space="preserve">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 xml:space="preserve">Cons: this is an unnecessary complication.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5"/>
        <w:ind w:left="0" w:firstLine="0"/>
        <w:rPr>
          <w:ins w:id="875" w:author="Yi1- Xiaomi" w:date="2025-03-17T14:22:00Z"/>
        </w:rPr>
      </w:pPr>
      <w:ins w:id="876"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7" w:author="Yi1- Xiaomi" w:date="2025-03-17T14:23:00Z"/>
          <w:rFonts w:eastAsiaTheme="minorEastAsia"/>
          <w:lang w:eastAsia="zh-CN"/>
        </w:rPr>
      </w:pPr>
      <w:ins w:id="878" w:author="Yi1- Xiaomi" w:date="2025-03-17T14:22:00Z">
        <w:r>
          <w:rPr>
            <w:rFonts w:eastAsiaTheme="minorEastAsia"/>
            <w:b/>
            <w:bCs/>
            <w:lang w:eastAsia="zh-CN"/>
          </w:rPr>
          <w:t>Option 4a</w:t>
        </w:r>
        <w:r>
          <w:rPr>
            <w:rFonts w:eastAsiaTheme="minorEastAsia"/>
            <w:lang w:eastAsia="zh-CN"/>
          </w:rPr>
          <w:t xml:space="preserve">: </w:t>
        </w:r>
      </w:ins>
      <w:ins w:id="879"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80" w:author="Yi1- Xiaomi" w:date="2025-03-17T14:22:00Z"/>
          <w:rFonts w:eastAsiaTheme="minorEastAsia"/>
          <w:lang w:eastAsia="zh-CN"/>
        </w:rPr>
      </w:pPr>
      <w:ins w:id="881" w:author="Yi1- Xiaomi" w:date="2025-03-17T14:23:00Z">
        <w:r>
          <w:rPr>
            <w:rFonts w:eastAsiaTheme="minorEastAsia" w:hint="eastAsia"/>
            <w:lang w:eastAsia="zh-CN"/>
          </w:rPr>
          <w:t>A</w:t>
        </w:r>
        <w:r>
          <w:rPr>
            <w:rFonts w:eastAsiaTheme="minorEastAsia"/>
            <w:lang w:eastAsia="zh-CN"/>
          </w:rPr>
          <w:t xml:space="preserve">s clarified by Huawei and </w:t>
        </w:r>
        <w:proofErr w:type="spellStart"/>
        <w:r>
          <w:rPr>
            <w:rFonts w:eastAsiaTheme="minorEastAsia"/>
            <w:lang w:eastAsia="zh-CN"/>
          </w:rPr>
          <w:t>InterDigital</w:t>
        </w:r>
        <w:proofErr w:type="spellEnd"/>
        <w:r>
          <w:rPr>
            <w:rFonts w:eastAsiaTheme="minorEastAsia"/>
            <w:lang w:eastAsia="zh-CN"/>
          </w:rPr>
          <w:t xml:space="preserve">, this solution is the details of option 4b on how to determine the completion of the command procedure. </w:t>
        </w:r>
        <w:proofErr w:type="gramStart"/>
        <w:r>
          <w:rPr>
            <w:rFonts w:eastAsiaTheme="minorEastAsia"/>
            <w:lang w:eastAsia="zh-CN"/>
          </w:rPr>
          <w:t>Therefore</w:t>
        </w:r>
        <w:proofErr w:type="gramEnd"/>
        <w:r>
          <w:rPr>
            <w:rFonts w:eastAsiaTheme="minorEastAsia"/>
            <w:lang w:eastAsia="zh-CN"/>
          </w:rPr>
          <w:t xml:space="preserve"> Rapporteur would suggest to </w:t>
        </w:r>
      </w:ins>
      <w:ins w:id="882"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xml:space="preserve">: The device releases the AS ID after completion of the command </w:t>
      </w:r>
      <w:proofErr w:type="gramStart"/>
      <w:r>
        <w:rPr>
          <w:rFonts w:eastAsiaTheme="minorEastAsia"/>
          <w:lang w:eastAsia="zh-CN"/>
        </w:rPr>
        <w:t>procedure</w:t>
      </w:r>
      <w:proofErr w:type="gramEnd"/>
    </w:p>
    <w:tbl>
      <w:tblPr>
        <w:tblStyle w:val="af2"/>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w:t>
            </w:r>
            <w:proofErr w:type="gramStart"/>
            <w:r>
              <w:rPr>
                <w:b/>
                <w:i/>
                <w:iCs/>
              </w:rPr>
              <w:t>command”</w:t>
            </w:r>
            <w:proofErr w:type="gramEnd"/>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2"/>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ＭＳ 明朝" w:hAnsi="Times New Roman"/>
                <w:lang w:eastAsia="ja-JP"/>
              </w:rPr>
              <w:t>NEC</w:t>
            </w:r>
          </w:p>
        </w:tc>
        <w:tc>
          <w:tcPr>
            <w:tcW w:w="7303" w:type="dxa"/>
          </w:tcPr>
          <w:p w14:paraId="2544300B" w14:textId="259B15D8" w:rsidR="00A353FE" w:rsidRPr="002270FB" w:rsidRDefault="002270FB" w:rsidP="00123D7D">
            <w:pPr>
              <w:rPr>
                <w:rFonts w:ascii="Times New Roman" w:eastAsia="ＭＳ 明朝" w:hAnsi="Times New Roman"/>
                <w:lang w:eastAsia="ja-JP"/>
              </w:rPr>
            </w:pPr>
            <w:r>
              <w:rPr>
                <w:rFonts w:ascii="Times New Roman" w:eastAsia="ＭＳ 明朝" w:hAnsi="Times New Roman" w:hint="eastAsia"/>
                <w:lang w:eastAsia="ja-JP"/>
              </w:rPr>
              <w:t xml:space="preserve">Cons: </w:t>
            </w:r>
            <w:r w:rsidR="00123D7D">
              <w:rPr>
                <w:rFonts w:ascii="Times New Roman" w:eastAsia="ＭＳ 明朝" w:hAnsi="Times New Roman" w:hint="eastAsia"/>
                <w:lang w:eastAsia="ja-JP"/>
              </w:rPr>
              <w:t>Not sure how de</w:t>
            </w:r>
            <w:r w:rsidR="00564936">
              <w:rPr>
                <w:rFonts w:ascii="Times New Roman" w:eastAsia="ＭＳ 明朝" w:hAnsi="Times New Roman" w:hint="eastAsia"/>
                <w:lang w:eastAsia="ja-JP"/>
              </w:rPr>
              <w:t xml:space="preserve">vices to determine the </w:t>
            </w:r>
            <w:r w:rsidR="00DA64ED">
              <w:rPr>
                <w:rFonts w:ascii="Times New Roman" w:eastAsia="ＭＳ 明朝"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ＭＳ 明朝"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ＭＳ 明朝"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w:t>
            </w:r>
            <w:proofErr w:type="gramStart"/>
            <w:r>
              <w:rPr>
                <w:rFonts w:ascii="Times New Roman" w:hAnsi="Times New Roman"/>
                <w:szCs w:val="20"/>
              </w:rPr>
              <w:t>as long as</w:t>
            </w:r>
            <w:proofErr w:type="gramEnd"/>
            <w:r>
              <w:rPr>
                <w:rFonts w:ascii="Times New Roman" w:hAnsi="Times New Roman"/>
                <w:szCs w:val="20"/>
              </w:rPr>
              <w:t xml:space="preserve">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7"/>
              <w:numPr>
                <w:ilvl w:val="0"/>
                <w:numId w:val="16"/>
              </w:numPr>
              <w:rPr>
                <w:rFonts w:ascii="Times New Roman" w:eastAsiaTheme="minorEastAsia" w:hAnsi="Times New Roman"/>
                <w:sz w:val="18"/>
                <w:szCs w:val="18"/>
                <w:lang w:eastAsia="zh-CN"/>
              </w:rPr>
            </w:pPr>
            <w:proofErr w:type="gramStart"/>
            <w:r w:rsidRPr="00827F88">
              <w:rPr>
                <w:rFonts w:ascii="Times New Roman" w:eastAsiaTheme="minorEastAsia" w:hAnsi="Times New Roman"/>
                <w:sz w:val="18"/>
                <w:szCs w:val="18"/>
                <w:lang w:eastAsia="zh-CN"/>
              </w:rPr>
              <w:t>As long as</w:t>
            </w:r>
            <w:proofErr w:type="gramEnd"/>
            <w:r w:rsidRPr="00827F88">
              <w:rPr>
                <w:rFonts w:ascii="Times New Roman" w:eastAsiaTheme="minorEastAsia" w:hAnsi="Times New Roman"/>
                <w:sz w:val="18"/>
                <w:szCs w:val="18"/>
                <w:lang w:eastAsia="zh-CN"/>
              </w:rPr>
              <w:t xml:space="preserve"> device has energy, it should keep monitoring, even if the device is released.</w:t>
            </w:r>
          </w:p>
          <w:p w14:paraId="02619A71" w14:textId="77777777" w:rsidR="0018479E" w:rsidRPr="00827F88" w:rsidRDefault="0018479E" w:rsidP="00D30A13">
            <w:pPr>
              <w:pStyle w:val="af7"/>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 xml:space="preserve">Huawei, </w:t>
            </w:r>
            <w:proofErr w:type="spellStart"/>
            <w:r>
              <w:rPr>
                <w:rFonts w:ascii="Times New Roman" w:hAnsi="Times New Roman"/>
              </w:rPr>
              <w:t>HiSilicon</w:t>
            </w:r>
            <w:proofErr w:type="spellEnd"/>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 xml:space="preserve">2. The reader </w:t>
            </w:r>
            <w:proofErr w:type="gramStart"/>
            <w:r>
              <w:rPr>
                <w:rFonts w:ascii="Times New Roman" w:hAnsi="Times New Roman"/>
                <w:szCs w:val="20"/>
              </w:rPr>
              <w:t>has to</w:t>
            </w:r>
            <w:proofErr w:type="gramEnd"/>
            <w:r>
              <w:rPr>
                <w:rFonts w:ascii="Times New Roman" w:hAnsi="Times New Roman"/>
                <w:szCs w:val="20"/>
              </w:rPr>
              <w:t xml:space="preserve">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 xml:space="preserve">This is reasonable in principle and should be a baseline, </w:t>
            </w:r>
            <w:proofErr w:type="gramStart"/>
            <w:r>
              <w:t>however</w:t>
            </w:r>
            <w:proofErr w:type="gramEnd"/>
            <w:r>
              <w:t xml:space="preserve">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 xml:space="preserve">Can be reasonable, but then we </w:t>
            </w:r>
            <w:proofErr w:type="gramStart"/>
            <w:r>
              <w:t>have to</w:t>
            </w:r>
            <w:proofErr w:type="gramEnd"/>
            <w:r>
              <w:t xml:space="preserve">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 xml:space="preserve">It is well-aligned with the purpose of AS </w:t>
            </w:r>
            <w:proofErr w:type="gramStart"/>
            <w:r>
              <w:rPr>
                <w:rFonts w:hint="eastAsia"/>
                <w:lang w:eastAsia="ko-KR"/>
              </w:rPr>
              <w:t>ID</w:t>
            </w:r>
            <w:proofErr w:type="gramEnd"/>
            <w:r>
              <w:rPr>
                <w:rFonts w:hint="eastAsia"/>
                <w:lang w:eastAsia="ko-KR"/>
              </w:rPr>
              <w:t xml:space="preserve">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18601A">
            <w:pPr>
              <w:pStyle w:val="af7"/>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 xml:space="preserve">We think this may be a reasonable solution, </w:t>
            </w:r>
            <w:proofErr w:type="gramStart"/>
            <w:r>
              <w:rPr>
                <w:rFonts w:ascii="Times New Roman" w:eastAsiaTheme="minorEastAsia" w:hAnsi="Times New Roman"/>
                <w:lang w:eastAsia="zh-CN"/>
              </w:rPr>
              <w:t>provided that</w:t>
            </w:r>
            <w:proofErr w:type="gramEnd"/>
            <w:r>
              <w:rPr>
                <w:rFonts w:ascii="Times New Roman" w:eastAsiaTheme="minorEastAsia" w:hAnsi="Times New Roman"/>
                <w:lang w:eastAsia="zh-CN"/>
              </w:rPr>
              <w:t xml:space="preserve"> this is indicated by the reader, implicitly or explicitly.</w:t>
            </w:r>
          </w:p>
        </w:tc>
      </w:tr>
    </w:tbl>
    <w:p w14:paraId="159E44DA" w14:textId="77777777" w:rsidR="00A8151C" w:rsidRDefault="00A8151C" w:rsidP="00A8151C">
      <w:pPr>
        <w:pStyle w:val="5"/>
        <w:ind w:left="0" w:firstLine="0"/>
        <w:rPr>
          <w:ins w:id="883" w:author="Yi1- Xiaomi" w:date="2025-03-17T14:33:00Z"/>
        </w:rPr>
      </w:pPr>
      <w:ins w:id="884"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5" w:author="Yi1- Xiaomi" w:date="2025-03-17T14:33:00Z"/>
          <w:rFonts w:eastAsiaTheme="minorEastAsia"/>
          <w:lang w:eastAsia="zh-CN"/>
        </w:rPr>
      </w:pPr>
      <w:ins w:id="886" w:author="Yi1- Xiaomi" w:date="2025-03-17T14:33:00Z">
        <w:r>
          <w:rPr>
            <w:rFonts w:eastAsiaTheme="minorEastAsia"/>
            <w:b/>
            <w:bCs/>
            <w:lang w:eastAsia="zh-CN"/>
          </w:rPr>
          <w:t>Option 4b</w:t>
        </w:r>
        <w:r>
          <w:rPr>
            <w:rFonts w:eastAsiaTheme="minorEastAsia"/>
            <w:lang w:eastAsia="zh-CN"/>
          </w:rPr>
          <w:t xml:space="preserve">: The device releases the AS ID after completion of the command </w:t>
        </w:r>
        <w:proofErr w:type="gramStart"/>
        <w:r>
          <w:rPr>
            <w:rFonts w:eastAsiaTheme="minorEastAsia"/>
            <w:lang w:eastAsia="zh-CN"/>
          </w:rPr>
          <w:t>procedure</w:t>
        </w:r>
        <w:proofErr w:type="gramEnd"/>
      </w:ins>
    </w:p>
    <w:p w14:paraId="44497F71" w14:textId="77777777" w:rsidR="00A8151C" w:rsidRDefault="00A8151C" w:rsidP="00A8151C">
      <w:pPr>
        <w:jc w:val="both"/>
        <w:rPr>
          <w:ins w:id="887" w:author="Yi1- Xiaomi" w:date="2025-03-17T14:33:00Z"/>
          <w:rFonts w:ascii="Times New Roman" w:hAnsi="Times New Roman"/>
          <w:szCs w:val="20"/>
          <w:lang w:eastAsia="zh-CN"/>
        </w:rPr>
      </w:pPr>
      <w:ins w:id="888"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af7"/>
        <w:numPr>
          <w:ilvl w:val="0"/>
          <w:numId w:val="5"/>
        </w:numPr>
        <w:suppressAutoHyphens w:val="0"/>
        <w:overflowPunct w:val="0"/>
        <w:autoSpaceDE w:val="0"/>
        <w:autoSpaceDN w:val="0"/>
        <w:adjustRightInd w:val="0"/>
        <w:spacing w:before="0" w:after="180" w:line="240" w:lineRule="auto"/>
        <w:jc w:val="both"/>
        <w:rPr>
          <w:ins w:id="889" w:author="Yi1- Xiaomi" w:date="2025-03-17T14:33:00Z"/>
          <w:lang w:eastAsia="zh-CN"/>
        </w:rPr>
      </w:pPr>
      <w:ins w:id="890" w:author="Yi1- Xiaomi" w:date="2025-03-17T14:37:00Z">
        <w:r>
          <w:rPr>
            <w:lang w:eastAsia="zh-CN"/>
          </w:rPr>
          <w:t>Well defined message to release the AS ID</w:t>
        </w:r>
      </w:ins>
      <w:ins w:id="891" w:author="Yi1- Xiaomi" w:date="2025-03-17T14:33:00Z">
        <w:r w:rsidR="00A8151C">
          <w:rPr>
            <w:lang w:eastAsia="zh-CN"/>
          </w:rPr>
          <w:t xml:space="preserve"> (ZTE,</w:t>
        </w:r>
      </w:ins>
      <w:ins w:id="892" w:author="Yi1- Xiaomi" w:date="2025-03-17T14:40:00Z">
        <w:r w:rsidR="00FC6367">
          <w:rPr>
            <w:lang w:eastAsia="zh-CN"/>
          </w:rPr>
          <w:t xml:space="preserve"> </w:t>
        </w:r>
        <w:proofErr w:type="spellStart"/>
        <w:r w:rsidR="00FC6367">
          <w:rPr>
            <w:lang w:eastAsia="zh-CN"/>
          </w:rPr>
          <w:t>Mediatek</w:t>
        </w:r>
        <w:proofErr w:type="spellEnd"/>
        <w:proofErr w:type="gramStart"/>
        <w:r w:rsidR="00FC6367">
          <w:rPr>
            <w:lang w:eastAsia="zh-CN"/>
          </w:rPr>
          <w:t xml:space="preserve">, </w:t>
        </w:r>
      </w:ins>
      <w:ins w:id="893" w:author="Yi1- Xiaomi" w:date="2025-03-17T14:33:00Z">
        <w:r w:rsidR="00A8151C">
          <w:rPr>
            <w:lang w:eastAsia="zh-CN"/>
          </w:rPr>
          <w:t>)</w:t>
        </w:r>
        <w:proofErr w:type="gramEnd"/>
      </w:ins>
    </w:p>
    <w:p w14:paraId="582F5B7A" w14:textId="6DA8246B" w:rsidR="00A8151C" w:rsidRDefault="007C780F" w:rsidP="00A8151C">
      <w:pPr>
        <w:pStyle w:val="af7"/>
        <w:numPr>
          <w:ilvl w:val="0"/>
          <w:numId w:val="5"/>
        </w:numPr>
        <w:suppressAutoHyphens w:val="0"/>
        <w:overflowPunct w:val="0"/>
        <w:autoSpaceDE w:val="0"/>
        <w:autoSpaceDN w:val="0"/>
        <w:adjustRightInd w:val="0"/>
        <w:spacing w:before="0" w:after="180" w:line="240" w:lineRule="auto"/>
        <w:jc w:val="both"/>
        <w:rPr>
          <w:ins w:id="894" w:author="Yi1- Xiaomi" w:date="2025-03-17T14:43:00Z"/>
          <w:lang w:eastAsia="zh-CN"/>
        </w:rPr>
      </w:pPr>
      <w:ins w:id="895" w:author="Yi1- Xiaomi" w:date="2025-03-17T14:38:00Z">
        <w:r>
          <w:rPr>
            <w:lang w:eastAsia="zh-CN"/>
          </w:rPr>
          <w:t>Only valid during the current period (Lenovo,)</w:t>
        </w:r>
      </w:ins>
    </w:p>
    <w:p w14:paraId="668A19D9" w14:textId="77777777" w:rsidR="00FC6367" w:rsidRDefault="00FC6367">
      <w:pPr>
        <w:pStyle w:val="af7"/>
        <w:suppressAutoHyphens w:val="0"/>
        <w:overflowPunct w:val="0"/>
        <w:autoSpaceDE w:val="0"/>
        <w:autoSpaceDN w:val="0"/>
        <w:adjustRightInd w:val="0"/>
        <w:spacing w:before="0" w:after="180" w:line="240" w:lineRule="auto"/>
        <w:ind w:left="360"/>
        <w:jc w:val="both"/>
        <w:rPr>
          <w:ins w:id="896" w:author="Yi1- Xiaomi" w:date="2025-03-17T14:33:00Z"/>
          <w:lang w:eastAsia="zh-CN"/>
        </w:rPr>
        <w:pPrChange w:id="897" w:author="Yi1- Xiaomi" w:date="2025-03-17T14:43:00Z">
          <w:pPr>
            <w:pStyle w:val="af7"/>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8" w:author="Yi1- Xiaomi" w:date="2025-03-17T14:33:00Z"/>
          <w:rFonts w:eastAsiaTheme="minorEastAsia"/>
          <w:lang w:eastAsia="zh-CN"/>
        </w:rPr>
      </w:pPr>
      <w:ins w:id="899"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af7"/>
        <w:numPr>
          <w:ilvl w:val="0"/>
          <w:numId w:val="5"/>
        </w:numPr>
        <w:suppressAutoHyphens w:val="0"/>
        <w:overflowPunct w:val="0"/>
        <w:autoSpaceDE w:val="0"/>
        <w:autoSpaceDN w:val="0"/>
        <w:adjustRightInd w:val="0"/>
        <w:spacing w:before="0" w:after="180"/>
        <w:jc w:val="both"/>
        <w:rPr>
          <w:ins w:id="900" w:author="Yi1- Xiaomi" w:date="2025-03-17T14:39:00Z"/>
          <w:rFonts w:eastAsiaTheme="minorEastAsia"/>
          <w:lang w:eastAsia="zh-CN"/>
        </w:rPr>
      </w:pPr>
      <w:ins w:id="901"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2" w:author="Yi1- Xiaomi" w:date="2025-03-17T14:41:00Z">
        <w:r w:rsidR="00FC6367">
          <w:rPr>
            <w:lang w:eastAsia="zh-CN"/>
          </w:rPr>
          <w:t xml:space="preserve">CMCC, </w:t>
        </w:r>
      </w:ins>
      <w:proofErr w:type="spellStart"/>
      <w:ins w:id="903" w:author="Yi1- Xiaomi" w:date="2025-03-17T14:42:00Z">
        <w:r w:rsidR="00FC6367">
          <w:rPr>
            <w:lang w:eastAsia="zh-CN"/>
          </w:rPr>
          <w:t>Spreadtrum</w:t>
        </w:r>
        <w:proofErr w:type="spellEnd"/>
        <w:proofErr w:type="gramStart"/>
        <w:r w:rsidR="00FC6367">
          <w:rPr>
            <w:lang w:eastAsia="zh-CN"/>
          </w:rPr>
          <w:t xml:space="preserve">, </w:t>
        </w:r>
      </w:ins>
      <w:ins w:id="904" w:author="Yi1- Xiaomi" w:date="2025-03-17T14:35:00Z">
        <w:r>
          <w:rPr>
            <w:rFonts w:eastAsiaTheme="minorEastAsia"/>
            <w:lang w:eastAsia="zh-CN"/>
          </w:rPr>
          <w:t>)</w:t>
        </w:r>
      </w:ins>
      <w:proofErr w:type="gramEnd"/>
    </w:p>
    <w:p w14:paraId="3DB556B8" w14:textId="5FAD6F4E" w:rsidR="007C780F" w:rsidRDefault="007C780F">
      <w:pPr>
        <w:pStyle w:val="af7"/>
        <w:numPr>
          <w:ilvl w:val="1"/>
          <w:numId w:val="5"/>
        </w:numPr>
        <w:suppressAutoHyphens w:val="0"/>
        <w:overflowPunct w:val="0"/>
        <w:autoSpaceDE w:val="0"/>
        <w:autoSpaceDN w:val="0"/>
        <w:adjustRightInd w:val="0"/>
        <w:spacing w:before="0" w:after="180"/>
        <w:jc w:val="both"/>
        <w:rPr>
          <w:ins w:id="905" w:author="Yi1- Xiaomi" w:date="2025-03-17T14:36:00Z"/>
          <w:rFonts w:eastAsiaTheme="minorEastAsia"/>
          <w:lang w:eastAsia="zh-CN"/>
        </w:rPr>
        <w:pPrChange w:id="906" w:author="Yi1- Xiaomi" w:date="2025-03-17T14:39:00Z">
          <w:pPr>
            <w:pStyle w:val="af7"/>
            <w:numPr>
              <w:numId w:val="5"/>
            </w:numPr>
            <w:suppressAutoHyphens w:val="0"/>
            <w:overflowPunct w:val="0"/>
            <w:autoSpaceDE w:val="0"/>
            <w:autoSpaceDN w:val="0"/>
            <w:adjustRightInd w:val="0"/>
            <w:spacing w:before="0" w:after="180"/>
            <w:ind w:left="360" w:hanging="360"/>
            <w:jc w:val="both"/>
          </w:pPr>
        </w:pPrChange>
      </w:pPr>
      <w:ins w:id="907" w:author="Yi1- Xiaomi" w:date="2025-03-17T14:39:00Z">
        <w:r>
          <w:rPr>
            <w:rFonts w:ascii="Times New Roman" w:eastAsiaTheme="minorEastAsia" w:hAnsi="Times New Roman" w:hint="eastAsia"/>
            <w:lang w:eastAsia="zh-CN"/>
          </w:rPr>
          <w:t xml:space="preserve">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67CE78EA" w14:textId="1945B227" w:rsidR="007C780F" w:rsidRDefault="00FC6367" w:rsidP="007C780F">
      <w:pPr>
        <w:pStyle w:val="af7"/>
        <w:numPr>
          <w:ilvl w:val="0"/>
          <w:numId w:val="5"/>
        </w:numPr>
        <w:suppressAutoHyphens w:val="0"/>
        <w:overflowPunct w:val="0"/>
        <w:autoSpaceDE w:val="0"/>
        <w:autoSpaceDN w:val="0"/>
        <w:adjustRightInd w:val="0"/>
        <w:spacing w:before="0" w:after="180"/>
        <w:jc w:val="both"/>
        <w:rPr>
          <w:ins w:id="908" w:author="Yi1- Xiaomi" w:date="2025-03-17T14:37:00Z"/>
          <w:rFonts w:eastAsiaTheme="minorEastAsia"/>
          <w:lang w:eastAsia="zh-CN"/>
        </w:rPr>
      </w:pPr>
      <w:ins w:id="909" w:author="Yi1- Xiaomi" w:date="2025-03-17T14:40:00Z">
        <w:r>
          <w:rPr>
            <w:rFonts w:ascii="Times New Roman" w:eastAsiaTheme="minorEastAsia" w:hAnsi="Times New Roman"/>
            <w:lang w:eastAsia="zh-CN"/>
          </w:rPr>
          <w:t>Require clear definition</w:t>
        </w:r>
      </w:ins>
      <w:ins w:id="910" w:author="Yi1- Xiaomi" w:date="2025-03-17T14:38:00Z">
        <w:r w:rsidR="007C780F">
          <w:rPr>
            <w:rFonts w:ascii="Times New Roman" w:eastAsiaTheme="minorEastAsia" w:hAnsi="Times New Roman"/>
            <w:lang w:eastAsia="zh-CN"/>
          </w:rPr>
          <w:t xml:space="preserve"> on </w:t>
        </w:r>
      </w:ins>
      <w:ins w:id="911" w:author="Yi1- Xiaomi" w:date="2025-03-17T14:36:00Z">
        <w:r w:rsidR="007C780F">
          <w:rPr>
            <w:rFonts w:ascii="Times New Roman" w:eastAsiaTheme="minorEastAsia" w:hAnsi="Times New Roman"/>
            <w:lang w:eastAsia="zh-CN"/>
          </w:rPr>
          <w:t xml:space="preserve">How does a device determine </w:t>
        </w:r>
      </w:ins>
      <w:ins w:id="912"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(Lenovo,</w:t>
        </w:r>
      </w:ins>
      <w:ins w:id="913" w:author="Yi1- Xiaomi" w:date="2025-03-17T14:38:00Z">
        <w:r w:rsidR="007C780F">
          <w:rPr>
            <w:rFonts w:eastAsiaTheme="minorEastAsia"/>
            <w:lang w:eastAsia="zh-CN"/>
          </w:rPr>
          <w:t xml:space="preserve"> NEC, vivo, </w:t>
        </w:r>
      </w:ins>
      <w:proofErr w:type="spellStart"/>
      <w:ins w:id="914" w:author="Yi1- Xiaomi" w:date="2025-03-17T14:40:00Z">
        <w:r>
          <w:rPr>
            <w:lang w:eastAsia="zh-CN"/>
          </w:rPr>
          <w:t>Mediatek</w:t>
        </w:r>
      </w:ins>
      <w:proofErr w:type="spellEnd"/>
      <w:ins w:id="915" w:author="Yi1- Xiaomi" w:date="2025-03-17T14:46:00Z">
        <w:r>
          <w:rPr>
            <w:lang w:eastAsia="zh-CN"/>
          </w:rPr>
          <w:t xml:space="preserve">, ETRI, Qualcomm, Nokia, </w:t>
        </w:r>
      </w:ins>
      <w:ins w:id="916" w:author="Yi1- Xiaomi" w:date="2025-03-17T14:47:00Z">
        <w:r>
          <w:rPr>
            <w:lang w:eastAsia="zh-CN"/>
          </w:rPr>
          <w:t>HONOR, LGE, Fujitsu, Samsung</w:t>
        </w:r>
        <w:proofErr w:type="gramStart"/>
        <w:r>
          <w:rPr>
            <w:lang w:eastAsia="zh-CN"/>
          </w:rPr>
          <w:t xml:space="preserve">, </w:t>
        </w:r>
      </w:ins>
      <w:ins w:id="917" w:author="Yi1- Xiaomi" w:date="2025-03-17T14:37:00Z">
        <w:r w:rsidR="007C780F">
          <w:rPr>
            <w:rFonts w:eastAsiaTheme="minorEastAsia"/>
            <w:lang w:eastAsia="zh-CN"/>
          </w:rPr>
          <w:t>)</w:t>
        </w:r>
        <w:proofErr w:type="gramEnd"/>
      </w:ins>
    </w:p>
    <w:p w14:paraId="1DF65816" w14:textId="6F9F7328" w:rsidR="007C780F" w:rsidRPr="007C780F" w:rsidRDefault="007C780F" w:rsidP="007C780F">
      <w:pPr>
        <w:pStyle w:val="af7"/>
        <w:numPr>
          <w:ilvl w:val="1"/>
          <w:numId w:val="5"/>
        </w:numPr>
        <w:suppressAutoHyphens w:val="0"/>
        <w:overflowPunct w:val="0"/>
        <w:autoSpaceDE w:val="0"/>
        <w:autoSpaceDN w:val="0"/>
        <w:adjustRightInd w:val="0"/>
        <w:spacing w:before="0" w:after="180"/>
        <w:jc w:val="both"/>
        <w:rPr>
          <w:ins w:id="918" w:author="Yi1- Xiaomi" w:date="2025-03-17T14:39:00Z"/>
          <w:rFonts w:eastAsiaTheme="minorEastAsia"/>
          <w:lang w:eastAsia="zh-CN"/>
          <w:rPrChange w:id="919" w:author="Yi1- Xiaomi" w:date="2025-03-17T14:39:00Z">
            <w:rPr>
              <w:ins w:id="920" w:author="Yi1- Xiaomi" w:date="2025-03-17T14:39:00Z"/>
              <w:rFonts w:ascii="Times New Roman" w:eastAsiaTheme="minorEastAsia" w:hAnsi="Times New Roman"/>
              <w:lang w:eastAsia="zh-CN"/>
            </w:rPr>
          </w:rPrChange>
        </w:rPr>
      </w:pPr>
      <w:ins w:id="921"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af7"/>
        <w:numPr>
          <w:ilvl w:val="1"/>
          <w:numId w:val="5"/>
        </w:numPr>
        <w:suppressAutoHyphens w:val="0"/>
        <w:overflowPunct w:val="0"/>
        <w:autoSpaceDE w:val="0"/>
        <w:autoSpaceDN w:val="0"/>
        <w:adjustRightInd w:val="0"/>
        <w:spacing w:before="0" w:after="180"/>
        <w:jc w:val="both"/>
        <w:rPr>
          <w:ins w:id="922" w:author="Yi1- Xiaomi" w:date="2025-03-17T14:43:00Z"/>
          <w:rFonts w:eastAsiaTheme="minorEastAsia"/>
          <w:lang w:eastAsia="zh-CN"/>
          <w:rPrChange w:id="923" w:author="Yi1- Xiaomi" w:date="2025-03-17T14:43:00Z">
            <w:rPr>
              <w:ins w:id="924" w:author="Yi1- Xiaomi" w:date="2025-03-17T14:43:00Z"/>
              <w:rFonts w:ascii="Times New Roman" w:eastAsiaTheme="minorEastAsia" w:hAnsi="Times New Roman"/>
              <w:lang w:eastAsia="zh-CN"/>
            </w:rPr>
          </w:rPrChange>
        </w:rPr>
      </w:pPr>
      <w:ins w:id="925"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5A3484A9" w14:textId="0AC61F36" w:rsidR="00FC6367" w:rsidRPr="00FC6367" w:rsidRDefault="00FC6367" w:rsidP="007C780F">
      <w:pPr>
        <w:pStyle w:val="af7"/>
        <w:numPr>
          <w:ilvl w:val="1"/>
          <w:numId w:val="5"/>
        </w:numPr>
        <w:suppressAutoHyphens w:val="0"/>
        <w:overflowPunct w:val="0"/>
        <w:autoSpaceDE w:val="0"/>
        <w:autoSpaceDN w:val="0"/>
        <w:adjustRightInd w:val="0"/>
        <w:spacing w:before="0" w:after="180"/>
        <w:jc w:val="both"/>
        <w:rPr>
          <w:ins w:id="926" w:author="Yi1- Xiaomi" w:date="2025-03-17T14:41:00Z"/>
          <w:rFonts w:eastAsiaTheme="minorEastAsia"/>
          <w:lang w:eastAsia="zh-CN"/>
          <w:rPrChange w:id="927" w:author="Yi1- Xiaomi" w:date="2025-03-17T14:41:00Z">
            <w:rPr>
              <w:ins w:id="928" w:author="Yi1- Xiaomi" w:date="2025-03-17T14:41:00Z"/>
              <w:rFonts w:ascii="Times New Roman" w:eastAsiaTheme="minorEastAsia" w:hAnsi="Times New Roman"/>
              <w:lang w:eastAsia="zh-CN"/>
            </w:rPr>
          </w:rPrChange>
        </w:rPr>
      </w:pPr>
      <w:ins w:id="929" w:author="Yi1- Xiaomi" w:date="2025-03-17T14:43:00Z">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ins>
    </w:p>
    <w:p w14:paraId="455094E6" w14:textId="3E10DD04" w:rsidR="00FC6367" w:rsidRPr="00FC6367" w:rsidRDefault="00FC6367" w:rsidP="00FC6367">
      <w:pPr>
        <w:pStyle w:val="af7"/>
        <w:numPr>
          <w:ilvl w:val="0"/>
          <w:numId w:val="5"/>
        </w:numPr>
        <w:suppressAutoHyphens w:val="0"/>
        <w:overflowPunct w:val="0"/>
        <w:autoSpaceDE w:val="0"/>
        <w:autoSpaceDN w:val="0"/>
        <w:adjustRightInd w:val="0"/>
        <w:spacing w:before="0" w:after="180"/>
        <w:jc w:val="both"/>
        <w:rPr>
          <w:ins w:id="930" w:author="Yi1- Xiaomi" w:date="2025-03-17T14:42:00Z"/>
          <w:rFonts w:eastAsiaTheme="minorEastAsia"/>
          <w:lang w:eastAsia="zh-CN"/>
          <w:rPrChange w:id="931" w:author="Yi1- Xiaomi" w:date="2025-03-17T14:42:00Z">
            <w:rPr>
              <w:ins w:id="932" w:author="Yi1- Xiaomi" w:date="2025-03-17T14:42:00Z"/>
              <w:rFonts w:ascii="Times New Roman" w:eastAsiaTheme="minorEastAsia" w:hAnsi="Times New Roman"/>
              <w:lang w:eastAsia="zh-CN"/>
            </w:rPr>
          </w:rPrChange>
        </w:rPr>
      </w:pPr>
      <w:ins w:id="933"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4" w:author="Yi1- Xiaomi" w:date="2025-03-17T14:42:00Z">
        <w:r>
          <w:rPr>
            <w:rFonts w:ascii="Times New Roman" w:eastAsiaTheme="minorEastAsia" w:hAnsi="Times New Roman"/>
            <w:lang w:eastAsia="zh-CN"/>
          </w:rPr>
          <w:t>eeded to indicate the end, similar to option 6 (Apple, Huawei</w:t>
        </w:r>
        <w:proofErr w:type="gramStart"/>
        <w:r>
          <w:rPr>
            <w:rFonts w:ascii="Times New Roman" w:eastAsiaTheme="minorEastAsia" w:hAnsi="Times New Roman"/>
            <w:lang w:eastAsia="zh-CN"/>
          </w:rPr>
          <w:t>, )</w:t>
        </w:r>
        <w:proofErr w:type="gramEnd"/>
      </w:ins>
    </w:p>
    <w:p w14:paraId="27FBB733" w14:textId="64CACECF" w:rsidR="00FC6367" w:rsidRPr="00FC6367" w:rsidRDefault="00FC6367" w:rsidP="00FC6367">
      <w:pPr>
        <w:pStyle w:val="af7"/>
        <w:numPr>
          <w:ilvl w:val="0"/>
          <w:numId w:val="5"/>
        </w:numPr>
        <w:suppressAutoHyphens w:val="0"/>
        <w:overflowPunct w:val="0"/>
        <w:autoSpaceDE w:val="0"/>
        <w:autoSpaceDN w:val="0"/>
        <w:adjustRightInd w:val="0"/>
        <w:spacing w:before="0" w:after="180"/>
        <w:jc w:val="both"/>
        <w:rPr>
          <w:ins w:id="935" w:author="Yi1- Xiaomi" w:date="2025-03-17T14:44:00Z"/>
          <w:rFonts w:eastAsiaTheme="minorEastAsia"/>
          <w:lang w:eastAsia="zh-CN"/>
          <w:rPrChange w:id="936" w:author="Yi1- Xiaomi" w:date="2025-03-17T14:44:00Z">
            <w:rPr>
              <w:ins w:id="937" w:author="Yi1- Xiaomi" w:date="2025-03-17T14:44:00Z"/>
              <w:rFonts w:ascii="Times New Roman" w:eastAsiaTheme="minorEastAsia" w:hAnsi="Times New Roman"/>
              <w:lang w:eastAsia="zh-CN"/>
            </w:rPr>
          </w:rPrChange>
        </w:rPr>
      </w:pPr>
      <w:ins w:id="938" w:author="Yi1- Xiaomi" w:date="2025-03-17T14:42:00Z">
        <w:r>
          <w:rPr>
            <w:rFonts w:ascii="Times New Roman" w:eastAsiaTheme="minorEastAsia" w:hAnsi="Times New Roman"/>
            <w:lang w:eastAsia="zh-CN"/>
          </w:rPr>
          <w:t xml:space="preserve">New AS ID for every new command procedure (Apple, </w:t>
        </w:r>
      </w:ins>
      <w:ins w:id="939" w:author="Yi1- Xiaomi" w:date="2025-03-17T14:46:00Z">
        <w:r>
          <w:rPr>
            <w:rFonts w:ascii="Times New Roman" w:eastAsiaTheme="minorEastAsia" w:hAnsi="Times New Roman"/>
            <w:lang w:eastAsia="zh-CN"/>
          </w:rPr>
          <w:t>Panasonic</w:t>
        </w:r>
        <w:proofErr w:type="gramStart"/>
        <w:r>
          <w:rPr>
            <w:rFonts w:ascii="Times New Roman" w:eastAsiaTheme="minorEastAsia" w:hAnsi="Times New Roman"/>
            <w:lang w:eastAsia="zh-CN"/>
          </w:rPr>
          <w:t xml:space="preserve">, </w:t>
        </w:r>
      </w:ins>
      <w:ins w:id="940" w:author="Yi1- Xiaomi" w:date="2025-03-17T14:42:00Z">
        <w:r>
          <w:rPr>
            <w:rFonts w:ascii="Times New Roman" w:eastAsiaTheme="minorEastAsia" w:hAnsi="Times New Roman"/>
            <w:lang w:eastAsia="zh-CN"/>
          </w:rPr>
          <w:t>)</w:t>
        </w:r>
      </w:ins>
      <w:proofErr w:type="gramEnd"/>
    </w:p>
    <w:p w14:paraId="5A159E7E" w14:textId="60604A32" w:rsidR="00FC6367" w:rsidRDefault="00FC6367" w:rsidP="00FC6367">
      <w:pPr>
        <w:suppressAutoHyphens w:val="0"/>
        <w:overflowPunct w:val="0"/>
        <w:autoSpaceDE w:val="0"/>
        <w:autoSpaceDN w:val="0"/>
        <w:adjustRightInd w:val="0"/>
        <w:spacing w:before="0" w:after="180"/>
        <w:jc w:val="both"/>
        <w:rPr>
          <w:ins w:id="941" w:author="Yi1- Xiaomi" w:date="2025-03-17T14:44:00Z"/>
          <w:rFonts w:eastAsiaTheme="minorEastAsia"/>
          <w:lang w:eastAsia="zh-CN"/>
        </w:rPr>
      </w:pPr>
      <w:ins w:id="942"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af7"/>
        <w:numPr>
          <w:ilvl w:val="0"/>
          <w:numId w:val="5"/>
        </w:numPr>
        <w:rPr>
          <w:ins w:id="943" w:author="Yi1- Xiaomi" w:date="2025-03-17T14:45:00Z"/>
          <w:rFonts w:eastAsiaTheme="minorEastAsia"/>
          <w:lang w:eastAsia="zh-CN"/>
        </w:rPr>
      </w:pPr>
      <w:ins w:id="944"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af7"/>
        <w:numPr>
          <w:ilvl w:val="0"/>
          <w:numId w:val="5"/>
        </w:numPr>
        <w:rPr>
          <w:ins w:id="945" w:author="Yi1- Xiaomi" w:date="2025-03-17T14:45:00Z"/>
          <w:rFonts w:eastAsiaTheme="minorEastAsia"/>
          <w:lang w:eastAsia="zh-CN"/>
        </w:rPr>
      </w:pPr>
      <w:ins w:id="946"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7" w:author="Yi1- Xiaomi" w:date="2025-03-17T14:46:00Z">
        <w:r>
          <w:rPr>
            <w:rFonts w:eastAsiaTheme="minorEastAsia"/>
            <w:lang w:eastAsia="zh-CN"/>
          </w:rPr>
          <w:t xml:space="preserve"> (a single command message)</w:t>
        </w:r>
      </w:ins>
      <w:ins w:id="948"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af7"/>
        <w:numPr>
          <w:ilvl w:val="0"/>
          <w:numId w:val="5"/>
        </w:numPr>
        <w:rPr>
          <w:ins w:id="949" w:author="Yi1- Xiaomi" w:date="2025-03-17T14:45:00Z"/>
          <w:rFonts w:eastAsiaTheme="minorEastAsia"/>
          <w:lang w:eastAsia="zh-CN"/>
        </w:rPr>
      </w:pPr>
      <w:ins w:id="950" w:author="Yi1- Xiaomi" w:date="2025-03-17T14:45:00Z">
        <w:r>
          <w:rPr>
            <w:rFonts w:eastAsiaTheme="minorEastAsia" w:hint="eastAsia"/>
            <w:lang w:eastAsia="zh-CN"/>
          </w:rPr>
          <w:t>O</w:t>
        </w:r>
        <w:r>
          <w:rPr>
            <w:rFonts w:eastAsiaTheme="minorEastAsia"/>
            <w:lang w:eastAsia="zh-CN"/>
          </w:rPr>
          <w:t xml:space="preserve">ption 3: maximum number of </w:t>
        </w:r>
        <w:proofErr w:type="gramStart"/>
        <w:r>
          <w:rPr>
            <w:rFonts w:eastAsiaTheme="minorEastAsia"/>
            <w:lang w:eastAsia="zh-CN"/>
          </w:rPr>
          <w:t>command</w:t>
        </w:r>
        <w:proofErr w:type="gramEnd"/>
        <w:r>
          <w:rPr>
            <w:rFonts w:eastAsiaTheme="minorEastAsia"/>
            <w:lang w:eastAsia="zh-CN"/>
          </w:rPr>
          <w:t xml:space="preserve"> messages</w:t>
        </w:r>
      </w:ins>
      <w:ins w:id="951" w:author="Yi1- Xiaomi" w:date="2025-03-17T14:46:00Z">
        <w:r>
          <w:rPr>
            <w:rFonts w:eastAsiaTheme="minorEastAsia"/>
            <w:lang w:eastAsia="zh-CN"/>
          </w:rPr>
          <w:t>;</w:t>
        </w:r>
      </w:ins>
    </w:p>
    <w:p w14:paraId="690B555A" w14:textId="32CDE1F1" w:rsidR="00FC6367" w:rsidRPr="00FC6367" w:rsidRDefault="00FC6367">
      <w:pPr>
        <w:pStyle w:val="af7"/>
        <w:suppressAutoHyphens w:val="0"/>
        <w:overflowPunct w:val="0"/>
        <w:autoSpaceDE w:val="0"/>
        <w:autoSpaceDN w:val="0"/>
        <w:adjustRightInd w:val="0"/>
        <w:spacing w:before="0" w:after="180"/>
        <w:ind w:left="360"/>
        <w:jc w:val="both"/>
        <w:rPr>
          <w:ins w:id="952" w:author="Yi1- Xiaomi" w:date="2025-03-17T14:35:00Z"/>
          <w:rFonts w:eastAsiaTheme="minorEastAsia"/>
          <w:lang w:eastAsia="zh-CN"/>
          <w:rPrChange w:id="953" w:author="Yi1- Xiaomi" w:date="2025-03-17T14:44:00Z">
            <w:rPr>
              <w:ins w:id="954" w:author="Yi1- Xiaomi" w:date="2025-03-17T14:35:00Z"/>
              <w:lang w:eastAsia="zh-CN"/>
            </w:rPr>
          </w:rPrChange>
        </w:rPr>
        <w:pPrChange w:id="955" w:author="Yi1- Xiaomi" w:date="2025-03-17T14:47:00Z">
          <w:pPr>
            <w:pStyle w:val="af7"/>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6" w:author="Yi1- Xiaomi" w:date="2025-03-17T14:33:00Z"/>
          <w:b/>
          <w:bCs/>
        </w:rPr>
      </w:pPr>
      <w:ins w:id="957"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8" w:author="Yi1- Xiaomi" w:date="2025-03-17T14:48:00Z">
        <w:r w:rsidR="00FC6367">
          <w:rPr>
            <w:b/>
            <w:bCs/>
          </w:rPr>
          <w:t xml:space="preserve">and candidate options </w:t>
        </w:r>
      </w:ins>
      <w:ins w:id="959"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60"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xml:space="preserve">: The device releases the AS ID upon power </w:t>
      </w:r>
      <w:proofErr w:type="gramStart"/>
      <w:r>
        <w:rPr>
          <w:rFonts w:eastAsiaTheme="minorEastAsia"/>
          <w:lang w:eastAsia="zh-CN"/>
        </w:rPr>
        <w:t>off</w:t>
      </w:r>
      <w:proofErr w:type="gramEnd"/>
    </w:p>
    <w:tbl>
      <w:tblPr>
        <w:tblStyle w:val="af2"/>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7"/>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2"/>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w:t>
            </w:r>
            <w:proofErr w:type="gramStart"/>
            <w:r w:rsidR="00B20D2A">
              <w:rPr>
                <w:rFonts w:ascii="Times New Roman" w:eastAsiaTheme="minorEastAsia" w:hAnsi="Times New Roman"/>
                <w:lang w:eastAsia="zh-CN"/>
              </w:rPr>
              <w:t>have to</w:t>
            </w:r>
            <w:proofErr w:type="gramEnd"/>
            <w:r w:rsidR="00B20D2A">
              <w:rPr>
                <w:rFonts w:ascii="Times New Roman" w:eastAsiaTheme="minorEastAsia" w:hAnsi="Times New Roman"/>
                <w:lang w:eastAsia="zh-CN"/>
              </w:rPr>
              <w:t xml:space="preserve">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 xml:space="preserve">For Pros: Option 5 is straightforward. </w:t>
            </w:r>
            <w:proofErr w:type="gramStart"/>
            <w:r>
              <w:t>Similar to</w:t>
            </w:r>
            <w:proofErr w:type="gramEnd"/>
            <w:r>
              <w:t xml:space="preserve">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 xml:space="preserve">Cons: (1) Difficult to guarantee sync with the reader. (2) AS ID may persist for a </w:t>
            </w:r>
            <w:proofErr w:type="gramStart"/>
            <w:r>
              <w:rPr>
                <w:rFonts w:ascii="Times New Roman" w:eastAsiaTheme="minorEastAsia" w:hAnsi="Times New Roman"/>
                <w:lang w:eastAsia="zh-CN"/>
              </w:rPr>
              <w:t>really long</w:t>
            </w:r>
            <w:proofErr w:type="gramEnd"/>
            <w:r>
              <w:rPr>
                <w:rFonts w:ascii="Times New Roman" w:eastAsiaTheme="minorEastAsia" w:hAnsi="Times New Roman"/>
                <w:lang w:eastAsia="zh-CN"/>
              </w:rPr>
              <w:t xml:space="preserve">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w:t>
            </w:r>
            <w:proofErr w:type="gramStart"/>
            <w:r>
              <w:rPr>
                <w:rFonts w:ascii="Times New Roman" w:eastAsiaTheme="minorEastAsia" w:hAnsi="Times New Roman"/>
                <w:lang w:eastAsia="zh-CN"/>
              </w:rPr>
              <w:t>supported</w:t>
            </w:r>
            <w:proofErr w:type="gramEnd"/>
            <w:r>
              <w:rPr>
                <w:rFonts w:ascii="Times New Roman" w:eastAsiaTheme="minorEastAsia" w:hAnsi="Times New Roman"/>
                <w:lang w:eastAsia="zh-CN"/>
              </w:rPr>
              <w:t xml:space="preserve">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proofErr w:type="gramStart"/>
            <w:r>
              <w:rPr>
                <w:rFonts w:ascii="Times New Roman" w:eastAsia="Malgun Gothic" w:hAnsi="Times New Roman" w:hint="eastAsia"/>
                <w:lang w:eastAsia="ko-KR"/>
              </w:rPr>
              <w:t>power</w:t>
            </w:r>
            <w:proofErr w:type="gramEnd"/>
            <w:r>
              <w:rPr>
                <w:rFonts w:ascii="Times New Roman" w:eastAsia="Malgun Gothic" w:hAnsi="Times New Roman" w:hint="eastAsia"/>
                <w:lang w:eastAsia="ko-KR"/>
              </w:rPr>
              <w:t>-off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5"/>
        <w:ind w:left="0" w:firstLine="0"/>
        <w:rPr>
          <w:ins w:id="961" w:author="Yi1- Xiaomi" w:date="2025-03-17T14:25:00Z"/>
        </w:rPr>
      </w:pPr>
      <w:ins w:id="962"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3" w:author="Yi1- Xiaomi" w:date="2025-03-17T14:25:00Z"/>
          <w:rFonts w:eastAsiaTheme="minorEastAsia"/>
          <w:lang w:eastAsia="zh-CN"/>
        </w:rPr>
      </w:pPr>
      <w:ins w:id="964" w:author="Yi1- Xiaomi" w:date="2025-03-17T14:25:00Z">
        <w:r>
          <w:rPr>
            <w:rFonts w:eastAsiaTheme="minorEastAsia"/>
            <w:b/>
            <w:bCs/>
            <w:lang w:eastAsia="zh-CN"/>
          </w:rPr>
          <w:t>Option 5</w:t>
        </w:r>
        <w:r>
          <w:rPr>
            <w:rFonts w:eastAsiaTheme="minorEastAsia"/>
            <w:lang w:eastAsia="zh-CN"/>
          </w:rPr>
          <w:t>: The device releases the AS ID upon power off</w:t>
        </w:r>
      </w:ins>
      <w:ins w:id="965"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6" w:author="Yi1- Xiaomi" w:date="2025-03-17T14:25:00Z"/>
          <w:rFonts w:ascii="Times New Roman" w:hAnsi="Times New Roman"/>
          <w:szCs w:val="20"/>
          <w:lang w:eastAsia="zh-CN"/>
        </w:rPr>
      </w:pPr>
      <w:ins w:id="967"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af7"/>
        <w:numPr>
          <w:ilvl w:val="0"/>
          <w:numId w:val="5"/>
        </w:numPr>
        <w:suppressAutoHyphens w:val="0"/>
        <w:overflowPunct w:val="0"/>
        <w:autoSpaceDE w:val="0"/>
        <w:autoSpaceDN w:val="0"/>
        <w:adjustRightInd w:val="0"/>
        <w:spacing w:before="0" w:after="180" w:line="240" w:lineRule="auto"/>
        <w:jc w:val="both"/>
        <w:rPr>
          <w:ins w:id="968" w:author="Yi1- Xiaomi" w:date="2025-03-17T14:26:00Z"/>
          <w:lang w:eastAsia="zh-CN"/>
        </w:rPr>
      </w:pPr>
      <w:ins w:id="969" w:author="Yi1- Xiaomi" w:date="2025-03-17T14:25:00Z">
        <w:r>
          <w:rPr>
            <w:lang w:eastAsia="zh-CN"/>
          </w:rPr>
          <w:t>This is needed anyway</w:t>
        </w:r>
      </w:ins>
      <w:ins w:id="970" w:author="Yi1- Xiaomi" w:date="2025-03-17T14:26:00Z">
        <w:r>
          <w:rPr>
            <w:lang w:eastAsia="zh-CN"/>
          </w:rPr>
          <w:t xml:space="preserve"> (ZTE, OPPO, Lenovo</w:t>
        </w:r>
      </w:ins>
      <w:ins w:id="971" w:author="Yi1- Xiaomi" w:date="2025-03-17T14:27:00Z">
        <w:r>
          <w:rPr>
            <w:lang w:eastAsia="zh-CN"/>
          </w:rPr>
          <w:t xml:space="preserve">, NEC, vivo, CATT, MTK, </w:t>
        </w:r>
      </w:ins>
      <w:ins w:id="972" w:author="Yi1- Xiaomi" w:date="2025-03-17T14:28:00Z">
        <w:r>
          <w:rPr>
            <w:lang w:eastAsia="zh-CN"/>
          </w:rPr>
          <w:t xml:space="preserve">CMCC, Huawei, Apple, </w:t>
        </w:r>
        <w:proofErr w:type="spellStart"/>
        <w:r>
          <w:rPr>
            <w:lang w:eastAsia="zh-CN"/>
          </w:rPr>
          <w:t>Spreadtrum</w:t>
        </w:r>
        <w:proofErr w:type="spellEnd"/>
        <w:r>
          <w:rPr>
            <w:lang w:eastAsia="zh-CN"/>
          </w:rPr>
          <w:t xml:space="preserve">, </w:t>
        </w:r>
      </w:ins>
      <w:proofErr w:type="spellStart"/>
      <w:ins w:id="973" w:author="Yi1- Xiaomi" w:date="2025-03-17T14:29:00Z">
        <w:r>
          <w:rPr>
            <w:lang w:eastAsia="zh-CN"/>
          </w:rPr>
          <w:t>InterDigital</w:t>
        </w:r>
        <w:proofErr w:type="spellEnd"/>
        <w:r>
          <w:rPr>
            <w:lang w:eastAsia="zh-CN"/>
          </w:rPr>
          <w:t xml:space="preserve">, ETRI, Panasonic, Qualcomm, HONOR, LGE, Fujitsu, </w:t>
        </w:r>
      </w:ins>
      <w:ins w:id="974" w:author="Yi1- Xiaomi" w:date="2025-03-17T14:30:00Z">
        <w:r w:rsidR="008A3D9E">
          <w:rPr>
            <w:lang w:eastAsia="zh-CN"/>
          </w:rPr>
          <w:t xml:space="preserve">Samsung, Ericsson, </w:t>
        </w:r>
        <w:proofErr w:type="spellStart"/>
        <w:r w:rsidR="008A3D9E">
          <w:rPr>
            <w:lang w:eastAsia="zh-CN"/>
          </w:rPr>
          <w:t>Futurewei</w:t>
        </w:r>
      </w:ins>
      <w:proofErr w:type="spellEnd"/>
      <w:ins w:id="975" w:author="Yi1- Xiaomi" w:date="2025-03-17T14:26:00Z">
        <w:r>
          <w:rPr>
            <w:lang w:eastAsia="zh-CN"/>
          </w:rPr>
          <w:t>)</w:t>
        </w:r>
      </w:ins>
    </w:p>
    <w:p w14:paraId="3D5454E5" w14:textId="2B933C9E" w:rsidR="00FA6CE7" w:rsidRDefault="00FA6CE7" w:rsidP="00FA6CE7">
      <w:pPr>
        <w:pStyle w:val="af7"/>
        <w:numPr>
          <w:ilvl w:val="1"/>
          <w:numId w:val="5"/>
        </w:numPr>
        <w:suppressAutoHyphens w:val="0"/>
        <w:overflowPunct w:val="0"/>
        <w:autoSpaceDE w:val="0"/>
        <w:autoSpaceDN w:val="0"/>
        <w:adjustRightInd w:val="0"/>
        <w:spacing w:before="0" w:after="180" w:line="240" w:lineRule="auto"/>
        <w:jc w:val="both"/>
        <w:rPr>
          <w:ins w:id="976" w:author="Yi1- Xiaomi" w:date="2025-03-17T14:28:00Z"/>
          <w:lang w:eastAsia="zh-CN"/>
        </w:rPr>
      </w:pPr>
      <w:ins w:id="977" w:author="Yi1- Xiaomi" w:date="2025-03-17T14:26:00Z">
        <w:r>
          <w:rPr>
            <w:lang w:eastAsia="zh-CN"/>
          </w:rPr>
          <w:t xml:space="preserve">assuming </w:t>
        </w:r>
        <w:r w:rsidRPr="00FA6CE7">
          <w:rPr>
            <w:lang w:eastAsia="zh-CN"/>
          </w:rPr>
          <w:t>ASID is in volatile memory</w:t>
        </w:r>
      </w:ins>
      <w:ins w:id="978" w:author="Yi1- Xiaomi" w:date="2025-03-17T14:27:00Z">
        <w:r>
          <w:rPr>
            <w:lang w:eastAsia="zh-CN"/>
          </w:rPr>
          <w:t xml:space="preserve"> instead of NVRAM</w:t>
        </w:r>
      </w:ins>
      <w:ins w:id="979"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af7"/>
        <w:numPr>
          <w:ilvl w:val="1"/>
          <w:numId w:val="5"/>
        </w:numPr>
        <w:suppressAutoHyphens w:val="0"/>
        <w:overflowPunct w:val="0"/>
        <w:autoSpaceDE w:val="0"/>
        <w:autoSpaceDN w:val="0"/>
        <w:adjustRightInd w:val="0"/>
        <w:spacing w:before="0" w:after="180" w:line="240" w:lineRule="auto"/>
        <w:jc w:val="both"/>
        <w:rPr>
          <w:ins w:id="980" w:author="Yi1- Xiaomi" w:date="2025-03-17T14:25:00Z"/>
          <w:lang w:eastAsia="zh-CN"/>
        </w:rPr>
        <w:pPrChange w:id="981" w:author="Yi1- Xiaomi" w:date="2025-03-17T14:26:00Z">
          <w:pPr>
            <w:pStyle w:val="af7"/>
            <w:numPr>
              <w:numId w:val="5"/>
            </w:numPr>
            <w:suppressAutoHyphens w:val="0"/>
            <w:overflowPunct w:val="0"/>
            <w:autoSpaceDE w:val="0"/>
            <w:autoSpaceDN w:val="0"/>
            <w:adjustRightInd w:val="0"/>
            <w:spacing w:before="0" w:after="180" w:line="240" w:lineRule="auto"/>
            <w:ind w:left="360" w:hanging="360"/>
            <w:jc w:val="both"/>
          </w:pPr>
        </w:pPrChange>
      </w:pPr>
      <w:ins w:id="982"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af7"/>
        <w:numPr>
          <w:ilvl w:val="0"/>
          <w:numId w:val="5"/>
        </w:numPr>
        <w:suppressAutoHyphens w:val="0"/>
        <w:overflowPunct w:val="0"/>
        <w:autoSpaceDE w:val="0"/>
        <w:autoSpaceDN w:val="0"/>
        <w:adjustRightInd w:val="0"/>
        <w:spacing w:before="0" w:after="180" w:line="240" w:lineRule="auto"/>
        <w:jc w:val="both"/>
        <w:rPr>
          <w:ins w:id="983"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4" w:author="Yi1- Xiaomi" w:date="2025-03-17T14:25:00Z"/>
          <w:rFonts w:eastAsiaTheme="minorEastAsia"/>
          <w:lang w:eastAsia="zh-CN"/>
        </w:rPr>
      </w:pPr>
      <w:ins w:id="985"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af7"/>
        <w:numPr>
          <w:ilvl w:val="0"/>
          <w:numId w:val="5"/>
        </w:numPr>
        <w:suppressAutoHyphens w:val="0"/>
        <w:overflowPunct w:val="0"/>
        <w:autoSpaceDE w:val="0"/>
        <w:autoSpaceDN w:val="0"/>
        <w:adjustRightInd w:val="0"/>
        <w:spacing w:before="0" w:after="180"/>
        <w:jc w:val="both"/>
        <w:rPr>
          <w:ins w:id="986" w:author="Yi1- Xiaomi" w:date="2025-03-17T14:31:00Z"/>
          <w:rFonts w:eastAsiaTheme="minorEastAsia"/>
          <w:lang w:eastAsia="zh-CN"/>
        </w:rPr>
      </w:pPr>
      <w:ins w:id="987" w:author="Yi1- Xiaomi" w:date="2025-03-17T14:26:00Z">
        <w:r>
          <w:rPr>
            <w:rFonts w:ascii="Times New Roman" w:eastAsiaTheme="minorEastAsia" w:hAnsi="Times New Roman"/>
            <w:lang w:eastAsia="zh-CN"/>
          </w:rPr>
          <w:t>Should work together with other solutions</w:t>
        </w:r>
      </w:ins>
      <w:ins w:id="988" w:author="Yi1- Xiaomi" w:date="2025-03-17T14:25:00Z">
        <w:r>
          <w:rPr>
            <w:rFonts w:ascii="Times New Roman" w:eastAsiaTheme="minorEastAsia" w:hAnsi="Times New Roman"/>
            <w:lang w:eastAsia="zh-CN"/>
          </w:rPr>
          <w:t>.</w:t>
        </w:r>
        <w:r>
          <w:rPr>
            <w:rFonts w:eastAsiaTheme="minorEastAsia"/>
            <w:lang w:eastAsia="zh-CN"/>
          </w:rPr>
          <w:t xml:space="preserve"> (</w:t>
        </w:r>
      </w:ins>
      <w:ins w:id="989" w:author="Yi1- Xiaomi" w:date="2025-03-17T14:26:00Z">
        <w:r>
          <w:rPr>
            <w:rFonts w:eastAsiaTheme="minorEastAsia"/>
            <w:lang w:eastAsia="zh-CN"/>
          </w:rPr>
          <w:t>Lenovo</w:t>
        </w:r>
      </w:ins>
      <w:ins w:id="990" w:author="Yi1- Xiaomi" w:date="2025-03-17T14:25:00Z">
        <w:r>
          <w:rPr>
            <w:rFonts w:eastAsiaTheme="minorEastAsia"/>
            <w:lang w:eastAsia="zh-CN"/>
          </w:rPr>
          <w:t>,</w:t>
        </w:r>
      </w:ins>
      <w:ins w:id="991" w:author="Yi1- Xiaomi" w:date="2025-03-17T14:27:00Z">
        <w:r>
          <w:rPr>
            <w:rFonts w:eastAsiaTheme="minorEastAsia"/>
            <w:lang w:eastAsia="zh-CN"/>
          </w:rPr>
          <w:t xml:space="preserve"> CATT, </w:t>
        </w:r>
      </w:ins>
      <w:ins w:id="992" w:author="Yi1- Xiaomi" w:date="2025-03-17T14:28:00Z">
        <w:r>
          <w:rPr>
            <w:rFonts w:eastAsiaTheme="minorEastAsia"/>
            <w:lang w:eastAsia="zh-CN"/>
          </w:rPr>
          <w:t xml:space="preserve">MTK, CMCC, </w:t>
        </w:r>
      </w:ins>
      <w:ins w:id="993" w:author="Yi1- Xiaomi" w:date="2025-03-17T14:29:00Z">
        <w:r>
          <w:rPr>
            <w:rFonts w:eastAsiaTheme="minorEastAsia"/>
            <w:lang w:eastAsia="zh-CN"/>
          </w:rPr>
          <w:t xml:space="preserve">HONOR, Fujitsu, </w:t>
        </w:r>
      </w:ins>
      <w:ins w:id="994" w:author="Yi1- Xiaomi" w:date="2025-03-17T14:30:00Z">
        <w:r w:rsidR="008A3D9E">
          <w:rPr>
            <w:rFonts w:eastAsiaTheme="minorEastAsia"/>
            <w:lang w:eastAsia="zh-CN"/>
          </w:rPr>
          <w:t>Samsung, Ericsson,</w:t>
        </w:r>
      </w:ins>
      <w:ins w:id="995" w:author="Yi1- Xiaomi" w:date="2025-03-17T14:31:00Z">
        <w:r w:rsidR="008A3D9E">
          <w:rPr>
            <w:rFonts w:eastAsiaTheme="minorEastAsia"/>
            <w:lang w:eastAsia="zh-CN"/>
          </w:rPr>
          <w:t xml:space="preserve"> </w:t>
        </w:r>
        <w:proofErr w:type="spellStart"/>
        <w:proofErr w:type="gramStart"/>
        <w:r w:rsidR="008A3D9E">
          <w:rPr>
            <w:rFonts w:eastAsiaTheme="minorEastAsia"/>
            <w:lang w:eastAsia="zh-CN"/>
          </w:rPr>
          <w:t>Futurewei</w:t>
        </w:r>
      </w:ins>
      <w:proofErr w:type="spellEnd"/>
      <w:ins w:id="996" w:author="Yi1- Xiaomi" w:date="2025-03-17T14:30:00Z">
        <w:r w:rsidR="008A3D9E">
          <w:rPr>
            <w:rFonts w:eastAsiaTheme="minorEastAsia"/>
            <w:lang w:eastAsia="zh-CN"/>
          </w:rPr>
          <w:t xml:space="preserve"> </w:t>
        </w:r>
      </w:ins>
      <w:ins w:id="997" w:author="Yi1- Xiaomi" w:date="2025-03-17T14:25:00Z">
        <w:r>
          <w:rPr>
            <w:rFonts w:eastAsiaTheme="minorEastAsia"/>
            <w:lang w:eastAsia="zh-CN"/>
          </w:rPr>
          <w:t>)</w:t>
        </w:r>
      </w:ins>
      <w:proofErr w:type="gramEnd"/>
    </w:p>
    <w:p w14:paraId="5B55A647" w14:textId="02A0DDE9" w:rsidR="008A3D9E" w:rsidRPr="008A3D9E" w:rsidRDefault="008A3D9E">
      <w:pPr>
        <w:suppressAutoHyphens w:val="0"/>
        <w:overflowPunct w:val="0"/>
        <w:autoSpaceDE w:val="0"/>
        <w:autoSpaceDN w:val="0"/>
        <w:adjustRightInd w:val="0"/>
        <w:spacing w:before="0" w:after="180"/>
        <w:jc w:val="both"/>
        <w:rPr>
          <w:ins w:id="998" w:author="Yi1- Xiaomi" w:date="2025-03-17T14:25:00Z"/>
          <w:rFonts w:eastAsiaTheme="minorEastAsia"/>
          <w:lang w:eastAsia="zh-CN"/>
          <w:rPrChange w:id="999" w:author="Yi1- Xiaomi" w:date="2025-03-17T14:31:00Z">
            <w:rPr>
              <w:ins w:id="1000" w:author="Yi1- Xiaomi" w:date="2025-03-17T14:25:00Z"/>
              <w:lang w:eastAsia="zh-CN"/>
            </w:rPr>
          </w:rPrChange>
        </w:rPr>
        <w:pPrChange w:id="1001" w:author="Yi1- Xiaomi" w:date="2025-03-17T14:31:00Z">
          <w:pPr>
            <w:pStyle w:val="af7"/>
            <w:numPr>
              <w:numId w:val="5"/>
            </w:numPr>
            <w:suppressAutoHyphens w:val="0"/>
            <w:overflowPunct w:val="0"/>
            <w:autoSpaceDE w:val="0"/>
            <w:autoSpaceDN w:val="0"/>
            <w:adjustRightInd w:val="0"/>
            <w:spacing w:before="0" w:after="180"/>
            <w:ind w:left="360" w:hanging="360"/>
            <w:jc w:val="both"/>
          </w:pPr>
        </w:pPrChange>
      </w:pPr>
      <w:ins w:id="1002" w:author="Yi1- Xiaomi" w:date="2025-03-17T14:31:00Z">
        <w:r>
          <w:rPr>
            <w:rFonts w:eastAsiaTheme="minorEastAsia"/>
            <w:lang w:eastAsia="zh-CN"/>
          </w:rPr>
          <w:t xml:space="preserve">Based on comments from companies, option 5 is a physical constraint without specification impact. </w:t>
        </w:r>
      </w:ins>
      <w:ins w:id="1003"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4" w:author="Yi1- Xiaomi" w:date="2025-03-17T14:25:00Z"/>
          <w:b/>
          <w:bCs/>
        </w:rPr>
      </w:pPr>
      <w:ins w:id="1005"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6" w:author="Yi1- Xiaomi" w:date="2025-03-17T14:27:00Z">
        <w:r>
          <w:rPr>
            <w:b/>
            <w:bCs/>
          </w:rPr>
          <w:t>5</w:t>
        </w:r>
      </w:ins>
      <w:ins w:id="1007"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8"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xml:space="preserve">: The device releases the AS ID upon receiving explicit release indication from the </w:t>
      </w:r>
      <w:proofErr w:type="gramStart"/>
      <w:r>
        <w:rPr>
          <w:rFonts w:eastAsiaTheme="minorEastAsia"/>
          <w:lang w:eastAsia="zh-CN"/>
        </w:rPr>
        <w:t>Reader</w:t>
      </w:r>
      <w:proofErr w:type="gramEnd"/>
    </w:p>
    <w:tbl>
      <w:tblPr>
        <w:tblStyle w:val="af2"/>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2"/>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ＭＳ 明朝" w:hAnsi="Times New Roman" w:hint="eastAsia"/>
                <w:lang w:eastAsia="ja-JP"/>
              </w:rPr>
              <w:t xml:space="preserve">a </w:t>
            </w:r>
            <w:r w:rsidRPr="00520893">
              <w:rPr>
                <w:rFonts w:ascii="Times New Roman" w:hAnsi="Times New Roman"/>
              </w:rPr>
              <w:t xml:space="preserve">simple </w:t>
            </w:r>
            <w:r>
              <w:rPr>
                <w:rFonts w:ascii="Times New Roman" w:eastAsia="ＭＳ 明朝" w:hAnsi="Times New Roman" w:hint="eastAsia"/>
                <w:lang w:eastAsia="ja-JP"/>
              </w:rPr>
              <w:t xml:space="preserve">and straightforward </w:t>
            </w:r>
            <w:r w:rsidRPr="00520893">
              <w:rPr>
                <w:rFonts w:ascii="Times New Roman" w:hAnsi="Times New Roman"/>
              </w:rPr>
              <w:t>solution</w:t>
            </w:r>
            <w:r>
              <w:rPr>
                <w:rFonts w:ascii="Times New Roman" w:eastAsia="ＭＳ 明朝" w:hAnsi="Times New Roman" w:hint="eastAsia"/>
                <w:lang w:eastAsia="ja-JP"/>
              </w:rPr>
              <w:t>. Devices just follow the reader command to release the previous AS</w:t>
            </w:r>
            <w:r w:rsidRPr="00520893">
              <w:rPr>
                <w:rFonts w:ascii="Times New Roman" w:hAnsi="Times New Roman"/>
              </w:rPr>
              <w:t>-ID</w:t>
            </w:r>
            <w:r>
              <w:rPr>
                <w:rFonts w:ascii="Times New Roman" w:eastAsia="ＭＳ 明朝"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7"/>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7"/>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As we stated before, we agree with the </w:t>
            </w:r>
            <w:proofErr w:type="gramStart"/>
            <w:r>
              <w:rPr>
                <w:rFonts w:ascii="Times New Roman" w:eastAsiaTheme="minorEastAsia" w:hAnsi="Times New Roman"/>
                <w:lang w:eastAsia="zh-CN"/>
              </w:rPr>
              <w:t>reader-controlled</w:t>
            </w:r>
            <w:proofErr w:type="gramEnd"/>
            <w:r>
              <w:rPr>
                <w:rFonts w:ascii="Times New Roman" w:eastAsiaTheme="minorEastAsia" w:hAnsi="Times New Roman"/>
                <w:lang w:eastAsia="zh-CN"/>
              </w:rPr>
              <w:t xml:space="preserve">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(can be avoided by reusing/enhancing other R2D message)</w:t>
            </w:r>
          </w:p>
        </w:tc>
      </w:tr>
      <w:tr w:rsidR="008268AE" w14:paraId="7F352A9B" w14:textId="77777777" w:rsidTr="008268AE">
        <w:tc>
          <w:tcPr>
            <w:tcW w:w="1201" w:type="dxa"/>
          </w:tcPr>
          <w:p w14:paraId="2D8A41E6"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18601A">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18601A">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5"/>
        <w:ind w:left="0" w:firstLine="0"/>
        <w:rPr>
          <w:ins w:id="1009" w:author="Yi1- Xiaomi" w:date="2025-03-17T14:48:00Z"/>
        </w:rPr>
      </w:pPr>
      <w:ins w:id="1010"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1" w:author="Yi1- Xiaomi" w:date="2025-03-17T14:48:00Z"/>
          <w:rFonts w:eastAsiaTheme="minorEastAsia"/>
          <w:lang w:eastAsia="zh-CN"/>
        </w:rPr>
      </w:pPr>
      <w:ins w:id="1012"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 xml:space="preserve">The device releases the AS ID upon receiving explicit release indication from the </w:t>
        </w:r>
        <w:proofErr w:type="gramStart"/>
        <w:r>
          <w:rPr>
            <w:rFonts w:eastAsiaTheme="minorEastAsia"/>
            <w:lang w:eastAsia="zh-CN"/>
          </w:rPr>
          <w:t>Reader</w:t>
        </w:r>
        <w:proofErr w:type="gramEnd"/>
      </w:ins>
    </w:p>
    <w:p w14:paraId="3445C0D6" w14:textId="77777777" w:rsidR="00467165" w:rsidRDefault="00467165" w:rsidP="00467165">
      <w:pPr>
        <w:jc w:val="both"/>
        <w:rPr>
          <w:ins w:id="1013" w:author="Yi1- Xiaomi" w:date="2025-03-17T14:48:00Z"/>
          <w:rFonts w:ascii="Times New Roman" w:hAnsi="Times New Roman"/>
          <w:szCs w:val="20"/>
          <w:lang w:eastAsia="zh-CN"/>
        </w:rPr>
      </w:pPr>
      <w:ins w:id="1014"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af7"/>
        <w:numPr>
          <w:ilvl w:val="0"/>
          <w:numId w:val="5"/>
        </w:numPr>
        <w:suppressAutoHyphens w:val="0"/>
        <w:overflowPunct w:val="0"/>
        <w:autoSpaceDE w:val="0"/>
        <w:autoSpaceDN w:val="0"/>
        <w:adjustRightInd w:val="0"/>
        <w:spacing w:before="0" w:after="180" w:line="240" w:lineRule="auto"/>
        <w:jc w:val="both"/>
        <w:rPr>
          <w:ins w:id="1015" w:author="Yi1- Xiaomi" w:date="2025-03-17T14:51:00Z"/>
          <w:lang w:eastAsia="zh-CN"/>
        </w:rPr>
      </w:pPr>
      <w:ins w:id="1016" w:author="Yi1- Xiaomi" w:date="2025-03-17T14:50:00Z">
        <w:r>
          <w:rPr>
            <w:lang w:eastAsia="zh-CN"/>
          </w:rPr>
          <w:t xml:space="preserve">Simple and </w:t>
        </w:r>
      </w:ins>
      <w:ins w:id="1017" w:author="Yi1- Xiaomi" w:date="2025-03-17T14:49:00Z">
        <w:r w:rsidR="00D31A3B">
          <w:rPr>
            <w:lang w:eastAsia="zh-CN"/>
          </w:rPr>
          <w:t xml:space="preserve">Straightforward </w:t>
        </w:r>
      </w:ins>
      <w:ins w:id="1018" w:author="Yi1- Xiaomi" w:date="2025-03-17T14:48:00Z">
        <w:r w:rsidR="00467165">
          <w:rPr>
            <w:lang w:eastAsia="zh-CN"/>
          </w:rPr>
          <w:t>(</w:t>
        </w:r>
      </w:ins>
      <w:ins w:id="1019" w:author="Yi1- Xiaomi" w:date="2025-03-17T14:49:00Z">
        <w:r w:rsidR="00D31A3B">
          <w:rPr>
            <w:lang w:eastAsia="zh-CN"/>
          </w:rPr>
          <w:t>Lenovo</w:t>
        </w:r>
      </w:ins>
      <w:ins w:id="1020" w:author="Yi1- Xiaomi" w:date="2025-03-17T14:50:00Z">
        <w:r>
          <w:rPr>
            <w:lang w:eastAsia="zh-CN"/>
          </w:rPr>
          <w:t>, NEC, vivo, CATT,</w:t>
        </w:r>
      </w:ins>
      <w:ins w:id="1021" w:author="Yi1- Xiaomi" w:date="2025-03-17T14:51:00Z">
        <w:r>
          <w:rPr>
            <w:lang w:eastAsia="zh-CN"/>
          </w:rPr>
          <w:t xml:space="preserve"> MTK, </w:t>
        </w:r>
      </w:ins>
      <w:ins w:id="1022" w:author="Yi1- Xiaomi" w:date="2025-03-17T14:54:00Z">
        <w:r>
          <w:rPr>
            <w:lang w:eastAsia="zh-CN"/>
          </w:rPr>
          <w:t xml:space="preserve">ETRI, </w:t>
        </w:r>
      </w:ins>
      <w:ins w:id="1023" w:author="Yi1- Xiaomi" w:date="2025-03-17T14:56:00Z">
        <w:r>
          <w:rPr>
            <w:lang w:eastAsia="zh-CN"/>
          </w:rPr>
          <w:t>F</w:t>
        </w:r>
      </w:ins>
      <w:ins w:id="1024" w:author="Yi1- Xiaomi" w:date="2025-03-17T14:55:00Z">
        <w:r>
          <w:rPr>
            <w:lang w:eastAsia="zh-CN"/>
          </w:rPr>
          <w:t xml:space="preserve">ujitsu, </w:t>
        </w:r>
      </w:ins>
    </w:p>
    <w:p w14:paraId="7A6B74DB" w14:textId="20EC67E7" w:rsidR="002C6F9A" w:rsidRDefault="002C6F9A">
      <w:pPr>
        <w:pStyle w:val="af7"/>
        <w:numPr>
          <w:ilvl w:val="0"/>
          <w:numId w:val="5"/>
        </w:numPr>
        <w:suppressAutoHyphens w:val="0"/>
        <w:overflowPunct w:val="0"/>
        <w:autoSpaceDE w:val="0"/>
        <w:autoSpaceDN w:val="0"/>
        <w:adjustRightInd w:val="0"/>
        <w:spacing w:before="0" w:after="180" w:line="240" w:lineRule="auto"/>
        <w:jc w:val="both"/>
        <w:rPr>
          <w:ins w:id="1025" w:author="Yi1- Xiaomi" w:date="2025-03-17T14:48:00Z"/>
          <w:lang w:eastAsia="zh-CN"/>
        </w:rPr>
        <w:pPrChange w:id="1026" w:author="Yi1- Xiaomi" w:date="2025-03-17T14:49:00Z">
          <w:pPr>
            <w:pStyle w:val="af7"/>
            <w:numPr>
              <w:ilvl w:val="1"/>
              <w:numId w:val="5"/>
            </w:numPr>
            <w:suppressAutoHyphens w:val="0"/>
            <w:overflowPunct w:val="0"/>
            <w:autoSpaceDE w:val="0"/>
            <w:autoSpaceDN w:val="0"/>
            <w:adjustRightInd w:val="0"/>
            <w:spacing w:before="0" w:after="180" w:line="240" w:lineRule="auto"/>
            <w:ind w:left="840" w:hanging="420"/>
            <w:jc w:val="both"/>
          </w:pPr>
        </w:pPrChange>
      </w:pPr>
      <w:ins w:id="1027" w:author="Yi1- Xiaomi" w:date="2025-03-17T14:51:00Z">
        <w:r>
          <w:rPr>
            <w:rFonts w:eastAsiaTheme="minorEastAsia" w:hint="eastAsia"/>
            <w:lang w:eastAsia="zh-CN"/>
          </w:rPr>
          <w:t>G</w:t>
        </w:r>
        <w:r>
          <w:rPr>
            <w:rFonts w:eastAsiaTheme="minorEastAsia"/>
            <w:lang w:eastAsia="zh-CN"/>
          </w:rPr>
          <w:t xml:space="preserve">uarantee sync (MTK, </w:t>
        </w:r>
      </w:ins>
      <w:ins w:id="1028" w:author="Yi1- Xiaomi" w:date="2025-03-17T14:55:00Z">
        <w:r>
          <w:rPr>
            <w:rFonts w:eastAsiaTheme="minorEastAsia"/>
            <w:lang w:eastAsia="zh-CN"/>
          </w:rPr>
          <w:t xml:space="preserve">HONOR, </w:t>
        </w:r>
      </w:ins>
      <w:ins w:id="1029" w:author="Yi1- Xiaomi" w:date="2025-03-17T14:56:00Z">
        <w:r>
          <w:rPr>
            <w:rFonts w:eastAsiaTheme="minorEastAsia"/>
            <w:lang w:eastAsia="zh-CN"/>
          </w:rPr>
          <w:t>Samsung</w:t>
        </w:r>
        <w:proofErr w:type="gramStart"/>
        <w:r>
          <w:rPr>
            <w:rFonts w:eastAsiaTheme="minorEastAsia"/>
            <w:lang w:eastAsia="zh-CN"/>
          </w:rPr>
          <w:t xml:space="preserve">, </w:t>
        </w:r>
      </w:ins>
      <w:ins w:id="1030" w:author="Yi1- Xiaomi" w:date="2025-03-17T14:51:00Z">
        <w:r>
          <w:rPr>
            <w:rFonts w:eastAsiaTheme="minorEastAsia"/>
            <w:lang w:eastAsia="zh-CN"/>
          </w:rPr>
          <w:t>)</w:t>
        </w:r>
      </w:ins>
      <w:proofErr w:type="gramEnd"/>
    </w:p>
    <w:p w14:paraId="6F7C86EF" w14:textId="77777777" w:rsidR="00467165" w:rsidRDefault="00467165" w:rsidP="00467165">
      <w:pPr>
        <w:suppressAutoHyphens w:val="0"/>
        <w:overflowPunct w:val="0"/>
        <w:autoSpaceDE w:val="0"/>
        <w:autoSpaceDN w:val="0"/>
        <w:adjustRightInd w:val="0"/>
        <w:spacing w:before="0" w:after="180"/>
        <w:jc w:val="both"/>
        <w:rPr>
          <w:ins w:id="1031" w:author="Yi1- Xiaomi" w:date="2025-03-17T14:48:00Z"/>
          <w:rFonts w:eastAsiaTheme="minorEastAsia"/>
          <w:lang w:eastAsia="zh-CN"/>
        </w:rPr>
      </w:pPr>
      <w:ins w:id="1032"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af7"/>
        <w:numPr>
          <w:ilvl w:val="0"/>
          <w:numId w:val="5"/>
        </w:numPr>
        <w:suppressAutoHyphens w:val="0"/>
        <w:overflowPunct w:val="0"/>
        <w:autoSpaceDE w:val="0"/>
        <w:autoSpaceDN w:val="0"/>
        <w:adjustRightInd w:val="0"/>
        <w:spacing w:before="0" w:after="180"/>
        <w:jc w:val="both"/>
        <w:rPr>
          <w:ins w:id="1033" w:author="Yi1- Xiaomi" w:date="2025-03-17T14:50:00Z"/>
          <w:rFonts w:eastAsiaTheme="minorEastAsia"/>
          <w:lang w:eastAsia="zh-CN"/>
        </w:rPr>
      </w:pPr>
      <w:ins w:id="1034" w:author="Yi1- Xiaomi" w:date="2025-03-17T14:49:00Z">
        <w:r>
          <w:rPr>
            <w:rFonts w:ascii="Times New Roman" w:eastAsiaTheme="minorEastAsia" w:hAnsi="Times New Roman"/>
            <w:lang w:eastAsia="zh-CN"/>
          </w:rPr>
          <w:t xml:space="preserve">Unclear on the need of an explicit </w:t>
        </w:r>
        <w:proofErr w:type="gramStart"/>
        <w:r>
          <w:rPr>
            <w:rFonts w:ascii="Times New Roman" w:eastAsiaTheme="minorEastAsia" w:hAnsi="Times New Roman"/>
            <w:lang w:eastAsia="zh-CN"/>
          </w:rPr>
          <w:t xml:space="preserve">message </w:t>
        </w:r>
      </w:ins>
      <w:ins w:id="1035" w:author="Yi1- Xiaomi" w:date="2025-03-17T14:48:00Z">
        <w:r>
          <w:rPr>
            <w:rFonts w:eastAsiaTheme="minorEastAsia"/>
            <w:lang w:eastAsia="zh-CN"/>
          </w:rPr>
          <w:t xml:space="preserve"> (</w:t>
        </w:r>
      </w:ins>
      <w:proofErr w:type="gramEnd"/>
      <w:ins w:id="1036" w:author="Yi1- Xiaomi" w:date="2025-03-17T14:49:00Z">
        <w:r>
          <w:rPr>
            <w:rFonts w:eastAsiaTheme="minorEastAsia"/>
            <w:lang w:eastAsia="zh-CN"/>
          </w:rPr>
          <w:t xml:space="preserve">ZTE, </w:t>
        </w:r>
      </w:ins>
      <w:ins w:id="1037" w:author="Yi1- Xiaomi" w:date="2025-03-17T14:50:00Z">
        <w:r w:rsidR="00D31A3B">
          <w:rPr>
            <w:rFonts w:eastAsiaTheme="minorEastAsia"/>
            <w:lang w:eastAsia="zh-CN"/>
          </w:rPr>
          <w:t xml:space="preserve">Lenovo, </w:t>
        </w:r>
      </w:ins>
      <w:ins w:id="1038" w:author="Yi1- Xiaomi" w:date="2025-03-17T14:55:00Z">
        <w:r w:rsidR="002C6F9A">
          <w:rPr>
            <w:rFonts w:eastAsiaTheme="minorEastAsia"/>
            <w:lang w:eastAsia="zh-CN"/>
          </w:rPr>
          <w:t>Qualcomm</w:t>
        </w:r>
      </w:ins>
      <w:ins w:id="1039" w:author="Yi1- Xiaomi" w:date="2025-03-17T14:53:00Z">
        <w:r w:rsidR="002C6F9A">
          <w:rPr>
            <w:rFonts w:eastAsiaTheme="minorEastAsia"/>
            <w:lang w:eastAsia="zh-CN"/>
          </w:rPr>
          <w:t>,</w:t>
        </w:r>
      </w:ins>
      <w:ins w:id="1040" w:author="Yi1- Xiaomi" w:date="2025-03-17T14:55:00Z">
        <w:r w:rsidR="002C6F9A">
          <w:rPr>
            <w:rFonts w:eastAsiaTheme="minorEastAsia"/>
            <w:lang w:eastAsia="zh-CN"/>
          </w:rPr>
          <w:t xml:space="preserve"> Nokia, </w:t>
        </w:r>
      </w:ins>
      <w:ins w:id="1041" w:author="Yi1- Xiaomi" w:date="2025-03-17T14:56:00Z">
        <w:r w:rsidR="002C6F9A">
          <w:rPr>
            <w:rFonts w:eastAsiaTheme="minorEastAsia"/>
            <w:lang w:eastAsia="zh-CN"/>
          </w:rPr>
          <w:t xml:space="preserve">Ericsson, </w:t>
        </w:r>
      </w:ins>
      <w:ins w:id="1042" w:author="Yi1- Xiaomi" w:date="2025-03-17T14:53:00Z">
        <w:r w:rsidR="002C6F9A">
          <w:rPr>
            <w:rFonts w:eastAsiaTheme="minorEastAsia"/>
            <w:lang w:eastAsia="zh-CN"/>
          </w:rPr>
          <w:t xml:space="preserve"> </w:t>
        </w:r>
      </w:ins>
      <w:ins w:id="1043" w:author="Yi1- Xiaomi" w:date="2025-03-17T14:48:00Z">
        <w:r>
          <w:rPr>
            <w:rFonts w:eastAsiaTheme="minorEastAsia"/>
            <w:lang w:eastAsia="zh-CN"/>
          </w:rPr>
          <w:t xml:space="preserve"> )</w:t>
        </w:r>
      </w:ins>
    </w:p>
    <w:p w14:paraId="66F6D012" w14:textId="40419A69" w:rsidR="002C6F9A" w:rsidRPr="002C6F9A" w:rsidRDefault="002C6F9A" w:rsidP="00467165">
      <w:pPr>
        <w:pStyle w:val="af7"/>
        <w:numPr>
          <w:ilvl w:val="0"/>
          <w:numId w:val="5"/>
        </w:numPr>
        <w:suppressAutoHyphens w:val="0"/>
        <w:overflowPunct w:val="0"/>
        <w:autoSpaceDE w:val="0"/>
        <w:autoSpaceDN w:val="0"/>
        <w:adjustRightInd w:val="0"/>
        <w:spacing w:before="0" w:after="180"/>
        <w:jc w:val="both"/>
        <w:rPr>
          <w:ins w:id="1044" w:author="Yi1- Xiaomi" w:date="2025-03-17T14:52:00Z"/>
          <w:rFonts w:eastAsiaTheme="minorEastAsia"/>
          <w:lang w:eastAsia="zh-CN"/>
          <w:rPrChange w:id="1045" w:author="Yi1- Xiaomi" w:date="2025-03-17T14:52:00Z">
            <w:rPr>
              <w:ins w:id="1046" w:author="Yi1- Xiaomi" w:date="2025-03-17T14:52:00Z"/>
              <w:rFonts w:ascii="Times New Roman" w:eastAsiaTheme="minorEastAsia" w:hAnsi="Times New Roman"/>
              <w:lang w:eastAsia="zh-CN"/>
            </w:rPr>
          </w:rPrChange>
        </w:rPr>
      </w:pPr>
      <w:ins w:id="1047" w:author="Yi1- Xiaomi" w:date="2025-03-17T14:50:00Z">
        <w:r>
          <w:rPr>
            <w:rFonts w:ascii="Times New Roman" w:eastAsiaTheme="minorEastAsia" w:hAnsi="Times New Roman"/>
            <w:lang w:eastAsia="zh-CN"/>
          </w:rPr>
          <w:t>‘Additional signallin</w:t>
        </w:r>
      </w:ins>
      <w:ins w:id="1048" w:author="Yi1- Xiaomi" w:date="2025-03-17T14:51:00Z">
        <w:r>
          <w:rPr>
            <w:rFonts w:ascii="Times New Roman" w:eastAsiaTheme="minorEastAsia" w:hAnsi="Times New Roman"/>
            <w:lang w:eastAsia="zh-CN"/>
          </w:rPr>
          <w:t xml:space="preserve">g (CATT, MTK, CMCC, </w:t>
        </w:r>
      </w:ins>
      <w:ins w:id="1049" w:author="Yi1- Xiaomi" w:date="2025-03-17T14:52:00Z">
        <w:r>
          <w:rPr>
            <w:rFonts w:ascii="Times New Roman" w:eastAsiaTheme="minorEastAsia" w:hAnsi="Times New Roman"/>
            <w:lang w:eastAsia="zh-CN"/>
          </w:rPr>
          <w:t xml:space="preserve">Apple, </w:t>
        </w:r>
      </w:ins>
      <w:proofErr w:type="spellStart"/>
      <w:ins w:id="1050" w:author="Yi1- Xiaomi" w:date="2025-03-17T14:53:00Z">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ins>
      <w:proofErr w:type="spellEnd"/>
      <w:ins w:id="1051" w:author="Yi1- Xiaomi" w:date="2025-03-17T14:54:00Z">
        <w:r>
          <w:rPr>
            <w:rFonts w:eastAsiaTheme="minorEastAsia"/>
            <w:lang w:eastAsia="zh-CN"/>
          </w:rPr>
          <w:t xml:space="preserve">, ETRI, </w:t>
        </w:r>
      </w:ins>
      <w:ins w:id="1052" w:author="Yi1- Xiaomi" w:date="2025-03-17T14:55:00Z">
        <w:r>
          <w:rPr>
            <w:rFonts w:eastAsiaTheme="minorEastAsia"/>
            <w:lang w:eastAsia="zh-CN"/>
          </w:rPr>
          <w:t xml:space="preserve">HONOR, </w:t>
        </w:r>
      </w:ins>
      <w:ins w:id="1053" w:author="Yi1- Xiaomi" w:date="2025-03-17T14:56:00Z">
        <w:r>
          <w:rPr>
            <w:rFonts w:eastAsiaTheme="minorEastAsia"/>
            <w:lang w:eastAsia="zh-CN"/>
          </w:rPr>
          <w:t>Fujitsu, Samsung</w:t>
        </w:r>
        <w:proofErr w:type="gramStart"/>
        <w:r>
          <w:rPr>
            <w:rFonts w:eastAsiaTheme="minorEastAsia"/>
            <w:lang w:eastAsia="zh-CN"/>
          </w:rPr>
          <w:t xml:space="preserve">, </w:t>
        </w:r>
      </w:ins>
      <w:ins w:id="1054" w:author="Yi1- Xiaomi" w:date="2025-03-17T14:51:00Z">
        <w:r>
          <w:rPr>
            <w:rFonts w:ascii="Times New Roman" w:eastAsiaTheme="minorEastAsia" w:hAnsi="Times New Roman"/>
            <w:lang w:eastAsia="zh-CN"/>
          </w:rPr>
          <w:t>)</w:t>
        </w:r>
      </w:ins>
      <w:proofErr w:type="gramEnd"/>
    </w:p>
    <w:p w14:paraId="31CE5F28" w14:textId="5732EB41" w:rsidR="002C6F9A" w:rsidRPr="002C6F9A" w:rsidRDefault="002C6F9A" w:rsidP="002C6F9A">
      <w:pPr>
        <w:pStyle w:val="af7"/>
        <w:numPr>
          <w:ilvl w:val="1"/>
          <w:numId w:val="5"/>
        </w:numPr>
        <w:suppressAutoHyphens w:val="0"/>
        <w:overflowPunct w:val="0"/>
        <w:autoSpaceDE w:val="0"/>
        <w:autoSpaceDN w:val="0"/>
        <w:adjustRightInd w:val="0"/>
        <w:spacing w:before="0" w:after="180"/>
        <w:jc w:val="both"/>
        <w:rPr>
          <w:ins w:id="1055" w:author="Yi1- Xiaomi" w:date="2025-03-17T14:54:00Z"/>
          <w:rFonts w:eastAsiaTheme="minorEastAsia"/>
          <w:lang w:eastAsia="zh-CN"/>
          <w:rPrChange w:id="1056" w:author="Yi1- Xiaomi" w:date="2025-03-17T14:54:00Z">
            <w:rPr>
              <w:ins w:id="1057" w:author="Yi1- Xiaomi" w:date="2025-03-17T14:54:00Z"/>
              <w:rFonts w:ascii="Times New Roman" w:eastAsiaTheme="minorEastAsia" w:hAnsi="Times New Roman"/>
              <w:lang w:eastAsia="zh-CN"/>
            </w:rPr>
          </w:rPrChange>
        </w:rPr>
      </w:pPr>
      <w:ins w:id="1058"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ins>
      <w:proofErr w:type="gramEnd"/>
    </w:p>
    <w:p w14:paraId="3130A690" w14:textId="3489E064" w:rsidR="002C6F9A" w:rsidRDefault="002C6F9A" w:rsidP="002C6F9A">
      <w:pPr>
        <w:pStyle w:val="af7"/>
        <w:numPr>
          <w:ilvl w:val="0"/>
          <w:numId w:val="5"/>
        </w:numPr>
        <w:suppressAutoHyphens w:val="0"/>
        <w:overflowPunct w:val="0"/>
        <w:autoSpaceDE w:val="0"/>
        <w:autoSpaceDN w:val="0"/>
        <w:adjustRightInd w:val="0"/>
        <w:spacing w:before="0" w:after="180" w:line="240" w:lineRule="auto"/>
        <w:jc w:val="both"/>
        <w:rPr>
          <w:ins w:id="1059" w:author="Yi1- Xiaomi" w:date="2025-03-17T14:54:00Z"/>
          <w:lang w:eastAsia="zh-CN"/>
        </w:rPr>
      </w:pPr>
      <w:ins w:id="1060" w:author="Yi1- Xiaomi" w:date="2025-03-17T14:54:00Z">
        <w:r>
          <w:rPr>
            <w:rFonts w:eastAsiaTheme="minorEastAsia" w:hint="eastAsia"/>
            <w:lang w:eastAsia="zh-CN"/>
          </w:rPr>
          <w:t>M</w:t>
        </w:r>
        <w:r>
          <w:rPr>
            <w:rFonts w:eastAsiaTheme="minorEastAsia"/>
            <w:lang w:eastAsia="zh-CN"/>
          </w:rPr>
          <w:t xml:space="preserve">ismatch if release message is lost (CMCC, </w:t>
        </w:r>
        <w:proofErr w:type="spellStart"/>
        <w:proofErr w:type="gramStart"/>
        <w:r>
          <w:rPr>
            <w:rFonts w:eastAsiaTheme="minorEastAsia"/>
            <w:lang w:eastAsia="zh-CN"/>
          </w:rPr>
          <w:t>InterDigital</w:t>
        </w:r>
        <w:proofErr w:type="spellEnd"/>
        <w:r>
          <w:rPr>
            <w:rFonts w:eastAsiaTheme="minorEastAsia"/>
            <w:lang w:eastAsia="zh-CN"/>
          </w:rPr>
          <w:t>,  )</w:t>
        </w:r>
        <w:proofErr w:type="gramEnd"/>
      </w:ins>
    </w:p>
    <w:p w14:paraId="5777FCF8" w14:textId="67E4AF57" w:rsidR="002C6F9A" w:rsidRDefault="002C6F9A" w:rsidP="002C6F9A">
      <w:pPr>
        <w:pStyle w:val="af7"/>
        <w:numPr>
          <w:ilvl w:val="0"/>
          <w:numId w:val="5"/>
        </w:numPr>
        <w:suppressAutoHyphens w:val="0"/>
        <w:overflowPunct w:val="0"/>
        <w:autoSpaceDE w:val="0"/>
        <w:autoSpaceDN w:val="0"/>
        <w:adjustRightInd w:val="0"/>
        <w:spacing w:before="0" w:after="180"/>
        <w:jc w:val="both"/>
        <w:rPr>
          <w:ins w:id="1061" w:author="Yi1- Xiaomi" w:date="2025-03-17T14:48:00Z"/>
          <w:rFonts w:eastAsiaTheme="minorEastAsia"/>
          <w:lang w:eastAsia="zh-CN"/>
        </w:rPr>
      </w:pPr>
      <w:ins w:id="1062" w:author="Yi1- Xiaomi" w:date="2025-03-17T14:54:00Z">
        <w:r>
          <w:rPr>
            <w:rFonts w:eastAsiaTheme="minorEastAsia" w:hint="eastAsia"/>
            <w:lang w:eastAsia="zh-CN"/>
          </w:rPr>
          <w:t>F</w:t>
        </w:r>
        <w:r>
          <w:rPr>
            <w:rFonts w:eastAsiaTheme="minorEastAsia"/>
            <w:lang w:eastAsia="zh-CN"/>
          </w:rPr>
          <w:t xml:space="preserve">ree AS </w:t>
        </w:r>
      </w:ins>
      <w:ins w:id="1063" w:author="Yi1- Xiaomi" w:date="2025-03-17T14:55:00Z">
        <w:r>
          <w:rPr>
            <w:rFonts w:eastAsiaTheme="minorEastAsia"/>
            <w:lang w:eastAsia="zh-CN"/>
          </w:rPr>
          <w:t>ID spaces (Panasonic</w:t>
        </w:r>
        <w:proofErr w:type="gramStart"/>
        <w:r>
          <w:rPr>
            <w:rFonts w:eastAsiaTheme="minorEastAsia"/>
            <w:lang w:eastAsia="zh-CN"/>
          </w:rPr>
          <w:t>, )</w:t>
        </w:r>
      </w:ins>
      <w:proofErr w:type="gramEnd"/>
    </w:p>
    <w:p w14:paraId="726B703A" w14:textId="3CEC44D3" w:rsidR="00467165" w:rsidRPr="00FA460B" w:rsidRDefault="00467165" w:rsidP="00467165">
      <w:pPr>
        <w:rPr>
          <w:ins w:id="1064" w:author="Yi1- Xiaomi" w:date="2025-03-17T14:48:00Z"/>
          <w:b/>
          <w:bCs/>
        </w:rPr>
      </w:pPr>
      <w:ins w:id="1065"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2"/>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ＭＳ 明朝" w:hAnsi="Times New Roman"/>
                <w:lang w:eastAsia="ja-JP"/>
              </w:rPr>
            </w:pPr>
            <w:r>
              <w:rPr>
                <w:rFonts w:ascii="Times New Roman" w:eastAsia="ＭＳ 明朝"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proofErr w:type="spellStart"/>
            <w:r>
              <w:rPr>
                <w:rFonts w:ascii="Times New Roman" w:hAnsi="Times New Roman"/>
              </w:rPr>
              <w:lastRenderedPageBreak/>
              <w:t>InterDigital</w:t>
            </w:r>
            <w:proofErr w:type="spellEnd"/>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5"/>
        <w:ind w:left="0" w:firstLine="0"/>
        <w:rPr>
          <w:ins w:id="1066" w:author="Yi1- Xiaomi" w:date="2025-03-17T14:58:00Z"/>
        </w:rPr>
      </w:pPr>
      <w:ins w:id="1067" w:author="Yi1- Xiaomi" w:date="2025-03-17T14:58:00Z">
        <w:r>
          <w:rPr>
            <w:rFonts w:hint="eastAsia"/>
          </w:rPr>
          <w:t>S</w:t>
        </w:r>
        <w:r>
          <w:t>ummary:</w:t>
        </w:r>
      </w:ins>
    </w:p>
    <w:p w14:paraId="4DB62CA0" w14:textId="0300C811" w:rsidR="00A353FE" w:rsidRDefault="00AE45B9" w:rsidP="00C236D7">
      <w:pPr>
        <w:rPr>
          <w:ins w:id="1068" w:author="Yi1- Xiaomi" w:date="2025-03-17T14:59:00Z"/>
          <w:rFonts w:eastAsiaTheme="minorEastAsia"/>
          <w:b/>
          <w:bCs/>
          <w:lang w:eastAsia="zh-CN"/>
        </w:rPr>
      </w:pPr>
      <w:ins w:id="1069" w:author="Yi1- Xiaomi" w:date="2025-03-17T15:05:00Z">
        <w:r>
          <w:rPr>
            <w:rFonts w:eastAsiaTheme="minorEastAsia"/>
            <w:b/>
            <w:bCs/>
            <w:lang w:eastAsia="zh-CN"/>
          </w:rPr>
          <w:t xml:space="preserve">Rapporteur will check companies’ view on whether combination is needed. </w:t>
        </w:r>
      </w:ins>
      <w:ins w:id="1070" w:author="Yi1- Xiaomi" w:date="2025-03-17T14:58:00Z">
        <w:r w:rsidR="00C236D7">
          <w:rPr>
            <w:rFonts w:eastAsiaTheme="minorEastAsia"/>
            <w:b/>
            <w:bCs/>
            <w:lang w:eastAsia="zh-CN"/>
          </w:rPr>
          <w:t xml:space="preserve">Companies can </w:t>
        </w:r>
      </w:ins>
      <w:ins w:id="1071" w:author="Yi1- Xiaomi" w:date="2025-03-17T15:05:00Z">
        <w:r>
          <w:rPr>
            <w:rFonts w:eastAsiaTheme="minorEastAsia"/>
            <w:b/>
            <w:bCs/>
            <w:lang w:eastAsia="zh-CN"/>
          </w:rPr>
          <w:t>add your</w:t>
        </w:r>
      </w:ins>
      <w:ins w:id="1072" w:author="Yi1- Xiaomi" w:date="2025-03-17T14:58:00Z">
        <w:r w:rsidR="00C236D7">
          <w:rPr>
            <w:rFonts w:eastAsiaTheme="minorEastAsia"/>
            <w:b/>
            <w:bCs/>
            <w:lang w:eastAsia="zh-CN"/>
          </w:rPr>
          <w:t xml:space="preserve"> preference on how to combine the solutions in </w:t>
        </w:r>
      </w:ins>
      <w:ins w:id="1073"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2"/>
        <w:ind w:left="1406" w:hanging="839"/>
        <w:pPrChange w:id="1074" w:author="Yi1- Xiaomi" w:date="2025-03-17T15:01:00Z">
          <w:pPr>
            <w:pStyle w:val="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2"/>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5" w:author="Yi1- Xiaomi" w:date="2025-03-17T15:03:00Z"/>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ＭＳ 明朝" w:hAnsi="Times New Roman"/>
                <w:rPrChange w:id="1076"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ＭＳ 明朝" w:hAnsi="Times New Roman"/>
                <w:lang w:eastAsia="ja-JP"/>
              </w:rPr>
            </w:pPr>
            <w:r>
              <w:rPr>
                <w:rFonts w:ascii="Times New Roman" w:eastAsia="ＭＳ 明朝"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ＭＳ 明朝" w:hAnsi="Times New Roman"/>
                <w:lang w:eastAsia="ja-JP"/>
              </w:rPr>
            </w:pPr>
            <w:r>
              <w:rPr>
                <w:rFonts w:ascii="Times New Roman" w:eastAsia="ＭＳ 明朝"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ＭＳ 明朝" w:hAnsi="Times New Roman"/>
                <w:lang w:eastAsia="ja-JP"/>
              </w:rPr>
            </w:pPr>
            <w:r>
              <w:rPr>
                <w:rFonts w:ascii="Times New Roman" w:eastAsia="ＭＳ 明朝"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5"/>
        <w:ind w:left="0" w:firstLine="0"/>
        <w:rPr>
          <w:ins w:id="1077" w:author="Yi1- Xiaomi" w:date="2025-03-17T15:05:00Z"/>
        </w:rPr>
      </w:pPr>
      <w:ins w:id="1078" w:author="Yi1- Xiaomi" w:date="2025-03-17T15:05:00Z">
        <w:r>
          <w:rPr>
            <w:rFonts w:hint="eastAsia"/>
          </w:rPr>
          <w:t>S</w:t>
        </w:r>
        <w:r>
          <w:t>ummary:</w:t>
        </w:r>
      </w:ins>
    </w:p>
    <w:p w14:paraId="753EA6B2" w14:textId="3CC8DB37" w:rsidR="00AE45B9" w:rsidRDefault="00AE45B9" w:rsidP="00AE45B9">
      <w:pPr>
        <w:rPr>
          <w:ins w:id="1079" w:author="Yi1- Xiaomi" w:date="2025-03-17T15:05:00Z"/>
          <w:rFonts w:eastAsiaTheme="minorEastAsia"/>
          <w:b/>
          <w:bCs/>
          <w:lang w:eastAsia="zh-CN"/>
        </w:rPr>
      </w:pPr>
      <w:ins w:id="1080" w:author="Yi1- Xiaomi" w:date="2025-03-17T15:05:00Z">
        <w:r>
          <w:rPr>
            <w:rFonts w:eastAsiaTheme="minorEastAsia"/>
            <w:b/>
            <w:bCs/>
            <w:lang w:eastAsia="zh-CN"/>
          </w:rPr>
          <w:t xml:space="preserve">Rapporteur will add question </w:t>
        </w:r>
      </w:ins>
      <w:ins w:id="1081" w:author="Yi1- Xiaomi" w:date="2025-03-17T15:06:00Z">
        <w:r>
          <w:rPr>
            <w:rFonts w:eastAsiaTheme="minorEastAsia"/>
            <w:b/>
            <w:bCs/>
            <w:lang w:eastAsia="zh-CN"/>
          </w:rPr>
          <w:t xml:space="preserve">in phase 2 </w:t>
        </w:r>
      </w:ins>
      <w:ins w:id="1082" w:author="Yi1- Xiaomi" w:date="2025-03-17T15:05:00Z">
        <w:r>
          <w:rPr>
            <w:rFonts w:eastAsiaTheme="minorEastAsia"/>
            <w:b/>
            <w:bCs/>
            <w:lang w:eastAsia="zh-CN"/>
          </w:rPr>
          <w:t>on whether AS ID can be based on partial upper l</w:t>
        </w:r>
      </w:ins>
      <w:ins w:id="1083"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2"/>
        <w:ind w:left="1406" w:hanging="839"/>
      </w:pPr>
      <w:r>
        <w:t>AS ID assignment for CFRA</w:t>
      </w:r>
    </w:p>
    <w:p w14:paraId="1FEF9F32" w14:textId="594B4C55" w:rsidR="00A353FE" w:rsidRDefault="00893677" w:rsidP="00893677">
      <w:pPr>
        <w:pStyle w:val="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w:t>
      </w:r>
      <w:proofErr w:type="gramStart"/>
      <w:r w:rsidRPr="00FA460B">
        <w:rPr>
          <w:rFonts w:eastAsiaTheme="minorEastAsia"/>
          <w:b/>
          <w:bCs/>
          <w:lang w:eastAsia="zh-CN"/>
        </w:rPr>
        <w:t>case;</w:t>
      </w:r>
      <w:proofErr w:type="gramEnd"/>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 xml:space="preserve">AS ID for Inventory only </w:t>
      </w:r>
      <w:proofErr w:type="gramStart"/>
      <w:r w:rsidRPr="00FA460B">
        <w:rPr>
          <w:rFonts w:eastAsiaTheme="minorEastAsia"/>
          <w:b/>
          <w:bCs/>
          <w:lang w:eastAsia="zh-CN"/>
        </w:rPr>
        <w:t>case;</w:t>
      </w:r>
      <w:proofErr w:type="gramEnd"/>
    </w:p>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4"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2"/>
        <w:tblW w:w="9777" w:type="dxa"/>
        <w:tblLook w:val="04A0" w:firstRow="1" w:lastRow="0" w:firstColumn="1" w:lastColumn="0" w:noHBand="0" w:noVBand="1"/>
      </w:tblPr>
      <w:tblGrid>
        <w:gridCol w:w="2122"/>
        <w:gridCol w:w="7655"/>
      </w:tblGrid>
      <w:tr w:rsidR="00893677" w14:paraId="4D2353AE" w14:textId="77777777" w:rsidTr="00FA460B">
        <w:tc>
          <w:tcPr>
            <w:tcW w:w="2122" w:type="dxa"/>
          </w:tcPr>
          <w:p w14:paraId="73266352" w14:textId="77777777" w:rsidR="00893677" w:rsidRPr="0003770B" w:rsidRDefault="00893677" w:rsidP="00FA460B">
            <w:pPr>
              <w:rPr>
                <w:b/>
                <w:bCs/>
              </w:rPr>
            </w:pPr>
            <w:r>
              <w:rPr>
                <w:b/>
                <w:bCs/>
              </w:rPr>
              <w:t>Company (only if you don’t agree with above proposals)</w:t>
            </w:r>
          </w:p>
        </w:tc>
        <w:tc>
          <w:tcPr>
            <w:tcW w:w="7655" w:type="dxa"/>
          </w:tcPr>
          <w:p w14:paraId="22BD2439" w14:textId="77777777" w:rsidR="00893677" w:rsidRPr="0003770B" w:rsidRDefault="00893677" w:rsidP="00FA460B">
            <w:pPr>
              <w:rPr>
                <w:b/>
                <w:bCs/>
              </w:rPr>
            </w:pPr>
            <w:r w:rsidRPr="0003770B">
              <w:rPr>
                <w:rFonts w:hint="eastAsia"/>
                <w:b/>
                <w:bCs/>
              </w:rPr>
              <w:t>C</w:t>
            </w:r>
            <w:r w:rsidRPr="0003770B">
              <w:rPr>
                <w:b/>
                <w:bCs/>
              </w:rPr>
              <w:t>omment</w:t>
            </w:r>
          </w:p>
        </w:tc>
      </w:tr>
      <w:tr w:rsidR="00893677" w14:paraId="22C5D293" w14:textId="77777777" w:rsidTr="00FA460B">
        <w:tc>
          <w:tcPr>
            <w:tcW w:w="2122" w:type="dxa"/>
          </w:tcPr>
          <w:p w14:paraId="5F4E2428" w14:textId="77777777" w:rsidR="00893677" w:rsidRDefault="00893677" w:rsidP="00FA460B"/>
        </w:tc>
        <w:tc>
          <w:tcPr>
            <w:tcW w:w="7655" w:type="dxa"/>
          </w:tcPr>
          <w:p w14:paraId="53CE0C97" w14:textId="77777777" w:rsidR="00893677" w:rsidRDefault="00893677" w:rsidP="00FA460B"/>
        </w:tc>
      </w:tr>
      <w:tr w:rsidR="00893677" w14:paraId="2B1641ED" w14:textId="77777777" w:rsidTr="00FA460B">
        <w:tc>
          <w:tcPr>
            <w:tcW w:w="2122" w:type="dxa"/>
          </w:tcPr>
          <w:p w14:paraId="1A2C2374" w14:textId="77777777" w:rsidR="00893677" w:rsidRDefault="00893677" w:rsidP="00FA460B"/>
        </w:tc>
        <w:tc>
          <w:tcPr>
            <w:tcW w:w="7655" w:type="dxa"/>
          </w:tcPr>
          <w:p w14:paraId="2A58C8A6" w14:textId="77777777" w:rsidR="00893677" w:rsidRDefault="00893677" w:rsidP="00FA460B"/>
        </w:tc>
      </w:tr>
    </w:tbl>
    <w:p w14:paraId="61950E58" w14:textId="2A263B2E" w:rsidR="00BC6549" w:rsidRDefault="00BC6549" w:rsidP="00BC6549">
      <w:pPr>
        <w:pStyle w:val="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af2"/>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 xml:space="preserve">rom Rapporteur perspective, so </w:t>
      </w:r>
      <w:proofErr w:type="gramStart"/>
      <w:r>
        <w:rPr>
          <w:rFonts w:eastAsia="Malgun Gothic"/>
          <w:lang w:val="en-US" w:eastAsia="ko-KR"/>
        </w:rPr>
        <w:t>far</w:t>
      </w:r>
      <w:proofErr w:type="gramEnd"/>
      <w:r>
        <w:rPr>
          <w:rFonts w:eastAsia="Malgun Gothic"/>
          <w:lang w:val="en-US" w:eastAsia="ko-KR"/>
        </w:rPr>
        <w:t xml:space="preserve">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 xml:space="preserve">The current assumption is that the paging identifier is transparent to the A-IoT MAC Layer and carried by upper layer.   FFS if there is really a need for visibility in the MAC </w:t>
      </w:r>
      <w:proofErr w:type="gramStart"/>
      <w:r w:rsidRPr="00BC6549">
        <w:rPr>
          <w:lang w:val="en-GB"/>
        </w:rPr>
        <w:t>layer</w:t>
      </w:r>
      <w:proofErr w:type="gramEnd"/>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proofErr w:type="gramStart"/>
      <w:r>
        <w:rPr>
          <w:rFonts w:eastAsia="Malgun Gothic"/>
          <w:lang w:val="en-US" w:eastAsia="ko-KR"/>
        </w:rPr>
        <w:t>Therefore</w:t>
      </w:r>
      <w:proofErr w:type="gramEnd"/>
      <w:r>
        <w:rPr>
          <w:rFonts w:eastAsia="Malgun Gothic"/>
          <w:lang w:val="en-US" w:eastAsia="ko-KR"/>
        </w:rPr>
        <w:t xml:space="preserve"> the AS ID shall be generated by Reader without considering the upper layer device ID. </w:t>
      </w:r>
    </w:p>
    <w:p w14:paraId="05645141" w14:textId="018EBCE7" w:rsidR="00BC6549" w:rsidRDefault="00BC6549" w:rsidP="00BC6549">
      <w:pPr>
        <w:pStyle w:val="5"/>
        <w:ind w:left="0" w:firstLine="0"/>
      </w:pPr>
      <w:r>
        <w:lastRenderedPageBreak/>
        <w:t xml:space="preserve">Q3.1-2. Do companies see the need for the reader to generate AS-ID based on upper layer device ID? </w:t>
      </w:r>
    </w:p>
    <w:tbl>
      <w:tblPr>
        <w:tblStyle w:val="af2"/>
        <w:tblW w:w="9593" w:type="dxa"/>
        <w:tblLook w:val="04A0" w:firstRow="1" w:lastRow="0" w:firstColumn="1" w:lastColumn="0" w:noHBand="0" w:noVBand="1"/>
      </w:tblPr>
      <w:tblGrid>
        <w:gridCol w:w="1201"/>
        <w:gridCol w:w="1307"/>
        <w:gridCol w:w="7085"/>
      </w:tblGrid>
      <w:tr w:rsidR="00BC6549" w14:paraId="1B6DD2F0" w14:textId="77777777" w:rsidTr="00FA460B">
        <w:tc>
          <w:tcPr>
            <w:tcW w:w="1201" w:type="dxa"/>
          </w:tcPr>
          <w:p w14:paraId="748DD58B" w14:textId="77777777" w:rsidR="00BC6549" w:rsidRDefault="00BC6549" w:rsidP="00FA460B">
            <w:pPr>
              <w:spacing w:after="0"/>
              <w:rPr>
                <w:rFonts w:ascii="Times New Roman" w:eastAsia="ＭＳ 明朝"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FA460B">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FA460B">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FA460B">
        <w:tc>
          <w:tcPr>
            <w:tcW w:w="1201" w:type="dxa"/>
          </w:tcPr>
          <w:p w14:paraId="5F4206CB" w14:textId="12121BC2" w:rsidR="00BC6549" w:rsidRPr="005950B7" w:rsidRDefault="005950B7" w:rsidP="00FA460B">
            <w:pPr>
              <w:spacing w:after="0"/>
              <w:rPr>
                <w:rFonts w:ascii="Times New Roman" w:eastAsia="ＭＳ 明朝" w:hAnsi="Times New Roman" w:hint="eastAsia"/>
                <w:lang w:eastAsia="ja-JP"/>
              </w:rPr>
            </w:pPr>
            <w:r>
              <w:rPr>
                <w:rFonts w:ascii="Times New Roman" w:eastAsia="ＭＳ 明朝" w:hAnsi="Times New Roman" w:hint="eastAsia"/>
                <w:lang w:eastAsia="ja-JP"/>
              </w:rPr>
              <w:t>NEC</w:t>
            </w:r>
          </w:p>
        </w:tc>
        <w:tc>
          <w:tcPr>
            <w:tcW w:w="1307" w:type="dxa"/>
          </w:tcPr>
          <w:p w14:paraId="030B9023" w14:textId="62460957" w:rsidR="00BC6549" w:rsidRPr="005950B7" w:rsidRDefault="005950B7" w:rsidP="00FA460B">
            <w:pPr>
              <w:spacing w:after="0"/>
              <w:rPr>
                <w:rFonts w:ascii="Times New Roman" w:eastAsia="ＭＳ 明朝" w:hAnsi="Times New Roman" w:hint="eastAsia"/>
                <w:lang w:eastAsia="ja-JP"/>
              </w:rPr>
            </w:pPr>
            <w:r>
              <w:rPr>
                <w:rFonts w:ascii="Times New Roman" w:eastAsia="ＭＳ 明朝" w:hAnsi="Times New Roman" w:hint="eastAsia"/>
                <w:lang w:eastAsia="ja-JP"/>
              </w:rPr>
              <w:t>No</w:t>
            </w:r>
          </w:p>
        </w:tc>
        <w:tc>
          <w:tcPr>
            <w:tcW w:w="7085" w:type="dxa"/>
          </w:tcPr>
          <w:p w14:paraId="6DA541E3" w14:textId="73C88993" w:rsidR="00BC6549" w:rsidRPr="00394486" w:rsidRDefault="004E6B23" w:rsidP="00FA460B">
            <w:pPr>
              <w:rPr>
                <w:rFonts w:ascii="Times New Roman" w:eastAsia="ＭＳ 明朝" w:hAnsi="Times New Roman" w:hint="eastAsia"/>
                <w:lang w:eastAsia="ja-JP"/>
              </w:rPr>
            </w:pPr>
            <w:r w:rsidRPr="004E6B23">
              <w:rPr>
                <w:rFonts w:ascii="Times New Roman" w:eastAsia="ＭＳ 明朝"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BC6549" w14:paraId="6EC21515" w14:textId="77777777" w:rsidTr="00FA460B">
        <w:tc>
          <w:tcPr>
            <w:tcW w:w="1201" w:type="dxa"/>
          </w:tcPr>
          <w:p w14:paraId="0CE921DD" w14:textId="1D0CCD31" w:rsidR="00BC6549" w:rsidRDefault="00BC6549" w:rsidP="00FA460B">
            <w:pPr>
              <w:spacing w:after="0"/>
              <w:rPr>
                <w:rFonts w:ascii="Times New Roman" w:hAnsi="Times New Roman"/>
              </w:rPr>
            </w:pPr>
          </w:p>
        </w:tc>
        <w:tc>
          <w:tcPr>
            <w:tcW w:w="1307" w:type="dxa"/>
          </w:tcPr>
          <w:p w14:paraId="66C4E5FD" w14:textId="27D121DC" w:rsidR="00BC6549" w:rsidRDefault="00BC6549" w:rsidP="00FA460B">
            <w:pPr>
              <w:spacing w:after="0"/>
              <w:rPr>
                <w:rFonts w:ascii="Times New Roman" w:hAnsi="Times New Roman"/>
              </w:rPr>
            </w:pPr>
          </w:p>
        </w:tc>
        <w:tc>
          <w:tcPr>
            <w:tcW w:w="7085" w:type="dxa"/>
          </w:tcPr>
          <w:p w14:paraId="2AB7F86C" w14:textId="2BD50FF0" w:rsidR="00BC6549" w:rsidRDefault="00BC6549" w:rsidP="00FA460B">
            <w:pPr>
              <w:rPr>
                <w:rFonts w:ascii="Times New Roman" w:hAnsi="Times New Roman"/>
              </w:rPr>
            </w:pPr>
          </w:p>
        </w:tc>
      </w:tr>
      <w:tr w:rsidR="00BC6549" w14:paraId="54062CF3" w14:textId="77777777" w:rsidTr="00FA460B">
        <w:tc>
          <w:tcPr>
            <w:tcW w:w="1201" w:type="dxa"/>
          </w:tcPr>
          <w:p w14:paraId="26AFBC45" w14:textId="326C0927" w:rsidR="00BC6549" w:rsidRDefault="00BC6549" w:rsidP="00FA460B">
            <w:pPr>
              <w:spacing w:after="0"/>
              <w:rPr>
                <w:rFonts w:ascii="Times New Roman" w:eastAsiaTheme="minorEastAsia" w:hAnsi="Times New Roman"/>
                <w:lang w:eastAsia="zh-CN"/>
              </w:rPr>
            </w:pPr>
          </w:p>
        </w:tc>
        <w:tc>
          <w:tcPr>
            <w:tcW w:w="1307" w:type="dxa"/>
          </w:tcPr>
          <w:p w14:paraId="3ED65D70" w14:textId="203F2B47" w:rsidR="00BC6549" w:rsidRDefault="00BC6549" w:rsidP="00FA460B">
            <w:pPr>
              <w:spacing w:after="0"/>
              <w:rPr>
                <w:rFonts w:ascii="Times New Roman" w:eastAsiaTheme="minorEastAsia" w:hAnsi="Times New Roman"/>
                <w:lang w:eastAsia="zh-CN"/>
              </w:rPr>
            </w:pPr>
          </w:p>
        </w:tc>
        <w:tc>
          <w:tcPr>
            <w:tcW w:w="7085" w:type="dxa"/>
          </w:tcPr>
          <w:p w14:paraId="40CB5845" w14:textId="0F28833B" w:rsidR="00BC6549" w:rsidRDefault="00BC6549" w:rsidP="00FA460B">
            <w:pPr>
              <w:rPr>
                <w:rFonts w:ascii="Times New Roman" w:eastAsiaTheme="minorEastAsia" w:hAnsi="Times New Roman"/>
                <w:lang w:eastAsia="zh-CN"/>
              </w:rPr>
            </w:pPr>
          </w:p>
        </w:tc>
      </w:tr>
    </w:tbl>
    <w:p w14:paraId="139CD432" w14:textId="289A0F1D" w:rsidR="000D447D"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0065569D" w:rsidR="00BC6549" w:rsidRDefault="00BC6549" w:rsidP="00BC6549">
      <w:r>
        <w:rPr>
          <w:noProof/>
        </w:rPr>
        <w:object w:dxaOrig="10225" w:dyaOrig="8659" w14:anchorId="76499851">
          <v:shape id="_x0000_i1028" type="#_x0000_t75" alt="" style="width:512.5pt;height:434pt" o:ole="">
            <v:imagedata r:id="rId11" o:title=""/>
          </v:shape>
          <o:OLEObject Type="Embed" ProgID="Visio.Drawing.15" ShapeID="_x0000_i1028" DrawAspect="Content" ObjectID="_1803747568" r:id="rId17"/>
        </w:object>
      </w:r>
    </w:p>
    <w:tbl>
      <w:tblPr>
        <w:tblStyle w:val="af2"/>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p>
          <w:p w14:paraId="20FF4162"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 xml:space="preserve">as the device always includes the random ID in the first message following </w:t>
            </w:r>
            <w:proofErr w:type="gramStart"/>
            <w:r w:rsidRPr="004421ED">
              <w:rPr>
                <w:rFonts w:eastAsiaTheme="minorEastAsia"/>
                <w:lang w:eastAsia="zh-CN"/>
              </w:rPr>
              <w:t>paging</w:t>
            </w:r>
            <w:proofErr w:type="gramEnd"/>
          </w:p>
          <w:p w14:paraId="23484F26" w14:textId="0E14C9DE" w:rsidR="00BC6549" w:rsidRPr="00E32978" w:rsidRDefault="00E32978" w:rsidP="00E32978">
            <w:pPr>
              <w:pStyle w:val="af7"/>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7CBD9A67" w14:textId="77777777" w:rsidR="00E32978" w:rsidRPr="00FA460B"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281136B4" w14:textId="77777777" w:rsidR="00BC6549" w:rsidRPr="00E32978" w:rsidRDefault="00BC6549" w:rsidP="00BC6549"/>
        </w:tc>
        <w:tc>
          <w:tcPr>
            <w:tcW w:w="4308" w:type="dxa"/>
          </w:tcPr>
          <w:p w14:paraId="5CDC4A94"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0A2603C2" w14:textId="77777777" w:rsidR="00E32978" w:rsidRPr="00FA460B"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w:t>
            </w:r>
            <w:proofErr w:type="gramStart"/>
            <w:r w:rsidRPr="00573D9F">
              <w:rPr>
                <w:rFonts w:eastAsiaTheme="minorEastAsia"/>
                <w:lang w:eastAsia="zh-CN"/>
              </w:rPr>
              <w:t>supported;</w:t>
            </w:r>
            <w:proofErr w:type="gramEnd"/>
          </w:p>
          <w:p w14:paraId="6F6AE3D8"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af7"/>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 xml:space="preserve">FFS on RN 16 collision </w:t>
            </w:r>
            <w:proofErr w:type="gramStart"/>
            <w:r>
              <w:rPr>
                <w:rFonts w:eastAsiaTheme="minorEastAsia"/>
                <w:lang w:eastAsia="zh-CN"/>
              </w:rPr>
              <w:t>case</w:t>
            </w:r>
            <w:proofErr w:type="gramEnd"/>
          </w:p>
          <w:p w14:paraId="2723A94B" w14:textId="1A3F6BBC" w:rsidR="00BC6549" w:rsidRPr="00E32978" w:rsidRDefault="00E32978" w:rsidP="00E32978">
            <w:pPr>
              <w:pStyle w:val="af7"/>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 xml:space="preserve">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p>
        </w:tc>
        <w:tc>
          <w:tcPr>
            <w:tcW w:w="3685" w:type="dxa"/>
          </w:tcPr>
          <w:p w14:paraId="0E8E8A3B"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delay/overhead/procedure due to the new </w:t>
            </w:r>
            <w:proofErr w:type="gramStart"/>
            <w:r>
              <w:rPr>
                <w:lang w:eastAsia="zh-CN"/>
              </w:rPr>
              <w:t>message;</w:t>
            </w:r>
            <w:proofErr w:type="gramEnd"/>
          </w:p>
          <w:p w14:paraId="0D59A100" w14:textId="77777777" w:rsidR="00E32978" w:rsidRPr="00FA460B"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w:t>
            </w:r>
            <w:proofErr w:type="gramStart"/>
            <w:r>
              <w:rPr>
                <w:rFonts w:eastAsiaTheme="minorEastAsia"/>
                <w:lang w:eastAsia="zh-CN"/>
              </w:rPr>
              <w:t>supported;</w:t>
            </w:r>
            <w:proofErr w:type="gramEnd"/>
            <w:r>
              <w:rPr>
                <w:rFonts w:eastAsiaTheme="minorEastAsia"/>
                <w:lang w:eastAsia="zh-CN"/>
              </w:rPr>
              <w:t xml:space="preserve"> </w:t>
            </w:r>
          </w:p>
          <w:p w14:paraId="42822CE1"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 xml:space="preserve">FFS on whether Device ID needs to be contained in “Msg2” in order to identify the device, to associate with the newly assigned AS ID in Msg2 if option 2 is not supported, i.e. AS ID cannot be used for the first Command </w:t>
            </w:r>
            <w:proofErr w:type="gramStart"/>
            <w:r>
              <w:rPr>
                <w:rFonts w:eastAsiaTheme="minorEastAsia"/>
                <w:lang w:eastAsia="zh-CN"/>
              </w:rPr>
              <w:t>message;</w:t>
            </w:r>
            <w:proofErr w:type="gramEnd"/>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af2"/>
        <w:tblW w:w="9593" w:type="dxa"/>
        <w:tblLook w:val="04A0" w:firstRow="1" w:lastRow="0" w:firstColumn="1" w:lastColumn="0" w:noHBand="0" w:noVBand="1"/>
      </w:tblPr>
      <w:tblGrid>
        <w:gridCol w:w="1201"/>
        <w:gridCol w:w="1307"/>
        <w:gridCol w:w="7085"/>
      </w:tblGrid>
      <w:tr w:rsidR="00BC6549" w14:paraId="5D8FB378" w14:textId="77777777" w:rsidTr="00FA460B">
        <w:tc>
          <w:tcPr>
            <w:tcW w:w="1201" w:type="dxa"/>
          </w:tcPr>
          <w:p w14:paraId="696D8DEE" w14:textId="77777777" w:rsidR="00BC6549" w:rsidRDefault="00BC6549" w:rsidP="00FA460B">
            <w:pPr>
              <w:spacing w:after="0"/>
              <w:rPr>
                <w:rFonts w:ascii="Times New Roman" w:eastAsia="ＭＳ 明朝"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FA460B">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FA460B">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FA460B">
        <w:tc>
          <w:tcPr>
            <w:tcW w:w="1201" w:type="dxa"/>
          </w:tcPr>
          <w:p w14:paraId="6CE4D89C" w14:textId="260917E0" w:rsidR="00BC6549" w:rsidRPr="00ED69D1" w:rsidRDefault="00ED69D1" w:rsidP="00FA460B">
            <w:pPr>
              <w:spacing w:after="0"/>
              <w:rPr>
                <w:rFonts w:ascii="Times New Roman" w:eastAsiaTheme="minorEastAsia" w:hAnsi="Times New Roman"/>
                <w:lang w:eastAsia="zh-CN"/>
              </w:rPr>
            </w:pPr>
            <w:r w:rsidRPr="00ED69D1">
              <w:rPr>
                <w:rFonts w:ascii="Times New Roman" w:eastAsia="ＭＳ 明朝" w:hAnsi="Times New Roman"/>
                <w:lang w:eastAsia="ja-JP"/>
              </w:rPr>
              <w:t>NEC</w:t>
            </w:r>
          </w:p>
        </w:tc>
        <w:tc>
          <w:tcPr>
            <w:tcW w:w="1307" w:type="dxa"/>
          </w:tcPr>
          <w:p w14:paraId="2256C698" w14:textId="376C138D" w:rsidR="00BC6549" w:rsidRPr="00CF77C3" w:rsidRDefault="00580B5E" w:rsidP="00FA460B">
            <w:pPr>
              <w:spacing w:after="0"/>
              <w:rPr>
                <w:rFonts w:ascii="Times New Roman" w:eastAsiaTheme="minorEastAsia" w:hAnsi="Times New Roman"/>
                <w:lang w:eastAsia="zh-CN"/>
              </w:rPr>
            </w:pPr>
            <w:r>
              <w:rPr>
                <w:rFonts w:ascii="Times New Roman" w:eastAsia="ＭＳ 明朝" w:hAnsi="Times New Roman" w:hint="eastAsia"/>
                <w:lang w:eastAsia="ja-JP"/>
              </w:rPr>
              <w:t xml:space="preserve">Option 2 and </w:t>
            </w:r>
            <w:r w:rsidR="008E012F" w:rsidRPr="00CF77C3">
              <w:rPr>
                <w:rFonts w:ascii="Times New Roman" w:eastAsia="ＭＳ 明朝" w:hAnsi="Times New Roman"/>
                <w:lang w:eastAsia="ja-JP"/>
              </w:rPr>
              <w:t>Option</w:t>
            </w:r>
            <w:r w:rsidR="00CF77C3" w:rsidRPr="00CF77C3">
              <w:rPr>
                <w:rFonts w:ascii="Times New Roman" w:eastAsia="ＭＳ 明朝" w:hAnsi="Times New Roman"/>
                <w:lang w:eastAsia="ja-JP"/>
              </w:rPr>
              <w:t xml:space="preserve"> 4</w:t>
            </w:r>
          </w:p>
        </w:tc>
        <w:tc>
          <w:tcPr>
            <w:tcW w:w="7085" w:type="dxa"/>
          </w:tcPr>
          <w:p w14:paraId="760D7AAD" w14:textId="77777777" w:rsidR="00BC6549" w:rsidRPr="00ED69D1" w:rsidRDefault="00BC6549" w:rsidP="00FA460B">
            <w:pPr>
              <w:rPr>
                <w:rFonts w:ascii="Times New Roman" w:eastAsiaTheme="minorEastAsia" w:hAnsi="Times New Roman"/>
                <w:lang w:eastAsia="zh-CN"/>
              </w:rPr>
            </w:pPr>
          </w:p>
        </w:tc>
      </w:tr>
      <w:tr w:rsidR="00BC6549" w14:paraId="30625DA3" w14:textId="77777777" w:rsidTr="00FA460B">
        <w:tc>
          <w:tcPr>
            <w:tcW w:w="1201" w:type="dxa"/>
          </w:tcPr>
          <w:p w14:paraId="6578708A" w14:textId="77777777" w:rsidR="00BC6549" w:rsidRDefault="00BC6549" w:rsidP="00FA460B">
            <w:pPr>
              <w:spacing w:after="0"/>
              <w:rPr>
                <w:rFonts w:ascii="Times New Roman" w:hAnsi="Times New Roman"/>
              </w:rPr>
            </w:pPr>
          </w:p>
        </w:tc>
        <w:tc>
          <w:tcPr>
            <w:tcW w:w="1307" w:type="dxa"/>
          </w:tcPr>
          <w:p w14:paraId="5882478E" w14:textId="77777777" w:rsidR="00BC6549" w:rsidRDefault="00BC6549" w:rsidP="00FA460B">
            <w:pPr>
              <w:spacing w:after="0"/>
              <w:rPr>
                <w:rFonts w:ascii="Times New Roman" w:hAnsi="Times New Roman"/>
              </w:rPr>
            </w:pPr>
          </w:p>
        </w:tc>
        <w:tc>
          <w:tcPr>
            <w:tcW w:w="7085" w:type="dxa"/>
          </w:tcPr>
          <w:p w14:paraId="1900023B" w14:textId="77777777" w:rsidR="00BC6549" w:rsidRDefault="00BC6549" w:rsidP="00FA460B">
            <w:pPr>
              <w:rPr>
                <w:rFonts w:ascii="Times New Roman" w:hAnsi="Times New Roman"/>
              </w:rPr>
            </w:pPr>
          </w:p>
        </w:tc>
      </w:tr>
      <w:tr w:rsidR="00BC6549" w14:paraId="1F3DEFD7" w14:textId="77777777" w:rsidTr="00FA460B">
        <w:tc>
          <w:tcPr>
            <w:tcW w:w="1201" w:type="dxa"/>
          </w:tcPr>
          <w:p w14:paraId="48AF05A3" w14:textId="77777777" w:rsidR="00BC6549" w:rsidRDefault="00BC6549" w:rsidP="00FA460B">
            <w:pPr>
              <w:spacing w:after="0"/>
              <w:rPr>
                <w:rFonts w:ascii="Times New Roman" w:eastAsiaTheme="minorEastAsia" w:hAnsi="Times New Roman"/>
                <w:lang w:eastAsia="zh-CN"/>
              </w:rPr>
            </w:pPr>
          </w:p>
        </w:tc>
        <w:tc>
          <w:tcPr>
            <w:tcW w:w="1307" w:type="dxa"/>
          </w:tcPr>
          <w:p w14:paraId="7D782CBB" w14:textId="77777777" w:rsidR="00BC6549" w:rsidRDefault="00BC6549" w:rsidP="00FA460B">
            <w:pPr>
              <w:spacing w:after="0"/>
              <w:rPr>
                <w:rFonts w:ascii="Times New Roman" w:eastAsiaTheme="minorEastAsia" w:hAnsi="Times New Roman"/>
                <w:lang w:eastAsia="zh-CN"/>
              </w:rPr>
            </w:pPr>
          </w:p>
        </w:tc>
        <w:tc>
          <w:tcPr>
            <w:tcW w:w="7085" w:type="dxa"/>
          </w:tcPr>
          <w:p w14:paraId="0658FF11" w14:textId="77777777" w:rsidR="00BC6549" w:rsidRDefault="00BC6549" w:rsidP="00FA460B">
            <w:pPr>
              <w:rPr>
                <w:rFonts w:ascii="Times New Roman" w:eastAsiaTheme="minorEastAsia" w:hAnsi="Times New Roman"/>
                <w:lang w:eastAsia="zh-CN"/>
              </w:rPr>
            </w:pPr>
          </w:p>
        </w:tc>
      </w:tr>
    </w:tbl>
    <w:p w14:paraId="2626DB95" w14:textId="77777777" w:rsidR="00BC6549" w:rsidRPr="00BC6549" w:rsidRDefault="00BC6549" w:rsidP="00BC6549"/>
    <w:p w14:paraId="0CF96ACB" w14:textId="77777777" w:rsidR="00893677" w:rsidRPr="00BC6549" w:rsidRDefault="00893677" w:rsidP="00893677"/>
    <w:p w14:paraId="57829635" w14:textId="2AD52816" w:rsidR="00893677" w:rsidRDefault="00893677">
      <w:pPr>
        <w:pStyle w:val="2"/>
        <w:ind w:left="1406" w:hanging="839"/>
        <w:pPrChange w:id="1085" w:author="Yi1- Xiaomi" w:date="2025-03-17T15:01:00Z">
          <w:pPr>
            <w:pStyle w:val="2"/>
          </w:pPr>
        </w:pPrChange>
      </w:pPr>
      <w:r>
        <w:t>AS ID assignment for CBRA</w:t>
      </w:r>
    </w:p>
    <w:p w14:paraId="2B457DAC" w14:textId="77777777" w:rsidR="006D2B41" w:rsidRPr="00BC6549" w:rsidRDefault="006D2B41" w:rsidP="006D2B41"/>
    <w:p w14:paraId="23F2E702" w14:textId="0BD24429" w:rsidR="006D2B41" w:rsidRDefault="006D2B41" w:rsidP="006D2B41">
      <w:pPr>
        <w:pStyle w:val="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45056D8A" w:rsidR="006D2B41" w:rsidRDefault="006D2B41" w:rsidP="006D2B41">
      <w:r>
        <w:rPr>
          <w:noProof/>
        </w:rPr>
        <w:object w:dxaOrig="9175" w:dyaOrig="9655" w14:anchorId="323C0E82">
          <v:shape id="_x0000_i1029" type="#_x0000_t75" alt="" style="width:459.5pt;height:482.5pt" o:ole="">
            <v:imagedata r:id="rId15" o:title=""/>
          </v:shape>
          <o:OLEObject Type="Embed" ProgID="Visio.Drawing.15" ShapeID="_x0000_i1029" DrawAspect="Content" ObjectID="_1803747569" r:id="rId18"/>
        </w:object>
      </w:r>
    </w:p>
    <w:tbl>
      <w:tblPr>
        <w:tblStyle w:val="af2"/>
        <w:tblW w:w="0" w:type="auto"/>
        <w:tblLook w:val="04A0" w:firstRow="1" w:lastRow="0" w:firstColumn="1" w:lastColumn="0" w:noHBand="0" w:noVBand="1"/>
      </w:tblPr>
      <w:tblGrid>
        <w:gridCol w:w="904"/>
        <w:gridCol w:w="4053"/>
        <w:gridCol w:w="3685"/>
        <w:gridCol w:w="4308"/>
      </w:tblGrid>
      <w:tr w:rsidR="006D2B41" w14:paraId="7977443F" w14:textId="77777777" w:rsidTr="00FA460B">
        <w:tc>
          <w:tcPr>
            <w:tcW w:w="904" w:type="dxa"/>
          </w:tcPr>
          <w:p w14:paraId="1616C55B" w14:textId="77777777" w:rsidR="006D2B41" w:rsidRPr="00E32978" w:rsidRDefault="006D2B41" w:rsidP="00FA460B">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p>
          <w:p w14:paraId="02AAD7B3" w14:textId="77777777" w:rsidR="006D2B41" w:rsidRPr="006D2B41" w:rsidRDefault="006D2B41" w:rsidP="00FA460B"/>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tc>
      </w:tr>
      <w:tr w:rsidR="006D2B41" w14:paraId="62D69A93" w14:textId="77777777" w:rsidTr="00FA460B">
        <w:tc>
          <w:tcPr>
            <w:tcW w:w="904" w:type="dxa"/>
          </w:tcPr>
          <w:p w14:paraId="6F822935" w14:textId="77777777" w:rsidR="006D2B41" w:rsidRPr="00E32978" w:rsidRDefault="006D2B41" w:rsidP="00FA460B">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xml:space="preserve">” to associate the resources and identify the </w:t>
            </w:r>
            <w:proofErr w:type="gramStart"/>
            <w:r>
              <w:rPr>
                <w:lang w:eastAsia="zh-CN"/>
              </w:rPr>
              <w:t>device;</w:t>
            </w:r>
            <w:proofErr w:type="gramEnd"/>
          </w:p>
          <w:p w14:paraId="5CBD4FAA"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Not need to introduce new </w:t>
            </w:r>
            <w:proofErr w:type="gramStart"/>
            <w:r>
              <w:rPr>
                <w:rFonts w:eastAsiaTheme="minorEastAsia"/>
                <w:lang w:eastAsia="zh-CN"/>
              </w:rPr>
              <w:t>procedures</w:t>
            </w:r>
            <w:proofErr w:type="gramEnd"/>
          </w:p>
          <w:p w14:paraId="3E5106F0" w14:textId="35B5738A" w:rsidR="006D2B41" w:rsidRPr="006D2B41" w:rsidRDefault="006D2B41" w:rsidP="00FA460B">
            <w:pPr>
              <w:pStyle w:val="af7"/>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491E12A6" w14:textId="460C8CE1" w:rsidR="006D2B41" w:rsidRPr="00E32978" w:rsidRDefault="006D2B41" w:rsidP="006D2B41">
            <w:pPr>
              <w:pStyle w:val="af7"/>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tc>
        <w:tc>
          <w:tcPr>
            <w:tcW w:w="4308" w:type="dxa"/>
          </w:tcPr>
          <w:p w14:paraId="68D3C129"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1EA62208"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193D619E" w14:textId="6A856EC6" w:rsidR="006D2B41" w:rsidRP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FA460B">
        <w:tc>
          <w:tcPr>
            <w:tcW w:w="904" w:type="dxa"/>
          </w:tcPr>
          <w:p w14:paraId="5DF4F1BC" w14:textId="77777777" w:rsidR="006D2B41" w:rsidRPr="00E32978" w:rsidRDefault="006D2B41" w:rsidP="00FA460B">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af7"/>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p>
          <w:p w14:paraId="0A4227D2" w14:textId="77777777" w:rsidR="006D2B41" w:rsidRDefault="006D2B41" w:rsidP="006D2B41">
            <w:pPr>
              <w:pStyle w:val="af7"/>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w:t>
            </w:r>
            <w:proofErr w:type="gramStart"/>
            <w:r>
              <w:t>resources</w:t>
            </w:r>
            <w:r>
              <w:rPr>
                <w:rFonts w:eastAsiaTheme="minorEastAsia"/>
                <w:lang w:eastAsia="zh-CN"/>
              </w:rPr>
              <w:t>;</w:t>
            </w:r>
            <w:proofErr w:type="gramEnd"/>
          </w:p>
          <w:p w14:paraId="7E37880D" w14:textId="068F7274" w:rsidR="006D2B41" w:rsidRPr="00E32978" w:rsidRDefault="006D2B41" w:rsidP="00FA460B">
            <w:pPr>
              <w:pStyle w:val="af7"/>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07D7F20F" w14:textId="37662693" w:rsidR="006D2B41" w:rsidRP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tc>
        <w:tc>
          <w:tcPr>
            <w:tcW w:w="4308" w:type="dxa"/>
          </w:tcPr>
          <w:p w14:paraId="1BF7965F"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xml:space="preserve">; FFS on RN 16 collision </w:t>
            </w:r>
            <w:proofErr w:type="gramStart"/>
            <w:r>
              <w:rPr>
                <w:rFonts w:eastAsiaTheme="minorEastAsia"/>
                <w:lang w:eastAsia="zh-CN"/>
              </w:rPr>
              <w:t>case</w:t>
            </w:r>
            <w:proofErr w:type="gramEnd"/>
          </w:p>
          <w:p w14:paraId="4C201D80" w14:textId="0C574587" w:rsidR="006D2B41" w:rsidRP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w:t>
            </w:r>
            <w:proofErr w:type="gramStart"/>
            <w:r>
              <w:rPr>
                <w:rFonts w:eastAsiaTheme="minorEastAsia"/>
                <w:lang w:eastAsia="zh-CN"/>
              </w:rPr>
              <w:t>has to</w:t>
            </w:r>
            <w:proofErr w:type="gramEnd"/>
            <w:r>
              <w:rPr>
                <w:rFonts w:eastAsiaTheme="minorEastAsia"/>
                <w:lang w:eastAsia="zh-CN"/>
              </w:rPr>
              <w:t xml:space="preserve"> reuse RN16 or device ID for the first Command message; </w:t>
            </w:r>
          </w:p>
        </w:tc>
      </w:tr>
    </w:tbl>
    <w:p w14:paraId="571921EC" w14:textId="77777777" w:rsidR="006D2B41" w:rsidRDefault="006D2B41" w:rsidP="006D2B41"/>
    <w:p w14:paraId="7A3742A8" w14:textId="4B1161E5" w:rsidR="006D2B41" w:rsidRDefault="006D2B41" w:rsidP="006D2B41">
      <w:pPr>
        <w:pStyle w:val="5"/>
        <w:ind w:left="0" w:firstLine="0"/>
      </w:pPr>
      <w:r>
        <w:t>Q3.2-1. What’s your preferred option (including the combination) for AS ID assignment for CBRA? And any additional comments on the pros/cons of each option?</w:t>
      </w:r>
    </w:p>
    <w:tbl>
      <w:tblPr>
        <w:tblStyle w:val="af2"/>
        <w:tblW w:w="9593" w:type="dxa"/>
        <w:tblLook w:val="04A0" w:firstRow="1" w:lastRow="0" w:firstColumn="1" w:lastColumn="0" w:noHBand="0" w:noVBand="1"/>
      </w:tblPr>
      <w:tblGrid>
        <w:gridCol w:w="1201"/>
        <w:gridCol w:w="1307"/>
        <w:gridCol w:w="7085"/>
      </w:tblGrid>
      <w:tr w:rsidR="006D2B41" w14:paraId="7C185CDC" w14:textId="77777777" w:rsidTr="00FA460B">
        <w:tc>
          <w:tcPr>
            <w:tcW w:w="1201" w:type="dxa"/>
          </w:tcPr>
          <w:p w14:paraId="350524C3" w14:textId="77777777" w:rsidR="006D2B41" w:rsidRDefault="006D2B41" w:rsidP="00FA460B">
            <w:pPr>
              <w:spacing w:after="0"/>
              <w:rPr>
                <w:rFonts w:ascii="Times New Roman" w:eastAsia="ＭＳ 明朝"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FA460B">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FA460B">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FA460B">
        <w:tc>
          <w:tcPr>
            <w:tcW w:w="1201" w:type="dxa"/>
          </w:tcPr>
          <w:p w14:paraId="4DAF57FC" w14:textId="286F1D5D" w:rsidR="006D2B41" w:rsidRPr="00167920" w:rsidRDefault="00167920" w:rsidP="00FA460B">
            <w:pPr>
              <w:spacing w:after="0"/>
              <w:rPr>
                <w:rFonts w:ascii="Times New Roman" w:eastAsiaTheme="minorEastAsia" w:hAnsi="Times New Roman"/>
                <w:lang w:eastAsia="zh-CN"/>
              </w:rPr>
            </w:pPr>
            <w:r w:rsidRPr="00167920">
              <w:rPr>
                <w:rFonts w:ascii="Times New Roman" w:eastAsia="ＭＳ 明朝" w:hAnsi="Times New Roman"/>
                <w:lang w:eastAsia="ja-JP"/>
              </w:rPr>
              <w:t>NEC</w:t>
            </w:r>
          </w:p>
        </w:tc>
        <w:tc>
          <w:tcPr>
            <w:tcW w:w="1307" w:type="dxa"/>
          </w:tcPr>
          <w:p w14:paraId="5ACF4652" w14:textId="07E93FB0" w:rsidR="006D2B41" w:rsidRPr="00167920" w:rsidRDefault="00167920" w:rsidP="00FA460B">
            <w:pPr>
              <w:spacing w:after="0"/>
              <w:rPr>
                <w:rFonts w:ascii="Times New Roman" w:eastAsiaTheme="minorEastAsia" w:hAnsi="Times New Roman"/>
                <w:lang w:eastAsia="zh-CN"/>
              </w:rPr>
            </w:pPr>
            <w:r w:rsidRPr="00167920">
              <w:rPr>
                <w:rFonts w:ascii="Times New Roman" w:eastAsia="ＭＳ 明朝" w:hAnsi="Times New Roman"/>
                <w:lang w:eastAsia="ja-JP"/>
              </w:rPr>
              <w:t>Option 1</w:t>
            </w:r>
          </w:p>
        </w:tc>
        <w:tc>
          <w:tcPr>
            <w:tcW w:w="7085" w:type="dxa"/>
          </w:tcPr>
          <w:p w14:paraId="5CC9A795" w14:textId="77777777" w:rsidR="006D2B41" w:rsidRDefault="006D2B41" w:rsidP="00FA460B">
            <w:pPr>
              <w:rPr>
                <w:rFonts w:ascii="Times New Roman" w:eastAsiaTheme="minorEastAsia" w:hAnsi="Times New Roman"/>
                <w:lang w:eastAsia="zh-CN"/>
              </w:rPr>
            </w:pPr>
          </w:p>
        </w:tc>
      </w:tr>
      <w:tr w:rsidR="006D2B41" w14:paraId="0462ADB9" w14:textId="77777777" w:rsidTr="00FA460B">
        <w:tc>
          <w:tcPr>
            <w:tcW w:w="1201" w:type="dxa"/>
          </w:tcPr>
          <w:p w14:paraId="0351F341" w14:textId="77777777" w:rsidR="006D2B41" w:rsidRDefault="006D2B41" w:rsidP="00FA460B">
            <w:pPr>
              <w:spacing w:after="0"/>
              <w:rPr>
                <w:rFonts w:ascii="Times New Roman" w:hAnsi="Times New Roman"/>
              </w:rPr>
            </w:pPr>
          </w:p>
        </w:tc>
        <w:tc>
          <w:tcPr>
            <w:tcW w:w="1307" w:type="dxa"/>
          </w:tcPr>
          <w:p w14:paraId="79EDA727" w14:textId="77777777" w:rsidR="006D2B41" w:rsidRDefault="006D2B41" w:rsidP="00FA460B">
            <w:pPr>
              <w:spacing w:after="0"/>
              <w:rPr>
                <w:rFonts w:ascii="Times New Roman" w:hAnsi="Times New Roman"/>
              </w:rPr>
            </w:pPr>
          </w:p>
        </w:tc>
        <w:tc>
          <w:tcPr>
            <w:tcW w:w="7085" w:type="dxa"/>
          </w:tcPr>
          <w:p w14:paraId="2D327942" w14:textId="77777777" w:rsidR="006D2B41" w:rsidRDefault="006D2B41" w:rsidP="00FA460B">
            <w:pPr>
              <w:rPr>
                <w:rFonts w:ascii="Times New Roman" w:hAnsi="Times New Roman"/>
              </w:rPr>
            </w:pPr>
          </w:p>
        </w:tc>
      </w:tr>
      <w:tr w:rsidR="006D2B41" w14:paraId="02C12D3D" w14:textId="77777777" w:rsidTr="00FA460B">
        <w:tc>
          <w:tcPr>
            <w:tcW w:w="1201" w:type="dxa"/>
          </w:tcPr>
          <w:p w14:paraId="58AF5664" w14:textId="77777777" w:rsidR="006D2B41" w:rsidRDefault="006D2B41" w:rsidP="00FA460B">
            <w:pPr>
              <w:spacing w:after="0"/>
              <w:rPr>
                <w:rFonts w:ascii="Times New Roman" w:eastAsiaTheme="minorEastAsia" w:hAnsi="Times New Roman"/>
                <w:lang w:eastAsia="zh-CN"/>
              </w:rPr>
            </w:pPr>
          </w:p>
        </w:tc>
        <w:tc>
          <w:tcPr>
            <w:tcW w:w="1307" w:type="dxa"/>
          </w:tcPr>
          <w:p w14:paraId="59921F68" w14:textId="77777777" w:rsidR="006D2B41" w:rsidRDefault="006D2B41" w:rsidP="00FA460B">
            <w:pPr>
              <w:spacing w:after="0"/>
              <w:rPr>
                <w:rFonts w:ascii="Times New Roman" w:eastAsiaTheme="minorEastAsia" w:hAnsi="Times New Roman"/>
                <w:lang w:eastAsia="zh-CN"/>
              </w:rPr>
            </w:pPr>
          </w:p>
        </w:tc>
        <w:tc>
          <w:tcPr>
            <w:tcW w:w="7085" w:type="dxa"/>
          </w:tcPr>
          <w:p w14:paraId="55CBB3E5" w14:textId="77777777" w:rsidR="006D2B41" w:rsidRDefault="006D2B41" w:rsidP="00FA460B">
            <w:pPr>
              <w:rPr>
                <w:rFonts w:ascii="Times New Roman" w:eastAsiaTheme="minorEastAsia" w:hAnsi="Times New Roman"/>
                <w:lang w:eastAsia="zh-CN"/>
              </w:rPr>
            </w:pPr>
          </w:p>
        </w:tc>
      </w:tr>
    </w:tbl>
    <w:p w14:paraId="36E1BC16" w14:textId="77777777" w:rsidR="00893677" w:rsidRPr="006D2B41" w:rsidRDefault="00893677" w:rsidP="00893677"/>
    <w:p w14:paraId="7BBA65B4" w14:textId="77777777" w:rsidR="00893677" w:rsidRPr="00893677" w:rsidRDefault="00893677" w:rsidP="00893677"/>
    <w:p w14:paraId="38DCB2C3" w14:textId="648AC322" w:rsidR="00893677" w:rsidRDefault="00893677">
      <w:pPr>
        <w:pStyle w:val="2"/>
        <w:ind w:left="1406" w:hanging="839"/>
        <w:pPrChange w:id="1086" w:author="Yi1- Xiaomi" w:date="2025-03-17T15:01:00Z">
          <w:pPr>
            <w:pStyle w:val="2"/>
          </w:pPr>
        </w:pPrChange>
      </w:pPr>
      <w:r>
        <w:t>Validity of AS ID</w:t>
      </w:r>
    </w:p>
    <w:p w14:paraId="05C2ACCC" w14:textId="77777777" w:rsidR="00893677" w:rsidRDefault="00893677" w:rsidP="00893677">
      <w:pPr>
        <w:pStyle w:val="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2"/>
        <w:tblW w:w="9777" w:type="dxa"/>
        <w:tblLook w:val="04A0" w:firstRow="1" w:lastRow="0" w:firstColumn="1" w:lastColumn="0" w:noHBand="0" w:noVBand="1"/>
      </w:tblPr>
      <w:tblGrid>
        <w:gridCol w:w="2122"/>
        <w:gridCol w:w="7655"/>
      </w:tblGrid>
      <w:tr w:rsidR="00893677" w14:paraId="365BB4A5" w14:textId="77777777" w:rsidTr="00FA460B">
        <w:tc>
          <w:tcPr>
            <w:tcW w:w="2122" w:type="dxa"/>
          </w:tcPr>
          <w:p w14:paraId="6DC80086" w14:textId="77777777" w:rsidR="00893677" w:rsidRPr="0003770B" w:rsidRDefault="00893677" w:rsidP="00FA460B">
            <w:pPr>
              <w:rPr>
                <w:b/>
                <w:bCs/>
              </w:rPr>
            </w:pPr>
            <w:r>
              <w:rPr>
                <w:b/>
                <w:bCs/>
              </w:rPr>
              <w:t>Company (only if you don’t agree with above proposals)</w:t>
            </w:r>
          </w:p>
        </w:tc>
        <w:tc>
          <w:tcPr>
            <w:tcW w:w="7655" w:type="dxa"/>
          </w:tcPr>
          <w:p w14:paraId="2CC901ED" w14:textId="77777777" w:rsidR="00893677" w:rsidRPr="0003770B" w:rsidRDefault="00893677" w:rsidP="00FA460B">
            <w:pPr>
              <w:rPr>
                <w:b/>
                <w:bCs/>
              </w:rPr>
            </w:pPr>
            <w:r w:rsidRPr="0003770B">
              <w:rPr>
                <w:rFonts w:hint="eastAsia"/>
                <w:b/>
                <w:bCs/>
              </w:rPr>
              <w:t>C</w:t>
            </w:r>
            <w:r w:rsidRPr="0003770B">
              <w:rPr>
                <w:b/>
                <w:bCs/>
              </w:rPr>
              <w:t>omment</w:t>
            </w:r>
          </w:p>
        </w:tc>
      </w:tr>
      <w:tr w:rsidR="00893677" w14:paraId="4EC91154" w14:textId="77777777" w:rsidTr="00FA460B">
        <w:tc>
          <w:tcPr>
            <w:tcW w:w="2122" w:type="dxa"/>
          </w:tcPr>
          <w:p w14:paraId="772DE5B8" w14:textId="77777777" w:rsidR="00893677" w:rsidRDefault="00893677" w:rsidP="00FA460B"/>
        </w:tc>
        <w:tc>
          <w:tcPr>
            <w:tcW w:w="7655" w:type="dxa"/>
          </w:tcPr>
          <w:p w14:paraId="36D2C47F" w14:textId="77777777" w:rsidR="00893677" w:rsidRDefault="00893677" w:rsidP="00FA460B"/>
        </w:tc>
      </w:tr>
      <w:tr w:rsidR="00893677" w14:paraId="01D88CEA" w14:textId="77777777" w:rsidTr="00FA460B">
        <w:tc>
          <w:tcPr>
            <w:tcW w:w="2122" w:type="dxa"/>
          </w:tcPr>
          <w:p w14:paraId="12AAB183" w14:textId="77777777" w:rsidR="00893677" w:rsidRDefault="00893677" w:rsidP="00FA460B"/>
        </w:tc>
        <w:tc>
          <w:tcPr>
            <w:tcW w:w="7655" w:type="dxa"/>
          </w:tcPr>
          <w:p w14:paraId="3968BAF1" w14:textId="77777777" w:rsidR="00893677" w:rsidRDefault="00893677" w:rsidP="00FA460B"/>
        </w:tc>
      </w:tr>
    </w:tbl>
    <w:p w14:paraId="0EC9993E" w14:textId="77777777" w:rsidR="00B07DEB" w:rsidRPr="00BC6549" w:rsidRDefault="00B07DEB" w:rsidP="00B07DEB"/>
    <w:p w14:paraId="67088A9B" w14:textId="6FFF457C" w:rsidR="00B07DEB" w:rsidRDefault="00B07DEB" w:rsidP="00B07DEB">
      <w:pPr>
        <w:pStyle w:val="3"/>
      </w:pPr>
      <w:r w:rsidRPr="00B07DEB">
        <w:t>Validity of AS ID</w:t>
      </w:r>
    </w:p>
    <w:p w14:paraId="4DBA4728" w14:textId="2102D752" w:rsidR="00B07DEB" w:rsidRDefault="00B07DEB" w:rsidP="00B07DEB">
      <w:r>
        <w:t xml:space="preserve">The pros/cons of each option </w:t>
      </w:r>
      <w:proofErr w:type="gramStart"/>
      <w:r>
        <w:t>has</w:t>
      </w:r>
      <w:proofErr w:type="gramEnd"/>
      <w:r>
        <w:t xml:space="preserve">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af2"/>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B07DEB">
        <w:tc>
          <w:tcPr>
            <w:tcW w:w="904" w:type="dxa"/>
          </w:tcPr>
          <w:p w14:paraId="43CD03E4" w14:textId="77777777" w:rsidR="00B07DEB" w:rsidRPr="00E32978" w:rsidRDefault="00B07DEB" w:rsidP="00FA460B">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w:t>
            </w:r>
            <w:proofErr w:type="gramStart"/>
            <w:r>
              <w:rPr>
                <w:rFonts w:eastAsiaTheme="minorEastAsia"/>
                <w:lang w:eastAsia="zh-CN"/>
              </w:rPr>
              <w:t>service</w:t>
            </w:r>
            <w:proofErr w:type="gramEnd"/>
          </w:p>
          <w:p w14:paraId="4982C67C" w14:textId="77777777" w:rsidR="00B07DEB" w:rsidRPr="00B07DEB" w:rsidRDefault="00B07DEB" w:rsidP="00FA460B"/>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 xml:space="preserve">The device releases the AS ID upon timer expiry; The Timer could be configured by the reader, or pre-defined in the </w:t>
            </w:r>
            <w:proofErr w:type="gramStart"/>
            <w:r w:rsidRPr="007B696B">
              <w:rPr>
                <w:rFonts w:eastAsiaTheme="minorEastAsia"/>
                <w:lang w:eastAsia="zh-CN"/>
              </w:rPr>
              <w:t>specification;</w:t>
            </w:r>
            <w:proofErr w:type="gramEnd"/>
          </w:p>
          <w:p w14:paraId="390551F2" w14:textId="08DA8EBB" w:rsidR="00B07DEB" w:rsidRPr="00B07DEB" w:rsidRDefault="00B07DEB" w:rsidP="00FA460B">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FA460B">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xml:space="preserve">: The device releases the AS ID after completion of the command </w:t>
            </w:r>
            <w:proofErr w:type="gramStart"/>
            <w:r>
              <w:rPr>
                <w:rFonts w:eastAsiaTheme="minorEastAsia"/>
                <w:lang w:eastAsia="zh-CN"/>
              </w:rPr>
              <w:t>procedure</w:t>
            </w:r>
            <w:proofErr w:type="gramEnd"/>
          </w:p>
          <w:p w14:paraId="29108BB4" w14:textId="77777777" w:rsidR="00B07DEB" w:rsidRPr="00B07DEB" w:rsidRDefault="00B07DEB" w:rsidP="00FA460B">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 xml:space="preserve">The device releases the AS ID upon receiving explicit release indication from the </w:t>
            </w:r>
            <w:proofErr w:type="gramStart"/>
            <w:r>
              <w:rPr>
                <w:rFonts w:eastAsiaTheme="minorEastAsia"/>
                <w:lang w:eastAsia="zh-CN"/>
              </w:rPr>
              <w:t>Reader</w:t>
            </w:r>
            <w:proofErr w:type="gramEnd"/>
          </w:p>
          <w:p w14:paraId="0E9554E4" w14:textId="77777777" w:rsidR="00B07DEB" w:rsidRPr="00B07DEB" w:rsidRDefault="00B07DEB" w:rsidP="00FA460B">
            <w:pPr>
              <w:jc w:val="both"/>
            </w:pPr>
          </w:p>
        </w:tc>
      </w:tr>
      <w:tr w:rsidR="00B07DEB" w14:paraId="5F5C95A2" w14:textId="501E8570" w:rsidTr="00B07DEB">
        <w:tc>
          <w:tcPr>
            <w:tcW w:w="904" w:type="dxa"/>
          </w:tcPr>
          <w:p w14:paraId="756CA66D" w14:textId="77777777" w:rsidR="00B07DEB" w:rsidRPr="00E32978" w:rsidRDefault="00B07DEB" w:rsidP="00FA460B">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w:t>
            </w:r>
            <w:r>
              <w:rPr>
                <w:lang w:eastAsia="zh-CN"/>
              </w:rPr>
              <w:lastRenderedPageBreak/>
              <w:t xml:space="preserve">(NEC, Qualcomm, Lenovo, vivo, Huawei, </w:t>
            </w:r>
            <w:proofErr w:type="spellStart"/>
            <w:r>
              <w:rPr>
                <w:lang w:eastAsia="zh-CN"/>
              </w:rPr>
              <w:t>Spreadtru</w:t>
            </w:r>
            <w:proofErr w:type="spellEnd"/>
            <w:r>
              <w:rPr>
                <w:lang w:eastAsia="zh-CN"/>
              </w:rPr>
              <w:t xml:space="preserve">, ETRI, Samsung, </w:t>
            </w:r>
            <w:proofErr w:type="gramStart"/>
            <w:r>
              <w:rPr>
                <w:rFonts w:ascii="Times New Roman" w:eastAsiaTheme="minorEastAsia" w:hAnsi="Times New Roman"/>
                <w:lang w:eastAsia="zh-CN"/>
              </w:rPr>
              <w:t>MTK</w:t>
            </w:r>
            <w:r>
              <w:rPr>
                <w:lang w:eastAsia="zh-CN"/>
              </w:rPr>
              <w:t xml:space="preserve"> )</w:t>
            </w:r>
            <w:proofErr w:type="gramEnd"/>
          </w:p>
          <w:p w14:paraId="6501E936"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SimSun"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Not rely on message receiving</w:t>
            </w:r>
            <w:r w:rsidRPr="00A65EC5">
              <w:rPr>
                <w:lang w:eastAsia="zh-CN"/>
              </w:rPr>
              <w:t>.</w:t>
            </w:r>
            <w:r>
              <w:rPr>
                <w:lang w:eastAsia="zh-CN"/>
              </w:rPr>
              <w:t xml:space="preserve"> (ZTE, vivo, </w:t>
            </w:r>
            <w:proofErr w:type="gramStart"/>
            <w:r>
              <w:rPr>
                <w:lang w:eastAsia="zh-CN"/>
              </w:rPr>
              <w:t>MTK,  )</w:t>
            </w:r>
            <w:proofErr w:type="gramEnd"/>
          </w:p>
          <w:p w14:paraId="3705F8E8" w14:textId="30F00E28" w:rsidR="00B07DEB" w:rsidRPr="00E32978" w:rsidRDefault="00B07DEB" w:rsidP="00FA460B">
            <w:pPr>
              <w:pStyle w:val="af7"/>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lastRenderedPageBreak/>
              <w:t>Straightforward implementation if there is a way to assign a new AS ID at any time. (MTK,)</w:t>
            </w:r>
          </w:p>
          <w:p w14:paraId="07A2A40F" w14:textId="77777777" w:rsidR="00B07DEB" w:rsidRDefault="00B07DEB" w:rsidP="00B07DEB">
            <w:pPr>
              <w:pStyle w:val="af7"/>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w:t>
            </w:r>
            <w:proofErr w:type="spellStart"/>
            <w:proofErr w:type="gramStart"/>
            <w:r>
              <w:rPr>
                <w:rFonts w:ascii="Times New Roman" w:hAnsi="Times New Roman"/>
                <w:szCs w:val="20"/>
              </w:rPr>
              <w:t>i</w:t>
            </w:r>
            <w:proofErr w:type="spellEnd"/>
            <w:r>
              <w:rPr>
                <w:rFonts w:ascii="Times New Roman" w:hAnsi="Times New Roman"/>
                <w:szCs w:val="20"/>
              </w:rPr>
              <w:t>..e</w:t>
            </w:r>
            <w:proofErr w:type="gramEnd"/>
            <w:r>
              <w:rPr>
                <w:rFonts w:ascii="Times New Roman" w:hAnsi="Times New Roman"/>
                <w:szCs w:val="20"/>
              </w:rPr>
              <w:t xml:space="preserve"> AS ID cannot be assigned at any time. </w:t>
            </w:r>
            <w:proofErr w:type="gramStart"/>
            <w:r>
              <w:rPr>
                <w:rFonts w:ascii="Times New Roman" w:hAnsi="Times New Roman"/>
                <w:szCs w:val="20"/>
              </w:rPr>
              <w:t>Therefore</w:t>
            </w:r>
            <w:proofErr w:type="gramEnd"/>
            <w:r>
              <w:rPr>
                <w:rFonts w:ascii="Times New Roman" w:hAnsi="Times New Roman"/>
                <w:szCs w:val="20"/>
              </w:rPr>
              <w:t xml:space="preserve"> a Note is added. </w:t>
            </w:r>
          </w:p>
          <w:p w14:paraId="057C7CE3"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af7"/>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 xml:space="preserve">When device receives Paging associated with new service request, device generates random </w:t>
            </w:r>
            <w:proofErr w:type="gramStart"/>
            <w:r w:rsidRPr="00E54FFA">
              <w:rPr>
                <w:lang w:eastAsia="zh-CN"/>
              </w:rPr>
              <w:t>ID</w:t>
            </w:r>
            <w:proofErr w:type="gramEnd"/>
            <w:r w:rsidRPr="00E54FFA">
              <w:rPr>
                <w:lang w:eastAsia="zh-CN"/>
              </w:rPr>
              <w:t xml:space="preserve">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af7"/>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w:t>
            </w:r>
            <w:proofErr w:type="spellStart"/>
            <w:r>
              <w:rPr>
                <w:rFonts w:eastAsiaTheme="minorEastAsia"/>
                <w:lang w:eastAsia="zh-CN"/>
              </w:rPr>
              <w:t>InterDigital</w:t>
            </w:r>
            <w:proofErr w:type="spellEnd"/>
            <w:r>
              <w:rPr>
                <w:rFonts w:eastAsiaTheme="minorEastAsia"/>
                <w:lang w:eastAsia="zh-CN"/>
              </w:rPr>
              <w:t>, Qualcomm,)</w:t>
            </w:r>
          </w:p>
        </w:tc>
        <w:tc>
          <w:tcPr>
            <w:tcW w:w="3110" w:type="dxa"/>
          </w:tcPr>
          <w:p w14:paraId="4A2ABE1D"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Well defined message to release the AS ID (ZTE, </w:t>
            </w:r>
            <w:proofErr w:type="spellStart"/>
            <w:r>
              <w:rPr>
                <w:lang w:eastAsia="zh-CN"/>
              </w:rPr>
              <w:t>Mediatek</w:t>
            </w:r>
            <w:proofErr w:type="spellEnd"/>
            <w:proofErr w:type="gramStart"/>
            <w:r>
              <w:rPr>
                <w:lang w:eastAsia="zh-CN"/>
              </w:rPr>
              <w:t>, )</w:t>
            </w:r>
            <w:proofErr w:type="gramEnd"/>
          </w:p>
          <w:p w14:paraId="64CC40C4"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Only valid during the current period (Lenovo,)</w:t>
            </w:r>
          </w:p>
          <w:p w14:paraId="6F3D356D" w14:textId="77777777" w:rsidR="00B07DEB" w:rsidRPr="006D2B41" w:rsidRDefault="00B07DEB" w:rsidP="00B07DEB">
            <w:pPr>
              <w:pStyle w:val="af7"/>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Simple and Straightforward (Lenovo, NEC, vivo, CATT, MTK, ETRI, Fujitsu, </w:t>
            </w:r>
          </w:p>
          <w:p w14:paraId="7DFB80DB"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lastRenderedPageBreak/>
              <w:t>G</w:t>
            </w:r>
            <w:r>
              <w:rPr>
                <w:rFonts w:eastAsiaTheme="minorEastAsia"/>
                <w:lang w:eastAsia="zh-CN"/>
              </w:rPr>
              <w:t>uarantee sync (MTK, HONOR, Samsung</w:t>
            </w:r>
            <w:proofErr w:type="gramStart"/>
            <w:r>
              <w:rPr>
                <w:rFonts w:eastAsiaTheme="minorEastAsia"/>
                <w:lang w:eastAsia="zh-CN"/>
              </w:rPr>
              <w:t>, )</w:t>
            </w:r>
            <w:proofErr w:type="gramEnd"/>
          </w:p>
          <w:p w14:paraId="3DF1FEB1" w14:textId="77777777" w:rsidR="00B07DEB" w:rsidRPr="006D2B41" w:rsidRDefault="00B07DEB" w:rsidP="00B07DEB">
            <w:pPr>
              <w:pStyle w:val="af7"/>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B07DEB">
        <w:tc>
          <w:tcPr>
            <w:tcW w:w="904" w:type="dxa"/>
          </w:tcPr>
          <w:p w14:paraId="7DE54E20" w14:textId="77777777" w:rsidR="00B07DEB" w:rsidRPr="00E32978" w:rsidRDefault="00B07DEB" w:rsidP="00FA460B">
            <w:pPr>
              <w:rPr>
                <w:b/>
                <w:bCs/>
              </w:rPr>
            </w:pPr>
            <w:r w:rsidRPr="00E32978">
              <w:rPr>
                <w:rFonts w:hint="eastAsia"/>
                <w:b/>
                <w:bCs/>
              </w:rPr>
              <w:lastRenderedPageBreak/>
              <w:t>C</w:t>
            </w:r>
            <w:r w:rsidRPr="00E32978">
              <w:rPr>
                <w:b/>
                <w:bCs/>
              </w:rPr>
              <w:t>ons</w:t>
            </w:r>
          </w:p>
        </w:tc>
        <w:tc>
          <w:tcPr>
            <w:tcW w:w="2919" w:type="dxa"/>
          </w:tcPr>
          <w:p w14:paraId="70801AD7"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w:t>
            </w:r>
            <w:proofErr w:type="spellStart"/>
            <w:r>
              <w:rPr>
                <w:rFonts w:eastAsiaTheme="minorEastAsia"/>
                <w:lang w:eastAsia="zh-CN"/>
              </w:rPr>
              <w:t>Spreadtrum</w:t>
            </w:r>
            <w:proofErr w:type="spellEnd"/>
            <w:r>
              <w:rPr>
                <w:rFonts w:eastAsiaTheme="minorEastAsia"/>
                <w:lang w:eastAsia="zh-CN"/>
              </w:rPr>
              <w:t xml:space="preserve">, Qualcomm, </w:t>
            </w:r>
            <w:r>
              <w:rPr>
                <w:rFonts w:eastAsiaTheme="minorEastAsia"/>
                <w:lang w:eastAsia="zh-CN"/>
              </w:rPr>
              <w:lastRenderedPageBreak/>
              <w:t>HONOR, Fujitsu, Samsung</w:t>
            </w:r>
            <w:proofErr w:type="gramStart"/>
            <w:r>
              <w:rPr>
                <w:rFonts w:eastAsiaTheme="minorEastAsia"/>
                <w:lang w:eastAsia="zh-CN"/>
              </w:rPr>
              <w:t>, )</w:t>
            </w:r>
            <w:proofErr w:type="gramEnd"/>
          </w:p>
          <w:p w14:paraId="7D92A536" w14:textId="77777777" w:rsidR="00B07DE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p>
          <w:p w14:paraId="7DD8F33D"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w:t>
            </w:r>
            <w:proofErr w:type="spellStart"/>
            <w:r>
              <w:rPr>
                <w:rFonts w:eastAsiaTheme="minorEastAsia"/>
                <w:lang w:eastAsia="zh-CN"/>
              </w:rPr>
              <w:t>InterDigital</w:t>
            </w:r>
            <w:proofErr w:type="spellEnd"/>
            <w:r>
              <w:rPr>
                <w:rFonts w:eastAsiaTheme="minorEastAsia"/>
                <w:lang w:eastAsia="zh-CN"/>
              </w:rPr>
              <w:t>, Panasonic)</w:t>
            </w:r>
          </w:p>
          <w:p w14:paraId="06F85749"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p>
          <w:p w14:paraId="7B58CDB7" w14:textId="142059B8" w:rsidR="00B07DEB" w:rsidRPr="00E32978" w:rsidRDefault="00B07DEB" w:rsidP="00B07DEB">
            <w:pPr>
              <w:pStyle w:val="af7"/>
              <w:numPr>
                <w:ilvl w:val="0"/>
                <w:numId w:val="5"/>
              </w:numPr>
              <w:suppressAutoHyphens w:val="0"/>
              <w:overflowPunct w:val="0"/>
              <w:autoSpaceDE w:val="0"/>
              <w:autoSpaceDN w:val="0"/>
              <w:adjustRightInd w:val="0"/>
              <w:spacing w:before="0" w:after="180"/>
              <w:jc w:val="both"/>
            </w:pPr>
            <w:r>
              <w:rPr>
                <w:rFonts w:eastAsiaTheme="minorEastAsia" w:hint="eastAsia"/>
                <w:lang w:eastAsia="zh-CN"/>
              </w:rPr>
              <w:lastRenderedPageBreak/>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w:t>
            </w:r>
            <w:r>
              <w:rPr>
                <w:rFonts w:eastAsiaTheme="minorEastAsia"/>
                <w:lang w:eastAsia="zh-CN"/>
              </w:rPr>
              <w:lastRenderedPageBreak/>
              <w:t>Qualcomm, Fujitsu, Samsung, Ericsson)</w:t>
            </w:r>
          </w:p>
          <w:p w14:paraId="77D1A0F9"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w:t>
            </w:r>
            <w:proofErr w:type="spellStart"/>
            <w:r>
              <w:rPr>
                <w:rFonts w:eastAsiaTheme="minorEastAsia"/>
                <w:lang w:eastAsia="zh-CN"/>
              </w:rPr>
              <w:t>Spreadtrum</w:t>
            </w:r>
            <w:proofErr w:type="spellEnd"/>
            <w:r>
              <w:rPr>
                <w:rFonts w:eastAsiaTheme="minorEastAsia"/>
                <w:lang w:eastAsia="zh-CN"/>
              </w:rPr>
              <w:t xml:space="preserve">, ETRI, </w:t>
            </w:r>
            <w:proofErr w:type="spellStart"/>
            <w:proofErr w:type="gramStart"/>
            <w:r>
              <w:rPr>
                <w:rFonts w:eastAsiaTheme="minorEastAsia"/>
                <w:lang w:eastAsia="zh-CN"/>
              </w:rPr>
              <w:t>Panasonic,HONOR</w:t>
            </w:r>
            <w:proofErr w:type="spellEnd"/>
            <w:proofErr w:type="gram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Mismatch caused by timing synchronization performance of device (OPPO, NEC, CMCC, HONOR, Fujitsu, Samsung, </w:t>
            </w:r>
            <w:proofErr w:type="spellStart"/>
            <w:proofErr w:type="gramStart"/>
            <w:r>
              <w:rPr>
                <w:rFonts w:ascii="Times New Roman" w:eastAsiaTheme="minorEastAsia" w:hAnsi="Times New Roman"/>
                <w:lang w:eastAsia="zh-CN"/>
              </w:rPr>
              <w:t>Futurewei</w:t>
            </w:r>
            <w:proofErr w:type="spellEnd"/>
            <w:r>
              <w:rPr>
                <w:rFonts w:ascii="Times New Roman" w:eastAsiaTheme="minorEastAsia" w:hAnsi="Times New Roman"/>
                <w:lang w:eastAsia="zh-CN"/>
              </w:rPr>
              <w:t xml:space="preserve"> )</w:t>
            </w:r>
            <w:proofErr w:type="gramEnd"/>
          </w:p>
          <w:p w14:paraId="29E18248"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 xml:space="preserve">ime based approach is infeasible (Apple, </w:t>
            </w:r>
            <w:proofErr w:type="spellStart"/>
            <w:r>
              <w:rPr>
                <w:rFonts w:eastAsiaTheme="minorEastAsia"/>
                <w:lang w:eastAsia="zh-CN"/>
              </w:rPr>
              <w:t>InterDigital</w:t>
            </w:r>
            <w:proofErr w:type="spellEnd"/>
            <w:r>
              <w:rPr>
                <w:rFonts w:eastAsiaTheme="minorEastAsia"/>
                <w:lang w:eastAsia="zh-CN"/>
              </w:rPr>
              <w:t>, Panasonic, Nokia</w:t>
            </w:r>
            <w:proofErr w:type="gramStart"/>
            <w:r>
              <w:rPr>
                <w:rFonts w:eastAsiaTheme="minorEastAsia"/>
                <w:lang w:eastAsia="zh-CN"/>
              </w:rPr>
              <w:t>, )</w:t>
            </w:r>
            <w:proofErr w:type="gramEnd"/>
          </w:p>
          <w:p w14:paraId="50752469" w14:textId="7E766D5C" w:rsidR="00B07DEB" w:rsidRPr="006D2B41" w:rsidRDefault="00B07DEB" w:rsidP="00FA460B">
            <w:pPr>
              <w:pStyle w:val="af7"/>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w:t>
            </w:r>
            <w:proofErr w:type="gramStart"/>
            <w:r>
              <w:rPr>
                <w:rFonts w:eastAsiaTheme="minorEastAsia"/>
                <w:lang w:eastAsia="zh-CN"/>
              </w:rPr>
              <w:t>ZTE,NEC</w:t>
            </w:r>
            <w:proofErr w:type="gramEnd"/>
            <w:r>
              <w:rPr>
                <w:rFonts w:eastAsiaTheme="minorEastAsia"/>
                <w:lang w:eastAsia="zh-CN"/>
              </w:rPr>
              <w:t>,)</w:t>
            </w:r>
          </w:p>
          <w:p w14:paraId="2EBA7E75" w14:textId="77777777" w:rsidR="00B07DE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 xml:space="preserve">During one inventory and command procedure, the </w:t>
            </w:r>
            <w:r w:rsidRPr="00E54FFA">
              <w:rPr>
                <w:rFonts w:eastAsiaTheme="minorEastAsia"/>
                <w:lang w:eastAsia="zh-CN"/>
              </w:rPr>
              <w:lastRenderedPageBreak/>
              <w:t>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 xml:space="preserve">at any time (CMCC, ETRI, </w:t>
            </w:r>
            <w:proofErr w:type="gramStart"/>
            <w:r>
              <w:rPr>
                <w:rFonts w:ascii="Times New Roman" w:hAnsi="Times New Roman"/>
                <w:szCs w:val="20"/>
              </w:rPr>
              <w:t>HONOR )</w:t>
            </w:r>
            <w:proofErr w:type="gramEnd"/>
          </w:p>
          <w:p w14:paraId="0B2E7EC1" w14:textId="77777777" w:rsidR="00B07DE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FA460B">
            <w:pPr>
              <w:pStyle w:val="af7"/>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 xml:space="preserve">CMCC, </w:t>
            </w:r>
            <w:proofErr w:type="spellStart"/>
            <w:r>
              <w:rPr>
                <w:lang w:eastAsia="zh-CN"/>
              </w:rPr>
              <w:t>Spreadtrum</w:t>
            </w:r>
            <w:proofErr w:type="spellEnd"/>
            <w:proofErr w:type="gramStart"/>
            <w:r>
              <w:rPr>
                <w:lang w:eastAsia="zh-CN"/>
              </w:rPr>
              <w:t xml:space="preserve">, </w:t>
            </w:r>
            <w:r>
              <w:rPr>
                <w:rFonts w:eastAsiaTheme="minorEastAsia"/>
                <w:lang w:eastAsia="zh-CN"/>
              </w:rPr>
              <w:t>)</w:t>
            </w:r>
            <w:proofErr w:type="gramEnd"/>
          </w:p>
          <w:p w14:paraId="038E5B12" w14:textId="77777777" w:rsidR="00B07DE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 xml:space="preserve">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07488667"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(Lenovo, NEC, vivo, </w:t>
            </w:r>
            <w:proofErr w:type="spellStart"/>
            <w:r>
              <w:rPr>
                <w:lang w:eastAsia="zh-CN"/>
              </w:rPr>
              <w:t>Mediatek</w:t>
            </w:r>
            <w:proofErr w:type="spellEnd"/>
            <w:r>
              <w:rPr>
                <w:lang w:eastAsia="zh-CN"/>
              </w:rPr>
              <w:t>, ETRI, Qualcomm, Nokia, HONOR, LGE, Fujitsu, Samsung</w:t>
            </w:r>
            <w:proofErr w:type="gramStart"/>
            <w:r>
              <w:rPr>
                <w:lang w:eastAsia="zh-CN"/>
              </w:rPr>
              <w:t xml:space="preserve">, </w:t>
            </w:r>
            <w:r>
              <w:rPr>
                <w:rFonts w:eastAsiaTheme="minorEastAsia"/>
                <w:lang w:eastAsia="zh-CN"/>
              </w:rPr>
              <w:t>)</w:t>
            </w:r>
            <w:proofErr w:type="gramEnd"/>
          </w:p>
          <w:p w14:paraId="0458CE20"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357753B9"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w:t>
            </w:r>
          </w:p>
          <w:p w14:paraId="3DD3A092"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ew message is needed to indicate the end, similar to option 6 (Apple, Huawei</w:t>
            </w:r>
            <w:proofErr w:type="gramStart"/>
            <w:r>
              <w:rPr>
                <w:rFonts w:ascii="Times New Roman" w:eastAsiaTheme="minorEastAsia" w:hAnsi="Times New Roman"/>
                <w:lang w:eastAsia="zh-CN"/>
              </w:rPr>
              <w:t>, )</w:t>
            </w:r>
            <w:proofErr w:type="gramEnd"/>
          </w:p>
          <w:p w14:paraId="7AC3DC00"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w:t>
            </w:r>
            <w:proofErr w:type="gramStart"/>
            <w:r>
              <w:rPr>
                <w:rFonts w:ascii="Times New Roman" w:eastAsiaTheme="minorEastAsia" w:hAnsi="Times New Roman"/>
                <w:lang w:eastAsia="zh-CN"/>
              </w:rPr>
              <w:t>, )</w:t>
            </w:r>
            <w:proofErr w:type="gramEnd"/>
          </w:p>
          <w:p w14:paraId="5BF70C93" w14:textId="77777777" w:rsidR="00B07DEB" w:rsidRPr="006D2B41" w:rsidRDefault="00B07DEB" w:rsidP="00FA460B">
            <w:pPr>
              <w:pStyle w:val="af7"/>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w:t>
            </w:r>
            <w:proofErr w:type="gramStart"/>
            <w:r>
              <w:rPr>
                <w:rFonts w:ascii="Times New Roman" w:eastAsiaTheme="minorEastAsia" w:hAnsi="Times New Roman"/>
                <w:lang w:eastAsia="zh-CN"/>
              </w:rPr>
              <w:t xml:space="preserve">message </w:t>
            </w:r>
            <w:r>
              <w:rPr>
                <w:rFonts w:eastAsiaTheme="minorEastAsia"/>
                <w:lang w:eastAsia="zh-CN"/>
              </w:rPr>
              <w:t xml:space="preserve"> (</w:t>
            </w:r>
            <w:proofErr w:type="gramEnd"/>
            <w:r>
              <w:rPr>
                <w:rFonts w:eastAsiaTheme="minorEastAsia"/>
                <w:lang w:eastAsia="zh-CN"/>
              </w:rPr>
              <w:t>ZTE, Lenovo, Qualcomm, Nokia, Ericsson,   )</w:t>
            </w:r>
          </w:p>
          <w:p w14:paraId="542D6F3C"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‘Additional signalling (CATT, MTK, CMCC, Apple, </w:t>
            </w:r>
            <w:proofErr w:type="spellStart"/>
            <w:r>
              <w:rPr>
                <w:rFonts w:eastAsiaTheme="minorEastAsia"/>
                <w:lang w:eastAsia="zh-CN"/>
              </w:rPr>
              <w:t>Spreadtrum</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ETRI, HONOR, Fujitsu, Samsung</w:t>
            </w:r>
            <w:proofErr w:type="gramStart"/>
            <w:r>
              <w:rPr>
                <w:rFonts w:eastAsiaTheme="minorEastAsia"/>
                <w:lang w:eastAsia="zh-CN"/>
              </w:rPr>
              <w:t xml:space="preserve">, </w:t>
            </w:r>
            <w:r>
              <w:rPr>
                <w:rFonts w:ascii="Times New Roman" w:eastAsiaTheme="minorEastAsia" w:hAnsi="Times New Roman"/>
                <w:lang w:eastAsia="zh-CN"/>
              </w:rPr>
              <w:t>)</w:t>
            </w:r>
            <w:proofErr w:type="gramEnd"/>
          </w:p>
          <w:p w14:paraId="6E113F04"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proofErr w:type="gramEnd"/>
          </w:p>
          <w:p w14:paraId="26AB5DB6"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 xml:space="preserve">ismatch if release message is lost (CMCC, </w:t>
            </w:r>
            <w:proofErr w:type="spellStart"/>
            <w:proofErr w:type="gramStart"/>
            <w:r>
              <w:rPr>
                <w:rFonts w:eastAsiaTheme="minorEastAsia"/>
                <w:lang w:eastAsia="zh-CN"/>
              </w:rPr>
              <w:t>InterDigital</w:t>
            </w:r>
            <w:proofErr w:type="spellEnd"/>
            <w:r>
              <w:rPr>
                <w:rFonts w:eastAsiaTheme="minorEastAsia"/>
                <w:lang w:eastAsia="zh-CN"/>
              </w:rPr>
              <w:t>,  )</w:t>
            </w:r>
            <w:proofErr w:type="gramEnd"/>
          </w:p>
          <w:p w14:paraId="1736E044"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w:t>
            </w:r>
            <w:proofErr w:type="gramStart"/>
            <w:r>
              <w:rPr>
                <w:rFonts w:eastAsiaTheme="minorEastAsia"/>
                <w:lang w:eastAsia="zh-CN"/>
              </w:rPr>
              <w:t>, )</w:t>
            </w:r>
            <w:proofErr w:type="gramEnd"/>
          </w:p>
          <w:p w14:paraId="0A885772" w14:textId="77777777" w:rsidR="00B07DEB" w:rsidRPr="006D2B41" w:rsidRDefault="00B07DEB" w:rsidP="00FA460B">
            <w:pPr>
              <w:pStyle w:val="af7"/>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B07DEB">
        <w:tc>
          <w:tcPr>
            <w:tcW w:w="904" w:type="dxa"/>
          </w:tcPr>
          <w:p w14:paraId="79CAB0BD" w14:textId="3ABA3BF3" w:rsidR="00B07DEB" w:rsidRPr="00E32978" w:rsidRDefault="00B07DEB" w:rsidP="00FA460B">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af7"/>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af7"/>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af7"/>
              <w:numPr>
                <w:ilvl w:val="0"/>
                <w:numId w:val="5"/>
              </w:numPr>
              <w:rPr>
                <w:rFonts w:eastAsiaTheme="minorEastAsia"/>
                <w:lang w:eastAsia="zh-CN"/>
              </w:rPr>
            </w:pPr>
            <w:r>
              <w:rPr>
                <w:rFonts w:eastAsiaTheme="minorEastAsia" w:hint="eastAsia"/>
                <w:lang w:eastAsia="zh-CN"/>
              </w:rPr>
              <w:t>O</w:t>
            </w:r>
            <w:r>
              <w:rPr>
                <w:rFonts w:eastAsiaTheme="minorEastAsia"/>
                <w:lang w:eastAsia="zh-CN"/>
              </w:rPr>
              <w:t xml:space="preserve">ption 4b-3: maximum number of </w:t>
            </w:r>
            <w:proofErr w:type="gramStart"/>
            <w:r>
              <w:rPr>
                <w:rFonts w:eastAsiaTheme="minorEastAsia"/>
                <w:lang w:eastAsia="zh-CN"/>
              </w:rPr>
              <w:t>command</w:t>
            </w:r>
            <w:proofErr w:type="gramEnd"/>
            <w:r>
              <w:rPr>
                <w:rFonts w:eastAsiaTheme="minorEastAsia"/>
                <w:lang w:eastAsia="zh-CN"/>
              </w:rPr>
              <w:t xml:space="preserve"> messages;</w:t>
            </w:r>
          </w:p>
          <w:p w14:paraId="0FA07ECB"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FA460B">
            <w:pPr>
              <w:pStyle w:val="af7"/>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 xml:space="preserve">Option 4b, please indicate </w:t>
      </w:r>
      <w:proofErr w:type="gramStart"/>
      <w:r>
        <w:rPr>
          <w:rFonts w:eastAsiaTheme="minorEastAsia"/>
          <w:b/>
          <w:bCs/>
          <w:lang w:eastAsia="zh-CN"/>
        </w:rPr>
        <w:t>your</w:t>
      </w:r>
      <w:proofErr w:type="gramEnd"/>
      <w:r>
        <w:rPr>
          <w:rFonts w:eastAsiaTheme="minorEastAsia"/>
          <w:b/>
          <w:bCs/>
          <w:lang w:eastAsia="zh-CN"/>
        </w:rPr>
        <w:t xml:space="preserve"> prefer sub-option, Option 4b-1, Option 4b-2 or Option 4b-3.</w:t>
      </w:r>
    </w:p>
    <w:tbl>
      <w:tblPr>
        <w:tblStyle w:val="af2"/>
        <w:tblW w:w="9593" w:type="dxa"/>
        <w:tblLook w:val="04A0" w:firstRow="1" w:lastRow="0" w:firstColumn="1" w:lastColumn="0" w:noHBand="0" w:noVBand="1"/>
      </w:tblPr>
      <w:tblGrid>
        <w:gridCol w:w="1201"/>
        <w:gridCol w:w="1307"/>
        <w:gridCol w:w="7085"/>
      </w:tblGrid>
      <w:tr w:rsidR="00B07DEB" w14:paraId="1434A130" w14:textId="77777777" w:rsidTr="00FA460B">
        <w:tc>
          <w:tcPr>
            <w:tcW w:w="1201" w:type="dxa"/>
          </w:tcPr>
          <w:p w14:paraId="47355FC1" w14:textId="77777777" w:rsidR="00B07DEB" w:rsidRDefault="00B07DEB" w:rsidP="00FA460B">
            <w:pPr>
              <w:spacing w:after="0"/>
              <w:rPr>
                <w:rFonts w:ascii="Times New Roman" w:eastAsia="ＭＳ 明朝" w:hAnsi="Times New Roman"/>
                <w:b/>
                <w:bCs/>
              </w:rPr>
            </w:pPr>
            <w:r>
              <w:rPr>
                <w:rFonts w:ascii="Times New Roman" w:eastAsia="Calibri" w:hAnsi="Times New Roman"/>
                <w:b/>
                <w:bCs/>
              </w:rPr>
              <w:t xml:space="preserve">Company </w:t>
            </w:r>
          </w:p>
        </w:tc>
        <w:tc>
          <w:tcPr>
            <w:tcW w:w="1307" w:type="dxa"/>
          </w:tcPr>
          <w:p w14:paraId="65A74714" w14:textId="77777777" w:rsidR="00B07DEB" w:rsidRDefault="00B07DEB" w:rsidP="00FA460B">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5D5EAD8B" w14:textId="77777777" w:rsidR="00B07DEB" w:rsidRDefault="00B07DEB" w:rsidP="00FA460B">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FA460B">
        <w:tc>
          <w:tcPr>
            <w:tcW w:w="1201" w:type="dxa"/>
          </w:tcPr>
          <w:p w14:paraId="4218734C" w14:textId="1CE37CA5" w:rsidR="00B07DEB" w:rsidRPr="008F75C6" w:rsidRDefault="008F75C6" w:rsidP="00FA460B">
            <w:pPr>
              <w:spacing w:after="0"/>
              <w:rPr>
                <w:rFonts w:ascii="Times New Roman" w:eastAsiaTheme="minorEastAsia" w:hAnsi="Times New Roman"/>
                <w:lang w:eastAsia="zh-CN"/>
              </w:rPr>
            </w:pPr>
            <w:r w:rsidRPr="008F75C6">
              <w:rPr>
                <w:rFonts w:ascii="Times New Roman" w:eastAsia="ＭＳ 明朝" w:hAnsi="Times New Roman"/>
                <w:lang w:eastAsia="ja-JP"/>
              </w:rPr>
              <w:t>NEC</w:t>
            </w:r>
          </w:p>
        </w:tc>
        <w:tc>
          <w:tcPr>
            <w:tcW w:w="1307" w:type="dxa"/>
          </w:tcPr>
          <w:p w14:paraId="3F0C01AD" w14:textId="6F700C94" w:rsidR="00787DBA" w:rsidRPr="007E4C8F" w:rsidRDefault="00787DBA" w:rsidP="007E4C8F">
            <w:pPr>
              <w:spacing w:after="0"/>
              <w:rPr>
                <w:rFonts w:ascii="Times New Roman" w:eastAsia="ＭＳ 明朝" w:hAnsi="Times New Roman"/>
                <w:lang w:eastAsia="ja-JP"/>
              </w:rPr>
            </w:pPr>
            <w:r w:rsidRPr="007E4C8F">
              <w:rPr>
                <w:rFonts w:ascii="Times New Roman" w:eastAsia="ＭＳ 明朝" w:hAnsi="Times New Roman"/>
                <w:lang w:eastAsia="ja-JP"/>
              </w:rPr>
              <w:t>Option 1 and</w:t>
            </w:r>
            <w:r w:rsidR="007E4C8F" w:rsidRPr="007E4C8F">
              <w:rPr>
                <w:rFonts w:ascii="Times New Roman" w:eastAsia="ＭＳ 明朝" w:hAnsi="Times New Roman"/>
                <w:lang w:eastAsia="ja-JP"/>
              </w:rPr>
              <w:t xml:space="preserve"> Option 3 and Option 6</w:t>
            </w:r>
          </w:p>
        </w:tc>
        <w:tc>
          <w:tcPr>
            <w:tcW w:w="7085" w:type="dxa"/>
          </w:tcPr>
          <w:p w14:paraId="4AA9263C" w14:textId="77777777" w:rsidR="00B07DEB" w:rsidRPr="008F75C6" w:rsidRDefault="00B07DEB" w:rsidP="00FA460B">
            <w:pPr>
              <w:rPr>
                <w:rFonts w:ascii="Times New Roman" w:eastAsiaTheme="minorEastAsia" w:hAnsi="Times New Roman"/>
                <w:lang w:eastAsia="zh-CN"/>
              </w:rPr>
            </w:pPr>
          </w:p>
        </w:tc>
      </w:tr>
      <w:tr w:rsidR="00B07DEB" w14:paraId="415C21C3" w14:textId="77777777" w:rsidTr="00FA460B">
        <w:tc>
          <w:tcPr>
            <w:tcW w:w="1201" w:type="dxa"/>
          </w:tcPr>
          <w:p w14:paraId="09A49259" w14:textId="77777777" w:rsidR="00B07DEB" w:rsidRDefault="00B07DEB" w:rsidP="00FA460B">
            <w:pPr>
              <w:spacing w:after="0"/>
              <w:rPr>
                <w:rFonts w:ascii="Times New Roman" w:hAnsi="Times New Roman"/>
              </w:rPr>
            </w:pPr>
          </w:p>
        </w:tc>
        <w:tc>
          <w:tcPr>
            <w:tcW w:w="1307" w:type="dxa"/>
          </w:tcPr>
          <w:p w14:paraId="098F14EF" w14:textId="77777777" w:rsidR="00B07DEB" w:rsidRDefault="00B07DEB" w:rsidP="00FA460B">
            <w:pPr>
              <w:spacing w:after="0"/>
              <w:rPr>
                <w:rFonts w:ascii="Times New Roman" w:hAnsi="Times New Roman"/>
              </w:rPr>
            </w:pPr>
          </w:p>
        </w:tc>
        <w:tc>
          <w:tcPr>
            <w:tcW w:w="7085" w:type="dxa"/>
          </w:tcPr>
          <w:p w14:paraId="5122DBEE" w14:textId="77777777" w:rsidR="00B07DEB" w:rsidRDefault="00B07DEB" w:rsidP="00FA460B">
            <w:pPr>
              <w:rPr>
                <w:rFonts w:ascii="Times New Roman" w:hAnsi="Times New Roman"/>
              </w:rPr>
            </w:pPr>
          </w:p>
        </w:tc>
      </w:tr>
      <w:tr w:rsidR="00B07DEB" w14:paraId="4FA669C7" w14:textId="77777777" w:rsidTr="00FA460B">
        <w:tc>
          <w:tcPr>
            <w:tcW w:w="1201" w:type="dxa"/>
          </w:tcPr>
          <w:p w14:paraId="068809B0" w14:textId="77777777" w:rsidR="00B07DEB" w:rsidRDefault="00B07DEB" w:rsidP="00FA460B">
            <w:pPr>
              <w:spacing w:after="0"/>
              <w:rPr>
                <w:rFonts w:ascii="Times New Roman" w:eastAsiaTheme="minorEastAsia" w:hAnsi="Times New Roman"/>
                <w:lang w:eastAsia="zh-CN"/>
              </w:rPr>
            </w:pPr>
          </w:p>
        </w:tc>
        <w:tc>
          <w:tcPr>
            <w:tcW w:w="1307" w:type="dxa"/>
          </w:tcPr>
          <w:p w14:paraId="2BE8623B" w14:textId="77777777" w:rsidR="00B07DEB" w:rsidRDefault="00B07DEB" w:rsidP="00FA460B">
            <w:pPr>
              <w:spacing w:after="0"/>
              <w:rPr>
                <w:rFonts w:ascii="Times New Roman" w:eastAsiaTheme="minorEastAsia" w:hAnsi="Times New Roman"/>
                <w:lang w:eastAsia="zh-CN"/>
              </w:rPr>
            </w:pPr>
          </w:p>
        </w:tc>
        <w:tc>
          <w:tcPr>
            <w:tcW w:w="7085" w:type="dxa"/>
          </w:tcPr>
          <w:p w14:paraId="0D0D3B3E" w14:textId="77777777" w:rsidR="00B07DEB" w:rsidRDefault="00B07DEB" w:rsidP="00FA460B">
            <w:pPr>
              <w:rPr>
                <w:rFonts w:ascii="Times New Roman" w:eastAsiaTheme="minorEastAsia" w:hAnsi="Times New Roman"/>
                <w:lang w:eastAsia="zh-CN"/>
              </w:rPr>
            </w:pPr>
          </w:p>
        </w:tc>
      </w:tr>
    </w:tbl>
    <w:p w14:paraId="6BA2ACEB" w14:textId="77777777" w:rsidR="00893677" w:rsidRPr="00B07DEB"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r>
      <w:proofErr w:type="spellStart"/>
      <w:r>
        <w:t>InterDigital</w:t>
      </w:r>
      <w:proofErr w:type="spellEnd"/>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 xml:space="preserve">Annex – RAN2 AS ID related </w:t>
      </w:r>
      <w:proofErr w:type="gramStart"/>
      <w:r>
        <w:t>agreements</w:t>
      </w:r>
      <w:proofErr w:type="gramEnd"/>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2"/>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7"/>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7"/>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ＭＳ 明朝" w:hAnsi="Arial"/>
          <w:b/>
          <w:bCs/>
          <w:lang w:eastAsia="en-GB"/>
        </w:rPr>
      </w:pPr>
      <w:r>
        <w:t>RAN2 #129 meeting</w:t>
      </w:r>
    </w:p>
    <w:p w14:paraId="30BE13CA" w14:textId="77777777" w:rsidR="00A353FE" w:rsidRDefault="00A353FE">
      <w:pPr>
        <w:rPr>
          <w:rFonts w:ascii="Arial" w:eastAsia="ＭＳ 明朝"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 xml:space="preserve">NACK based mechanism is supported for D2R messages to determine re-access for at least msg3.  FFS details including whether we need a timer or explicit message and when reader sends </w:t>
      </w:r>
      <w:proofErr w:type="gramStart"/>
      <w:r>
        <w:rPr>
          <w:bCs/>
        </w:rPr>
        <w:t>feedback</w:t>
      </w:r>
      <w:proofErr w:type="gramEnd"/>
    </w:p>
    <w:p w14:paraId="67907907" w14:textId="77777777" w:rsidR="00A353FE" w:rsidRDefault="00A353FE">
      <w:pPr>
        <w:rPr>
          <w:rFonts w:ascii="Arial" w:eastAsia="ＭＳ 明朝" w:hAnsi="Arial"/>
          <w:b/>
          <w:bCs/>
          <w:lang w:eastAsia="en-GB"/>
        </w:rPr>
      </w:pPr>
    </w:p>
    <w:p w14:paraId="2C7FE44D" w14:textId="77777777" w:rsidR="00A353FE" w:rsidRDefault="00A353FE">
      <w:pPr>
        <w:pStyle w:val="Doc-text2"/>
        <w:rPr>
          <w:lang w:val="en-GB"/>
        </w:rPr>
      </w:pPr>
    </w:p>
    <w:tbl>
      <w:tblPr>
        <w:tblStyle w:val="af2"/>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 xml:space="preserve">CFRA is not supported for group </w:t>
            </w:r>
            <w:proofErr w:type="gramStart"/>
            <w:r>
              <w:rPr>
                <w:bCs/>
              </w:rPr>
              <w:t>ID</w:t>
            </w:r>
            <w:proofErr w:type="gramEnd"/>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 xml:space="preserve">RAN2 assumes, AS ID is needed for CFRA at least for inventory + command </w:t>
            </w:r>
            <w:proofErr w:type="gramStart"/>
            <w:r>
              <w:rPr>
                <w:bCs/>
                <w:lang w:val="en-GB"/>
              </w:rPr>
              <w:t>procedure</w:t>
            </w:r>
            <w:proofErr w:type="gramEnd"/>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0BAD" w14:textId="77777777" w:rsidR="009E0DA1" w:rsidRDefault="009E0DA1">
      <w:pPr>
        <w:spacing w:before="0" w:after="0"/>
      </w:pPr>
      <w:r>
        <w:separator/>
      </w:r>
    </w:p>
  </w:endnote>
  <w:endnote w:type="continuationSeparator" w:id="0">
    <w:p w14:paraId="6DCC6B6B" w14:textId="77777777" w:rsidR="009E0DA1" w:rsidRDefault="009E0DA1">
      <w:pPr>
        <w:spacing w:before="0" w:after="0"/>
      </w:pPr>
      <w:r>
        <w:continuationSeparator/>
      </w:r>
    </w:p>
  </w:endnote>
  <w:endnote w:type="continuationNotice" w:id="1">
    <w:p w14:paraId="36603608" w14:textId="77777777" w:rsidR="009E0DA1" w:rsidRDefault="009E0D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font>
  <w:font w:name="Noto Sans CJK SC">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CD429" w14:textId="77777777" w:rsidR="009E0DA1" w:rsidRDefault="009E0DA1">
      <w:pPr>
        <w:spacing w:before="0" w:after="0"/>
      </w:pPr>
      <w:r>
        <w:separator/>
      </w:r>
    </w:p>
  </w:footnote>
  <w:footnote w:type="continuationSeparator" w:id="0">
    <w:p w14:paraId="764AF10A" w14:textId="77777777" w:rsidR="009E0DA1" w:rsidRDefault="009E0DA1">
      <w:pPr>
        <w:spacing w:before="0" w:after="0"/>
      </w:pPr>
      <w:r>
        <w:continuationSeparator/>
      </w:r>
    </w:p>
  </w:footnote>
  <w:footnote w:type="continuationNotice" w:id="1">
    <w:p w14:paraId="18127675" w14:textId="77777777" w:rsidR="009E0DA1" w:rsidRDefault="009E0DA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ＭＳ 明朝"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5670"/>
        </w:tabs>
        <w:ind w:left="651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09839058">
    <w:abstractNumId w:val="11"/>
  </w:num>
  <w:num w:numId="2" w16cid:durableId="1823503430">
    <w:abstractNumId w:val="15"/>
  </w:num>
  <w:num w:numId="3" w16cid:durableId="961034979">
    <w:abstractNumId w:val="1"/>
  </w:num>
  <w:num w:numId="4" w16cid:durableId="144976008">
    <w:abstractNumId w:val="6"/>
  </w:num>
  <w:num w:numId="5" w16cid:durableId="1981299197">
    <w:abstractNumId w:val="7"/>
  </w:num>
  <w:num w:numId="6" w16cid:durableId="1278411070">
    <w:abstractNumId w:val="16"/>
  </w:num>
  <w:num w:numId="7" w16cid:durableId="1900819725">
    <w:abstractNumId w:val="4"/>
  </w:num>
  <w:num w:numId="8" w16cid:durableId="1317490118">
    <w:abstractNumId w:val="9"/>
  </w:num>
  <w:num w:numId="9" w16cid:durableId="2115902111">
    <w:abstractNumId w:val="5"/>
  </w:num>
  <w:num w:numId="10" w16cid:durableId="1099259927">
    <w:abstractNumId w:val="2"/>
  </w:num>
  <w:num w:numId="11" w16cid:durableId="590427353">
    <w:abstractNumId w:val="19"/>
  </w:num>
  <w:num w:numId="12" w16cid:durableId="905801000">
    <w:abstractNumId w:val="12"/>
  </w:num>
  <w:num w:numId="13" w16cid:durableId="1762600109">
    <w:abstractNumId w:val="3"/>
  </w:num>
  <w:num w:numId="14" w16cid:durableId="1428497513">
    <w:abstractNumId w:val="10"/>
  </w:num>
  <w:num w:numId="15" w16cid:durableId="293606837">
    <w:abstractNumId w:val="20"/>
  </w:num>
  <w:num w:numId="16" w16cid:durableId="1784109211">
    <w:abstractNumId w:val="14"/>
  </w:num>
  <w:num w:numId="17" w16cid:durableId="543980192">
    <w:abstractNumId w:val="0"/>
  </w:num>
  <w:num w:numId="18" w16cid:durableId="1731415806">
    <w:abstractNumId w:val="17"/>
  </w:num>
  <w:num w:numId="19" w16cid:durableId="1473910550">
    <w:abstractNumId w:val="8"/>
  </w:num>
  <w:num w:numId="20" w16cid:durableId="268776829">
    <w:abstractNumId w:val="18"/>
  </w:num>
  <w:num w:numId="21" w16cid:durableId="1389306435">
    <w:abstractNumId w:val="11"/>
  </w:num>
  <w:num w:numId="22" w16cid:durableId="539250711">
    <w:abstractNumId w:val="11"/>
  </w:num>
  <w:num w:numId="23" w16cid:durableId="1502306964">
    <w:abstractNumId w:val="11"/>
  </w:num>
  <w:num w:numId="24" w16cid:durableId="1968778874">
    <w:abstractNumId w:val="11"/>
  </w:num>
  <w:num w:numId="25" w16cid:durableId="90010264">
    <w:abstractNumId w:val="11"/>
  </w:num>
  <w:num w:numId="26" w16cid:durableId="720328289">
    <w:abstractNumId w:val="11"/>
  </w:num>
  <w:num w:numId="27" w16cid:durableId="572659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534088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autoHyphenation/>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2AE0"/>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62C"/>
    <w:rsid w:val="000C5CD6"/>
    <w:rsid w:val="000C7041"/>
    <w:rsid w:val="000C7285"/>
    <w:rsid w:val="000D0864"/>
    <w:rsid w:val="000D1178"/>
    <w:rsid w:val="000D1A42"/>
    <w:rsid w:val="000D1A70"/>
    <w:rsid w:val="000D447D"/>
    <w:rsid w:val="000E05C7"/>
    <w:rsid w:val="000E2051"/>
    <w:rsid w:val="000E3942"/>
    <w:rsid w:val="000E428D"/>
    <w:rsid w:val="000E4E32"/>
    <w:rsid w:val="000E5C47"/>
    <w:rsid w:val="000E6BBE"/>
    <w:rsid w:val="000F5E2B"/>
    <w:rsid w:val="000F66E0"/>
    <w:rsid w:val="000F723E"/>
    <w:rsid w:val="001013C7"/>
    <w:rsid w:val="00101DD1"/>
    <w:rsid w:val="00103F45"/>
    <w:rsid w:val="001049BA"/>
    <w:rsid w:val="00106003"/>
    <w:rsid w:val="00106A3D"/>
    <w:rsid w:val="00115662"/>
    <w:rsid w:val="00115B68"/>
    <w:rsid w:val="00122CD8"/>
    <w:rsid w:val="001236D8"/>
    <w:rsid w:val="00123D7D"/>
    <w:rsid w:val="00125578"/>
    <w:rsid w:val="00127763"/>
    <w:rsid w:val="0013008E"/>
    <w:rsid w:val="00130E2A"/>
    <w:rsid w:val="0013373C"/>
    <w:rsid w:val="00134A27"/>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7660"/>
    <w:rsid w:val="0021379C"/>
    <w:rsid w:val="00214117"/>
    <w:rsid w:val="00215499"/>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52397"/>
    <w:rsid w:val="00253EA4"/>
    <w:rsid w:val="002557DB"/>
    <w:rsid w:val="002575FD"/>
    <w:rsid w:val="00260515"/>
    <w:rsid w:val="002620D0"/>
    <w:rsid w:val="00262BC6"/>
    <w:rsid w:val="00262F65"/>
    <w:rsid w:val="002664C6"/>
    <w:rsid w:val="0027096B"/>
    <w:rsid w:val="00270CAA"/>
    <w:rsid w:val="002712A6"/>
    <w:rsid w:val="002716DC"/>
    <w:rsid w:val="00271C4E"/>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70219"/>
    <w:rsid w:val="00370385"/>
    <w:rsid w:val="00370AEA"/>
    <w:rsid w:val="00371395"/>
    <w:rsid w:val="0037150E"/>
    <w:rsid w:val="00374515"/>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4D70"/>
    <w:rsid w:val="004E6B23"/>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3787C"/>
    <w:rsid w:val="00740B48"/>
    <w:rsid w:val="00742B6A"/>
    <w:rsid w:val="00744125"/>
    <w:rsid w:val="007460FD"/>
    <w:rsid w:val="00747586"/>
    <w:rsid w:val="00751D0F"/>
    <w:rsid w:val="0075494A"/>
    <w:rsid w:val="00754A7A"/>
    <w:rsid w:val="007563FF"/>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4D64"/>
    <w:rsid w:val="007B63FF"/>
    <w:rsid w:val="007B696B"/>
    <w:rsid w:val="007B6EAF"/>
    <w:rsid w:val="007B7236"/>
    <w:rsid w:val="007C031A"/>
    <w:rsid w:val="007C04A9"/>
    <w:rsid w:val="007C2972"/>
    <w:rsid w:val="007C7190"/>
    <w:rsid w:val="007C780F"/>
    <w:rsid w:val="007D5466"/>
    <w:rsid w:val="007D79AF"/>
    <w:rsid w:val="007E1091"/>
    <w:rsid w:val="007E1575"/>
    <w:rsid w:val="007E4174"/>
    <w:rsid w:val="007E4601"/>
    <w:rsid w:val="007E4A35"/>
    <w:rsid w:val="007E4C8F"/>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158E7"/>
    <w:rsid w:val="00820109"/>
    <w:rsid w:val="00822195"/>
    <w:rsid w:val="00825EA7"/>
    <w:rsid w:val="008268AE"/>
    <w:rsid w:val="0082774D"/>
    <w:rsid w:val="00836076"/>
    <w:rsid w:val="00836EDD"/>
    <w:rsid w:val="00836F9B"/>
    <w:rsid w:val="00837144"/>
    <w:rsid w:val="00840CAA"/>
    <w:rsid w:val="00841501"/>
    <w:rsid w:val="0084699F"/>
    <w:rsid w:val="00852366"/>
    <w:rsid w:val="00853C06"/>
    <w:rsid w:val="00854001"/>
    <w:rsid w:val="00857E43"/>
    <w:rsid w:val="00860DA4"/>
    <w:rsid w:val="00863A2A"/>
    <w:rsid w:val="0087072B"/>
    <w:rsid w:val="008711F0"/>
    <w:rsid w:val="00872CC9"/>
    <w:rsid w:val="00876BFB"/>
    <w:rsid w:val="00877224"/>
    <w:rsid w:val="00877FD4"/>
    <w:rsid w:val="008868D9"/>
    <w:rsid w:val="00887D8B"/>
    <w:rsid w:val="00891212"/>
    <w:rsid w:val="008919E1"/>
    <w:rsid w:val="00893677"/>
    <w:rsid w:val="00894082"/>
    <w:rsid w:val="008947E7"/>
    <w:rsid w:val="00897114"/>
    <w:rsid w:val="00897D41"/>
    <w:rsid w:val="00897F8C"/>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616B"/>
    <w:rsid w:val="00BC654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10CA"/>
    <w:rsid w:val="00C05B15"/>
    <w:rsid w:val="00C06B41"/>
    <w:rsid w:val="00C1289A"/>
    <w:rsid w:val="00C15E05"/>
    <w:rsid w:val="00C22C4C"/>
    <w:rsid w:val="00C22F6B"/>
    <w:rsid w:val="00C236D7"/>
    <w:rsid w:val="00C264CA"/>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1329"/>
    <w:rsid w:val="00E42C6A"/>
    <w:rsid w:val="00E431B0"/>
    <w:rsid w:val="00E471EB"/>
    <w:rsid w:val="00E47812"/>
    <w:rsid w:val="00E501EF"/>
    <w:rsid w:val="00E50DF0"/>
    <w:rsid w:val="00E5115B"/>
    <w:rsid w:val="00E51FED"/>
    <w:rsid w:val="00E54FFA"/>
    <w:rsid w:val="00E5541C"/>
    <w:rsid w:val="00E57AF4"/>
    <w:rsid w:val="00E61E77"/>
    <w:rsid w:val="00E6268D"/>
    <w:rsid w:val="00E62D80"/>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Web">
    <w:name w:val="Normal (Web)"/>
    <w:basedOn w:val="a"/>
    <w:uiPriority w:val="99"/>
    <w:semiHidden/>
    <w:unhideWhenUsed/>
    <w:qFormat/>
    <w:pPr>
      <w:spacing w:beforeAutospacing="1" w:afterAutospacing="1"/>
    </w:pPr>
    <w:rPr>
      <w:rFonts w:ascii="SimSun" w:eastAsia="SimSun" w:hAnsi="SimSun" w:cs="SimSun"/>
      <w:sz w:val="24"/>
      <w:lang w:val="en-US" w:eastAsia="zh-CN"/>
    </w:rPr>
  </w:style>
  <w:style w:type="paragraph" w:styleId="af0">
    <w:name w:val="annotation subject"/>
    <w:basedOn w:val="a7"/>
    <w:next w:val="a7"/>
    <w:link w:val="af1"/>
    <w:uiPriority w:val="99"/>
    <w:semiHidden/>
    <w:unhideWhenUsed/>
    <w:qFormat/>
    <w:rPr>
      <w:b/>
      <w:bCs/>
    </w:rPr>
  </w:style>
  <w:style w:type="table" w:styleId="af2">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basedOn w:val="a1"/>
    <w:semiHidden/>
    <w:unhideWhenUsed/>
    <w:qFormat/>
    <w:rPr>
      <w:sz w:val="16"/>
      <w:szCs w:val="16"/>
    </w:rPr>
  </w:style>
  <w:style w:type="character" w:customStyle="1" w:styleId="ac">
    <w:name w:val="吹き出し (文字)"/>
    <w:basedOn w:val="a1"/>
    <w:link w:val="ab"/>
    <w:uiPriority w:val="99"/>
    <w:semiHidden/>
    <w:qFormat/>
    <w:rPr>
      <w:rFonts w:ascii="Segoe UI" w:hAnsi="Segoe UI" w:cs="Segoe UI"/>
      <w:sz w:val="18"/>
      <w:szCs w:val="18"/>
    </w:rPr>
  </w:style>
  <w:style w:type="character" w:customStyle="1" w:styleId="10">
    <w:name w:val="見出し 1 (文字)"/>
    <w:link w:val="1"/>
    <w:qFormat/>
    <w:rPr>
      <w:rFonts w:ascii="Arial" w:eastAsia="Arial" w:hAnsi="Arial" w:cstheme="majorBidi"/>
      <w:sz w:val="36"/>
      <w:szCs w:val="24"/>
      <w:lang w:val="en-GB" w:eastAsia="en-US"/>
    </w:rPr>
  </w:style>
  <w:style w:type="character" w:customStyle="1" w:styleId="20">
    <w:name w:val="見出し 2 (文字)"/>
    <w:link w:val="2"/>
    <w:qFormat/>
    <w:rPr>
      <w:rFonts w:ascii="Arial" w:eastAsia="Arial" w:hAnsi="Arial" w:cstheme="majorBidi"/>
      <w:sz w:val="32"/>
      <w:szCs w:val="24"/>
      <w:lang w:val="en-GB" w:eastAsia="en-US"/>
    </w:rPr>
  </w:style>
  <w:style w:type="character" w:customStyle="1" w:styleId="30">
    <w:name w:val="見出し 3 (文字)"/>
    <w:basedOn w:val="a1"/>
    <w:link w:val="3"/>
    <w:qFormat/>
    <w:rPr>
      <w:rFonts w:ascii="Arial" w:eastAsia="Arial" w:hAnsi="Arial" w:cstheme="majorBidi"/>
      <w:sz w:val="28"/>
      <w:szCs w:val="24"/>
      <w:lang w:val="en-GB" w:eastAsia="en-US"/>
    </w:rPr>
  </w:style>
  <w:style w:type="character" w:customStyle="1" w:styleId="af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Calibri" w:eastAsia="Calibri" w:hAnsi="Calibri"/>
      <w:sz w:val="22"/>
      <w:szCs w:val="22"/>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ＭＳ 明朝"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ＭＳ 明朝" w:hAnsi="Arial"/>
      <w:i/>
      <w:sz w:val="16"/>
      <w:szCs w:val="24"/>
      <w:lang w:val="en-GB" w:eastAsia="en-GB"/>
    </w:rPr>
  </w:style>
  <w:style w:type="paragraph" w:customStyle="1" w:styleId="Comments">
    <w:name w:val="Comments"/>
    <w:basedOn w:val="a"/>
    <w:link w:val="CommentsChar"/>
    <w:qFormat/>
    <w:pPr>
      <w:spacing w:after="0"/>
    </w:pPr>
    <w:rPr>
      <w:rFonts w:ascii="Arial" w:eastAsia="ＭＳ 明朝" w:hAnsi="Arial"/>
      <w:i/>
      <w:sz w:val="16"/>
      <w:lang w:eastAsia="en-GB"/>
    </w:rPr>
  </w:style>
  <w:style w:type="character" w:customStyle="1" w:styleId="Doc-titleChar">
    <w:name w:val="Doc-title Char"/>
    <w:qFormat/>
    <w:rPr>
      <w:rFonts w:ascii="Arial" w:eastAsia="ＭＳ 明朝" w:hAnsi="Arial"/>
      <w:szCs w:val="24"/>
      <w:lang w:val="en-GB"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a4">
    <w:name w:val="ヘッダー (文字)"/>
    <w:basedOn w:val="a1"/>
    <w:link w:val="a0"/>
    <w:uiPriority w:val="99"/>
    <w:qFormat/>
    <w:rPr>
      <w:rFonts w:ascii="Times New Roman" w:hAnsi="Times New Roman"/>
      <w:lang w:eastAsia="en-US"/>
    </w:rPr>
  </w:style>
  <w:style w:type="character" w:customStyle="1" w:styleId="40">
    <w:name w:val="見出し 4 (文字)"/>
    <w:link w:val="4"/>
    <w:qFormat/>
    <w:rPr>
      <w:rFonts w:ascii="Times New Roman" w:eastAsia="Arial" w:hAnsi="Times New Roman"/>
      <w:b/>
      <w:szCs w:val="24"/>
      <w:u w:val="single"/>
      <w:lang w:val="en-GB" w:eastAsia="en-US"/>
    </w:rPr>
  </w:style>
  <w:style w:type="character" w:customStyle="1" w:styleId="50">
    <w:name w:val="見出し 5 (文字)"/>
    <w:basedOn w:val="a1"/>
    <w:link w:val="5"/>
    <w:qFormat/>
    <w:rPr>
      <w:rFonts w:ascii="Times New Roman" w:eastAsia="Arial" w:hAnsi="Times New Roman"/>
      <w:b/>
      <w:szCs w:val="24"/>
      <w:lang w:val="en-GB" w:eastAsia="en-US"/>
    </w:rPr>
  </w:style>
  <w:style w:type="character" w:customStyle="1" w:styleId="60">
    <w:name w:val="見出し 6 (文字)"/>
    <w:basedOn w:val="a1"/>
    <w:link w:val="6"/>
    <w:qFormat/>
    <w:rPr>
      <w:rFonts w:ascii="Arial" w:eastAsia="Arial" w:hAnsi="Arial"/>
      <w:lang w:val="en-GB" w:eastAsia="en-US"/>
    </w:rPr>
  </w:style>
  <w:style w:type="character" w:customStyle="1" w:styleId="70">
    <w:name w:val="見出し 7 (文字)"/>
    <w:basedOn w:val="a1"/>
    <w:link w:val="7"/>
    <w:qFormat/>
    <w:rPr>
      <w:rFonts w:ascii="Arial" w:eastAsia="Arial" w:hAnsi="Arial"/>
      <w:lang w:val="en-GB" w:eastAsia="en-US"/>
    </w:rPr>
  </w:style>
  <w:style w:type="character" w:customStyle="1" w:styleId="80">
    <w:name w:val="見出し 8 (文字)"/>
    <w:basedOn w:val="a1"/>
    <w:link w:val="8"/>
    <w:qFormat/>
    <w:rPr>
      <w:rFonts w:ascii="Arial" w:eastAsia="Arial" w:hAnsi="Arial"/>
      <w:sz w:val="36"/>
      <w:szCs w:val="24"/>
      <w:lang w:val="en-GB" w:eastAsia="en-US"/>
    </w:rPr>
  </w:style>
  <w:style w:type="character" w:customStyle="1" w:styleId="90">
    <w:name w:val="見出し 9 (文字)"/>
    <w:basedOn w:val="a1"/>
    <w:link w:val="9"/>
    <w:qFormat/>
    <w:rPr>
      <w:rFonts w:ascii="Arial" w:eastAsia="Arial" w:hAnsi="Arial"/>
      <w:sz w:val="36"/>
      <w:szCs w:val="24"/>
      <w:lang w:val="en-GB" w:eastAsia="en-US"/>
    </w:rPr>
  </w:style>
  <w:style w:type="character" w:customStyle="1" w:styleId="a6">
    <w:name w:val="図表番号 (文字)"/>
    <w:link w:val="a5"/>
    <w:uiPriority w:val="35"/>
    <w:qFormat/>
    <w:rPr>
      <w:rFonts w:ascii="Times New Roman" w:hAnsi="Times New Roman"/>
      <w:b/>
      <w:lang w:val="zh-CN" w:eastAsia="zh-CN"/>
    </w:rPr>
  </w:style>
  <w:style w:type="character" w:customStyle="1" w:styleId="ae">
    <w:name w:val="フッター (文字)"/>
    <w:basedOn w:val="a1"/>
    <w:link w:val="ad"/>
    <w:uiPriority w:val="99"/>
    <w:qFormat/>
    <w:rPr>
      <w:rFonts w:ascii="Times New Roman" w:hAnsi="Times New Roman"/>
      <w:lang w:eastAsia="en-US"/>
    </w:rPr>
  </w:style>
  <w:style w:type="character" w:customStyle="1" w:styleId="a8">
    <w:name w:val="コメント文字列 (文字)"/>
    <w:basedOn w:val="a1"/>
    <w:link w:val="a7"/>
    <w:qFormat/>
    <w:rPr>
      <w:rFonts w:ascii="Times New Roman" w:hAnsi="Times New Roman"/>
      <w:lang w:eastAsia="en-US"/>
    </w:rPr>
  </w:style>
  <w:style w:type="character" w:customStyle="1" w:styleId="af1">
    <w:name w:val="コメント内容 (文字)"/>
    <w:basedOn w:val="a8"/>
    <w:link w:val="af0"/>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本文 (文字)"/>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ＭＳ 明朝"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ＭＳ 明朝"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ＭＳ 明朝" w:hAnsi="Arial"/>
      <w:lang w:val="zh-CN" w:eastAsia="en-GB"/>
    </w:rPr>
  </w:style>
  <w:style w:type="paragraph" w:customStyle="1" w:styleId="Doc-title">
    <w:name w:val="Doc-title"/>
    <w:basedOn w:val="a"/>
    <w:next w:val="Doc-text2"/>
    <w:qFormat/>
    <w:pPr>
      <w:spacing w:before="60" w:after="0"/>
      <w:ind w:left="1259" w:hanging="1259"/>
    </w:pPr>
    <w:rPr>
      <w:rFonts w:ascii="Arial" w:eastAsia="ＭＳ 明朝"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7"/>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8">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4.vsd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 Type="http://schemas.openxmlformats.org/officeDocument/2006/relationships/styles" Target="styles.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rzheng@qti.qualcomm.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397</TotalTime>
  <Pages>70</Pages>
  <Words>21952</Words>
  <Characters>125133</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HAYASHI SATOAKI(林　暁秋)</cp:lastModifiedBy>
  <cp:revision>80</cp:revision>
  <dcterms:created xsi:type="dcterms:W3CDTF">2025-03-14T08:05:00Z</dcterms:created>
  <dcterms:modified xsi:type="dcterms:W3CDTF">2025-03-17T11:12:00Z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