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w:t>
      </w:r>
      <w:proofErr w:type="spellStart"/>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w:t>
      </w:r>
      <w:proofErr w:type="spellStart"/>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proofErr w:type="spellStart"/>
            <w:r>
              <w:rPr>
                <w:rFonts w:eastAsiaTheme="minorEastAsia"/>
                <w:lang w:eastAsia="zh-CN"/>
              </w:rPr>
              <w:t>Eswar</w:t>
            </w:r>
            <w:proofErr w:type="spellEnd"/>
            <w:r>
              <w:rPr>
                <w:rFonts w:eastAsiaTheme="minorEastAsia"/>
                <w:lang w:eastAsia="zh-CN"/>
              </w:rPr>
              <w:t xml:space="preserve"> </w:t>
            </w:r>
            <w:proofErr w:type="spellStart"/>
            <w:r>
              <w:rPr>
                <w:rFonts w:eastAsiaTheme="minorEastAsia"/>
                <w:lang w:eastAsia="zh-CN"/>
              </w:rPr>
              <w:t>Vutukuri</w:t>
            </w:r>
            <w:proofErr w:type="spellEnd"/>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4376D3"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w:t>
            </w:r>
            <w:proofErr w:type="spellStart"/>
            <w:r>
              <w:rPr>
                <w:rFonts w:eastAsia="MS Mincho" w:hint="eastAsia"/>
                <w:lang w:eastAsia="ja-JP"/>
              </w:rPr>
              <w:t>Xie</w:t>
            </w:r>
            <w:proofErr w:type="spellEnd"/>
            <w:r>
              <w:rPr>
                <w:rFonts w:eastAsia="MS Mincho" w:hint="eastAsia"/>
                <w:lang w:eastAsia="ja-JP"/>
              </w:rPr>
              <w:t xml:space="preserv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7222CD">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proofErr w:type="spellStart"/>
            <w:r>
              <w:rPr>
                <w:rFonts w:eastAsia="宋体" w:hint="eastAsia"/>
                <w:lang w:eastAsia="zh-CN"/>
              </w:rPr>
              <w:t>Jianxiang</w:t>
            </w:r>
            <w:proofErr w:type="spellEnd"/>
            <w:r>
              <w:rPr>
                <w:rFonts w:eastAsia="宋体" w:hint="eastAsia"/>
                <w:lang w:eastAsia="zh-CN"/>
              </w:rPr>
              <w:t xml:space="preserve">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 xml:space="preserve">Nathan </w:t>
            </w:r>
            <w:proofErr w:type="spellStart"/>
            <w:r>
              <w:rPr>
                <w:rFonts w:eastAsia="宋体"/>
                <w:lang w:eastAsia="zh-CN"/>
              </w:rPr>
              <w:t>Tenny</w:t>
            </w:r>
            <w:proofErr w:type="spellEnd"/>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proofErr w:type="spellStart"/>
            <w:r>
              <w:rPr>
                <w:rFonts w:eastAsia="宋体"/>
                <w:lang w:eastAsia="zh-CN"/>
              </w:rPr>
              <w:t>Zhibin</w:t>
            </w:r>
            <w:proofErr w:type="spellEnd"/>
            <w:r>
              <w:rPr>
                <w:rFonts w:eastAsia="宋体"/>
                <w:lang w:eastAsia="zh-CN"/>
              </w:rPr>
              <w:t xml:space="preserve">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proofErr w:type="spellStart"/>
            <w:r>
              <w:rPr>
                <w:rFonts w:eastAsia="宋体" w:hint="eastAsia"/>
                <w:lang w:eastAsia="zh-CN"/>
              </w:rPr>
              <w:t>H</w:t>
            </w:r>
            <w:r>
              <w:rPr>
                <w:rFonts w:eastAsia="宋体"/>
                <w:lang w:eastAsia="zh-CN"/>
              </w:rPr>
              <w:t>uifang</w:t>
            </w:r>
            <w:proofErr w:type="spellEnd"/>
            <w:r>
              <w:rPr>
                <w:rFonts w:eastAsia="宋体"/>
                <w:lang w:eastAsia="zh-CN"/>
              </w:rPr>
              <w:t xml:space="preserve"> Fan</w:t>
            </w:r>
          </w:p>
        </w:tc>
        <w:tc>
          <w:tcPr>
            <w:tcW w:w="4466" w:type="dxa"/>
          </w:tcPr>
          <w:p w14:paraId="29203704" w14:textId="37F73398" w:rsidR="009037E8" w:rsidRDefault="007222CD">
            <w:pPr>
              <w:spacing w:after="0"/>
              <w:rPr>
                <w:rFonts w:eastAsia="宋体"/>
                <w:lang w:eastAsia="zh-CN"/>
              </w:rPr>
            </w:pPr>
            <w:hyperlink r:id="rId8" w:history="1">
              <w:r w:rsidR="004677DF" w:rsidRPr="00812647">
                <w:rPr>
                  <w:rStyle w:val="Hyperlink"/>
                  <w:rFonts w:eastAsia="宋体" w:hint="eastAsia"/>
                  <w:lang w:eastAsia="zh-CN"/>
                </w:rPr>
                <w:t>H</w:t>
              </w:r>
              <w:r w:rsidR="004677DF" w:rsidRPr="00812647">
                <w:rPr>
                  <w:rStyle w:val="Hyperlink"/>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 xml:space="preserve">Quan </w:t>
            </w:r>
            <w:proofErr w:type="spellStart"/>
            <w:r>
              <w:rPr>
                <w:rFonts w:eastAsia="宋体"/>
                <w:lang w:eastAsia="zh-CN"/>
              </w:rPr>
              <w:t>Kuang</w:t>
            </w:r>
            <w:proofErr w:type="spellEnd"/>
          </w:p>
        </w:tc>
        <w:tc>
          <w:tcPr>
            <w:tcW w:w="4466" w:type="dxa"/>
          </w:tcPr>
          <w:p w14:paraId="27E92F86" w14:textId="2B6BE439" w:rsidR="00D84890" w:rsidRDefault="007222CD" w:rsidP="00D84890">
            <w:pPr>
              <w:spacing w:after="0"/>
              <w:rPr>
                <w:rFonts w:eastAsia="宋体"/>
                <w:lang w:eastAsia="zh-CN"/>
              </w:rPr>
            </w:pPr>
            <w:hyperlink r:id="rId9" w:history="1">
              <w:r w:rsidR="005D0199" w:rsidRPr="00A304B0">
                <w:rPr>
                  <w:rStyle w:val="Hyperlink"/>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proofErr w:type="spellStart"/>
            <w:r>
              <w:rPr>
                <w:rFonts w:eastAsia="宋体"/>
                <w:lang w:eastAsia="zh-CN"/>
              </w:rPr>
              <w:t>Ruiming</w:t>
            </w:r>
            <w:proofErr w:type="spellEnd"/>
            <w:r>
              <w:rPr>
                <w:rFonts w:eastAsia="宋体"/>
                <w:lang w:eastAsia="zh-CN"/>
              </w:rPr>
              <w:t xml:space="preserve"> Zheng</w:t>
            </w:r>
          </w:p>
        </w:tc>
        <w:tc>
          <w:tcPr>
            <w:tcW w:w="4466" w:type="dxa"/>
          </w:tcPr>
          <w:p w14:paraId="120BC513" w14:textId="03492D1E" w:rsidR="005D0199" w:rsidRDefault="007222CD" w:rsidP="00D84890">
            <w:pPr>
              <w:spacing w:after="0"/>
              <w:rPr>
                <w:rFonts w:eastAsia="宋体"/>
                <w:lang w:eastAsia="zh-CN"/>
              </w:rPr>
            </w:pPr>
            <w:hyperlink r:id="rId10" w:history="1">
              <w:r w:rsidR="000B39A5" w:rsidRPr="001E6EE8">
                <w:rPr>
                  <w:rStyle w:val="Hyperlink"/>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 xml:space="preserve">Jakob </w:t>
            </w:r>
            <w:proofErr w:type="spellStart"/>
            <w:r>
              <w:rPr>
                <w:rFonts w:eastAsia="宋体"/>
                <w:lang w:eastAsia="zh-CN"/>
              </w:rPr>
              <w:t>Buthler</w:t>
            </w:r>
            <w:proofErr w:type="spellEnd"/>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proofErr w:type="spellStart"/>
            <w:r>
              <w:rPr>
                <w:rFonts w:eastAsia="宋体" w:hint="eastAsia"/>
                <w:lang w:eastAsia="zh-CN"/>
              </w:rPr>
              <w:t>Xiaoxuan</w:t>
            </w:r>
            <w:proofErr w:type="spellEnd"/>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 xml:space="preserve">Henrik </w:t>
            </w:r>
            <w:proofErr w:type="spellStart"/>
            <w:r>
              <w:rPr>
                <w:rFonts w:eastAsia="宋体"/>
                <w:lang w:eastAsia="zh-CN"/>
              </w:rPr>
              <w:t>Enbuske</w:t>
            </w:r>
            <w:proofErr w:type="spellEnd"/>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proofErr w:type="spellStart"/>
            <w:r>
              <w:rPr>
                <w:rFonts w:eastAsia="宋体"/>
                <w:lang w:eastAsia="zh-CN"/>
              </w:rPr>
              <w:t>Futurewei</w:t>
            </w:r>
            <w:proofErr w:type="spellEnd"/>
          </w:p>
        </w:tc>
        <w:tc>
          <w:tcPr>
            <w:tcW w:w="2389" w:type="dxa"/>
          </w:tcPr>
          <w:p w14:paraId="53410704" w14:textId="367AA785" w:rsidR="00841501" w:rsidRDefault="00841501" w:rsidP="00841501">
            <w:pPr>
              <w:spacing w:after="0"/>
              <w:rPr>
                <w:rFonts w:eastAsia="宋体"/>
                <w:lang w:eastAsia="zh-CN"/>
              </w:rPr>
            </w:pPr>
            <w:proofErr w:type="spellStart"/>
            <w:r>
              <w:rPr>
                <w:rFonts w:eastAsia="宋体"/>
                <w:lang w:eastAsia="zh-CN"/>
              </w:rPr>
              <w:t>Yunsong</w:t>
            </w:r>
            <w:proofErr w:type="spellEnd"/>
            <w:r>
              <w:rPr>
                <w:rFonts w:eastAsia="宋体"/>
                <w:lang w:eastAsia="zh-CN"/>
              </w:rPr>
              <w:t xml:space="preserve">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4pt;height:433.35pt;mso-width-percent:0;mso-height-percent:0;mso-width-percent:0;mso-height-percent:0" o:ole="">
            <v:imagedata r:id="rId11" o:title=""/>
          </v:shape>
          <o:OLEObject Type="Embed" ProgID="Visio.Drawing.15" ShapeID="_x0000_i1025" DrawAspect="Content" ObjectID="_1804318208"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5.5pt;height:150.2pt;mso-width-percent:0;mso-height-percent:0;mso-width-percent:0;mso-height-percent:0" o:ole="">
                  <v:imagedata r:id="rId13" o:title=""/>
                </v:shape>
                <o:OLEObject Type="Embed" ProgID="Visio.Drawing.15" ShapeID="_x0000_i1026" DrawAspect="Content" ObjectID="_1804318209"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actually contains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xml:space="preserve">, and confirmed in the first response </w:t>
              </w:r>
              <w:proofErr w:type="spellStart"/>
              <w:r>
                <w:rPr>
                  <w:rFonts w:ascii="宋体" w:eastAsia="宋体" w:hAnsi="CG Times (WN)" w:cs="宋体"/>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proofErr w:type="spellStart"/>
            <w:r>
              <w:rPr>
                <w:rFonts w:ascii="Times New Roman" w:eastAsia="Malgun Gothic" w:hAnsi="Times New Roman"/>
                <w:lang w:eastAsia="ko-KR"/>
              </w:rPr>
              <w:t>Futurewei</w:t>
            </w:r>
            <w:proofErr w:type="spellEnd"/>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 xml:space="preserve">es, </w:t>
        </w:r>
        <w:proofErr w:type="spellStart"/>
        <w:r>
          <w:t>Futurewei</w:t>
        </w:r>
      </w:ins>
      <w:proofErr w:type="spellEnd"/>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xml:space="preserve">, Samsung, Ericsson, </w:t>
        </w:r>
        <w:proofErr w:type="spellStart"/>
        <w:r w:rsidR="00C264CA">
          <w:rPr>
            <w:rFonts w:eastAsiaTheme="minorEastAsia"/>
            <w:lang w:eastAsia="zh-CN"/>
          </w:rPr>
          <w:t>Futurewei</w:t>
        </w:r>
      </w:ins>
      <w:proofErr w:type="spellEnd"/>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r>
          <w:rPr>
            <w:rFonts w:eastAsiaTheme="minorEastAsia"/>
            <w:lang w:eastAsia="zh-CN"/>
          </w:rPr>
          <w:t>sase</w:t>
        </w:r>
        <w:proofErr w:type="spellEnd"/>
        <w:r>
          <w:rPr>
            <w:rFonts w:eastAsiaTheme="minorEastAsia"/>
            <w:lang w:eastAsia="zh-CN"/>
          </w:rPr>
          <w:t>;</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ListParagraph"/>
        <w:numPr>
          <w:ilvl w:val="1"/>
          <w:numId w:val="20"/>
        </w:numPr>
        <w:rPr>
          <w:ins w:id="89" w:author="Yi1- Xiaomi" w:date="2025-03-17T07:57:00Z"/>
          <w:rFonts w:eastAsiaTheme="minorEastAsia"/>
          <w:lang w:val="de-DE" w:eastAsia="zh-CN"/>
        </w:rPr>
        <w:pPrChange w:id="90" w:author="Yi1- Xiaomi" w:date="2025-03-17T07:57:00Z">
          <w:pPr>
            <w:pStyle w:val="ListParagraph"/>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 xml:space="preserve">ot for CFRA, </w:t>
        </w:r>
        <w:proofErr w:type="spellStart"/>
        <w:r>
          <w:rPr>
            <w:rFonts w:eastAsiaTheme="minorEastAsia"/>
            <w:lang w:eastAsia="zh-CN"/>
          </w:rPr>
          <w:t>InterDigital</w:t>
        </w:r>
        <w:proofErr w:type="spellEnd"/>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w:t>
            </w:r>
            <w:proofErr w:type="spellStart"/>
            <w:r>
              <w:rPr>
                <w:rFonts w:ascii="Times New Roman" w:eastAsiaTheme="minorEastAsia" w:hAnsi="Times New Roman"/>
                <w:lang w:eastAsia="zh-CN"/>
              </w:rPr>
              <w:t>PoV</w:t>
            </w:r>
            <w:proofErr w:type="spellEnd"/>
            <w:r>
              <w:rPr>
                <w:rFonts w:ascii="Times New Roman" w:eastAsiaTheme="minorEastAsia" w:hAnsi="Times New Roman"/>
                <w:lang w:eastAsia="zh-CN"/>
              </w:rPr>
              <w:t xml:space="preserve">,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xml:space="preserve">: </w:t>
        </w:r>
        <w:proofErr w:type="spellStart"/>
        <w:r>
          <w:t>InterDigital</w:t>
        </w:r>
        <w:proofErr w:type="spellEnd"/>
        <w:r>
          <w:t>,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proofErr w:type="spellStart"/>
      <w:ins w:id="193" w:author="Yi1- Xiaomi" w:date="2025-03-17T08:44:00Z">
        <w:r w:rsidR="0073787C">
          <w:t>Spreadtrum</w:t>
        </w:r>
        <w:proofErr w:type="spellEnd"/>
        <w:r w:rsidR="0073787C">
          <w:t xml:space="preserve">,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ListParagraph"/>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proofErr w:type="spellStart"/>
      <w:ins w:id="261" w:author="Yi1- Xiaomi" w:date="2025-03-17T09:18:00Z">
        <w:r>
          <w:t>esp</w:t>
        </w:r>
        <w:proofErr w:type="spellEnd"/>
        <w:r>
          <w:t>,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w:t>
        </w:r>
        <w:proofErr w:type="spellStart"/>
        <w:r w:rsidR="006B7B32">
          <w:t>Spreadtrum</w:t>
        </w:r>
        <w:proofErr w:type="spellEnd"/>
        <w:r w:rsidR="006B7B32">
          <w:t xml:space="preserve">,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 xml:space="preserve">Ericsson, </w:t>
        </w:r>
        <w:proofErr w:type="spellStart"/>
        <w:r w:rsidR="006B7B32">
          <w:t>Futurewei</w:t>
        </w:r>
      </w:ins>
      <w:proofErr w:type="spellEnd"/>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w:t>
        </w:r>
        <w:proofErr w:type="spellStart"/>
        <w:r w:rsidR="000F723E">
          <w:rPr>
            <w:rFonts w:eastAsiaTheme="minorEastAsia"/>
            <w:lang w:eastAsia="zh-CN"/>
          </w:rPr>
          <w:t>Spreadtrum</w:t>
        </w:r>
        <w:proofErr w:type="spellEnd"/>
        <w:r w:rsidR="000F723E">
          <w:rPr>
            <w:rFonts w:eastAsiaTheme="minorEastAsia"/>
            <w:lang w:eastAsia="zh-CN"/>
          </w:rPr>
          <w:t xml:space="preserve">, </w:t>
        </w:r>
        <w:proofErr w:type="spellStart"/>
        <w:r w:rsidR="000F723E">
          <w:rPr>
            <w:rFonts w:eastAsiaTheme="minorEastAsia"/>
            <w:lang w:eastAsia="zh-CN"/>
          </w:rPr>
          <w:t>InterDigital</w:t>
        </w:r>
        <w:proofErr w:type="spellEnd"/>
        <w:r w:rsidR="000F723E">
          <w:rPr>
            <w:rFonts w:eastAsiaTheme="minorEastAsia"/>
            <w:lang w:eastAsia="zh-CN"/>
          </w:rPr>
          <w:t xml:space="preserve">,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proofErr w:type="spellStart"/>
      <w:ins w:id="334" w:author="Yi1- Xiaomi" w:date="2025-03-17T09:27:00Z">
        <w:r w:rsidR="00877224">
          <w:rPr>
            <w:rFonts w:eastAsiaTheme="minorEastAsia"/>
            <w:lang w:eastAsia="zh-CN"/>
          </w:rPr>
          <w:t>Futurewei</w:t>
        </w:r>
      </w:ins>
      <w:proofErr w:type="spellEnd"/>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 xml:space="preserve">No, Huawei, </w:t>
        </w:r>
        <w:proofErr w:type="spellStart"/>
        <w:r>
          <w:t>Spreadtrum</w:t>
        </w:r>
      </w:ins>
      <w:proofErr w:type="spellEnd"/>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w:t>
        </w:r>
        <w:proofErr w:type="spellStart"/>
        <w:r>
          <w:rPr>
            <w:rFonts w:eastAsiaTheme="minorEastAsia"/>
            <w:lang w:eastAsia="zh-CN"/>
          </w:rPr>
          <w:t>support:Futurewei</w:t>
        </w:r>
        <w:proofErr w:type="spellEnd"/>
        <w:r>
          <w:rPr>
            <w:rFonts w:eastAsiaTheme="minorEastAsia"/>
            <w:lang w:eastAsia="zh-CN"/>
          </w:rPr>
          <w:t xml:space="preserve">, Ericsson, Samsung, </w:t>
        </w:r>
      </w:ins>
      <w:ins w:id="396" w:author="Yi1- Xiaomi" w:date="2025-03-17T12:28:00Z">
        <w:r>
          <w:rPr>
            <w:rFonts w:eastAsiaTheme="minorEastAsia"/>
            <w:lang w:eastAsia="zh-CN"/>
          </w:rPr>
          <w:t xml:space="preserve">Qualcomm, Panasonic, </w:t>
        </w:r>
        <w:proofErr w:type="spellStart"/>
        <w:r>
          <w:rPr>
            <w:rFonts w:eastAsiaTheme="minorEastAsia"/>
            <w:lang w:eastAsia="zh-CN"/>
          </w:rPr>
          <w:t>Spreadtrum</w:t>
        </w:r>
        <w:proofErr w:type="spellEnd"/>
        <w:r>
          <w:rPr>
            <w:rFonts w:eastAsiaTheme="minorEastAsia"/>
            <w:lang w:eastAsia="zh-CN"/>
          </w:rPr>
          <w:t xml:space="preserve">,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 </w:t>
      </w:r>
      <w:proofErr w:type="spellStart"/>
      <w:r>
        <w:t>Msg</w:t>
      </w:r>
      <w:proofErr w:type="spell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w:t>
            </w:r>
            <w:proofErr w:type="spellStart"/>
            <w:r>
              <w:rPr>
                <w:rFonts w:ascii="Times New Roman" w:eastAsia="Malgun Gothic" w:hAnsi="Times New Roman"/>
                <w:lang w:eastAsia="ko-KR"/>
              </w:rPr>
              <w:t>PoV</w:t>
            </w:r>
            <w:proofErr w:type="spellEnd"/>
            <w:r>
              <w:rPr>
                <w:rFonts w:ascii="Times New Roman" w:eastAsia="Malgun Gothic" w:hAnsi="Times New Roman"/>
                <w:lang w:eastAsia="ko-KR"/>
              </w:rPr>
              <w:t xml:space="preserve">,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proofErr w:type="spellStart"/>
        <w:r>
          <w:t>Spreadtrum</w:t>
        </w:r>
      </w:ins>
      <w:proofErr w:type="spellEnd"/>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w:t>
        </w:r>
        <w:proofErr w:type="spellStart"/>
        <w:r>
          <w:t>Huawei</w:t>
        </w:r>
      </w:ins>
      <w:ins w:id="464" w:author="Yi1- Xiaomi" w:date="2025-03-17T12:43:00Z">
        <w:r w:rsidR="00573D9F">
          <w:rPr>
            <w:rFonts w:ascii="宋体" w:eastAsia="宋体" w:hAnsi="宋体" w:cs="宋体"/>
            <w:lang w:eastAsia="zh-CN"/>
          </w:rPr>
          <w:t>,LG</w:t>
        </w:r>
      </w:ins>
      <w:proofErr w:type="spellEnd"/>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 xml:space="preserve">evice ID is contained in NAS layer instead of MAC layer (Apple, </w:t>
        </w:r>
        <w:proofErr w:type="spellStart"/>
        <w:r>
          <w:t>Spreadtrum</w:t>
        </w:r>
      </w:ins>
      <w:proofErr w:type="spellEnd"/>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4pt;height:482.35pt;mso-width-percent:0;mso-height-percent:0;mso-width-percent:0;mso-height-percent:0" o:ole="">
            <v:imagedata r:id="rId15" o:title=""/>
          </v:shape>
          <o:OLEObject Type="Embed" ProgID="Visio.Drawing.15" ShapeID="_x0000_i1027" DrawAspect="Content" ObjectID="_1804318210"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a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 xml:space="preserve">the device’s </w:t>
        </w:r>
        <w:proofErr w:type="spellStart"/>
        <w:r>
          <w:t>Msg</w:t>
        </w:r>
        <w:proofErr w:type="spellEnd"/>
        <w:r>
          <w:t xml:space="preserve">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proofErr w:type="spellStart"/>
        <w:r>
          <w:rPr>
            <w:rFonts w:eastAsiaTheme="minorEastAsia"/>
            <w:lang w:eastAsia="zh-CN"/>
          </w:rPr>
          <w:t>InterDigital</w:t>
        </w:r>
        <w:proofErr w:type="spellEnd"/>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 </w:t>
      </w:r>
      <w:proofErr w:type="spellStart"/>
      <w:r>
        <w:t>Msg</w:t>
      </w:r>
      <w:proofErr w:type="spell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t xml:space="preserve">Cons, </w:t>
        </w:r>
      </w:ins>
      <w:ins w:id="643"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4" w:author="Yi1- Xiaomi" w:date="2025-03-17T13:57:00Z">
        <w:r>
          <w:rPr>
            <w:rFonts w:eastAsiaTheme="minorEastAsia"/>
            <w:lang w:eastAsia="zh-CN"/>
          </w:rPr>
          <w:t>Spreadtrum</w:t>
        </w:r>
        <w:proofErr w:type="spellEnd"/>
        <w:r>
          <w:rPr>
            <w:rFonts w:eastAsiaTheme="minorEastAsia"/>
            <w:lang w:eastAsia="zh-CN"/>
          </w:rPr>
          <w:t xml:space="preserve">, </w:t>
        </w:r>
      </w:ins>
      <w:ins w:id="755" w:author="Yi1- Xiaomi" w:date="2025-03-17T13:58:00Z">
        <w:r>
          <w:rPr>
            <w:rFonts w:eastAsiaTheme="minorEastAsia"/>
            <w:lang w:eastAsia="zh-CN"/>
          </w:rPr>
          <w:t xml:space="preserve">ETRI, </w:t>
        </w:r>
        <w:proofErr w:type="spellStart"/>
        <w:r>
          <w:rPr>
            <w:rFonts w:eastAsiaTheme="minorEastAsia"/>
            <w:lang w:eastAsia="zh-CN"/>
          </w:rPr>
          <w:t>Panasonic,</w:t>
        </w:r>
      </w:ins>
      <w:ins w:id="756" w:author="Yi1- Xiaomi" w:date="2025-03-17T13:59:00Z">
        <w:r w:rsidR="000B67FB">
          <w:rPr>
            <w:rFonts w:eastAsiaTheme="minorEastAsia"/>
            <w:lang w:eastAsia="zh-CN"/>
          </w:rPr>
          <w:t>HONOR</w:t>
        </w:r>
      </w:ins>
      <w:proofErr w:type="spellEnd"/>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w:t>
        </w:r>
        <w:proofErr w:type="spellStart"/>
        <w:r w:rsidR="000B67FB">
          <w:rPr>
            <w:rFonts w:ascii="Times New Roman" w:eastAsiaTheme="minorEastAsia" w:hAnsi="Times New Roman"/>
            <w:lang w:eastAsia="zh-CN"/>
          </w:rPr>
          <w:t>Futurewe</w:t>
        </w:r>
      </w:ins>
      <w:ins w:id="767" w:author="Yi1- Xiaomi" w:date="2025-03-17T14:01:00Z">
        <w:r w:rsidR="000B67FB">
          <w:rPr>
            <w:rFonts w:ascii="Times New Roman" w:eastAsiaTheme="minorEastAsia" w:hAnsi="Times New Roman"/>
            <w:lang w:eastAsia="zh-CN"/>
          </w:rPr>
          <w:t>i</w:t>
        </w:r>
      </w:ins>
      <w:proofErr w:type="spellEnd"/>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xml:space="preserve">,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w:t>
        </w:r>
        <w:proofErr w:type="spellStart"/>
        <w:r>
          <w:rPr>
            <w:rFonts w:eastAsiaTheme="minorEastAsia"/>
            <w:lang w:eastAsia="zh-CN"/>
          </w:rPr>
          <w:t>InterDigital</w:t>
        </w:r>
      </w:ins>
      <w:proofErr w:type="spellEnd"/>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w:t>
        </w:r>
        <w:proofErr w:type="spellStart"/>
        <w:r>
          <w:rPr>
            <w:rFonts w:eastAsiaTheme="minorEastAsia"/>
            <w:lang w:eastAsia="zh-CN"/>
          </w:rPr>
          <w:t>InterDigital</w:t>
        </w:r>
        <w:proofErr w:type="spellEnd"/>
        <w:r>
          <w:rPr>
            <w:rFonts w:eastAsiaTheme="minorEastAsia"/>
            <w:lang w:eastAsia="zh-CN"/>
          </w:rPr>
          <w:t xml:space="preserve">,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w:t>
        </w:r>
        <w:proofErr w:type="spellStart"/>
        <w:r w:rsidR="00FC6367">
          <w:rPr>
            <w:lang w:eastAsia="zh-CN"/>
          </w:rPr>
          <w:t>Mediatek</w:t>
        </w:r>
        <w:proofErr w:type="spellEnd"/>
        <w:r w:rsidR="00FC6367">
          <w:rPr>
            <w:lang w:eastAsia="zh-CN"/>
          </w:rPr>
          <w:t xml:space="preserve">,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proofErr w:type="spellStart"/>
      <w:ins w:id="902" w:author="Yi1- Xiaomi" w:date="2025-03-17T14:42:00Z">
        <w:r w:rsidR="00FC6367">
          <w:rPr>
            <w:lang w:eastAsia="zh-CN"/>
          </w:rPr>
          <w:t>Spreadtrum</w:t>
        </w:r>
        <w:proofErr w:type="spellEnd"/>
        <w:r w:rsidR="00FC6367">
          <w:rPr>
            <w:lang w:eastAsia="zh-CN"/>
          </w:rPr>
          <w:t xml:space="preserve">,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w:t>
        </w:r>
        <w:proofErr w:type="spellStart"/>
        <w:r>
          <w:rPr>
            <w:lang w:eastAsia="zh-CN"/>
          </w:rPr>
          <w:t>Spreadtrum</w:t>
        </w:r>
        <w:proofErr w:type="spellEnd"/>
        <w:r>
          <w:rPr>
            <w:lang w:eastAsia="zh-CN"/>
          </w:rPr>
          <w:t xml:space="preserve">, </w:t>
        </w:r>
      </w:ins>
      <w:proofErr w:type="spellStart"/>
      <w:ins w:id="972" w:author="Yi1- Xiaomi" w:date="2025-03-17T14:29:00Z">
        <w:r>
          <w:rPr>
            <w:lang w:eastAsia="zh-CN"/>
          </w:rPr>
          <w:t>InterDigital</w:t>
        </w:r>
        <w:proofErr w:type="spellEnd"/>
        <w:r>
          <w:rPr>
            <w:lang w:eastAsia="zh-CN"/>
          </w:rPr>
          <w:t xml:space="preserve">, ETRI, Panasonic, Qualcomm, HONOR, LGE, Fujitsu, </w:t>
        </w:r>
      </w:ins>
      <w:ins w:id="973" w:author="Yi1- Xiaomi" w:date="2025-03-17T14:30:00Z">
        <w:r w:rsidR="008A3D9E">
          <w:rPr>
            <w:lang w:eastAsia="zh-CN"/>
          </w:rPr>
          <w:t xml:space="preserve">Samsung, Ericsson, </w:t>
        </w:r>
        <w:proofErr w:type="spellStart"/>
        <w:r w:rsidR="008A3D9E">
          <w:rPr>
            <w:lang w:eastAsia="zh-CN"/>
          </w:rPr>
          <w:t>Futurewei</w:t>
        </w:r>
      </w:ins>
      <w:proofErr w:type="spellEnd"/>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w:t>
        </w:r>
        <w:proofErr w:type="spellStart"/>
        <w:r w:rsidR="008A3D9E">
          <w:rPr>
            <w:rFonts w:eastAsiaTheme="minorEastAsia"/>
            <w:lang w:eastAsia="zh-CN"/>
          </w:rPr>
          <w:t>Futurewei</w:t>
        </w:r>
      </w:ins>
      <w:proofErr w:type="spellEnd"/>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proofErr w:type="spellStart"/>
      <w:ins w:id="1049" w:author="Yi1- Xiaomi" w:date="2025-03-17T14:53:00Z">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ins>
      <w:proofErr w:type="spellEnd"/>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spellStart"/>
        <w:r>
          <w:rPr>
            <w:rFonts w:eastAsiaTheme="minorEastAsia"/>
            <w:lang w:eastAsia="zh-CN"/>
          </w:rPr>
          <w:t>InterDigital</w:t>
        </w:r>
        <w:proofErr w:type="spellEnd"/>
        <w:r>
          <w:rPr>
            <w:rFonts w:eastAsiaTheme="minorEastAsia"/>
            <w:lang w:eastAsia="zh-CN"/>
          </w:rPr>
          <w:t>,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lastRenderedPageBreak/>
              <w:t>InterDigital</w:t>
            </w:r>
            <w:proofErr w:type="spellEnd"/>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6BC73F7E" w14:textId="77777777" w:rsidR="004E3F4F" w:rsidRDefault="004E3F4F" w:rsidP="004E3F4F">
            <w:pPr>
              <w:rPr>
                <w:ins w:id="1087" w:author="Yi1-xiaomi" w:date="2025-03-23T21:42:00Z"/>
              </w:rPr>
            </w:pPr>
            <w:r>
              <w:t xml:space="preserve">P2: It should be clarified that agreeing this proposal doesn’t necessarily mean we exclude the case where MSG1 includes RN16. </w:t>
            </w:r>
          </w:p>
          <w:p w14:paraId="53CE0C97" w14:textId="250391E2" w:rsidR="00CD1372" w:rsidRDefault="00CD1372" w:rsidP="004E3F4F">
            <w:ins w:id="1088" w:author="Yi1-xiaomi" w:date="2025-03-23T21:42:00Z">
              <w:r>
                <w:rPr>
                  <w:rFonts w:hint="eastAsia"/>
                </w:rPr>
                <w:t>[</w:t>
              </w:r>
              <w:r>
                <w:t>Rapp] it is not the intention of P2</w:t>
              </w:r>
            </w:ins>
            <w:ins w:id="1089" w:author="Yi1-xiaomi" w:date="2025-03-23T21:43:00Z">
              <w:r>
                <w:t xml:space="preserve">. </w:t>
              </w:r>
            </w:ins>
            <w:ins w:id="1090" w:author="Yi1-xiaomi" w:date="2025-03-23T21:46:00Z">
              <w:r w:rsidR="00854A4D">
                <w:t xml:space="preserve">RAN2 has agreed that </w:t>
              </w:r>
            </w:ins>
            <w:ins w:id="1091" w:author="Yi1-xiaomi" w:date="2025-03-23T21:43:00Z">
              <w:r>
                <w:t xml:space="preserve">Msg1 for CBRA </w:t>
              </w:r>
            </w:ins>
            <w:ins w:id="1092" w:author="Yi1-xiaomi" w:date="2025-03-23T21:45:00Z">
              <w:r w:rsidR="00854A4D">
                <w:t>includes</w:t>
              </w:r>
            </w:ins>
            <w:ins w:id="1093" w:author="Yi1-xiaomi" w:date="2025-03-23T21:43:00Z">
              <w:r>
                <w:t xml:space="preserve"> RN16. But for CFRA, RAN2 has excluded Msg1 includes RN16 in </w:t>
              </w:r>
            </w:ins>
            <w:ins w:id="1094" w:author="Yi1-xiaomi" w:date="2025-03-23T21:44:00Z">
              <w:r>
                <w:t xml:space="preserve">last meeting. </w:t>
              </w:r>
            </w:ins>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0F68C23E" w14:textId="77777777" w:rsidR="004E3F4F" w:rsidRDefault="004E3F4F" w:rsidP="004E3F4F">
            <w:pPr>
              <w:rPr>
                <w:ins w:id="1095" w:author="Yi1-xiaomi" w:date="2025-03-23T21:43:00Z"/>
              </w:rPr>
            </w:pPr>
            <w:r>
              <w:t xml:space="preserve">P3: Similar to above, we should clarify that it is FFS whether MSG1 in this case includes RN16 (i.e. this proposal doesn’t exclude this case). </w:t>
            </w:r>
          </w:p>
          <w:p w14:paraId="2A58C8A6" w14:textId="4437209C" w:rsidR="00CD1372" w:rsidRDefault="00CD1372" w:rsidP="004E3F4F">
            <w:ins w:id="1096" w:author="Yi1-xiaomi" w:date="2025-03-23T21:43:00Z">
              <w:r>
                <w:rPr>
                  <w:rFonts w:hint="eastAsia"/>
                </w:rPr>
                <w:t>[</w:t>
              </w:r>
              <w:r>
                <w:t xml:space="preserve">Rapp] it is not the intention of P3. </w:t>
              </w:r>
            </w:ins>
            <w:ins w:id="1097" w:author="Yi1-xiaomi" w:date="2025-03-23T21:46:00Z">
              <w:r w:rsidR="00854A4D">
                <w:t>RAN2 has agreed that Msg1 for CBRA includes RN16. But for CFRA, RAN2 has excluded Msg1 includes RN16 in last meeting.</w:t>
              </w:r>
            </w:ins>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66777B53" w14:textId="77777777" w:rsidR="00CA4CC1" w:rsidRDefault="00CA4CC1" w:rsidP="004E3F4F">
            <w:pPr>
              <w:rPr>
                <w:ins w:id="1098" w:author="Yi1-xiaomi" w:date="2025-03-23T21:44:00Z"/>
              </w:rPr>
            </w:pPr>
            <w:r>
              <w:t xml:space="preserve">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w:t>
            </w:r>
            <w:proofErr w:type="spellStart"/>
            <w:r>
              <w:t>inventory+command</w:t>
            </w:r>
            <w:proofErr w:type="spellEnd"/>
            <w:r>
              <w:t>” with different formats, or different device behaviour for the two cases.</w:t>
            </w:r>
          </w:p>
          <w:p w14:paraId="758818BD" w14:textId="33E7565C" w:rsidR="00CD1372" w:rsidRDefault="00CD1372" w:rsidP="004E3F4F">
            <w:ins w:id="1099" w:author="Yi1-xiaomi" w:date="2025-03-23T21:44:00Z">
              <w:r>
                <w:rPr>
                  <w:rFonts w:hint="eastAsia"/>
                </w:rPr>
                <w:t>[</w:t>
              </w:r>
              <w:r>
                <w:t>Rapp]that is not the intention of P2/3.</w:t>
              </w:r>
            </w:ins>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3F79D1CF" w:rsidR="00722ED4" w:rsidRDefault="00722ED4" w:rsidP="00670C36">
            <w:pPr>
              <w:rPr>
                <w:ins w:id="1100" w:author="Yi1-xiaomi" w:date="2025-03-23T21:46:00Z"/>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3F72D601" w14:textId="11EACC94" w:rsidR="00854A4D" w:rsidRDefault="00854A4D" w:rsidP="00670C36">
            <w:pPr>
              <w:rPr>
                <w:lang w:eastAsia="ko-KR"/>
              </w:rPr>
            </w:pPr>
            <w:ins w:id="1101" w:author="Yi1-xiaomi" w:date="2025-03-23T21:46:00Z">
              <w:r>
                <w:rPr>
                  <w:rFonts w:hint="eastAsia"/>
                  <w:lang w:eastAsia="ko-KR"/>
                </w:rPr>
                <w:t>[</w:t>
              </w:r>
              <w:r>
                <w:rPr>
                  <w:lang w:eastAsia="ko-KR"/>
                </w:rPr>
                <w:t xml:space="preserve">Rapp] </w:t>
              </w:r>
              <w:r>
                <w:t>RAN2 has agreed that Msg1 for CBRA includes RN16. But for CFRA, RAN2 has excluded Msg1 includes RN16 in last meeting.</w:t>
              </w:r>
            </w:ins>
          </w:p>
          <w:p w14:paraId="65D6E71F" w14:textId="77777777" w:rsidR="00722ED4" w:rsidRDefault="00722ED4" w:rsidP="00670C36">
            <w:pPr>
              <w:rPr>
                <w:lang w:eastAsia="ko-KR"/>
              </w:rPr>
            </w:pPr>
            <w:r>
              <w:rPr>
                <w:rFonts w:hint="eastAsia"/>
                <w:lang w:eastAsia="ko-KR"/>
              </w:rPr>
              <w:lastRenderedPageBreak/>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lastRenderedPageBreak/>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254F87C9" w:rsidR="008818E9"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r w:rsidR="00A74427" w14:paraId="6622F9A1" w14:textId="77777777" w:rsidTr="00670C36">
        <w:tc>
          <w:tcPr>
            <w:tcW w:w="2122" w:type="dxa"/>
          </w:tcPr>
          <w:p w14:paraId="2233A7B1" w14:textId="45D3DA21" w:rsidR="00A74427" w:rsidRDefault="00A74427" w:rsidP="00A74427">
            <w:r>
              <w:rPr>
                <w:rFonts w:eastAsiaTheme="minorEastAsia" w:hint="eastAsia"/>
                <w:lang w:eastAsia="zh-CN"/>
              </w:rPr>
              <w:t>F</w:t>
            </w:r>
            <w:r>
              <w:rPr>
                <w:rFonts w:eastAsiaTheme="minorEastAsia"/>
                <w:lang w:eastAsia="zh-CN"/>
              </w:rPr>
              <w:t>ujitsu</w:t>
            </w:r>
          </w:p>
        </w:tc>
        <w:tc>
          <w:tcPr>
            <w:tcW w:w="7655" w:type="dxa"/>
          </w:tcPr>
          <w:p w14:paraId="32B508E5" w14:textId="6B63EFBD" w:rsidR="00A74427" w:rsidRDefault="00A74427" w:rsidP="00A74427">
            <w:r>
              <w:rPr>
                <w:rFonts w:eastAsiaTheme="minorEastAsia" w:hint="eastAsia"/>
                <w:lang w:eastAsia="zh-CN"/>
              </w:rPr>
              <w:t>P</w:t>
            </w:r>
            <w:r>
              <w:rPr>
                <w:rFonts w:eastAsiaTheme="minorEastAsia"/>
                <w:lang w:eastAsia="zh-CN"/>
              </w:rPr>
              <w:t xml:space="preserve">2. If option 2 is supported, then AS ID should be supported, since the device does not know if there will be command after inventory. </w:t>
            </w:r>
          </w:p>
        </w:tc>
      </w:tr>
      <w:tr w:rsidR="007D46EF" w14:paraId="3906EBC2" w14:textId="77777777" w:rsidTr="00670C36">
        <w:tc>
          <w:tcPr>
            <w:tcW w:w="2122" w:type="dxa"/>
          </w:tcPr>
          <w:p w14:paraId="181E57A3" w14:textId="5EF2E007" w:rsidR="007D46EF" w:rsidRDefault="007D46EF" w:rsidP="00A74427">
            <w:pPr>
              <w:rPr>
                <w:rFonts w:eastAsiaTheme="minorEastAsia"/>
                <w:lang w:eastAsia="zh-CN"/>
              </w:rPr>
            </w:pPr>
            <w:proofErr w:type="spellStart"/>
            <w:r>
              <w:rPr>
                <w:rFonts w:eastAsiaTheme="minorEastAsia"/>
                <w:lang w:eastAsia="zh-CN"/>
              </w:rPr>
              <w:t>InterDigital</w:t>
            </w:r>
            <w:proofErr w:type="spellEnd"/>
          </w:p>
        </w:tc>
        <w:tc>
          <w:tcPr>
            <w:tcW w:w="7655" w:type="dxa"/>
          </w:tcPr>
          <w:p w14:paraId="6303BB25" w14:textId="5F6BD212" w:rsidR="007D46EF" w:rsidRDefault="007D46EF" w:rsidP="00A74427">
            <w:pPr>
              <w:rPr>
                <w:rFonts w:eastAsiaTheme="minorEastAsia"/>
                <w:lang w:eastAsia="zh-CN"/>
              </w:rPr>
            </w:pPr>
            <w:r>
              <w:rPr>
                <w:rFonts w:eastAsiaTheme="minorEastAsia"/>
                <w:lang w:eastAsia="zh-CN"/>
              </w:rPr>
              <w:t xml:space="preserve">P2 is misleading </w:t>
            </w:r>
            <w:r w:rsidR="00CA4022">
              <w:rPr>
                <w:rFonts w:eastAsiaTheme="minorEastAsia"/>
                <w:lang w:eastAsia="zh-CN"/>
              </w:rPr>
              <w:t xml:space="preserve">(maybe unnecessary) </w:t>
            </w:r>
            <w:r>
              <w:rPr>
                <w:rFonts w:eastAsiaTheme="minorEastAsia"/>
                <w:lang w:eastAsia="zh-CN"/>
              </w:rPr>
              <w:t xml:space="preserve">because we think it is discussing </w:t>
            </w:r>
            <w:r w:rsidR="005B0B9C">
              <w:rPr>
                <w:rFonts w:eastAsiaTheme="minorEastAsia"/>
                <w:lang w:eastAsia="zh-CN"/>
              </w:rPr>
              <w:t xml:space="preserve">reader behaviour and not device behaviour.  As commented by QC, the device does not know whether </w:t>
            </w:r>
            <w:r w:rsidR="00556BB4">
              <w:rPr>
                <w:rFonts w:eastAsiaTheme="minorEastAsia"/>
                <w:lang w:eastAsia="zh-CN"/>
              </w:rPr>
              <w:t>the paging related to inventory or inventory + command (based on agreement</w:t>
            </w:r>
            <w:r w:rsidR="00FE12F2">
              <w:rPr>
                <w:rFonts w:eastAsiaTheme="minorEastAsia"/>
                <w:lang w:eastAsia="zh-CN"/>
              </w:rPr>
              <w:t xml:space="preserve"> – the service type in not included in the paging message</w:t>
            </w:r>
            <w:r w:rsidR="00556BB4">
              <w:rPr>
                <w:rFonts w:eastAsiaTheme="minorEastAsia"/>
                <w:lang w:eastAsia="zh-CN"/>
              </w:rPr>
              <w:t>).</w:t>
            </w:r>
            <w:r w:rsidR="009708D0">
              <w:rPr>
                <w:rFonts w:eastAsiaTheme="minorEastAsia"/>
                <w:lang w:eastAsia="zh-CN"/>
              </w:rPr>
              <w:t xml:space="preserve"> </w:t>
            </w:r>
            <w:r w:rsidR="005E060D">
              <w:rPr>
                <w:rFonts w:eastAsiaTheme="minorEastAsia"/>
                <w:lang w:eastAsia="zh-CN"/>
              </w:rPr>
              <w:t>So RN16 should always be sent by the device (regardless of the service type).</w:t>
            </w:r>
          </w:p>
          <w:p w14:paraId="5F14B8EB" w14:textId="70CB0A74" w:rsidR="00FE12F2" w:rsidRDefault="00FE12F2" w:rsidP="00A74427">
            <w:pPr>
              <w:rPr>
                <w:rFonts w:eastAsiaTheme="minorEastAsia"/>
                <w:lang w:eastAsia="zh-CN"/>
              </w:rPr>
            </w:pPr>
          </w:p>
        </w:tc>
      </w:tr>
    </w:tbl>
    <w:p w14:paraId="2D60C83C" w14:textId="77777777" w:rsidR="008818E9" w:rsidRDefault="008818E9" w:rsidP="008818E9">
      <w:pPr>
        <w:pStyle w:val="Heading5"/>
        <w:ind w:left="0" w:firstLine="0"/>
        <w:rPr>
          <w:ins w:id="1102" w:author="Yi1-xiaomi" w:date="2025-03-23T21:25:00Z"/>
        </w:rPr>
      </w:pPr>
      <w:ins w:id="1103" w:author="Yi1-xiaomi" w:date="2025-03-23T21:25:00Z">
        <w:r>
          <w:rPr>
            <w:rFonts w:hint="eastAsia"/>
          </w:rPr>
          <w:t>S</w:t>
        </w:r>
        <w:r>
          <w:t>ummary:</w:t>
        </w:r>
      </w:ins>
    </w:p>
    <w:p w14:paraId="6A164B2E" w14:textId="34151B73" w:rsidR="008818E9" w:rsidRDefault="008818E9" w:rsidP="008818E9">
      <w:pPr>
        <w:rPr>
          <w:ins w:id="1104" w:author="Yi1-xiaomi" w:date="2025-03-23T21:26:00Z"/>
          <w:rFonts w:eastAsiaTheme="minorEastAsia"/>
          <w:b/>
          <w:bCs/>
          <w:lang w:eastAsia="zh-CN"/>
        </w:rPr>
      </w:pPr>
      <w:ins w:id="1105" w:author="Yi1-xiaomi" w:date="2025-03-23T21:2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28CAC97E" w14:textId="2D6D8329" w:rsidR="008818E9" w:rsidRPr="00854A4D" w:rsidRDefault="008818E9" w:rsidP="008818E9">
      <w:pPr>
        <w:rPr>
          <w:ins w:id="1106" w:author="Yi1-xiaomi" w:date="2025-03-23T21:29:00Z"/>
          <w:rFonts w:eastAsiaTheme="minorEastAsia"/>
          <w:lang w:eastAsia="zh-CN"/>
          <w:rPrChange w:id="1107" w:author="Yi1-xiaomi" w:date="2025-03-23T21:49:00Z">
            <w:rPr>
              <w:ins w:id="1108" w:author="Yi1-xiaomi" w:date="2025-03-23T21:29:00Z"/>
              <w:rFonts w:eastAsiaTheme="minorEastAsia"/>
              <w:b/>
              <w:bCs/>
              <w:lang w:eastAsia="zh-CN"/>
            </w:rPr>
          </w:rPrChange>
        </w:rPr>
      </w:pPr>
      <w:ins w:id="1109" w:author="Yi1-xiaomi" w:date="2025-03-23T21:26:00Z">
        <w:r w:rsidRPr="00854A4D">
          <w:rPr>
            <w:rFonts w:eastAsiaTheme="minorEastAsia"/>
            <w:lang w:eastAsia="zh-CN"/>
            <w:rPrChange w:id="1110" w:author="Yi1-xiaomi" w:date="2025-03-23T21:49:00Z">
              <w:rPr>
                <w:rFonts w:eastAsiaTheme="minorEastAsia"/>
                <w:b/>
                <w:bCs/>
                <w:lang w:eastAsia="zh-CN"/>
              </w:rPr>
            </w:rPrChange>
          </w:rPr>
          <w:t xml:space="preserve">[Rapp] No comments received. Rapporteur think it </w:t>
        </w:r>
      </w:ins>
      <w:ins w:id="1111" w:author="Yi1-xiaomi" w:date="2025-03-23T21:27:00Z">
        <w:r w:rsidRPr="00854A4D">
          <w:rPr>
            <w:rFonts w:eastAsiaTheme="minorEastAsia"/>
            <w:lang w:eastAsia="zh-CN"/>
            <w:rPrChange w:id="1112" w:author="Yi1-xiaomi" w:date="2025-03-23T21:49:00Z">
              <w:rPr>
                <w:rFonts w:eastAsiaTheme="minorEastAsia"/>
                <w:b/>
                <w:bCs/>
                <w:lang w:eastAsia="zh-CN"/>
              </w:rPr>
            </w:rPrChange>
          </w:rPr>
          <w:t xml:space="preserve">is agreeable. </w:t>
        </w:r>
      </w:ins>
      <w:ins w:id="1113" w:author="Yi1-xiaomi" w:date="2025-03-23T21:29:00Z">
        <w:r w:rsidRPr="00854A4D">
          <w:rPr>
            <w:rFonts w:eastAsiaTheme="minorEastAsia"/>
            <w:lang w:eastAsia="zh-CN"/>
            <w:rPrChange w:id="1114" w:author="Yi1-xiaomi" w:date="2025-03-23T21:49:00Z">
              <w:rPr>
                <w:rFonts w:eastAsiaTheme="minorEastAsia"/>
                <w:b/>
                <w:bCs/>
                <w:lang w:eastAsia="zh-CN"/>
              </w:rPr>
            </w:rPrChange>
          </w:rPr>
          <w:t xml:space="preserve"> Therefore Rapporteur would suggest</w:t>
        </w:r>
      </w:ins>
    </w:p>
    <w:p w14:paraId="22331639" w14:textId="6AE14AA1" w:rsidR="008818E9" w:rsidRDefault="008818E9" w:rsidP="008818E9">
      <w:pPr>
        <w:rPr>
          <w:ins w:id="1115" w:author="Yi1-xiaomi" w:date="2025-03-23T21:29:00Z"/>
          <w:rFonts w:eastAsiaTheme="minorEastAsia"/>
          <w:b/>
          <w:bCs/>
          <w:lang w:eastAsia="zh-CN"/>
        </w:rPr>
      </w:pPr>
      <w:ins w:id="1116" w:author="Yi1-xiaomi" w:date="2025-03-23T21:29:00Z">
        <w:r>
          <w:rPr>
            <w:rFonts w:eastAsiaTheme="minorEastAsia" w:hint="eastAsia"/>
            <w:b/>
            <w:bCs/>
            <w:lang w:eastAsia="zh-CN"/>
          </w:rPr>
          <w:t>P</w:t>
        </w:r>
        <w:r>
          <w:rPr>
            <w:rFonts w:eastAsiaTheme="minorEastAsia"/>
            <w:b/>
            <w:bCs/>
            <w:lang w:eastAsia="zh-CN"/>
          </w:rPr>
          <w:t>h2-</w:t>
        </w:r>
        <w:r w:rsidRPr="008818E9">
          <w:rPr>
            <w:rFonts w:eastAsiaTheme="minorEastAsia" w:hint="eastAsia"/>
            <w:b/>
            <w:bCs/>
            <w:lang w:eastAsia="zh-CN"/>
          </w:rPr>
          <w:t xml:space="preserve"> </w:t>
        </w: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ins>
      <w:ins w:id="1117" w:author="Yi1-xiaomi" w:date="2025-03-23T22:02:00Z">
        <w:r w:rsidR="009119EA">
          <w:rPr>
            <w:rFonts w:eastAsiaTheme="minorEastAsia"/>
            <w:b/>
            <w:bCs/>
            <w:lang w:eastAsia="zh-CN"/>
          </w:rPr>
          <w:t xml:space="preserve"> (0/23)</w:t>
        </w:r>
      </w:ins>
      <w:ins w:id="1118" w:author="Yi1-xiaomi" w:date="2025-03-23T21:29:00Z">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ins w:id="1119" w:author="Yi1-xiaomi" w:date="2025-03-23T21:48:00Z">
        <w:r w:rsidR="00854A4D">
          <w:rPr>
            <w:rFonts w:eastAsiaTheme="minorEastAsia"/>
            <w:b/>
            <w:bCs/>
            <w:lang w:eastAsia="zh-CN"/>
          </w:rPr>
          <w:t xml:space="preserve"> </w:t>
        </w:r>
      </w:ins>
    </w:p>
    <w:p w14:paraId="5D4D97D5" w14:textId="1CE83E22" w:rsidR="008818E9" w:rsidRPr="008818E9" w:rsidRDefault="008818E9" w:rsidP="008818E9">
      <w:pPr>
        <w:rPr>
          <w:ins w:id="1120" w:author="Yi1-xiaomi" w:date="2025-03-23T21:27:00Z"/>
          <w:rFonts w:eastAsiaTheme="minorEastAsia"/>
          <w:b/>
          <w:bCs/>
          <w:lang w:eastAsia="zh-CN"/>
        </w:rPr>
      </w:pPr>
    </w:p>
    <w:p w14:paraId="53D8019E" w14:textId="77777777" w:rsidR="008818E9" w:rsidRPr="00FA460B" w:rsidRDefault="008818E9" w:rsidP="008818E9">
      <w:pPr>
        <w:rPr>
          <w:ins w:id="1121" w:author="Yi1-xiaomi" w:date="2025-03-23T21:26:00Z"/>
          <w:rFonts w:eastAsiaTheme="minorEastAsia"/>
          <w:b/>
          <w:bCs/>
          <w:lang w:eastAsia="zh-CN"/>
        </w:rPr>
      </w:pPr>
    </w:p>
    <w:p w14:paraId="744F0AE2" w14:textId="12A0AC19" w:rsidR="008818E9" w:rsidRDefault="008818E9" w:rsidP="008818E9">
      <w:pPr>
        <w:rPr>
          <w:ins w:id="1122" w:author="Yi1-xiaomi" w:date="2025-03-23T21:55:00Z"/>
          <w:rFonts w:eastAsiaTheme="minorEastAsia"/>
          <w:b/>
          <w:bCs/>
          <w:lang w:eastAsia="zh-CN"/>
        </w:rPr>
      </w:pPr>
      <w:ins w:id="1123" w:author="Yi1-xiaomi" w:date="2025-03-23T21:26:00Z">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ins>
    </w:p>
    <w:p w14:paraId="101AE99C" w14:textId="30987FED" w:rsidR="00DF6B11" w:rsidRDefault="00DF6B11" w:rsidP="00DF6B11">
      <w:pPr>
        <w:spacing w:line="480" w:lineRule="auto"/>
        <w:rPr>
          <w:ins w:id="1124" w:author="Yi1-xiaomi" w:date="2025-03-23T21:56:00Z"/>
          <w:rFonts w:eastAsiaTheme="minorEastAsia"/>
          <w:lang w:eastAsia="zh-CN"/>
        </w:rPr>
      </w:pPr>
      <w:ins w:id="1125" w:author="Yi1-xiaomi" w:date="2025-03-23T21:56:00Z">
        <w:r w:rsidRPr="002C6F08">
          <w:rPr>
            <w:rFonts w:eastAsiaTheme="minorEastAsia" w:hint="eastAsia"/>
            <w:lang w:eastAsia="zh-CN"/>
          </w:rPr>
          <w:t>[</w:t>
        </w:r>
        <w:r w:rsidRPr="002C6F08">
          <w:rPr>
            <w:rFonts w:eastAsiaTheme="minorEastAsia"/>
            <w:lang w:eastAsia="zh-CN"/>
          </w:rPr>
          <w:t>Rapp]</w:t>
        </w:r>
        <w:r>
          <w:rPr>
            <w:rFonts w:eastAsiaTheme="minorEastAsia"/>
            <w:lang w:eastAsia="zh-CN"/>
          </w:rPr>
          <w:t xml:space="preserve"> 1 company commented that AS ID is still needed for Inventory only since Msg3 may be segmented. </w:t>
        </w:r>
        <w:r>
          <w:rPr>
            <w:rFonts w:eastAsiaTheme="minorEastAsia" w:hint="eastAsia"/>
            <w:lang w:eastAsia="zh-CN"/>
          </w:rPr>
          <w:t>2</w:t>
        </w:r>
        <w:r>
          <w:rPr>
            <w:rFonts w:eastAsiaTheme="minorEastAsia"/>
            <w:lang w:eastAsia="zh-CN"/>
          </w:rPr>
          <w:t xml:space="preserve"> companies commented that the device has no idea whether it is Inventory only or not . And the proposal 2 is Reader </w:t>
        </w:r>
        <w:r>
          <w:rPr>
            <w:rFonts w:eastAsiaTheme="minorEastAsia"/>
            <w:lang w:eastAsia="zh-CN"/>
          </w:rPr>
          <w:lastRenderedPageBreak/>
          <w:t xml:space="preserve">behaviour. Considering it is the reader </w:t>
        </w:r>
      </w:ins>
      <w:ins w:id="1126" w:author="Yi1-xiaomi" w:date="2025-03-23T21:57:00Z">
        <w:r>
          <w:rPr>
            <w:rFonts w:eastAsiaTheme="minorEastAsia"/>
            <w:lang w:eastAsia="zh-CN"/>
          </w:rPr>
          <w:t>behaviour</w:t>
        </w:r>
      </w:ins>
      <w:ins w:id="1127" w:author="Yi1-xiaomi" w:date="2025-03-23T21:56:00Z">
        <w:r>
          <w:rPr>
            <w:rFonts w:eastAsiaTheme="minorEastAsia"/>
            <w:lang w:eastAsia="zh-CN"/>
          </w:rPr>
          <w:t xml:space="preserve"> and </w:t>
        </w:r>
      </w:ins>
      <w:ins w:id="1128" w:author="Yi1-xiaomi" w:date="2025-03-23T21:57:00Z">
        <w:r>
          <w:rPr>
            <w:rFonts w:eastAsiaTheme="minorEastAsia"/>
            <w:lang w:eastAsia="zh-CN"/>
          </w:rPr>
          <w:t xml:space="preserve">related to AS ID assignment discussion. We do not need this proposal for now. </w:t>
        </w:r>
      </w:ins>
    </w:p>
    <w:p w14:paraId="38F6F65A" w14:textId="2922C270" w:rsidR="00DF6B11" w:rsidRPr="00DF6B11" w:rsidRDefault="00DF6B11" w:rsidP="008818E9">
      <w:pPr>
        <w:rPr>
          <w:ins w:id="1129" w:author="Yi1-xiaomi" w:date="2025-03-23T21:26:00Z"/>
          <w:rFonts w:eastAsiaTheme="minorEastAsia"/>
          <w:b/>
          <w:bCs/>
          <w:lang w:eastAsia="zh-CN"/>
        </w:rPr>
      </w:pPr>
    </w:p>
    <w:p w14:paraId="176184E1" w14:textId="03C2CD78" w:rsidR="008818E9" w:rsidRDefault="008818E9" w:rsidP="008818E9">
      <w:pPr>
        <w:rPr>
          <w:ins w:id="1130" w:author="Yi1-xiaomi" w:date="2025-03-23T21:40:00Z"/>
          <w:rFonts w:eastAsiaTheme="minorEastAsia"/>
          <w:b/>
          <w:bCs/>
          <w:lang w:eastAsia="zh-CN"/>
        </w:rPr>
      </w:pPr>
      <w:ins w:id="1131" w:author="Yi1-xiaomi" w:date="2025-03-23T21:26:00Z">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ins>
    </w:p>
    <w:p w14:paraId="2A3F5ACB" w14:textId="175C9304" w:rsidR="00854A4D" w:rsidRDefault="00CD1372" w:rsidP="00854A4D">
      <w:pPr>
        <w:spacing w:line="480" w:lineRule="auto"/>
        <w:rPr>
          <w:ins w:id="1132" w:author="Yi1-xiaomi" w:date="2025-03-23T21:59:00Z"/>
          <w:rFonts w:eastAsiaTheme="minorEastAsia"/>
          <w:lang w:eastAsia="zh-CN"/>
        </w:rPr>
      </w:pPr>
      <w:ins w:id="1133" w:author="Yi1-xiaomi" w:date="2025-03-23T21:40:00Z">
        <w:r w:rsidRPr="00854A4D">
          <w:rPr>
            <w:rFonts w:eastAsiaTheme="minorEastAsia"/>
            <w:lang w:eastAsia="zh-CN"/>
            <w:rPrChange w:id="1134" w:author="Yi1-xiaomi" w:date="2025-03-23T21:49:00Z">
              <w:rPr>
                <w:rFonts w:eastAsiaTheme="minorEastAsia"/>
                <w:b/>
                <w:bCs/>
                <w:lang w:eastAsia="zh-CN"/>
              </w:rPr>
            </w:rPrChange>
          </w:rPr>
          <w:t>[Rapp]</w:t>
        </w:r>
      </w:ins>
      <w:ins w:id="1135" w:author="Yi1-xiaomi" w:date="2025-03-23T21:50:00Z">
        <w:r w:rsidR="00854A4D">
          <w:rPr>
            <w:rFonts w:eastAsiaTheme="minorEastAsia"/>
            <w:lang w:eastAsia="zh-CN"/>
          </w:rPr>
          <w:t xml:space="preserve"> </w:t>
        </w:r>
      </w:ins>
      <w:ins w:id="1136" w:author="Yi1-xiaomi" w:date="2025-03-23T21:52:00Z">
        <w:r w:rsidR="00854A4D">
          <w:rPr>
            <w:rFonts w:eastAsiaTheme="minorEastAsia"/>
            <w:lang w:eastAsia="zh-CN"/>
          </w:rPr>
          <w:t>2 companies commented that AS ID is still needed</w:t>
        </w:r>
      </w:ins>
      <w:ins w:id="1137" w:author="Yi1-xiaomi" w:date="2025-03-23T21:59:00Z">
        <w:r w:rsidR="00DF6B11">
          <w:rPr>
            <w:rFonts w:eastAsiaTheme="minorEastAsia"/>
            <w:lang w:eastAsia="zh-CN"/>
          </w:rPr>
          <w:t xml:space="preserve"> for</w:t>
        </w:r>
      </w:ins>
      <w:ins w:id="1138" w:author="Yi1-xiaomi" w:date="2025-03-23T21:52:00Z">
        <w:r w:rsidR="00854A4D">
          <w:rPr>
            <w:rFonts w:eastAsiaTheme="minorEastAsia"/>
            <w:lang w:eastAsia="zh-CN"/>
          </w:rPr>
          <w:t xml:space="preserve"> D2R message. </w:t>
        </w:r>
      </w:ins>
      <w:ins w:id="1139" w:author="Yi1-xiaomi" w:date="2025-03-23T21:58:00Z">
        <w:r w:rsidR="00DF6B11">
          <w:rPr>
            <w:rFonts w:eastAsiaTheme="minorEastAsia"/>
            <w:lang w:eastAsia="zh-CN"/>
          </w:rPr>
          <w:t>We have discussed the iss</w:t>
        </w:r>
      </w:ins>
      <w:ins w:id="1140" w:author="Yi1-xiaomi" w:date="2025-03-23T21:59:00Z">
        <w:r w:rsidR="00DF6B11">
          <w:rPr>
            <w:rFonts w:eastAsiaTheme="minorEastAsia"/>
            <w:lang w:eastAsia="zh-CN"/>
          </w:rPr>
          <w:t>ue in phase 1, but no clear motivation on why AS ID is needed for D2R message</w:t>
        </w:r>
      </w:ins>
    </w:p>
    <w:tbl>
      <w:tblPr>
        <w:tblStyle w:val="TableGrid"/>
        <w:tblW w:w="0" w:type="auto"/>
        <w:tblLook w:val="04A0" w:firstRow="1" w:lastRow="0" w:firstColumn="1" w:lastColumn="0" w:noHBand="0" w:noVBand="1"/>
      </w:tblPr>
      <w:tblGrid>
        <w:gridCol w:w="9350"/>
      </w:tblGrid>
      <w:tr w:rsidR="00DF6B11" w14:paraId="3ECA52E6" w14:textId="77777777" w:rsidTr="00DF6B11">
        <w:trPr>
          <w:ins w:id="1141" w:author="Yi1-xiaomi" w:date="2025-03-23T21:59:00Z"/>
        </w:trPr>
        <w:tc>
          <w:tcPr>
            <w:tcW w:w="9350" w:type="dxa"/>
          </w:tcPr>
          <w:p w14:paraId="72DB1AA4" w14:textId="25EBB1A5" w:rsidR="00DF6B11" w:rsidRPr="005950B7" w:rsidRDefault="00DF6B11" w:rsidP="00DF6B11">
            <w:pPr>
              <w:rPr>
                <w:ins w:id="1142" w:author="Yi1-xiaomi" w:date="2025-03-23T21:59:00Z"/>
                <w:rFonts w:eastAsia="MS Mincho"/>
                <w:lang w:eastAsia="ja-JP"/>
              </w:rPr>
            </w:pPr>
            <w:ins w:id="1143" w:author="Yi1-xiaomi" w:date="2025-03-23T21:59:00Z">
              <w:r>
                <w:t>Phase 1 discussion -AS ID contained in D2R message</w:t>
              </w:r>
            </w:ins>
          </w:p>
          <w:p w14:paraId="5A9A04A8" w14:textId="77777777" w:rsidR="00DF6B11" w:rsidRPr="00047C7B" w:rsidRDefault="00DF6B11" w:rsidP="00DF6B11">
            <w:pPr>
              <w:pStyle w:val="ListParagraph"/>
              <w:numPr>
                <w:ilvl w:val="1"/>
                <w:numId w:val="5"/>
              </w:numPr>
              <w:rPr>
                <w:ins w:id="1144" w:author="Yi1-xiaomi" w:date="2025-03-23T21:59:00Z"/>
                <w:lang w:val="pt-BR"/>
              </w:rPr>
            </w:pPr>
            <w:ins w:id="1145" w:author="Yi1-xiaomi" w:date="2025-03-23T21:59:00Z">
              <w:r w:rsidRPr="00047C7B">
                <w:rPr>
                  <w:lang w:val="pt-BR"/>
                </w:rPr>
                <w:t xml:space="preserve">Yes (8), ZTE, Lenovo, MTK, Qualcomm, HONOR, Fujitsu,  CMCC, InterDigital </w:t>
              </w:r>
            </w:ins>
          </w:p>
          <w:p w14:paraId="61B17D44" w14:textId="77777777" w:rsidR="00DF6B11" w:rsidRDefault="00DF6B11" w:rsidP="00DF6B11">
            <w:pPr>
              <w:pStyle w:val="ListParagraph"/>
              <w:numPr>
                <w:ilvl w:val="2"/>
                <w:numId w:val="5"/>
              </w:numPr>
              <w:rPr>
                <w:ins w:id="1146" w:author="Yi1-xiaomi" w:date="2025-03-23T21:59:00Z"/>
              </w:rPr>
            </w:pPr>
            <w:ins w:id="1147" w:author="Yi1-xiaomi" w:date="2025-03-23T21:59:00Z">
              <w:r>
                <w:t>identify device for multi-reader case</w:t>
              </w:r>
            </w:ins>
          </w:p>
          <w:p w14:paraId="711F8A8B" w14:textId="77777777" w:rsidR="00DF6B11" w:rsidRDefault="00DF6B11">
            <w:pPr>
              <w:pStyle w:val="ListParagraph"/>
              <w:numPr>
                <w:ilvl w:val="2"/>
                <w:numId w:val="5"/>
              </w:numPr>
              <w:rPr>
                <w:ins w:id="1148" w:author="Yi1-xiaomi" w:date="2025-03-23T21:59:00Z"/>
              </w:rPr>
              <w:pPrChange w:id="1149" w:author="Yi1- Xiaomi" w:date="2025-03-17T09:18:00Z">
                <w:pPr>
                  <w:pStyle w:val="ListParagraph"/>
                  <w:numPr>
                    <w:ilvl w:val="1"/>
                    <w:numId w:val="5"/>
                  </w:numPr>
                  <w:ind w:left="840" w:hanging="420"/>
                </w:pPr>
              </w:pPrChange>
            </w:pPr>
            <w:proofErr w:type="spellStart"/>
            <w:ins w:id="1150" w:author="Yi1-xiaomi" w:date="2025-03-23T21:59:00Z">
              <w:r>
                <w:t>esp</w:t>
              </w:r>
              <w:proofErr w:type="spellEnd"/>
              <w:r>
                <w:t>, if it is valid for multiple operations</w:t>
              </w:r>
            </w:ins>
          </w:p>
          <w:p w14:paraId="6212E577" w14:textId="77777777" w:rsidR="00DF6B11" w:rsidRDefault="00DF6B11" w:rsidP="00DF6B11">
            <w:pPr>
              <w:pStyle w:val="ListParagraph"/>
              <w:numPr>
                <w:ilvl w:val="1"/>
                <w:numId w:val="5"/>
              </w:numPr>
              <w:rPr>
                <w:ins w:id="1151" w:author="Yi1-xiaomi" w:date="2025-03-23T21:59:00Z"/>
              </w:rPr>
            </w:pPr>
            <w:ins w:id="1152" w:author="Yi1-xiaomi" w:date="2025-03-23T21:59:00Z">
              <w:r>
                <w:t xml:space="preserve">No (13), OPPO, vivo, CATT, Huawei, Apple, </w:t>
              </w:r>
              <w:proofErr w:type="spellStart"/>
              <w:r>
                <w:t>Spreadtrum</w:t>
              </w:r>
              <w:proofErr w:type="spellEnd"/>
              <w:r>
                <w:t xml:space="preserve">, ETRI, Panasonic, Nokia, LG, Samsung, Ericsson, </w:t>
              </w:r>
              <w:proofErr w:type="spellStart"/>
              <w:r>
                <w:t>Futurewei</w:t>
              </w:r>
              <w:proofErr w:type="spellEnd"/>
              <w:r>
                <w:t xml:space="preserve"> </w:t>
              </w:r>
            </w:ins>
          </w:p>
          <w:p w14:paraId="09F9E086" w14:textId="77777777" w:rsidR="00DF6B11" w:rsidRDefault="00DF6B11">
            <w:pPr>
              <w:pStyle w:val="ListParagraph"/>
              <w:numPr>
                <w:ilvl w:val="2"/>
                <w:numId w:val="5"/>
              </w:numPr>
              <w:rPr>
                <w:ins w:id="1153" w:author="Yi1-xiaomi" w:date="2025-03-23T21:59:00Z"/>
              </w:rPr>
              <w:pPrChange w:id="1154" w:author="Yi1- Xiaomi" w:date="2025-03-17T09:18:00Z">
                <w:pPr>
                  <w:pStyle w:val="ListParagraph"/>
                  <w:numPr>
                    <w:ilvl w:val="1"/>
                    <w:numId w:val="5"/>
                  </w:numPr>
                  <w:ind w:left="840" w:hanging="420"/>
                </w:pPr>
              </w:pPrChange>
            </w:pPr>
            <w:ins w:id="1155" w:author="Yi1-xiaomi" w:date="2025-03-23T21:59:00Z">
              <w:r>
                <w:t>the reader can identify the device based on the allocated resources; Reader cannot decode the message if multiple devices use the same resources for multi-reader case</w:t>
              </w:r>
            </w:ins>
          </w:p>
          <w:p w14:paraId="5227236F" w14:textId="77777777" w:rsidR="00DF6B11" w:rsidRDefault="00DF6B11">
            <w:pPr>
              <w:pStyle w:val="ListParagraph"/>
              <w:numPr>
                <w:ilvl w:val="1"/>
                <w:numId w:val="5"/>
              </w:numPr>
              <w:rPr>
                <w:ins w:id="1156" w:author="Yi1-xiaomi" w:date="2025-03-23T21:59:00Z"/>
              </w:rPr>
              <w:pPrChange w:id="1157" w:author="Yi1- Xiaomi" w:date="2025-03-17T08:56:00Z">
                <w:pPr/>
              </w:pPrChange>
            </w:pPr>
            <w:ins w:id="1158" w:author="Yi1-xiaomi" w:date="2025-03-23T21:59:00Z">
              <w:r>
                <w:rPr>
                  <w:rFonts w:hint="eastAsia"/>
                </w:rPr>
                <w:t>D</w:t>
              </w:r>
              <w:r>
                <w:t>epends on whether other devices’ procedure being performed in parallel: NEC</w:t>
              </w:r>
            </w:ins>
          </w:p>
          <w:p w14:paraId="223DFAC6" w14:textId="4287405A" w:rsidR="00DF6B11" w:rsidRDefault="00DF6B11" w:rsidP="00DF6B11">
            <w:pPr>
              <w:spacing w:line="480" w:lineRule="auto"/>
              <w:rPr>
                <w:ins w:id="1159" w:author="Yi1-xiaomi" w:date="2025-03-23T21:59:00Z"/>
                <w:rFonts w:eastAsiaTheme="minorEastAsia"/>
                <w:lang w:eastAsia="zh-CN"/>
              </w:rPr>
            </w:pPr>
            <w:ins w:id="1160" w:author="Yi1-xiaomi" w:date="2025-03-23T21:59: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the need of AS ID in D2R message is unclear.</w:t>
              </w:r>
            </w:ins>
          </w:p>
        </w:tc>
      </w:tr>
    </w:tbl>
    <w:p w14:paraId="63512EF6" w14:textId="2CC1ED96" w:rsidR="00CD1372" w:rsidRDefault="00854A4D" w:rsidP="00854A4D">
      <w:pPr>
        <w:spacing w:line="480" w:lineRule="auto"/>
        <w:rPr>
          <w:ins w:id="1161" w:author="Yi1-xiaomi" w:date="2025-03-23T22:00:00Z"/>
          <w:rFonts w:eastAsiaTheme="minorEastAsia"/>
          <w:lang w:eastAsia="zh-CN"/>
        </w:rPr>
      </w:pPr>
      <w:ins w:id="1162" w:author="Yi1-xiaomi" w:date="2025-03-23T21:48:00Z">
        <w:r w:rsidRPr="00854A4D">
          <w:rPr>
            <w:rFonts w:eastAsiaTheme="minorEastAsia"/>
            <w:lang w:eastAsia="zh-CN"/>
            <w:rPrChange w:id="1163" w:author="Yi1-xiaomi" w:date="2025-03-23T21:49:00Z">
              <w:rPr>
                <w:rFonts w:eastAsiaTheme="minorEastAsia"/>
                <w:b/>
                <w:bCs/>
                <w:lang w:eastAsia="zh-CN"/>
              </w:rPr>
            </w:rPrChange>
          </w:rPr>
          <w:t xml:space="preserve">3 companies commented that “We need to clarify that agreeing this proposal doesn’t necessarily mean we exclude the case where MSG1 includes RN16.”. </w:t>
        </w:r>
      </w:ins>
      <w:ins w:id="1164" w:author="Yi1-xiaomi" w:date="2025-03-23T21:49:00Z">
        <w:r w:rsidRPr="00854A4D">
          <w:rPr>
            <w:rFonts w:eastAsiaTheme="minorEastAsia"/>
            <w:lang w:eastAsia="zh-CN"/>
            <w:rPrChange w:id="1165" w:author="Yi1-xiaomi" w:date="2025-03-23T21:49:00Z">
              <w:rPr>
                <w:rFonts w:eastAsiaTheme="minorEastAsia"/>
                <w:b/>
                <w:bCs/>
                <w:lang w:eastAsia="zh-CN"/>
              </w:rPr>
            </w:rPrChange>
          </w:rPr>
          <w:t>RAN2 has agreed that Msg1 for CBRA includes RN16. But for CFRA, RAN2 has excluded Msg1 includes RN16 in last meeting.</w:t>
        </w:r>
      </w:ins>
      <w:ins w:id="1166" w:author="Yi1-xiaomi" w:date="2025-03-23T22:00:00Z">
        <w:r w:rsidR="00DF6B11">
          <w:rPr>
            <w:rFonts w:eastAsiaTheme="minorEastAsia"/>
            <w:lang w:eastAsia="zh-CN"/>
          </w:rPr>
          <w:t xml:space="preserve"> Therefore Rapporteur would suggest to update the proposal 3 as</w:t>
        </w:r>
      </w:ins>
    </w:p>
    <w:p w14:paraId="26C44E76" w14:textId="746AB1DB" w:rsidR="00DF6B11" w:rsidRPr="00DF6B11" w:rsidRDefault="00DF6B11" w:rsidP="00DF6B11">
      <w:pPr>
        <w:rPr>
          <w:ins w:id="1167" w:author="Yi1-xiaomi" w:date="2025-03-23T21:40:00Z"/>
          <w:rFonts w:eastAsiaTheme="minorEastAsia"/>
          <w:lang w:eastAsia="zh-CN"/>
          <w:rPrChange w:id="1168" w:author="Yi1-xiaomi" w:date="2025-03-23T22:00:00Z">
            <w:rPr>
              <w:ins w:id="1169" w:author="Yi1-xiaomi" w:date="2025-03-23T21:40:00Z"/>
              <w:rFonts w:eastAsiaTheme="minorEastAsia"/>
              <w:b/>
              <w:bCs/>
              <w:lang w:eastAsia="zh-CN"/>
            </w:rPr>
          </w:rPrChange>
        </w:rPr>
      </w:pPr>
      <w:ins w:id="1170" w:author="Yi1-xiaomi" w:date="2025-03-23T22: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Ph2-2/23, Ph1-8 /23</w:t>
        </w:r>
        <w:r w:rsidRPr="00FA460B">
          <w:rPr>
            <w:rFonts w:eastAsiaTheme="minorEastAsia"/>
            <w:b/>
            <w:bCs/>
            <w:lang w:eastAsia="zh-CN"/>
          </w:rPr>
          <w:t>):</w:t>
        </w:r>
        <w:r w:rsidRPr="00FA460B">
          <w:rPr>
            <w:b/>
            <w:bCs/>
          </w:rPr>
          <w:t xml:space="preserve"> </w:t>
        </w:r>
      </w:ins>
      <w:ins w:id="1171" w:author="Yi1-xiaomi" w:date="2025-03-23T22:01:00Z">
        <w:r>
          <w:rPr>
            <w:b/>
            <w:bCs/>
          </w:rPr>
          <w:t xml:space="preserve">Except Msg1 for CBRA (RN16 is included), </w:t>
        </w:r>
      </w:ins>
      <w:ins w:id="1172" w:author="Yi1-xiaomi" w:date="2025-03-23T22:00:00Z">
        <w:r w:rsidRPr="00FA460B">
          <w:rPr>
            <w:rFonts w:eastAsiaTheme="minorEastAsia"/>
            <w:b/>
            <w:bCs/>
            <w:lang w:eastAsia="zh-CN"/>
          </w:rPr>
          <w:t xml:space="preserve">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ins>
    </w:p>
    <w:p w14:paraId="1BDE5AF3" w14:textId="77777777" w:rsidR="00CD1372" w:rsidRPr="00FA460B" w:rsidRDefault="00CD1372" w:rsidP="008818E9">
      <w:pPr>
        <w:rPr>
          <w:ins w:id="1173" w:author="Yi1-xiaomi" w:date="2025-03-23T21:26:00Z"/>
          <w:rFonts w:eastAsiaTheme="minorEastAsia"/>
          <w:b/>
          <w:bCs/>
          <w:lang w:eastAsia="zh-CN"/>
        </w:rPr>
      </w:pPr>
    </w:p>
    <w:p w14:paraId="707CD522" w14:textId="20C2E3F1" w:rsidR="008818E9" w:rsidRDefault="008818E9" w:rsidP="008818E9">
      <w:pPr>
        <w:rPr>
          <w:ins w:id="1174" w:author="Yi1-xiaomi" w:date="2025-03-23T21:27:00Z"/>
          <w:rFonts w:eastAsiaTheme="minorEastAsia"/>
          <w:b/>
          <w:bCs/>
          <w:lang w:eastAsia="zh-CN"/>
        </w:rPr>
      </w:pPr>
      <w:ins w:id="1175" w:author="Yi1-xiaomi" w:date="2025-03-23T21:26:00Z">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ins>
    </w:p>
    <w:p w14:paraId="6FAF4A59" w14:textId="1B06C8D6" w:rsidR="008818E9" w:rsidRPr="00A7531B" w:rsidRDefault="008818E9" w:rsidP="008818E9">
      <w:pPr>
        <w:rPr>
          <w:ins w:id="1176" w:author="Yi1-xiaomi" w:date="2025-03-23T21:29:00Z"/>
          <w:rFonts w:eastAsiaTheme="minorEastAsia"/>
          <w:lang w:eastAsia="zh-CN"/>
          <w:rPrChange w:id="1177" w:author="Yi1-xiaomi" w:date="2025-03-23T22:04:00Z">
            <w:rPr>
              <w:ins w:id="1178" w:author="Yi1-xiaomi" w:date="2025-03-23T21:29:00Z"/>
              <w:rFonts w:eastAsiaTheme="minorEastAsia"/>
              <w:b/>
              <w:bCs/>
              <w:lang w:eastAsia="zh-CN"/>
            </w:rPr>
          </w:rPrChange>
        </w:rPr>
      </w:pPr>
      <w:ins w:id="1179" w:author="Yi1-xiaomi" w:date="2025-03-23T21:27:00Z">
        <w:r w:rsidRPr="00A7531B">
          <w:rPr>
            <w:rFonts w:eastAsiaTheme="minorEastAsia"/>
            <w:lang w:eastAsia="zh-CN"/>
            <w:rPrChange w:id="1180" w:author="Yi1-xiaomi" w:date="2025-03-23T22:04:00Z">
              <w:rPr>
                <w:rFonts w:eastAsiaTheme="minorEastAsia"/>
                <w:b/>
                <w:bCs/>
                <w:lang w:eastAsia="zh-CN"/>
              </w:rPr>
            </w:rPrChange>
          </w:rPr>
          <w:lastRenderedPageBreak/>
          <w:t xml:space="preserve">[Rapp] 23 companies provided comments. In Phase 2, </w:t>
        </w:r>
      </w:ins>
      <w:ins w:id="1181" w:author="Yi1-xiaomi" w:date="2025-03-23T21:28:00Z">
        <w:r w:rsidRPr="00A7531B">
          <w:rPr>
            <w:rFonts w:eastAsiaTheme="minorEastAsia"/>
            <w:lang w:eastAsia="zh-CN"/>
            <w:rPrChange w:id="1182" w:author="Yi1-xiaomi" w:date="2025-03-23T22:04:00Z">
              <w:rPr>
                <w:rFonts w:eastAsiaTheme="minorEastAsia"/>
                <w:b/>
                <w:bCs/>
                <w:lang w:eastAsia="zh-CN"/>
              </w:rPr>
            </w:rPrChange>
          </w:rPr>
          <w:t>only 1 company expressed the concern on the size of 16, and 1 company commented that the size needs to be discussed. A</w:t>
        </w:r>
      </w:ins>
      <w:ins w:id="1183" w:author="Yi1-xiaomi" w:date="2025-03-23T21:29:00Z">
        <w:r w:rsidRPr="00A7531B">
          <w:rPr>
            <w:rFonts w:eastAsiaTheme="minorEastAsia"/>
            <w:lang w:eastAsia="zh-CN"/>
            <w:rPrChange w:id="1184" w:author="Yi1-xiaomi" w:date="2025-03-23T22:04:00Z">
              <w:rPr>
                <w:rFonts w:eastAsiaTheme="minorEastAsia"/>
                <w:b/>
                <w:bCs/>
                <w:lang w:eastAsia="zh-CN"/>
              </w:rPr>
            </w:rPrChange>
          </w:rPr>
          <w:t>s there is clear consensus on the proposal. Rapporteur would suggest</w:t>
        </w:r>
      </w:ins>
      <w:ins w:id="1185" w:author="Yi1-xiaomi" w:date="2025-03-23T21:30:00Z">
        <w:r w:rsidRPr="00A7531B">
          <w:rPr>
            <w:rFonts w:eastAsiaTheme="minorEastAsia"/>
            <w:lang w:eastAsia="zh-CN"/>
            <w:rPrChange w:id="1186" w:author="Yi1-xiaomi" w:date="2025-03-23T22:04:00Z">
              <w:rPr>
                <w:rFonts w:eastAsiaTheme="minorEastAsia"/>
                <w:b/>
                <w:bCs/>
                <w:lang w:eastAsia="zh-CN"/>
              </w:rPr>
            </w:rPrChange>
          </w:rPr>
          <w:t xml:space="preserve"> to update the proposal 4 as:</w:t>
        </w:r>
      </w:ins>
    </w:p>
    <w:p w14:paraId="60182AB2" w14:textId="0483225D" w:rsidR="008818E9" w:rsidRDefault="008818E9" w:rsidP="008818E9">
      <w:pPr>
        <w:rPr>
          <w:ins w:id="1187" w:author="Yi1-xiaomi" w:date="2025-03-23T21:30:00Z"/>
          <w:rFonts w:eastAsiaTheme="minorEastAsia"/>
          <w:b/>
          <w:bCs/>
          <w:lang w:eastAsia="zh-CN"/>
        </w:rPr>
      </w:pPr>
      <w:ins w:id="1188" w:author="Yi1-xiaomi" w:date="2025-03-23T21:30:00Z">
        <w:r>
          <w:rPr>
            <w:rFonts w:eastAsiaTheme="minorEastAsia"/>
            <w:b/>
            <w:bCs/>
            <w:lang w:eastAsia="zh-CN"/>
          </w:rPr>
          <w:t>Ph2-</w:t>
        </w:r>
        <w:r w:rsidRPr="00FA460B">
          <w:rPr>
            <w:rFonts w:eastAsiaTheme="minorEastAsia"/>
            <w:b/>
            <w:bCs/>
            <w:lang w:eastAsia="zh-CN"/>
          </w:rPr>
          <w:t xml:space="preserve">Proposal </w:t>
        </w:r>
      </w:ins>
      <w:ins w:id="1189" w:author="Yi1-xiaomi" w:date="2025-03-23T22:02:00Z">
        <w:r w:rsidR="00DF6B11">
          <w:rPr>
            <w:rFonts w:eastAsiaTheme="minorEastAsia"/>
            <w:b/>
            <w:bCs/>
            <w:lang w:eastAsia="zh-CN"/>
          </w:rPr>
          <w:t>3</w:t>
        </w:r>
      </w:ins>
      <w:ins w:id="1190" w:author="Yi1-xiaomi" w:date="2025-03-23T21:30:00Z">
        <w:r w:rsidRPr="00FA460B">
          <w:rPr>
            <w:rFonts w:eastAsiaTheme="minorEastAsia"/>
            <w:b/>
            <w:bCs/>
            <w:lang w:eastAsia="zh-CN"/>
          </w:rPr>
          <w:t xml:space="preserve"> (</w:t>
        </w:r>
      </w:ins>
      <w:ins w:id="1191" w:author="Yi1-xiaomi" w:date="2025-03-23T21:39:00Z">
        <w:r w:rsidR="00CD1372">
          <w:rPr>
            <w:rFonts w:eastAsiaTheme="minorEastAsia"/>
            <w:b/>
            <w:bCs/>
            <w:lang w:eastAsia="zh-CN"/>
          </w:rPr>
          <w:t>Ph2-</w:t>
        </w:r>
      </w:ins>
      <w:ins w:id="1192" w:author="Yi1-xiaomi" w:date="2025-03-23T21:30:00Z">
        <w:r>
          <w:rPr>
            <w:rFonts w:eastAsiaTheme="minorEastAsia"/>
            <w:b/>
            <w:bCs/>
            <w:lang w:eastAsia="zh-CN"/>
          </w:rPr>
          <w:t>2</w:t>
        </w:r>
      </w:ins>
      <w:ins w:id="1193" w:author="Yi1-xiaomi" w:date="2025-03-23T22:01:00Z">
        <w:r w:rsidR="00DF6B11">
          <w:rPr>
            <w:rFonts w:eastAsiaTheme="minorEastAsia"/>
            <w:b/>
            <w:bCs/>
            <w:lang w:eastAsia="zh-CN"/>
          </w:rPr>
          <w:t>/</w:t>
        </w:r>
      </w:ins>
      <w:ins w:id="1194" w:author="Yi1-xiaomi" w:date="2025-03-23T21:39:00Z">
        <w:r w:rsidR="00CD1372">
          <w:rPr>
            <w:rFonts w:eastAsiaTheme="minorEastAsia"/>
            <w:b/>
            <w:bCs/>
            <w:lang w:eastAsia="zh-CN"/>
          </w:rPr>
          <w:t>23, Ph1-6</w:t>
        </w:r>
      </w:ins>
      <w:ins w:id="1195" w:author="Yi1-xiaomi" w:date="2025-03-23T22:01:00Z">
        <w:r w:rsidR="00DF6B11">
          <w:rPr>
            <w:rFonts w:eastAsiaTheme="minorEastAsia"/>
            <w:b/>
            <w:bCs/>
            <w:lang w:eastAsia="zh-CN"/>
          </w:rPr>
          <w:t>/</w:t>
        </w:r>
      </w:ins>
      <w:ins w:id="1196" w:author="Yi1-xiaomi" w:date="2025-03-23T21:39:00Z">
        <w:r w:rsidR="00CD1372">
          <w:rPr>
            <w:rFonts w:eastAsiaTheme="minorEastAsia"/>
            <w:b/>
            <w:bCs/>
            <w:lang w:eastAsia="zh-CN"/>
          </w:rPr>
          <w:t>23</w:t>
        </w:r>
      </w:ins>
      <w:ins w:id="1197" w:author="Yi1-xiaomi" w:date="2025-03-23T21:30:00Z">
        <w:r w:rsidRPr="00FA460B">
          <w:rPr>
            <w:rFonts w:eastAsiaTheme="minorEastAsia"/>
            <w:b/>
            <w:bCs/>
            <w:lang w:eastAsia="zh-CN"/>
          </w:rPr>
          <w:t>):</w:t>
        </w:r>
        <w:r w:rsidRPr="00FA460B">
          <w:rPr>
            <w:b/>
            <w:bCs/>
          </w:rPr>
          <w:t xml:space="preserve"> </w:t>
        </w:r>
      </w:ins>
      <w:ins w:id="1198" w:author="Yi1-xiaomi" w:date="2025-03-23T21:36:00Z">
        <w:r w:rsidR="00CD1372">
          <w:rPr>
            <w:rFonts w:eastAsiaTheme="minorEastAsia"/>
            <w:b/>
            <w:bCs/>
            <w:lang w:eastAsia="zh-CN"/>
          </w:rPr>
          <w:t>Fo</w:t>
        </w:r>
      </w:ins>
      <w:ins w:id="1199" w:author="Yi1-xiaomi" w:date="2025-03-23T21:35:00Z">
        <w:r w:rsidR="00CD1372" w:rsidRPr="00FA460B">
          <w:rPr>
            <w:rFonts w:eastAsiaTheme="minorEastAsia"/>
            <w:b/>
            <w:bCs/>
            <w:lang w:eastAsia="zh-CN"/>
          </w:rPr>
          <w:t>r both CFRA and CBRA</w:t>
        </w:r>
      </w:ins>
      <w:ins w:id="1200" w:author="Yi1-xiaomi" w:date="2025-03-23T21:36:00Z">
        <w:r w:rsidR="00CD1372">
          <w:rPr>
            <w:rFonts w:eastAsiaTheme="minorEastAsia"/>
            <w:b/>
            <w:bCs/>
            <w:lang w:eastAsia="zh-CN"/>
          </w:rPr>
          <w:t>,</w:t>
        </w:r>
      </w:ins>
      <w:ins w:id="1201" w:author="Yi1-xiaomi" w:date="2025-03-23T21:35:00Z">
        <w:r w:rsidR="00CD1372" w:rsidRPr="00FA460B">
          <w:rPr>
            <w:rFonts w:eastAsiaTheme="minorEastAsia"/>
            <w:b/>
            <w:bCs/>
            <w:lang w:eastAsia="zh-CN"/>
          </w:rPr>
          <w:t xml:space="preserve"> </w:t>
        </w:r>
      </w:ins>
      <w:ins w:id="1202" w:author="Yi1-xiaomi" w:date="2025-03-23T21:30:00Z">
        <w:r w:rsidRPr="00FA460B">
          <w:rPr>
            <w:rFonts w:eastAsiaTheme="minorEastAsia"/>
            <w:b/>
            <w:bCs/>
            <w:lang w:eastAsia="zh-CN"/>
          </w:rPr>
          <w:t>the AS ID size is same as RN 16, i.e. 16 bits.</w:t>
        </w:r>
      </w:ins>
    </w:p>
    <w:p w14:paraId="09EB58A6" w14:textId="77777777" w:rsidR="008818E9" w:rsidRPr="00DF6B11" w:rsidRDefault="008818E9" w:rsidP="008818E9">
      <w:pPr>
        <w:rPr>
          <w:ins w:id="1203" w:author="Yi1-xiaomi" w:date="2025-03-23T21:28:00Z"/>
          <w:rFonts w:eastAsiaTheme="minorEastAsia"/>
          <w:b/>
          <w:bCs/>
          <w:lang w:eastAsia="zh-CN"/>
        </w:rPr>
      </w:pPr>
    </w:p>
    <w:p w14:paraId="63606135" w14:textId="77777777" w:rsidR="008818E9" w:rsidRPr="008818E9" w:rsidRDefault="008818E9" w:rsidP="008818E9"/>
    <w:p w14:paraId="61950E58" w14:textId="2D4CA5A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w:t>
            </w:r>
            <w:r w:rsidR="003523D8">
              <w:rPr>
                <w:rFonts w:ascii="Times New Roman" w:eastAsiaTheme="minorEastAsia" w:hAnsi="Times New Roman"/>
                <w:lang w:eastAsia="zh-CN"/>
              </w:rPr>
              <w:lastRenderedPageBreak/>
              <w:t xml:space="preserve">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 xml:space="preserve">RN16 can be used for AS ID based on the previous agreement. We think that it is a baseline to use RN16 as </w:t>
            </w:r>
            <w:proofErr w:type="spellStart"/>
            <w:r>
              <w:rPr>
                <w:rFonts w:ascii="Times New Roman" w:eastAsia="Malgun Gothic" w:hAnsi="Times New Roman" w:hint="eastAsia"/>
                <w:lang w:eastAsia="ko-KR"/>
              </w:rPr>
              <w:t>AS</w:t>
            </w:r>
            <w:proofErr w:type="spellEnd"/>
            <w:r>
              <w:rPr>
                <w:rFonts w:ascii="Times New Roman" w:eastAsia="Malgun Gothic" w:hAnsi="Times New Roman" w:hint="eastAsia"/>
                <w:lang w:eastAsia="ko-KR"/>
              </w:rPr>
              <w:t xml:space="preserve">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168C696C" w:rsidR="00FB5C97" w:rsidRPr="00FB5C97" w:rsidRDefault="000B5032" w:rsidP="002B472E">
            <w:pPr>
              <w:spacing w:after="0"/>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 xml:space="preserve">i, </w:t>
            </w:r>
            <w:proofErr w:type="spellStart"/>
            <w:r>
              <w:rPr>
                <w:rFonts w:ascii="Times New Roman" w:eastAsiaTheme="minorEastAsia" w:hAnsi="Times New Roman"/>
                <w:lang w:eastAsia="zh-CN"/>
              </w:rPr>
              <w:t>HiSilicon</w:t>
            </w:r>
            <w:proofErr w:type="spellEnd"/>
          </w:p>
        </w:tc>
        <w:tc>
          <w:tcPr>
            <w:tcW w:w="1307" w:type="dxa"/>
          </w:tcPr>
          <w:p w14:paraId="3B650167" w14:textId="72298BF8" w:rsidR="00FB5C97" w:rsidRDefault="000B5032" w:rsidP="002B472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CF3ADC0" w14:textId="77777777" w:rsidR="00FB5C97" w:rsidRDefault="00FB5C97" w:rsidP="002B472E">
            <w:pPr>
              <w:rPr>
                <w:rFonts w:ascii="Times New Roman" w:eastAsiaTheme="minorEastAsia" w:hAnsi="Times New Roman"/>
                <w:lang w:eastAsia="zh-CN"/>
              </w:rPr>
            </w:pPr>
          </w:p>
        </w:tc>
      </w:tr>
      <w:tr w:rsidR="00A74427" w:rsidRPr="001D1DFC" w14:paraId="50AED7E5" w14:textId="77777777" w:rsidTr="00670C36">
        <w:tc>
          <w:tcPr>
            <w:tcW w:w="1201" w:type="dxa"/>
          </w:tcPr>
          <w:p w14:paraId="192CFA6F" w14:textId="7F26940E"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D903582" w14:textId="060AC98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61BD7A" w14:textId="77777777" w:rsidR="00A74427" w:rsidRDefault="00A74427" w:rsidP="00A74427">
            <w:pPr>
              <w:rPr>
                <w:rFonts w:ascii="Times New Roman" w:eastAsiaTheme="minorEastAsia" w:hAnsi="Times New Roman"/>
                <w:lang w:eastAsia="zh-CN"/>
              </w:rPr>
            </w:pPr>
          </w:p>
        </w:tc>
      </w:tr>
      <w:tr w:rsidR="008B707A" w:rsidRPr="001D1DFC" w14:paraId="705758C7" w14:textId="77777777" w:rsidTr="008B707A">
        <w:tc>
          <w:tcPr>
            <w:tcW w:w="1201" w:type="dxa"/>
          </w:tcPr>
          <w:p w14:paraId="711D6B1F" w14:textId="77777777" w:rsidR="008B707A" w:rsidRPr="00FB5C97"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0A37DCC"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B1DC68F"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AS ID is only used over air interface. There is no need to link it with the upper layer ID. </w:t>
            </w:r>
          </w:p>
        </w:tc>
      </w:tr>
      <w:tr w:rsidR="00504991" w:rsidRPr="001D1DFC" w14:paraId="5988C563" w14:textId="77777777" w:rsidTr="008B707A">
        <w:tc>
          <w:tcPr>
            <w:tcW w:w="1201" w:type="dxa"/>
          </w:tcPr>
          <w:p w14:paraId="5D23F961" w14:textId="5A3FF0FB" w:rsidR="00504991" w:rsidRDefault="00504991"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4822D4C8" w14:textId="1CCEE791" w:rsidR="00504991" w:rsidRDefault="00504991" w:rsidP="00BE344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7B49CEA0" w14:textId="76E8C193" w:rsidR="00504991" w:rsidRDefault="00504991" w:rsidP="00BE3443">
            <w:pPr>
              <w:rPr>
                <w:rFonts w:ascii="Times New Roman" w:eastAsiaTheme="minorEastAsia" w:hAnsi="Times New Roman"/>
                <w:lang w:eastAsia="zh-CN"/>
              </w:rPr>
            </w:pPr>
            <w:r>
              <w:rPr>
                <w:rFonts w:ascii="Times New Roman" w:eastAsiaTheme="minorEastAsia" w:hAnsi="Times New Roman"/>
                <w:lang w:eastAsia="zh-CN"/>
              </w:rPr>
              <w:t>Reader ID determination can be based on reader implementation.</w:t>
            </w:r>
          </w:p>
        </w:tc>
      </w:tr>
      <w:tr w:rsidR="00FF3F75" w:rsidRPr="001D1DFC" w14:paraId="5F217D46" w14:textId="77777777" w:rsidTr="008B707A">
        <w:tc>
          <w:tcPr>
            <w:tcW w:w="1201" w:type="dxa"/>
          </w:tcPr>
          <w:p w14:paraId="1D24F089" w14:textId="5FEF678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2D2C84A6" w14:textId="7E62AC8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1FE995B8" w14:textId="2A80DF9A" w:rsidR="00FF3F75" w:rsidRDefault="00FF3F75" w:rsidP="00FF3F75">
            <w:pPr>
              <w:rPr>
                <w:rFonts w:ascii="Times New Roman" w:eastAsiaTheme="minorEastAsia" w:hAnsi="Times New Roman"/>
                <w:lang w:eastAsia="zh-CN"/>
              </w:rPr>
            </w:pPr>
            <w:r>
              <w:rPr>
                <w:rFonts w:ascii="Times New Roman" w:eastAsiaTheme="minorEastAsia" w:hAnsi="Times New Roman"/>
                <w:lang w:eastAsia="zh-CN"/>
              </w:rPr>
              <w:t>Agree with vivo on the second bullet</w:t>
            </w:r>
          </w:p>
        </w:tc>
      </w:tr>
    </w:tbl>
    <w:p w14:paraId="514637CE" w14:textId="77777777" w:rsidR="00E035A8" w:rsidRDefault="00E035A8" w:rsidP="00E035A8">
      <w:pPr>
        <w:pStyle w:val="Heading5"/>
        <w:ind w:left="0" w:firstLine="0"/>
        <w:rPr>
          <w:ins w:id="1204" w:author="Yi1-xiaomi" w:date="2025-03-23T22:07:00Z"/>
        </w:rPr>
      </w:pPr>
      <w:ins w:id="1205" w:author="Yi1-xiaomi" w:date="2025-03-23T22:07:00Z">
        <w:r>
          <w:rPr>
            <w:rFonts w:hint="eastAsia"/>
          </w:rPr>
          <w:t>S</w:t>
        </w:r>
        <w:r>
          <w:t>ummary:</w:t>
        </w:r>
      </w:ins>
    </w:p>
    <w:p w14:paraId="0DD7BB9F" w14:textId="51C03B91" w:rsidR="00E035A8" w:rsidRDefault="00E035A8" w:rsidP="00E035A8">
      <w:pPr>
        <w:rPr>
          <w:ins w:id="1206" w:author="Yi1-xiaomi" w:date="2025-03-23T22:07:00Z"/>
          <w:rFonts w:eastAsiaTheme="minorEastAsia"/>
          <w:b/>
          <w:bCs/>
          <w:lang w:eastAsia="zh-CN"/>
        </w:rPr>
      </w:pPr>
    </w:p>
    <w:p w14:paraId="0918BF67" w14:textId="456B7E06" w:rsidR="00E035A8" w:rsidRDefault="00E035A8" w:rsidP="00893677">
      <w:pPr>
        <w:rPr>
          <w:ins w:id="1207" w:author="Yi1-xiaomi" w:date="2025-03-23T22:12:00Z"/>
          <w:rFonts w:ascii="Times New Roman" w:eastAsiaTheme="minorEastAsia" w:hAnsi="Times New Roman"/>
          <w:lang w:eastAsia="zh-CN"/>
        </w:rPr>
      </w:pPr>
      <w:ins w:id="1208" w:author="Yi1-xiaomi" w:date="2025-03-23T22:07:00Z">
        <w:r>
          <w:rPr>
            <w:rFonts w:hint="eastAsia"/>
          </w:rPr>
          <w:t>B</w:t>
        </w:r>
        <w:r>
          <w:t>ased on companies’ input, the consensus is “</w:t>
        </w:r>
      </w:ins>
      <w:ins w:id="1209" w:author="Yi1-xiaomi" w:date="2025-03-23T22:11:00Z">
        <w:r>
          <w:t xml:space="preserve">Do not </w:t>
        </w:r>
        <w:r w:rsidRPr="00E035A8">
          <w:t xml:space="preserve">specify the reader behaviour on how exactly the ASID is generated. </w:t>
        </w:r>
        <w:r>
          <w:t xml:space="preserve">It is </w:t>
        </w:r>
        <w:r w:rsidRPr="00E035A8">
          <w:t>up to reader implementation</w:t>
        </w:r>
        <w:r>
          <w:t xml:space="preserve"> without specification impact</w:t>
        </w:r>
        <w:r w:rsidRPr="00E035A8">
          <w:t>.</w:t>
        </w:r>
      </w:ins>
      <w:ins w:id="1210" w:author="Yi1-xiaomi" w:date="2025-03-23T22:07:00Z">
        <w:r>
          <w:rPr>
            <w:rFonts w:ascii="Times New Roman" w:eastAsiaTheme="minorEastAsia" w:hAnsi="Times New Roman"/>
            <w:lang w:eastAsia="zh-CN"/>
          </w:rPr>
          <w:t>”</w:t>
        </w:r>
      </w:ins>
      <w:ins w:id="1211" w:author="Yi1-xiaomi" w:date="2025-03-23T22:08:00Z">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There fore</w:t>
        </w:r>
        <w:proofErr w:type="spellEnd"/>
        <w:r>
          <w:rPr>
            <w:rFonts w:ascii="Times New Roman" w:eastAsiaTheme="minorEastAsia" w:hAnsi="Times New Roman"/>
            <w:lang w:eastAsia="zh-CN"/>
          </w:rPr>
          <w:t xml:space="preserve"> the open issue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w:t>
        </w:r>
        <w:r>
          <w:rPr>
            <w:rFonts w:eastAsia="等线"/>
            <w:lang w:eastAsia="zh-CN"/>
          </w:rPr>
          <w:t>“</w:t>
        </w:r>
        <w:r>
          <w:rPr>
            <w:rFonts w:ascii="Times New Roman" w:eastAsiaTheme="minorEastAsia" w:hAnsi="Times New Roman"/>
            <w:lang w:eastAsia="zh-CN"/>
          </w:rPr>
          <w:t xml:space="preserve"> raised in Study phase can be closed without any specification impact. </w:t>
        </w:r>
      </w:ins>
    </w:p>
    <w:p w14:paraId="47CE881E" w14:textId="4103F6C1" w:rsidR="00E035A8" w:rsidRDefault="00E035A8" w:rsidP="00893677">
      <w:pPr>
        <w:rPr>
          <w:ins w:id="1212" w:author="Yi1-xiaomi" w:date="2025-03-23T22:08:00Z"/>
          <w:rFonts w:ascii="Times New Roman" w:eastAsiaTheme="minorEastAsia" w:hAnsi="Times New Roman"/>
          <w:lang w:eastAsia="zh-CN"/>
        </w:rPr>
      </w:pPr>
      <w:ins w:id="1213" w:author="Yi1-xiaomi" w:date="2025-03-23T22:1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w:t>
        </w:r>
        <w:r w:rsidRPr="00E035A8">
          <w:rPr>
            <w:rFonts w:eastAsiaTheme="minorEastAsia"/>
            <w:b/>
            <w:bCs/>
            <w:lang w:eastAsia="zh-CN"/>
            <w:rPrChange w:id="1214" w:author="Yi1-xiaomi" w:date="2025-03-23T22:12:00Z">
              <w:rPr>
                <w:b/>
                <w:bCs/>
              </w:rPr>
            </w:rPrChange>
          </w:rPr>
          <w:t xml:space="preserve"> </w:t>
        </w:r>
        <w:r w:rsidRPr="00E035A8">
          <w:rPr>
            <w:rFonts w:eastAsiaTheme="minorEastAsia"/>
            <w:b/>
            <w:bCs/>
            <w:lang w:eastAsia="zh-CN"/>
            <w:rPrChange w:id="1215" w:author="Yi1-xiaomi" w:date="2025-03-23T22:12:00Z">
              <w:rPr/>
            </w:rPrChange>
          </w:rPr>
          <w:t xml:space="preserve">Do not specify the reader behaviour on how exactly the ASID is generated. </w:t>
        </w:r>
      </w:ins>
    </w:p>
    <w:p w14:paraId="5D1F8D76" w14:textId="1E82E2FA" w:rsidR="00E035A8" w:rsidRDefault="00E035A8" w:rsidP="00893677">
      <w:pPr>
        <w:rPr>
          <w:ins w:id="1216" w:author="Yi1-xiaomi" w:date="2025-03-23T22:08:00Z"/>
          <w:rFonts w:ascii="Times New Roman" w:eastAsiaTheme="minorEastAsia" w:hAnsi="Times New Roman"/>
          <w:lang w:eastAsia="zh-CN"/>
        </w:rPr>
      </w:pPr>
    </w:p>
    <w:p w14:paraId="1E4A5502" w14:textId="77777777" w:rsidR="00E035A8" w:rsidRPr="00722ED4" w:rsidRDefault="00E035A8"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4pt;height:433.35pt;mso-width-percent:0;mso-height-percent:0;mso-width-percent:0;mso-height-percent:0" o:ole="">
            <v:imagedata r:id="rId17" o:title=""/>
          </v:shape>
          <o:OLEObject Type="Embed" ProgID="Visio.Drawing.15" ShapeID="_x0000_i1028" DrawAspect="Content" ObjectID="_1804318211"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w:t>
            </w:r>
            <w:proofErr w:type="spellStart"/>
            <w:r>
              <w:rPr>
                <w:rFonts w:ascii="Times New Roman" w:hAnsi="Times New Roman"/>
                <w:bCs/>
              </w:rPr>
              <w:t>inventory+command</w:t>
            </w:r>
            <w:proofErr w:type="spellEnd"/>
            <w:r>
              <w:rPr>
                <w:rFonts w:ascii="Times New Roman" w:hAnsi="Times New Roman"/>
                <w:bCs/>
              </w:rPr>
              <w:t xml:space="preserve">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 xml:space="preserve">New </w:t>
            </w:r>
            <w:proofErr w:type="spellStart"/>
            <w:r w:rsidRPr="00C5589D">
              <w:rPr>
                <w:lang w:eastAsia="zh-CN"/>
              </w:rPr>
              <w:t>Msg</w:t>
            </w:r>
            <w:proofErr w:type="spellEnd"/>
            <w:r w:rsidRPr="00C5589D">
              <w:rPr>
                <w:lang w:eastAsia="zh-CN"/>
              </w:rPr>
              <w:t>” for AS ID assignment work with</w:t>
            </w:r>
            <w:r>
              <w:rPr>
                <w:lang w:eastAsia="zh-CN"/>
              </w:rPr>
              <w:t xml:space="preserve"> option2 is not a big issue since the reader still needs to wait for the following command request from the CN. But we are not sure if there must be a “</w:t>
            </w:r>
            <w:proofErr w:type="spellStart"/>
            <w:r>
              <w:rPr>
                <w:lang w:eastAsia="zh-CN"/>
              </w:rPr>
              <w:t>MsgX</w:t>
            </w:r>
            <w:proofErr w:type="spellEnd"/>
            <w:r>
              <w:rPr>
                <w:lang w:eastAsia="zh-CN"/>
              </w:rPr>
              <w:t>”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2FE83A4C" w:rsidR="00FB5C97" w:rsidRDefault="000B5032" w:rsidP="00A160A5">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74FD9DBE" w14:textId="6692ED87" w:rsidR="00FB5C97" w:rsidRDefault="000B5032" w:rsidP="00A160A5">
            <w:pPr>
              <w:spacing w:after="0"/>
              <w:rPr>
                <w:rFonts w:ascii="Times New Roman" w:eastAsia="MS Mincho" w:hAnsi="Times New Roman"/>
                <w:lang w:eastAsia="ja-JP"/>
              </w:rPr>
            </w:pPr>
            <w:r>
              <w:rPr>
                <w:rFonts w:ascii="Times New Roman" w:eastAsia="MS Mincho" w:hAnsi="Times New Roman"/>
                <w:lang w:eastAsia="ja-JP"/>
              </w:rPr>
              <w:t>Option 4 only</w:t>
            </w:r>
          </w:p>
        </w:tc>
        <w:tc>
          <w:tcPr>
            <w:tcW w:w="7085" w:type="dxa"/>
          </w:tcPr>
          <w:p w14:paraId="40997F61" w14:textId="5F120A95" w:rsidR="00FB5C97" w:rsidRDefault="000B5032" w:rsidP="00A160A5">
            <w:pPr>
              <w:rPr>
                <w:rFonts w:ascii="Times New Roman" w:hAnsi="Times New Roman"/>
                <w:bCs/>
              </w:rPr>
            </w:pPr>
            <w:r>
              <w:rPr>
                <w:rFonts w:ascii="Times New Roman" w:hAnsi="Times New Roman"/>
                <w:bCs/>
              </w:rPr>
              <w:t>As long as there is no other device in this paging round, option 4 (without device ID included) should be sufficient.</w:t>
            </w:r>
          </w:p>
        </w:tc>
      </w:tr>
      <w:tr w:rsidR="00A74427" w:rsidRPr="00043C56" w14:paraId="3E42EEC1" w14:textId="77777777" w:rsidTr="00670C36">
        <w:tc>
          <w:tcPr>
            <w:tcW w:w="1201" w:type="dxa"/>
          </w:tcPr>
          <w:p w14:paraId="5CDD06E5" w14:textId="206B0A74"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65E5F7A" w14:textId="457CB512"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7085" w:type="dxa"/>
          </w:tcPr>
          <w:p w14:paraId="0D818E76" w14:textId="5F1FFEE8" w:rsidR="00A74427" w:rsidRDefault="00A74427" w:rsidP="00A74427">
            <w:pPr>
              <w:rPr>
                <w:rFonts w:ascii="Times New Roman" w:hAnsi="Times New Roman"/>
                <w:bCs/>
              </w:rPr>
            </w:pPr>
            <w:r>
              <w:rPr>
                <w:rFonts w:ascii="Times New Roman" w:eastAsiaTheme="minorEastAsia" w:hAnsi="Times New Roman"/>
                <w:bCs/>
                <w:lang w:eastAsia="zh-CN"/>
              </w:rPr>
              <w:t xml:space="preserve">Align with CBRA. </w:t>
            </w:r>
            <w:r>
              <w:rPr>
                <w:rFonts w:ascii="Times New Roman" w:eastAsiaTheme="minorEastAsia" w:hAnsi="Times New Roman" w:hint="eastAsia"/>
                <w:bCs/>
                <w:lang w:eastAsia="zh-CN"/>
              </w:rPr>
              <w:t>I</w:t>
            </w:r>
            <w:r>
              <w:rPr>
                <w:rFonts w:ascii="Times New Roman" w:eastAsiaTheme="minorEastAsia" w:hAnsi="Times New Roman"/>
                <w:bCs/>
                <w:lang w:eastAsia="zh-CN"/>
              </w:rPr>
              <w:t>f option 2 is agreed, there is actually no need for option 3/4, since there will be no AS ID collision in this paging round for CFRA.</w:t>
            </w:r>
          </w:p>
        </w:tc>
      </w:tr>
      <w:tr w:rsidR="008B707A" w:rsidRPr="00043C56" w14:paraId="7126F54D" w14:textId="77777777" w:rsidTr="008B707A">
        <w:tc>
          <w:tcPr>
            <w:tcW w:w="1201" w:type="dxa"/>
          </w:tcPr>
          <w:p w14:paraId="08454E4A"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5D92347" w14:textId="77777777" w:rsidR="008B707A" w:rsidRPr="007A7933"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w:t>
            </w:r>
          </w:p>
        </w:tc>
        <w:tc>
          <w:tcPr>
            <w:tcW w:w="7085" w:type="dxa"/>
          </w:tcPr>
          <w:p w14:paraId="562B560D" w14:textId="77777777" w:rsidR="008B707A"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Both Option 2 and option 4 assign the AS ID in the first command message. However, option 2 adds additional complexity at the device side since device needs to always include the RN16 in Msg1. </w:t>
            </w:r>
          </w:p>
          <w:p w14:paraId="579102D8" w14:textId="77777777" w:rsidR="008B707A" w:rsidRPr="007A7933"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There is no need to align CBRA and CFRA since the device can be aware of RA type. </w:t>
            </w:r>
          </w:p>
        </w:tc>
      </w:tr>
      <w:tr w:rsidR="007A7B6C" w:rsidRPr="00043C56" w14:paraId="4B968595" w14:textId="77777777" w:rsidTr="008B707A">
        <w:tc>
          <w:tcPr>
            <w:tcW w:w="1201" w:type="dxa"/>
          </w:tcPr>
          <w:p w14:paraId="1AC432A1" w14:textId="46124D6E" w:rsidR="007A7B6C" w:rsidRDefault="007A7B6C"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73D6FABD" w14:textId="13841BD2" w:rsidR="007A7B6C" w:rsidRDefault="007A7B6C" w:rsidP="00BE3443">
            <w:pPr>
              <w:spacing w:after="0"/>
              <w:rPr>
                <w:rFonts w:ascii="Times New Roman" w:eastAsiaTheme="minorEastAsia" w:hAnsi="Times New Roman"/>
                <w:lang w:eastAsia="zh-CN"/>
              </w:rPr>
            </w:pPr>
            <w:r>
              <w:rPr>
                <w:rFonts w:ascii="Times New Roman" w:eastAsiaTheme="minorEastAsia" w:hAnsi="Times New Roman"/>
                <w:lang w:eastAsia="zh-CN"/>
              </w:rPr>
              <w:t>Option 2 and 4</w:t>
            </w:r>
          </w:p>
        </w:tc>
        <w:tc>
          <w:tcPr>
            <w:tcW w:w="7085" w:type="dxa"/>
          </w:tcPr>
          <w:p w14:paraId="195E23F7" w14:textId="7733B1AD" w:rsidR="007A7B6C" w:rsidRDefault="007A7B6C" w:rsidP="00BE3443">
            <w:pPr>
              <w:rPr>
                <w:rFonts w:ascii="Times New Roman" w:eastAsiaTheme="minorEastAsia" w:hAnsi="Times New Roman"/>
                <w:bCs/>
                <w:lang w:eastAsia="zh-CN"/>
              </w:rPr>
            </w:pPr>
            <w:r>
              <w:rPr>
                <w:rFonts w:ascii="Times New Roman" w:eastAsiaTheme="minorEastAsia" w:hAnsi="Times New Roman"/>
                <w:bCs/>
                <w:lang w:eastAsia="zh-CN"/>
              </w:rPr>
              <w:t>It should be noted that for CBRA, we agreed to have a combination of option 2 with something else (3</w:t>
            </w:r>
            <w:r w:rsidR="009E0100">
              <w:rPr>
                <w:rFonts w:ascii="Times New Roman" w:eastAsiaTheme="minorEastAsia" w:hAnsi="Times New Roman"/>
                <w:bCs/>
                <w:lang w:eastAsia="zh-CN"/>
              </w:rPr>
              <w:t xml:space="preserve"> or 4) so we should have </w:t>
            </w:r>
            <w:r w:rsidR="00007DEC">
              <w:rPr>
                <w:rFonts w:ascii="Times New Roman" w:eastAsiaTheme="minorEastAsia" w:hAnsi="Times New Roman"/>
                <w:bCs/>
                <w:lang w:eastAsia="zh-CN"/>
              </w:rPr>
              <w:t>the same assumptions for CFRA (if we support AS ID for CFRA)</w:t>
            </w:r>
          </w:p>
        </w:tc>
      </w:tr>
      <w:tr w:rsidR="00FF3F75" w:rsidRPr="00043C56" w14:paraId="57A1F8FC" w14:textId="77777777" w:rsidTr="008B707A">
        <w:tc>
          <w:tcPr>
            <w:tcW w:w="1201" w:type="dxa"/>
          </w:tcPr>
          <w:p w14:paraId="3A6A44D9" w14:textId="1B55AC75"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19DFF946" w14:textId="77777777" w:rsidR="00FF3F75" w:rsidRDefault="00FF3F75" w:rsidP="00FF3F75">
            <w:pPr>
              <w:spacing w:after="0"/>
              <w:rPr>
                <w:rFonts w:ascii="Times New Roman" w:eastAsiaTheme="minorEastAsia" w:hAnsi="Times New Roman"/>
                <w:lang w:eastAsia="zh-CN"/>
              </w:rPr>
            </w:pPr>
          </w:p>
        </w:tc>
        <w:tc>
          <w:tcPr>
            <w:tcW w:w="7085" w:type="dxa"/>
          </w:tcPr>
          <w:p w14:paraId="406AADFF" w14:textId="40C5BF06" w:rsidR="00FF3F75" w:rsidRDefault="00FF3F75" w:rsidP="00FF3F75">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 xml:space="preserve">ption 4 is enough. For </w:t>
            </w:r>
            <w:proofErr w:type="spellStart"/>
            <w:r>
              <w:rPr>
                <w:rFonts w:ascii="Times New Roman" w:eastAsiaTheme="minorEastAsia" w:hAnsi="Times New Roman"/>
                <w:bCs/>
                <w:lang w:eastAsia="zh-CN"/>
              </w:rPr>
              <w:t>mediaTek</w:t>
            </w:r>
            <w:proofErr w:type="spellEnd"/>
            <w:r>
              <w:rPr>
                <w:rFonts w:ascii="Times New Roman" w:eastAsiaTheme="minorEastAsia" w:hAnsi="Times New Roman"/>
                <w:bCs/>
                <w:lang w:eastAsia="zh-CN"/>
              </w:rPr>
              <w:t xml:space="preserve"> mentioned case, the correct implementation is that the A-IOT device previously use the same RN16 as the A-IOT device in the current access procure shall not consider a R2D message with the RN16 is addressed to itself, since long time passed after the last R2D message is sent out</w:t>
            </w:r>
          </w:p>
        </w:tc>
      </w:tr>
    </w:tbl>
    <w:p w14:paraId="72F8B1A7" w14:textId="77777777" w:rsidR="0048495C" w:rsidRDefault="0048495C" w:rsidP="0048495C">
      <w:pPr>
        <w:pStyle w:val="Heading5"/>
        <w:ind w:left="0" w:firstLine="0"/>
        <w:rPr>
          <w:ins w:id="1217" w:author="Yi1-xiaomi" w:date="2025-03-23T22:14:00Z"/>
        </w:rPr>
      </w:pPr>
      <w:ins w:id="1218" w:author="Yi1-xiaomi" w:date="2025-03-23T22:14:00Z">
        <w:r>
          <w:rPr>
            <w:rFonts w:hint="eastAsia"/>
          </w:rPr>
          <w:lastRenderedPageBreak/>
          <w:t>S</w:t>
        </w:r>
        <w:r>
          <w:t>ummary:</w:t>
        </w:r>
      </w:ins>
    </w:p>
    <w:p w14:paraId="49C4385F" w14:textId="51647B0D" w:rsidR="0048495C" w:rsidRDefault="0060580B" w:rsidP="0048495C">
      <w:pPr>
        <w:rPr>
          <w:ins w:id="1219" w:author="Yi1-xiaomi" w:date="2025-03-23T22:17:00Z"/>
          <w:rFonts w:eastAsiaTheme="minorEastAsia"/>
          <w:lang w:eastAsia="zh-CN"/>
        </w:rPr>
      </w:pPr>
      <w:ins w:id="1220" w:author="Yi1-xiaomi" w:date="2025-03-23T22:16:00Z">
        <w:r w:rsidRPr="0060580B">
          <w:rPr>
            <w:rFonts w:eastAsiaTheme="minorEastAsia"/>
            <w:lang w:eastAsia="zh-CN"/>
            <w:rPrChange w:id="1221" w:author="Yi1-xiaomi" w:date="2025-03-23T22:16:00Z">
              <w:rPr>
                <w:rFonts w:eastAsiaTheme="minorEastAsia"/>
                <w:b/>
                <w:bCs/>
                <w:lang w:eastAsia="zh-CN"/>
              </w:rPr>
            </w:rPrChange>
          </w:rPr>
          <w:t xml:space="preserve">Based on companies’ input, </w:t>
        </w:r>
        <w:r>
          <w:rPr>
            <w:rFonts w:eastAsiaTheme="minorEastAsia"/>
            <w:lang w:eastAsia="zh-CN"/>
          </w:rPr>
          <w:t xml:space="preserve">no companies prefer option 3, </w:t>
        </w:r>
      </w:ins>
      <w:ins w:id="1222" w:author="Yi1-xiaomi" w:date="2025-03-23T22:17:00Z">
        <w:r>
          <w:rPr>
            <w:rFonts w:eastAsiaTheme="minorEastAsia"/>
            <w:lang w:eastAsia="zh-CN"/>
          </w:rPr>
          <w:t xml:space="preserve">and therefore it can be excluded. </w:t>
        </w:r>
      </w:ins>
    </w:p>
    <w:p w14:paraId="16D17E56" w14:textId="1F48448D" w:rsidR="0060580B" w:rsidRDefault="0060580B" w:rsidP="0048495C">
      <w:pPr>
        <w:rPr>
          <w:ins w:id="1223" w:author="Yi1-xiaomi" w:date="2025-03-23T22:28:00Z"/>
          <w:rFonts w:eastAsiaTheme="minorEastAsia"/>
          <w:lang w:eastAsia="zh-CN"/>
        </w:rPr>
      </w:pPr>
      <w:ins w:id="1224" w:author="Yi1-xiaomi" w:date="2025-03-23T22:17:00Z">
        <w:r>
          <w:rPr>
            <w:rFonts w:eastAsiaTheme="minorEastAsia"/>
            <w:lang w:eastAsia="zh-CN"/>
          </w:rPr>
          <w:t>Option 2 only:</w:t>
        </w:r>
      </w:ins>
      <w:ins w:id="1225" w:author="Yi1-xiaomi" w:date="2025-03-23T22:18:00Z">
        <w:r>
          <w:rPr>
            <w:rFonts w:eastAsiaTheme="minorEastAsia"/>
            <w:lang w:eastAsia="zh-CN"/>
          </w:rPr>
          <w:t xml:space="preserve"> </w:t>
        </w:r>
      </w:ins>
      <w:ins w:id="1226" w:author="Yi1-xiaomi" w:date="2025-03-23T22:30:00Z">
        <w:r w:rsidR="00071DAA">
          <w:rPr>
            <w:rFonts w:eastAsiaTheme="minorEastAsia"/>
            <w:lang w:eastAsia="zh-CN"/>
          </w:rPr>
          <w:t xml:space="preserve">4 </w:t>
        </w:r>
      </w:ins>
      <w:ins w:id="1227" w:author="Yi1-xiaomi" w:date="2025-03-23T22:18:00Z">
        <w:r>
          <w:rPr>
            <w:rFonts w:eastAsiaTheme="minorEastAsia"/>
            <w:lang w:eastAsia="zh-CN"/>
          </w:rPr>
          <w:t>(ZTE</w:t>
        </w:r>
      </w:ins>
      <w:ins w:id="1228" w:author="Yi1-xiaomi" w:date="2025-03-23T22:26:00Z">
        <w:r w:rsidR="00071DAA">
          <w:rPr>
            <w:rFonts w:eastAsiaTheme="minorEastAsia"/>
            <w:lang w:eastAsia="zh-CN"/>
          </w:rPr>
          <w:t xml:space="preserve">, LGE, </w:t>
        </w:r>
      </w:ins>
      <w:ins w:id="1229" w:author="Yi1-xiaomi" w:date="2025-03-23T22:27:00Z">
        <w:r w:rsidR="00071DAA">
          <w:rPr>
            <w:rFonts w:eastAsiaTheme="minorEastAsia"/>
            <w:lang w:eastAsia="zh-CN"/>
          </w:rPr>
          <w:t xml:space="preserve">HONOR, </w:t>
        </w:r>
      </w:ins>
      <w:ins w:id="1230" w:author="Yi1-xiaomi" w:date="2025-03-23T22:28:00Z">
        <w:r w:rsidR="00071DAA">
          <w:rPr>
            <w:rFonts w:eastAsiaTheme="minorEastAsia"/>
            <w:lang w:eastAsia="zh-CN"/>
          </w:rPr>
          <w:t>Fujitsu</w:t>
        </w:r>
      </w:ins>
      <w:ins w:id="1231" w:author="Yi1-xiaomi" w:date="2025-03-23T22:18:00Z">
        <w:r>
          <w:rPr>
            <w:rFonts w:eastAsiaTheme="minorEastAsia"/>
            <w:lang w:eastAsia="zh-CN"/>
          </w:rPr>
          <w:t>)</w:t>
        </w:r>
      </w:ins>
    </w:p>
    <w:p w14:paraId="7AE1CCFB" w14:textId="775D23B4" w:rsidR="00071DAA" w:rsidRPr="00071DAA" w:rsidRDefault="00071DAA" w:rsidP="0048495C">
      <w:pPr>
        <w:rPr>
          <w:ins w:id="1232" w:author="Yi1-xiaomi" w:date="2025-03-23T22:17:00Z"/>
          <w:rFonts w:eastAsiaTheme="minorEastAsia"/>
          <w:lang w:eastAsia="zh-CN"/>
        </w:rPr>
      </w:pPr>
      <w:ins w:id="1233" w:author="Yi1-xiaomi" w:date="2025-03-23T22:28:00Z">
        <w:r>
          <w:rPr>
            <w:rFonts w:eastAsiaTheme="minorEastAsia"/>
            <w:lang w:eastAsia="zh-CN"/>
          </w:rPr>
          <w:t xml:space="preserve">Some companies thought option 2 only is sufficient since </w:t>
        </w:r>
        <w:r w:rsidRPr="00071DAA">
          <w:rPr>
            <w:rFonts w:eastAsiaTheme="minorEastAsia"/>
            <w:lang w:eastAsia="zh-CN"/>
          </w:rPr>
          <w:t>there will be no AS ID collision in this paging round for CFRA</w:t>
        </w:r>
        <w:r>
          <w:rPr>
            <w:rFonts w:eastAsiaTheme="minorEastAsia"/>
            <w:lang w:eastAsia="zh-CN"/>
          </w:rPr>
          <w:t>.</w:t>
        </w:r>
      </w:ins>
    </w:p>
    <w:p w14:paraId="4D17C1E6" w14:textId="1CC9A27F" w:rsidR="00071DAA" w:rsidRPr="00071DAA" w:rsidRDefault="00071DAA" w:rsidP="0048495C">
      <w:pPr>
        <w:rPr>
          <w:ins w:id="1234" w:author="Yi1-xiaomi" w:date="2025-03-23T22:29:00Z"/>
          <w:rFonts w:eastAsiaTheme="minorEastAsia"/>
          <w:lang w:eastAsia="zh-CN"/>
        </w:rPr>
      </w:pPr>
      <w:ins w:id="1235" w:author="Yi1-xiaomi" w:date="2025-03-23T22:30:00Z">
        <w:r>
          <w:rPr>
            <w:rFonts w:eastAsiaTheme="minorEastAsia" w:hint="eastAsia"/>
            <w:lang w:eastAsia="zh-CN"/>
          </w:rPr>
          <w:t>O</w:t>
        </w:r>
        <w:r>
          <w:rPr>
            <w:rFonts w:eastAsiaTheme="minorEastAsia"/>
            <w:lang w:eastAsia="zh-CN"/>
          </w:rPr>
          <w:t>ption 3</w:t>
        </w:r>
      </w:ins>
      <w:ins w:id="1236" w:author="Yi1-xiaomi" w:date="2025-03-23T22:31:00Z">
        <w:r>
          <w:rPr>
            <w:rFonts w:eastAsiaTheme="minorEastAsia"/>
            <w:lang w:eastAsia="zh-CN"/>
          </w:rPr>
          <w:t>: (0)</w:t>
        </w:r>
      </w:ins>
    </w:p>
    <w:p w14:paraId="0D79ECBF" w14:textId="729B895F" w:rsidR="0060580B" w:rsidRDefault="0060580B" w:rsidP="0048495C">
      <w:pPr>
        <w:rPr>
          <w:ins w:id="1237" w:author="Yi1-xiaomi" w:date="2025-03-23T22:17:00Z"/>
          <w:rFonts w:eastAsiaTheme="minorEastAsia"/>
          <w:lang w:eastAsia="zh-CN"/>
        </w:rPr>
      </w:pPr>
      <w:ins w:id="1238" w:author="Yi1-xiaomi" w:date="2025-03-23T22:17:00Z">
        <w:r>
          <w:rPr>
            <w:rFonts w:eastAsiaTheme="minorEastAsia" w:hint="eastAsia"/>
            <w:lang w:eastAsia="zh-CN"/>
          </w:rPr>
          <w:t>O</w:t>
        </w:r>
        <w:r>
          <w:rPr>
            <w:rFonts w:eastAsiaTheme="minorEastAsia"/>
            <w:lang w:eastAsia="zh-CN"/>
          </w:rPr>
          <w:t>ption 2+Option 4:</w:t>
        </w:r>
      </w:ins>
      <w:ins w:id="1239" w:author="Yi1-xiaomi" w:date="2025-03-23T22:18:00Z">
        <w:r>
          <w:rPr>
            <w:rFonts w:eastAsiaTheme="minorEastAsia"/>
            <w:lang w:eastAsia="zh-CN"/>
          </w:rPr>
          <w:t xml:space="preserve"> </w:t>
        </w:r>
      </w:ins>
      <w:ins w:id="1240" w:author="Yi1-xiaomi" w:date="2025-03-23T22:30:00Z">
        <w:r w:rsidR="00071DAA">
          <w:rPr>
            <w:rFonts w:eastAsiaTheme="minorEastAsia"/>
            <w:lang w:eastAsia="zh-CN"/>
          </w:rPr>
          <w:t xml:space="preserve">5 </w:t>
        </w:r>
      </w:ins>
      <w:ins w:id="1241" w:author="Yi1-xiaomi" w:date="2025-03-23T22:18:00Z">
        <w:r>
          <w:rPr>
            <w:rFonts w:eastAsiaTheme="minorEastAsia"/>
            <w:lang w:eastAsia="zh-CN"/>
          </w:rPr>
          <w:t>(NEC, ZTE,</w:t>
        </w:r>
      </w:ins>
      <w:ins w:id="1242" w:author="Yi1-xiaomi" w:date="2025-03-23T22:20:00Z">
        <w:r>
          <w:rPr>
            <w:rFonts w:eastAsiaTheme="minorEastAsia"/>
            <w:lang w:eastAsia="zh-CN"/>
          </w:rPr>
          <w:t xml:space="preserve"> E</w:t>
        </w:r>
      </w:ins>
      <w:ins w:id="1243" w:author="Yi1-xiaomi" w:date="2025-03-23T22:21:00Z">
        <w:r>
          <w:rPr>
            <w:rFonts w:eastAsiaTheme="minorEastAsia"/>
            <w:lang w:eastAsia="zh-CN"/>
          </w:rPr>
          <w:t xml:space="preserve">TRI, MediaTek, </w:t>
        </w:r>
      </w:ins>
      <w:proofErr w:type="spellStart"/>
      <w:ins w:id="1244" w:author="Yi1-xiaomi" w:date="2025-03-23T22:30:00Z">
        <w:r w:rsidR="00071DAA">
          <w:rPr>
            <w:rFonts w:eastAsiaTheme="minorEastAsia"/>
            <w:lang w:eastAsia="zh-CN"/>
          </w:rPr>
          <w:t>InterDigital</w:t>
        </w:r>
      </w:ins>
      <w:proofErr w:type="spellEnd"/>
      <w:ins w:id="1245" w:author="Yi1-xiaomi" w:date="2025-03-23T22:21:00Z">
        <w:r>
          <w:rPr>
            <w:rFonts w:eastAsiaTheme="minorEastAsia"/>
            <w:lang w:eastAsia="zh-CN"/>
          </w:rPr>
          <w:t>)</w:t>
        </w:r>
      </w:ins>
    </w:p>
    <w:p w14:paraId="297A60A9" w14:textId="02EE6133" w:rsidR="0060580B" w:rsidRDefault="0060580B" w:rsidP="0048495C">
      <w:pPr>
        <w:rPr>
          <w:ins w:id="1246" w:author="Yi1-xiaomi" w:date="2025-03-23T22:29:00Z"/>
          <w:rFonts w:eastAsiaTheme="minorEastAsia"/>
          <w:lang w:eastAsia="zh-CN"/>
        </w:rPr>
      </w:pPr>
      <w:ins w:id="1247" w:author="Yi1-xiaomi" w:date="2025-03-23T22:17:00Z">
        <w:r>
          <w:rPr>
            <w:rFonts w:eastAsiaTheme="minorEastAsia" w:hint="eastAsia"/>
            <w:lang w:eastAsia="zh-CN"/>
          </w:rPr>
          <w:t>O</w:t>
        </w:r>
        <w:r>
          <w:rPr>
            <w:rFonts w:eastAsiaTheme="minorEastAsia"/>
            <w:lang w:eastAsia="zh-CN"/>
          </w:rPr>
          <w:t>ption 4 only:</w:t>
        </w:r>
      </w:ins>
      <w:ins w:id="1248" w:author="Yi1-xiaomi" w:date="2025-03-23T22:18:00Z">
        <w:r>
          <w:rPr>
            <w:rFonts w:eastAsiaTheme="minorEastAsia"/>
            <w:lang w:eastAsia="zh-CN"/>
          </w:rPr>
          <w:t xml:space="preserve"> </w:t>
        </w:r>
      </w:ins>
      <w:ins w:id="1249" w:author="Yi1-xiaomi" w:date="2025-03-23T22:30:00Z">
        <w:r w:rsidR="00071DAA">
          <w:rPr>
            <w:rFonts w:eastAsiaTheme="minorEastAsia"/>
            <w:lang w:eastAsia="zh-CN"/>
          </w:rPr>
          <w:t xml:space="preserve">9 </w:t>
        </w:r>
      </w:ins>
      <w:ins w:id="1250" w:author="Yi1-xiaomi" w:date="2025-03-23T22:18:00Z">
        <w:r>
          <w:rPr>
            <w:rFonts w:eastAsiaTheme="minorEastAsia"/>
            <w:lang w:eastAsia="zh-CN"/>
          </w:rPr>
          <w:t>(CATT</w:t>
        </w:r>
      </w:ins>
      <w:ins w:id="1251" w:author="Yi1-xiaomi" w:date="2025-03-23T22:20:00Z">
        <w:r>
          <w:rPr>
            <w:rFonts w:eastAsiaTheme="minorEastAsia"/>
            <w:lang w:eastAsia="zh-CN"/>
          </w:rPr>
          <w:t xml:space="preserve">, vivo, </w:t>
        </w:r>
      </w:ins>
      <w:ins w:id="1252" w:author="Yi1-xiaomi" w:date="2025-03-23T22:25:00Z">
        <w:r w:rsidR="00071DAA">
          <w:rPr>
            <w:rFonts w:eastAsiaTheme="minorEastAsia"/>
            <w:lang w:eastAsia="zh-CN"/>
          </w:rPr>
          <w:t>Lenovo</w:t>
        </w:r>
      </w:ins>
      <w:ins w:id="1253" w:author="Yi1-xiaomi" w:date="2025-03-23T22:26:00Z">
        <w:r w:rsidR="00071DAA">
          <w:rPr>
            <w:rFonts w:eastAsiaTheme="minorEastAsia"/>
            <w:lang w:eastAsia="zh-CN"/>
          </w:rPr>
          <w:t xml:space="preserve">, </w:t>
        </w:r>
        <w:r w:rsidR="00071DAA">
          <w:rPr>
            <w:rFonts w:ascii="Times New Roman" w:eastAsia="MS Mincho" w:hAnsi="Times New Roman" w:hint="eastAsia"/>
            <w:lang w:eastAsia="ja-JP"/>
          </w:rPr>
          <w:t>Kyocera</w:t>
        </w:r>
        <w:r w:rsidR="00071DAA">
          <w:rPr>
            <w:rFonts w:ascii="Times New Roman" w:eastAsia="MS Mincho" w:hAnsi="Times New Roman"/>
            <w:lang w:eastAsia="ja-JP"/>
          </w:rPr>
          <w:t xml:space="preserve">, </w:t>
        </w:r>
      </w:ins>
      <w:ins w:id="1254" w:author="Yi1-xiaomi" w:date="2025-03-23T22:27:00Z">
        <w:r w:rsidR="00071DAA">
          <w:rPr>
            <w:rFonts w:ascii="Times New Roman" w:eastAsia="MS Mincho" w:hAnsi="Times New Roman"/>
            <w:lang w:eastAsia="ja-JP"/>
          </w:rPr>
          <w:t>Qualcomm, CMCC, Huawei,</w:t>
        </w:r>
      </w:ins>
      <w:ins w:id="1255" w:author="Yi1-xiaomi" w:date="2025-03-23T22:30:00Z">
        <w:r w:rsidR="00071DAA">
          <w:rPr>
            <w:rFonts w:ascii="Times New Roman" w:eastAsia="MS Mincho" w:hAnsi="Times New Roman"/>
            <w:lang w:eastAsia="ja-JP"/>
          </w:rPr>
          <w:t xml:space="preserve"> Samsung, OPPO</w:t>
        </w:r>
      </w:ins>
      <w:ins w:id="1256" w:author="Yi1-xiaomi" w:date="2025-03-23T22:27:00Z">
        <w:r w:rsidR="00071DAA">
          <w:rPr>
            <w:rFonts w:ascii="Times New Roman" w:eastAsia="MS Mincho" w:hAnsi="Times New Roman"/>
            <w:lang w:eastAsia="ja-JP"/>
          </w:rPr>
          <w:t xml:space="preserve"> </w:t>
        </w:r>
      </w:ins>
      <w:ins w:id="1257" w:author="Yi1-xiaomi" w:date="2025-03-23T22:18:00Z">
        <w:r>
          <w:rPr>
            <w:rFonts w:eastAsiaTheme="minorEastAsia"/>
            <w:lang w:eastAsia="zh-CN"/>
          </w:rPr>
          <w:t>)</w:t>
        </w:r>
      </w:ins>
    </w:p>
    <w:p w14:paraId="4A4653AB" w14:textId="182E6F42" w:rsidR="00071DAA" w:rsidRPr="0060580B" w:rsidRDefault="00071DAA" w:rsidP="0048495C">
      <w:pPr>
        <w:rPr>
          <w:ins w:id="1258" w:author="Yi1-xiaomi" w:date="2025-03-23T22:14:00Z"/>
          <w:rFonts w:eastAsiaTheme="minorEastAsia"/>
          <w:lang w:eastAsia="zh-CN"/>
          <w:rPrChange w:id="1259" w:author="Yi1-xiaomi" w:date="2025-03-23T22:16:00Z">
            <w:rPr>
              <w:ins w:id="1260" w:author="Yi1-xiaomi" w:date="2025-03-23T22:14:00Z"/>
              <w:rFonts w:eastAsiaTheme="minorEastAsia"/>
              <w:b/>
              <w:bCs/>
              <w:lang w:eastAsia="zh-CN"/>
            </w:rPr>
          </w:rPrChange>
        </w:rPr>
      </w:pPr>
      <w:ins w:id="1261" w:author="Yi1-xiaomi" w:date="2025-03-23T22:29:00Z">
        <w:r>
          <w:rPr>
            <w:rFonts w:ascii="Times New Roman" w:hAnsi="Times New Roman"/>
            <w:bCs/>
          </w:rPr>
          <w:t>Some companies thought as long as there is no other device in this paging round, option 4 (without device ID included) should be sufficient.</w:t>
        </w:r>
      </w:ins>
    </w:p>
    <w:p w14:paraId="063B5A98" w14:textId="4AE84513" w:rsidR="00071DAA" w:rsidRDefault="00071DAA" w:rsidP="00071DAA">
      <w:pPr>
        <w:rPr>
          <w:ins w:id="1262" w:author="Yi1-xiaomi" w:date="2025-03-23T22:31:00Z"/>
        </w:rPr>
      </w:pPr>
      <w:ins w:id="1263" w:author="Yi1-xiaomi" w:date="2025-03-23T22:31:00Z">
        <w:r>
          <w:t xml:space="preserve">[Rapp] </w:t>
        </w:r>
        <w:r>
          <w:rPr>
            <w:rFonts w:hint="eastAsia"/>
          </w:rPr>
          <w:t>L</w:t>
        </w:r>
        <w:r>
          <w:t>ooks like companies who support option 2 think the motivation of option 2 is to align CBRA and CFRA “</w:t>
        </w:r>
        <w:r>
          <w:rPr>
            <w:rFonts w:ascii="Times New Roman" w:hAnsi="Times New Roman"/>
            <w:bCs/>
          </w:rPr>
          <w:t>including common Msg1 format/procedure for all cases”</w:t>
        </w:r>
        <w:r>
          <w:t xml:space="preserve">. </w:t>
        </w:r>
        <w:proofErr w:type="spellStart"/>
        <w:r>
          <w:t>Msg</w:t>
        </w:r>
        <w:proofErr w:type="spellEnd"/>
        <w:r>
          <w:t xml:space="preserve"> 1 in CBRA is RN16. However Msg1 in CFRA is Inventory response. Based on the discussion on whether AS ID is needed for D2R message except Msg1 in CBRA, seems majority view is “No”. Therefore, if AS ID is not included in Inventory response message for CBRA, Option 2 for CBRA will cause misalignment</w:t>
        </w:r>
      </w:ins>
      <w:ins w:id="1264" w:author="Yi1-xiaomi" w:date="2025-03-23T22:34:00Z">
        <w:r>
          <w:t xml:space="preserve"> at least for Inventory response message</w:t>
        </w:r>
      </w:ins>
      <w:ins w:id="1265" w:author="Yi1-xiaomi" w:date="2025-03-23T22:31:00Z">
        <w:r>
          <w:t xml:space="preserve">. </w:t>
        </w:r>
      </w:ins>
    </w:p>
    <w:p w14:paraId="165D2216" w14:textId="1D59D5C0" w:rsidR="00071DAA" w:rsidRDefault="00071DAA" w:rsidP="00BC6549">
      <w:pPr>
        <w:rPr>
          <w:ins w:id="1266" w:author="Yi1-xiaomi" w:date="2025-03-23T22:32:00Z"/>
        </w:rPr>
      </w:pPr>
      <w:ins w:id="1267" w:author="Yi1-xiaomi" w:date="2025-03-23T22:31:00Z">
        <w:r>
          <w:rPr>
            <w:rFonts w:hint="eastAsia"/>
          </w:rPr>
          <w:t>T</w:t>
        </w:r>
        <w:r>
          <w:t>here</w:t>
        </w:r>
      </w:ins>
      <w:ins w:id="1268" w:author="Yi1-xiaomi" w:date="2025-03-23T22:32:00Z">
        <w:r>
          <w:t>fore Rapporteur would suggest</w:t>
        </w:r>
      </w:ins>
      <w:ins w:id="1269" w:author="Yi1-xiaomi" w:date="2025-03-23T22:38:00Z">
        <w:r w:rsidR="004102AE">
          <w:t xml:space="preserve"> to move forward as:</w:t>
        </w:r>
      </w:ins>
    </w:p>
    <w:p w14:paraId="02F6FCA1" w14:textId="77777777" w:rsidR="0043335B" w:rsidRDefault="0043335B" w:rsidP="0043335B">
      <w:pPr>
        <w:rPr>
          <w:ins w:id="1270" w:author="Yi1-xiaomi" w:date="2025-03-23T23:00:00Z"/>
          <w:rFonts w:eastAsiaTheme="minorEastAsia"/>
          <w:b/>
          <w:bCs/>
          <w:lang w:eastAsia="zh-CN"/>
        </w:rPr>
      </w:pPr>
      <w:ins w:id="1271"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5a (0)</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exclude </w:t>
        </w:r>
        <w:r w:rsidRPr="00071DAA">
          <w:rPr>
            <w:rFonts w:eastAsiaTheme="minorEastAsia"/>
            <w:b/>
            <w:bCs/>
            <w:lang w:eastAsia="zh-CN"/>
          </w:rPr>
          <w:t xml:space="preserve">Option 3: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58466C1A" w14:textId="77777777" w:rsidR="0043335B" w:rsidRDefault="0043335B" w:rsidP="0043335B">
      <w:pPr>
        <w:rPr>
          <w:ins w:id="1272" w:author="Yi1-xiaomi" w:date="2025-03-23T23:00:00Z"/>
          <w:rFonts w:eastAsiaTheme="minorEastAsia"/>
          <w:b/>
          <w:bCs/>
          <w:lang w:eastAsia="zh-CN"/>
        </w:rPr>
      </w:pPr>
      <w:ins w:id="1273"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5b (4)</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CFRA, exclude option 2 only:  “</w:t>
        </w:r>
        <w:r w:rsidRPr="004102AE">
          <w:rPr>
            <w:rFonts w:eastAsiaTheme="minorEastAsia"/>
            <w:b/>
            <w:bCs/>
            <w:lang w:eastAsia="zh-CN"/>
          </w:rPr>
          <w:t xml:space="preserve">Option 2: the device includes a random ID in </w:t>
        </w:r>
        <w:proofErr w:type="spellStart"/>
        <w:r w:rsidRPr="004102AE">
          <w:rPr>
            <w:rFonts w:eastAsiaTheme="minorEastAsia"/>
            <w:b/>
            <w:bCs/>
            <w:lang w:eastAsia="zh-CN"/>
          </w:rPr>
          <w:t>Msg</w:t>
        </w:r>
        <w:proofErr w:type="spellEnd"/>
        <w:r w:rsidRPr="004102AE">
          <w:rPr>
            <w:rFonts w:eastAsiaTheme="minorEastAsia"/>
            <w:b/>
            <w:bCs/>
            <w:lang w:eastAsia="zh-CN"/>
          </w:rPr>
          <w:t xml:space="preserve"> 1 (Inventory Response). </w:t>
        </w:r>
        <w:r>
          <w:rPr>
            <w:rFonts w:eastAsiaTheme="minorEastAsia"/>
            <w:b/>
            <w:bCs/>
            <w:lang w:eastAsia="zh-CN"/>
          </w:rPr>
          <w:t>The reader</w:t>
        </w:r>
        <w:r w:rsidRPr="004102AE">
          <w:rPr>
            <w:rFonts w:eastAsiaTheme="minorEastAsia"/>
            <w:b/>
            <w:bCs/>
            <w:lang w:eastAsia="zh-CN"/>
          </w:rPr>
          <w:t xml:space="preserve"> reuse</w:t>
        </w:r>
        <w:r>
          <w:rPr>
            <w:rFonts w:eastAsiaTheme="minorEastAsia"/>
            <w:b/>
            <w:bCs/>
            <w:lang w:eastAsia="zh-CN"/>
          </w:rPr>
          <w:t>s</w:t>
        </w:r>
        <w:r w:rsidRPr="004102AE">
          <w:rPr>
            <w:rFonts w:eastAsiaTheme="minorEastAsia"/>
            <w:b/>
            <w:bCs/>
            <w:lang w:eastAsia="zh-CN"/>
          </w:rPr>
          <w:t xml:space="preserve"> </w:t>
        </w:r>
        <w:r>
          <w:rPr>
            <w:rFonts w:eastAsiaTheme="minorEastAsia"/>
            <w:b/>
            <w:bCs/>
            <w:lang w:eastAsia="zh-CN"/>
          </w:rPr>
          <w:t>it</w:t>
        </w:r>
        <w:r w:rsidRPr="004102AE">
          <w:rPr>
            <w:rFonts w:eastAsiaTheme="minorEastAsia"/>
            <w:b/>
            <w:bCs/>
            <w:lang w:eastAsia="zh-CN"/>
          </w:rPr>
          <w:t xml:space="preserve"> as the AS ID</w:t>
        </w:r>
        <w:r>
          <w:rPr>
            <w:rFonts w:eastAsiaTheme="minorEastAsia"/>
            <w:b/>
            <w:bCs/>
            <w:lang w:eastAsia="zh-CN"/>
          </w:rPr>
          <w:t>”</w:t>
        </w:r>
      </w:ins>
    </w:p>
    <w:p w14:paraId="20AE0375" w14:textId="4C2A5BC5" w:rsidR="0043335B" w:rsidRDefault="0043335B" w:rsidP="0043335B">
      <w:pPr>
        <w:rPr>
          <w:ins w:id="1274" w:author="Yi1-xiaomi" w:date="2025-03-23T23:00:00Z"/>
          <w:rFonts w:eastAsiaTheme="minorEastAsia"/>
          <w:b/>
          <w:bCs/>
          <w:lang w:eastAsia="zh-CN"/>
        </w:rPr>
      </w:pPr>
      <w:ins w:id="1275" w:author="Yi1-xiaomi" w:date="2025-03-23T23:00: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5c (9)</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w:t>
        </w:r>
        <w:r w:rsidRPr="004102AE">
          <w:rPr>
            <w:rFonts w:eastAsiaTheme="minorEastAsia"/>
            <w:b/>
            <w:bCs/>
            <w:lang w:eastAsia="zh-CN"/>
          </w:rPr>
          <w:t xml:space="preserve">Option 4: </w:t>
        </w:r>
        <w:proofErr w:type="spellStart"/>
        <w:r w:rsidRPr="004102AE">
          <w:rPr>
            <w:rFonts w:eastAsiaTheme="minorEastAsia"/>
            <w:b/>
            <w:bCs/>
            <w:lang w:eastAsia="zh-CN"/>
          </w:rPr>
          <w:t>Msg</w:t>
        </w:r>
        <w:proofErr w:type="spellEnd"/>
        <w:r w:rsidRPr="004102AE">
          <w:rPr>
            <w:rFonts w:eastAsiaTheme="minorEastAsia"/>
            <w:b/>
            <w:bCs/>
            <w:lang w:eastAsia="zh-CN"/>
          </w:rPr>
          <w:t xml:space="preserve"> 2 (Command message) </w:t>
        </w:r>
        <w:r>
          <w:rPr>
            <w:rFonts w:eastAsiaTheme="minorEastAsia"/>
            <w:b/>
            <w:bCs/>
            <w:lang w:eastAsia="zh-CN"/>
          </w:rPr>
          <w:t xml:space="preserve">is used </w:t>
        </w:r>
        <w:r w:rsidRPr="004102AE">
          <w:rPr>
            <w:rFonts w:eastAsiaTheme="minorEastAsia"/>
            <w:b/>
            <w:bCs/>
            <w:lang w:eastAsia="zh-CN"/>
          </w:rPr>
          <w:t>for AS ID assignment</w:t>
        </w:r>
      </w:ins>
      <w:ins w:id="1276" w:author="Yi1-xiaomi" w:date="2025-03-23T23:01:00Z">
        <w:r w:rsidR="00932E91">
          <w:rPr>
            <w:rFonts w:eastAsiaTheme="minorEastAsia"/>
            <w:b/>
            <w:bCs/>
            <w:lang w:eastAsia="zh-CN"/>
          </w:rPr>
          <w:t xml:space="preserve">. </w:t>
        </w:r>
      </w:ins>
    </w:p>
    <w:p w14:paraId="11CB586A" w14:textId="2EA883C7" w:rsidR="00071DAA" w:rsidRPr="0043335B" w:rsidRDefault="00071DAA" w:rsidP="00071DAA">
      <w:pPr>
        <w:rPr>
          <w:ins w:id="1277" w:author="Yi1-xiaomi" w:date="2025-03-23T22:32:00Z"/>
          <w:rFonts w:ascii="Times New Roman" w:eastAsiaTheme="minorEastAsia" w:hAnsi="Times New Roman"/>
          <w:lang w:eastAsia="zh-CN"/>
        </w:rPr>
      </w:pPr>
    </w:p>
    <w:p w14:paraId="693B966C" w14:textId="77777777" w:rsidR="00071DAA" w:rsidRPr="00071DAA" w:rsidRDefault="00071DAA" w:rsidP="00BC6549">
      <w:pPr>
        <w:rPr>
          <w:ins w:id="1278" w:author="Yi1-xiaomi" w:date="2025-03-23T22:19:00Z"/>
        </w:rPr>
      </w:pPr>
    </w:p>
    <w:p w14:paraId="08FCF1F2" w14:textId="77777777" w:rsidR="0060580B" w:rsidRPr="00722ED4" w:rsidRDefault="0060580B" w:rsidP="00BC6549"/>
    <w:p w14:paraId="0CF96ACB" w14:textId="77777777" w:rsidR="00893677" w:rsidRPr="00BC6549" w:rsidRDefault="00893677" w:rsidP="00893677"/>
    <w:p w14:paraId="57829635" w14:textId="2AD52816" w:rsidR="00893677" w:rsidRDefault="00893677">
      <w:pPr>
        <w:pStyle w:val="Heading2"/>
        <w:ind w:left="1406" w:hanging="839"/>
        <w:pPrChange w:id="1279"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4pt;height:482.35pt;mso-width-percent:0;mso-height-percent:0;mso-width-percent:0;mso-height-percent:0" o:ole="">
            <v:imagedata r:id="rId19" o:title=""/>
          </v:shape>
          <o:OLEObject Type="Embed" ProgID="Visio.Drawing.15" ShapeID="_x0000_i1029" DrawAspect="Content" ObjectID="_1804318212"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466323FF" w:rsidR="00FB5C97" w:rsidRDefault="000B5032" w:rsidP="00AA4D5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2D49999A" w14:textId="1B288FEC" w:rsidR="00FB5C97" w:rsidRDefault="000B5032" w:rsidP="00AA4D50">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7B9671FF" w14:textId="77777777" w:rsidR="00FB5C97" w:rsidRDefault="00FB5C97" w:rsidP="00AA4D50">
            <w:pPr>
              <w:rPr>
                <w:rFonts w:ascii="Times New Roman" w:eastAsia="Calibri" w:hAnsi="Times New Roman"/>
                <w:bCs/>
              </w:rPr>
            </w:pPr>
          </w:p>
        </w:tc>
      </w:tr>
      <w:tr w:rsidR="00A74427" w14:paraId="354830B2" w14:textId="77777777" w:rsidTr="00670C36">
        <w:tc>
          <w:tcPr>
            <w:tcW w:w="1201" w:type="dxa"/>
          </w:tcPr>
          <w:p w14:paraId="0DD61C7F" w14:textId="34033CE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A0FF0D4" w14:textId="7B43A761"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6D79290D"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5C28B874"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0096D3CE" w14:textId="2139272A" w:rsidR="00A74427" w:rsidRDefault="00A74427" w:rsidP="00A74427">
            <w:pPr>
              <w:rPr>
                <w:rFonts w:ascii="Times New Roman" w:eastAsia="Calibri" w:hAnsi="Times New Roman"/>
                <w:bCs/>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8B707A" w14:paraId="32B4268A" w14:textId="77777777" w:rsidTr="008B707A">
        <w:tc>
          <w:tcPr>
            <w:tcW w:w="1201" w:type="dxa"/>
          </w:tcPr>
          <w:p w14:paraId="3DEAAA91"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E9E511E" w14:textId="77777777" w:rsidR="008B707A" w:rsidRPr="00760046"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Option 4</w:t>
            </w:r>
          </w:p>
        </w:tc>
        <w:tc>
          <w:tcPr>
            <w:tcW w:w="7085" w:type="dxa"/>
          </w:tcPr>
          <w:p w14:paraId="4A9AE0F0" w14:textId="77777777" w:rsidR="008B707A" w:rsidRDefault="008B707A" w:rsidP="00BE3443">
            <w:pPr>
              <w:rPr>
                <w:rFonts w:ascii="Times New Roman" w:eastAsia="Calibri" w:hAnsi="Times New Roman"/>
                <w:bCs/>
              </w:rPr>
            </w:pPr>
          </w:p>
        </w:tc>
      </w:tr>
      <w:tr w:rsidR="003A137A" w14:paraId="379DF907" w14:textId="77777777" w:rsidTr="008B707A">
        <w:tc>
          <w:tcPr>
            <w:tcW w:w="1201" w:type="dxa"/>
          </w:tcPr>
          <w:p w14:paraId="199A207F" w14:textId="20BE3C91" w:rsidR="003A137A" w:rsidRDefault="003A137A"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48DD6E32" w14:textId="7B27145D" w:rsidR="003A137A" w:rsidRDefault="003A137A" w:rsidP="00BE3443">
            <w:pPr>
              <w:spacing w:after="0"/>
              <w:rPr>
                <w:rFonts w:ascii="Times New Roman" w:eastAsiaTheme="minorEastAsia" w:hAnsi="Times New Roman"/>
                <w:lang w:eastAsia="zh-CN"/>
              </w:rPr>
            </w:pPr>
            <w:r>
              <w:rPr>
                <w:rFonts w:ascii="Times New Roman" w:eastAsiaTheme="minorEastAsia" w:hAnsi="Times New Roman"/>
                <w:lang w:eastAsia="zh-CN"/>
              </w:rPr>
              <w:t xml:space="preserve">Option 1 or option 4 </w:t>
            </w:r>
          </w:p>
        </w:tc>
        <w:tc>
          <w:tcPr>
            <w:tcW w:w="7085" w:type="dxa"/>
          </w:tcPr>
          <w:p w14:paraId="71D947A2" w14:textId="151764BD" w:rsidR="003A137A" w:rsidRDefault="00FF45C9" w:rsidP="00BE3443">
            <w:pPr>
              <w:rPr>
                <w:rFonts w:ascii="Times New Roman" w:eastAsia="Calibri" w:hAnsi="Times New Roman"/>
                <w:bCs/>
              </w:rPr>
            </w:pPr>
            <w:r>
              <w:rPr>
                <w:rFonts w:ascii="Times New Roman" w:eastAsia="Calibri" w:hAnsi="Times New Roman"/>
                <w:bCs/>
              </w:rPr>
              <w:t>Prefer to not create a new message only for AS ID assignment.</w:t>
            </w:r>
          </w:p>
        </w:tc>
      </w:tr>
      <w:tr w:rsidR="00FF3F75" w14:paraId="70F1AC3D" w14:textId="77777777" w:rsidTr="008B707A">
        <w:tc>
          <w:tcPr>
            <w:tcW w:w="1201" w:type="dxa"/>
          </w:tcPr>
          <w:p w14:paraId="5F2FC353" w14:textId="32D644C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46653F30" w14:textId="6118689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3535EDD4" w14:textId="00707552" w:rsidR="00FF3F75" w:rsidRDefault="00FF3F75" w:rsidP="00FF3F75">
            <w:pPr>
              <w:rPr>
                <w:rFonts w:ascii="Times New Roman" w:eastAsia="Calibri" w:hAnsi="Times New Roman"/>
                <w:bCs/>
              </w:rPr>
            </w:pPr>
            <w:r>
              <w:rPr>
                <w:rFonts w:ascii="Times New Roman" w:eastAsiaTheme="minorEastAsia" w:hAnsi="Times New Roman"/>
                <w:bCs/>
                <w:lang w:eastAsia="zh-CN"/>
              </w:rPr>
              <w:t xml:space="preserve">Still it is not mandatory for the Reader to issue AS ID towards each A-IOT device, if the Reader finds that there is no collision on RN16 across different access occasions. In default, the A-IOT device shall use RN16 subsequently as </w:t>
            </w:r>
            <w:proofErr w:type="spellStart"/>
            <w:r>
              <w:rPr>
                <w:rFonts w:ascii="Times New Roman" w:eastAsiaTheme="minorEastAsia" w:hAnsi="Times New Roman"/>
                <w:bCs/>
                <w:lang w:eastAsia="zh-CN"/>
              </w:rPr>
              <w:t>AS</w:t>
            </w:r>
            <w:proofErr w:type="spellEnd"/>
            <w:r>
              <w:rPr>
                <w:rFonts w:ascii="Times New Roman" w:eastAsiaTheme="minorEastAsia" w:hAnsi="Times New Roman"/>
                <w:bCs/>
                <w:lang w:eastAsia="zh-CN"/>
              </w:rPr>
              <w:t xml:space="preserve"> ID.</w:t>
            </w:r>
          </w:p>
        </w:tc>
      </w:tr>
    </w:tbl>
    <w:p w14:paraId="07B37326" w14:textId="77777777" w:rsidR="0048495C" w:rsidRDefault="0048495C" w:rsidP="0048495C">
      <w:pPr>
        <w:pStyle w:val="Heading5"/>
        <w:ind w:left="0" w:firstLine="0"/>
        <w:rPr>
          <w:ins w:id="1280" w:author="Yi1-xiaomi" w:date="2025-03-23T22:14:00Z"/>
        </w:rPr>
      </w:pPr>
      <w:ins w:id="1281" w:author="Yi1-xiaomi" w:date="2025-03-23T22:14:00Z">
        <w:r>
          <w:rPr>
            <w:rFonts w:hint="eastAsia"/>
          </w:rPr>
          <w:t>S</w:t>
        </w:r>
        <w:r>
          <w:t>ummary:</w:t>
        </w:r>
      </w:ins>
    </w:p>
    <w:p w14:paraId="16A9054E" w14:textId="77777777" w:rsidR="00F4376D" w:rsidRDefault="00F4376D" w:rsidP="00F4376D">
      <w:pPr>
        <w:rPr>
          <w:ins w:id="1282" w:author="Yi1-xiaomi" w:date="2025-03-23T22:41:00Z"/>
          <w:rFonts w:eastAsiaTheme="minorEastAsia"/>
          <w:lang w:eastAsia="zh-CN"/>
        </w:rPr>
      </w:pPr>
      <w:ins w:id="1283" w:author="Yi1-xiaomi" w:date="2025-03-23T22:41:00Z">
        <w:r w:rsidRPr="002C6F08">
          <w:rPr>
            <w:rFonts w:eastAsiaTheme="minorEastAsia" w:hint="eastAsia"/>
            <w:lang w:eastAsia="zh-CN"/>
          </w:rPr>
          <w:t>B</w:t>
        </w:r>
        <w:r w:rsidRPr="002C6F08">
          <w:rPr>
            <w:rFonts w:eastAsiaTheme="minorEastAsia"/>
            <w:lang w:eastAsia="zh-CN"/>
          </w:rPr>
          <w:t xml:space="preserve">ased on companies’ input, </w:t>
        </w:r>
        <w:r>
          <w:rPr>
            <w:rFonts w:eastAsiaTheme="minorEastAsia"/>
            <w:lang w:eastAsia="zh-CN"/>
          </w:rPr>
          <w:t xml:space="preserve">no companies prefer option 3, and therefore it can be excluded. </w:t>
        </w:r>
      </w:ins>
    </w:p>
    <w:p w14:paraId="6D3D33C3" w14:textId="5FA27E3A" w:rsidR="00F4376D" w:rsidRDefault="00F4376D" w:rsidP="00F4376D">
      <w:pPr>
        <w:rPr>
          <w:ins w:id="1284" w:author="Yi1-xiaomi" w:date="2025-03-23T22:41:00Z"/>
          <w:rFonts w:eastAsiaTheme="minorEastAsia"/>
          <w:lang w:eastAsia="zh-CN"/>
        </w:rPr>
      </w:pPr>
      <w:ins w:id="1285" w:author="Yi1-xiaomi" w:date="2025-03-23T22:41:00Z">
        <w:r>
          <w:rPr>
            <w:rFonts w:eastAsiaTheme="minorEastAsia"/>
            <w:lang w:eastAsia="zh-CN"/>
          </w:rPr>
          <w:t xml:space="preserve">Option </w:t>
        </w:r>
      </w:ins>
      <w:ins w:id="1286" w:author="Yi1-xiaomi" w:date="2025-03-23T22:42:00Z">
        <w:r>
          <w:rPr>
            <w:rFonts w:eastAsiaTheme="minorEastAsia"/>
            <w:lang w:eastAsia="zh-CN"/>
          </w:rPr>
          <w:t>1</w:t>
        </w:r>
      </w:ins>
      <w:ins w:id="1287" w:author="Yi1-xiaomi" w:date="2025-03-23T22:41:00Z">
        <w:r>
          <w:rPr>
            <w:rFonts w:eastAsiaTheme="minorEastAsia"/>
            <w:lang w:eastAsia="zh-CN"/>
          </w:rPr>
          <w:t xml:space="preserve"> only: </w:t>
        </w:r>
      </w:ins>
      <w:ins w:id="1288" w:author="Yi1-xiaomi" w:date="2025-03-23T22:48:00Z">
        <w:r w:rsidR="00B22C48">
          <w:rPr>
            <w:rFonts w:eastAsiaTheme="minorEastAsia"/>
            <w:lang w:eastAsia="zh-CN"/>
          </w:rPr>
          <w:t>1</w:t>
        </w:r>
      </w:ins>
      <w:ins w:id="1289" w:author="Yi1-xiaomi" w:date="2025-03-23T22:53:00Z">
        <w:r w:rsidR="00B22C48">
          <w:rPr>
            <w:rFonts w:eastAsiaTheme="minorEastAsia"/>
            <w:lang w:eastAsia="zh-CN"/>
          </w:rPr>
          <w:t>1</w:t>
        </w:r>
      </w:ins>
      <w:ins w:id="1290" w:author="Yi1-xiaomi" w:date="2025-03-23T22:41:00Z">
        <w:r>
          <w:rPr>
            <w:rFonts w:eastAsiaTheme="minorEastAsia"/>
            <w:lang w:eastAsia="zh-CN"/>
          </w:rPr>
          <w:t xml:space="preserve"> (</w:t>
        </w:r>
      </w:ins>
      <w:ins w:id="1291" w:author="Yi1-xiaomi" w:date="2025-03-23T22:43:00Z">
        <w:r>
          <w:rPr>
            <w:rFonts w:eastAsiaTheme="minorEastAsia"/>
            <w:lang w:eastAsia="zh-CN"/>
          </w:rPr>
          <w:t>NEC, CATT,</w:t>
        </w:r>
      </w:ins>
      <w:ins w:id="1292" w:author="Yi1-xiaomi" w:date="2025-03-23T22:44:00Z">
        <w:r w:rsidR="00B22C48">
          <w:rPr>
            <w:rFonts w:eastAsiaTheme="minorEastAsia"/>
            <w:lang w:eastAsia="zh-CN"/>
          </w:rPr>
          <w:t xml:space="preserve"> vivo, ETRI, MediaTek, </w:t>
        </w:r>
      </w:ins>
      <w:ins w:id="1293" w:author="Yi1-xiaomi" w:date="2025-03-23T22:45:00Z">
        <w:r w:rsidR="00B22C48">
          <w:rPr>
            <w:rFonts w:eastAsiaTheme="minorEastAsia"/>
            <w:lang w:eastAsia="zh-CN"/>
          </w:rPr>
          <w:t xml:space="preserve"> </w:t>
        </w:r>
      </w:ins>
      <w:ins w:id="1294" w:author="Yi1-xiaomi" w:date="2025-03-23T22:46:00Z">
        <w:r w:rsidR="00B22C48">
          <w:rPr>
            <w:rFonts w:eastAsiaTheme="minorEastAsia"/>
            <w:lang w:eastAsia="zh-CN"/>
          </w:rPr>
          <w:t xml:space="preserve">LGE, HONOR,  CMCC, Huawei, Fujitsu, </w:t>
        </w:r>
      </w:ins>
      <w:ins w:id="1295" w:author="Yi1-xiaomi" w:date="2025-03-23T22:47:00Z">
        <w:r w:rsidR="00B22C48">
          <w:rPr>
            <w:rFonts w:eastAsiaTheme="minorEastAsia"/>
            <w:lang w:eastAsia="zh-CN"/>
          </w:rPr>
          <w:t>OPPO</w:t>
        </w:r>
      </w:ins>
      <w:ins w:id="1296" w:author="Yi1-xiaomi" w:date="2025-03-23T22:43:00Z">
        <w:r>
          <w:rPr>
            <w:rFonts w:eastAsiaTheme="minorEastAsia"/>
            <w:lang w:eastAsia="zh-CN"/>
          </w:rPr>
          <w:t xml:space="preserve"> </w:t>
        </w:r>
      </w:ins>
      <w:ins w:id="1297" w:author="Yi1-xiaomi" w:date="2025-03-23T22:41:00Z">
        <w:r>
          <w:rPr>
            <w:rFonts w:eastAsiaTheme="minorEastAsia"/>
            <w:lang w:eastAsia="zh-CN"/>
          </w:rPr>
          <w:t>)</w:t>
        </w:r>
      </w:ins>
    </w:p>
    <w:p w14:paraId="3A36C9B8" w14:textId="77777777" w:rsidR="00F4376D" w:rsidRPr="00071DAA" w:rsidRDefault="00F4376D" w:rsidP="00F4376D">
      <w:pPr>
        <w:rPr>
          <w:ins w:id="1298" w:author="Yi1-xiaomi" w:date="2025-03-23T22:41:00Z"/>
          <w:rFonts w:eastAsiaTheme="minorEastAsia"/>
          <w:lang w:eastAsia="zh-CN"/>
        </w:rPr>
      </w:pPr>
      <w:ins w:id="1299" w:author="Yi1-xiaomi" w:date="2025-03-23T22:41:00Z">
        <w:r>
          <w:rPr>
            <w:rFonts w:eastAsiaTheme="minorEastAsia" w:hint="eastAsia"/>
            <w:lang w:eastAsia="zh-CN"/>
          </w:rPr>
          <w:t>O</w:t>
        </w:r>
        <w:r>
          <w:rPr>
            <w:rFonts w:eastAsiaTheme="minorEastAsia"/>
            <w:lang w:eastAsia="zh-CN"/>
          </w:rPr>
          <w:t>ption 3: (0)</w:t>
        </w:r>
      </w:ins>
    </w:p>
    <w:p w14:paraId="62E560D2" w14:textId="3433AB27" w:rsidR="00F4376D" w:rsidRDefault="00F4376D" w:rsidP="00F4376D">
      <w:pPr>
        <w:rPr>
          <w:ins w:id="1300" w:author="Yi1-xiaomi" w:date="2025-03-23T22:41:00Z"/>
          <w:rFonts w:eastAsiaTheme="minorEastAsia"/>
          <w:lang w:eastAsia="zh-CN"/>
        </w:rPr>
      </w:pPr>
      <w:ins w:id="1301" w:author="Yi1-xiaomi" w:date="2025-03-23T22:41:00Z">
        <w:r>
          <w:rPr>
            <w:rFonts w:eastAsiaTheme="minorEastAsia" w:hint="eastAsia"/>
            <w:lang w:eastAsia="zh-CN"/>
          </w:rPr>
          <w:t>O</w:t>
        </w:r>
        <w:r>
          <w:rPr>
            <w:rFonts w:eastAsiaTheme="minorEastAsia"/>
            <w:lang w:eastAsia="zh-CN"/>
          </w:rPr>
          <w:t xml:space="preserve">ption </w:t>
        </w:r>
      </w:ins>
      <w:ins w:id="1302" w:author="Yi1-xiaomi" w:date="2025-03-23T22:46:00Z">
        <w:r w:rsidR="00B22C48">
          <w:rPr>
            <w:rFonts w:eastAsiaTheme="minorEastAsia"/>
            <w:lang w:eastAsia="zh-CN"/>
          </w:rPr>
          <w:t>1</w:t>
        </w:r>
      </w:ins>
      <w:ins w:id="1303" w:author="Yi1-xiaomi" w:date="2025-03-23T22:52:00Z">
        <w:r w:rsidR="00B22C48">
          <w:rPr>
            <w:rFonts w:eastAsiaTheme="minorEastAsia"/>
            <w:lang w:eastAsia="zh-CN"/>
          </w:rPr>
          <w:t xml:space="preserve">or </w:t>
        </w:r>
      </w:ins>
      <w:ins w:id="1304" w:author="Yi1-xiaomi" w:date="2025-03-23T22:41:00Z">
        <w:r>
          <w:rPr>
            <w:rFonts w:eastAsiaTheme="minorEastAsia"/>
            <w:lang w:eastAsia="zh-CN"/>
          </w:rPr>
          <w:t xml:space="preserve">Option 4: </w:t>
        </w:r>
      </w:ins>
      <w:ins w:id="1305" w:author="Yi1-xiaomi" w:date="2025-03-23T22:53:00Z">
        <w:r w:rsidR="00B22C48">
          <w:rPr>
            <w:rFonts w:eastAsiaTheme="minorEastAsia"/>
            <w:lang w:eastAsia="zh-CN"/>
          </w:rPr>
          <w:t>4</w:t>
        </w:r>
      </w:ins>
      <w:ins w:id="1306" w:author="Yi1-xiaomi" w:date="2025-03-23T22:41:00Z">
        <w:r>
          <w:rPr>
            <w:rFonts w:eastAsiaTheme="minorEastAsia"/>
            <w:lang w:eastAsia="zh-CN"/>
          </w:rPr>
          <w:t xml:space="preserve"> (</w:t>
        </w:r>
      </w:ins>
      <w:ins w:id="1307" w:author="Yi1-xiaomi" w:date="2025-03-23T22:46:00Z">
        <w:r w:rsidR="00B22C48">
          <w:rPr>
            <w:rFonts w:eastAsiaTheme="minorEastAsia"/>
            <w:lang w:eastAsia="zh-CN"/>
          </w:rPr>
          <w:t>Qualcomm</w:t>
        </w:r>
      </w:ins>
      <w:ins w:id="1308" w:author="Yi1-xiaomi" w:date="2025-03-23T22:52:00Z">
        <w:r w:rsidR="00B22C48">
          <w:rPr>
            <w:rFonts w:eastAsiaTheme="minorEastAsia"/>
            <w:lang w:eastAsia="zh-CN"/>
          </w:rPr>
          <w:t xml:space="preserve">, Lenovo, Samsung, </w:t>
        </w:r>
        <w:proofErr w:type="spellStart"/>
        <w:r w:rsidR="00B22C48">
          <w:rPr>
            <w:rFonts w:eastAsiaTheme="minorEastAsia"/>
            <w:lang w:eastAsia="zh-CN"/>
          </w:rPr>
          <w:t>InterDigital</w:t>
        </w:r>
      </w:ins>
      <w:proofErr w:type="spellEnd"/>
      <w:ins w:id="1309" w:author="Yi1-xiaomi" w:date="2025-03-23T22:41:00Z">
        <w:r>
          <w:rPr>
            <w:rFonts w:eastAsiaTheme="minorEastAsia"/>
            <w:lang w:eastAsia="zh-CN"/>
          </w:rPr>
          <w:t>)</w:t>
        </w:r>
      </w:ins>
    </w:p>
    <w:p w14:paraId="14C05559" w14:textId="15C0AB49" w:rsidR="00F4376D" w:rsidRDefault="00F4376D" w:rsidP="00F4376D">
      <w:pPr>
        <w:rPr>
          <w:ins w:id="1310" w:author="Yi1-xiaomi" w:date="2025-03-23T22:41:00Z"/>
          <w:rFonts w:eastAsiaTheme="minorEastAsia"/>
          <w:lang w:eastAsia="zh-CN"/>
        </w:rPr>
      </w:pPr>
      <w:ins w:id="1311" w:author="Yi1-xiaomi" w:date="2025-03-23T22:41:00Z">
        <w:r>
          <w:rPr>
            <w:rFonts w:eastAsiaTheme="minorEastAsia" w:hint="eastAsia"/>
            <w:lang w:eastAsia="zh-CN"/>
          </w:rPr>
          <w:t>O</w:t>
        </w:r>
        <w:r>
          <w:rPr>
            <w:rFonts w:eastAsiaTheme="minorEastAsia"/>
            <w:lang w:eastAsia="zh-CN"/>
          </w:rPr>
          <w:t xml:space="preserve">ption 4 only: </w:t>
        </w:r>
      </w:ins>
      <w:ins w:id="1312" w:author="Yi1-xiaomi" w:date="2025-03-23T22:53:00Z">
        <w:r w:rsidR="00B22C48">
          <w:rPr>
            <w:rFonts w:eastAsiaTheme="minorEastAsia"/>
            <w:lang w:eastAsia="zh-CN"/>
          </w:rPr>
          <w:t>3</w:t>
        </w:r>
      </w:ins>
      <w:ins w:id="1313" w:author="Yi1-xiaomi" w:date="2025-03-23T22:41:00Z">
        <w:r>
          <w:rPr>
            <w:rFonts w:eastAsiaTheme="minorEastAsia"/>
            <w:lang w:eastAsia="zh-CN"/>
          </w:rPr>
          <w:t xml:space="preserve"> (</w:t>
        </w:r>
      </w:ins>
      <w:ins w:id="1314" w:author="Yi1-xiaomi" w:date="2025-03-23T22:43:00Z">
        <w:r>
          <w:rPr>
            <w:rFonts w:eastAsiaTheme="minorEastAsia"/>
            <w:lang w:eastAsia="zh-CN"/>
          </w:rPr>
          <w:t xml:space="preserve">ZTE, </w:t>
        </w:r>
        <w:proofErr w:type="spellStart"/>
        <w:r>
          <w:rPr>
            <w:rFonts w:eastAsiaTheme="minorEastAsia"/>
            <w:lang w:eastAsia="zh-CN"/>
          </w:rPr>
          <w:t>Futurewei</w:t>
        </w:r>
      </w:ins>
      <w:proofErr w:type="spellEnd"/>
      <w:ins w:id="1315" w:author="Yi1-xiaomi" w:date="2025-03-23T22:45:00Z">
        <w:r w:rsidR="00B22C48">
          <w:rPr>
            <w:rFonts w:eastAsiaTheme="minorEastAsia"/>
            <w:lang w:eastAsia="zh-CN"/>
          </w:rPr>
          <w:t>, Kyocera</w:t>
        </w:r>
      </w:ins>
      <w:ins w:id="1316" w:author="Yi1-xiaomi" w:date="2025-03-23T22:41:00Z">
        <w:r>
          <w:rPr>
            <w:rFonts w:eastAsiaTheme="minorEastAsia"/>
            <w:lang w:eastAsia="zh-CN"/>
          </w:rPr>
          <w:t>)</w:t>
        </w:r>
      </w:ins>
    </w:p>
    <w:p w14:paraId="7749E748" w14:textId="397CC1F7" w:rsidR="00B22C48" w:rsidRDefault="00F4376D" w:rsidP="00F4376D">
      <w:pPr>
        <w:rPr>
          <w:ins w:id="1317" w:author="Yi1-xiaomi" w:date="2025-03-23T22:50:00Z"/>
          <w:rFonts w:ascii="Times New Roman" w:hAnsi="Times New Roman"/>
          <w:bCs/>
        </w:rPr>
      </w:pPr>
      <w:ins w:id="1318" w:author="Yi1-xiaomi" w:date="2025-03-23T22:41:00Z">
        <w:r>
          <w:rPr>
            <w:rFonts w:ascii="Times New Roman" w:hAnsi="Times New Roman"/>
            <w:bCs/>
          </w:rPr>
          <w:t xml:space="preserve">Some companies </w:t>
        </w:r>
      </w:ins>
      <w:ins w:id="1319" w:author="Yi1-xiaomi" w:date="2025-03-23T22:49:00Z">
        <w:r w:rsidR="00B22C48">
          <w:rPr>
            <w:rFonts w:ascii="Times New Roman" w:hAnsi="Times New Roman"/>
            <w:bCs/>
          </w:rPr>
          <w:t xml:space="preserve">commented that option4 cannot solve </w:t>
        </w:r>
      </w:ins>
      <w:ins w:id="1320" w:author="Yi1-xiaomi" w:date="2025-03-23T22:50:00Z">
        <w:r w:rsidR="00B22C48">
          <w:rPr>
            <w:rFonts w:ascii="Times New Roman" w:hAnsi="Times New Roman"/>
            <w:bCs/>
          </w:rPr>
          <w:t>the scenario that</w:t>
        </w:r>
      </w:ins>
      <w:ins w:id="1321" w:author="Yi1-xiaomi" w:date="2025-03-23T22:41:00Z">
        <w:r>
          <w:rPr>
            <w:rFonts w:ascii="Times New Roman" w:hAnsi="Times New Roman"/>
            <w:bCs/>
          </w:rPr>
          <w:t xml:space="preserve"> </w:t>
        </w:r>
      </w:ins>
      <w:ins w:id="1322" w:author="Yi1-xiaomi" w:date="2025-03-23T22:50:00Z">
        <w:r w:rsidR="00B22C48" w:rsidRPr="00B22C48">
          <w:rPr>
            <w:rFonts w:ascii="Times New Roman" w:hAnsi="Times New Roman"/>
            <w:bCs/>
          </w:rPr>
          <w:t>two devices use the same random ID but using different access occasions in the same access occasion set,</w:t>
        </w:r>
        <w:r w:rsidR="00B22C48">
          <w:rPr>
            <w:rFonts w:ascii="Times New Roman" w:hAnsi="Times New Roman"/>
            <w:bCs/>
          </w:rPr>
          <w:t xml:space="preserve"> but option 1 can solve it properly. </w:t>
        </w:r>
      </w:ins>
    </w:p>
    <w:p w14:paraId="50663D8B" w14:textId="009A4CAD" w:rsidR="00F4376D" w:rsidRDefault="00F4376D" w:rsidP="00F4376D">
      <w:pPr>
        <w:rPr>
          <w:ins w:id="1323" w:author="Yi1-xiaomi" w:date="2025-03-23T22:41:00Z"/>
        </w:rPr>
      </w:pPr>
      <w:ins w:id="1324" w:author="Yi1-xiaomi" w:date="2025-03-23T22:41:00Z">
        <w:r>
          <w:lastRenderedPageBreak/>
          <w:t xml:space="preserve">[Rapp] </w:t>
        </w:r>
      </w:ins>
      <w:ins w:id="1325" w:author="Yi1-xiaomi" w:date="2025-03-23T22:54:00Z">
        <w:r w:rsidR="00DF111B">
          <w:t>For option 4, we still need to discuss wh</w:t>
        </w:r>
      </w:ins>
      <w:ins w:id="1326" w:author="Yi1-xiaomi" w:date="2025-03-23T22:55:00Z">
        <w:r w:rsidR="00DF111B">
          <w:t xml:space="preserve">ich ID should be used in the first command, and how to solve RN16 collision issue. </w:t>
        </w:r>
      </w:ins>
      <w:ins w:id="1327" w:author="Yi1-xiaomi" w:date="2025-03-23T22:56:00Z">
        <w:r w:rsidR="00DF111B">
          <w:t xml:space="preserve">But seems no blocking issue for option 1. </w:t>
        </w:r>
      </w:ins>
      <w:ins w:id="1328" w:author="Yi1-xiaomi" w:date="2025-03-23T22:54:00Z">
        <w:r w:rsidR="00B22C48">
          <w:t xml:space="preserve">Considering only 3 companies strongly support option 4, and 11 companies strongly support option </w:t>
        </w:r>
      </w:ins>
      <w:ins w:id="1329" w:author="Yi1-xiaomi" w:date="2025-03-23T22:56:00Z">
        <w:r w:rsidR="00DF111B">
          <w:t xml:space="preserve">1, </w:t>
        </w:r>
      </w:ins>
      <w:ins w:id="1330" w:author="Yi1-xiaomi" w:date="2025-03-23T22:41:00Z">
        <w:r>
          <w:t>Rapporteur would suggest to move forward as:</w:t>
        </w:r>
      </w:ins>
    </w:p>
    <w:p w14:paraId="6EC8EF1D" w14:textId="77777777" w:rsidR="0043335B" w:rsidRDefault="0043335B" w:rsidP="0043335B">
      <w:pPr>
        <w:rPr>
          <w:ins w:id="1331" w:author="Yi1-xiaomi" w:date="2025-03-23T23:00:00Z"/>
          <w:rFonts w:eastAsiaTheme="minorEastAsia"/>
          <w:b/>
          <w:bCs/>
          <w:lang w:eastAsia="zh-CN"/>
        </w:rPr>
      </w:pPr>
      <w:ins w:id="1332"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6a (0)</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exclude </w:t>
        </w:r>
        <w:r w:rsidRPr="00071DAA">
          <w:rPr>
            <w:rFonts w:eastAsiaTheme="minorEastAsia"/>
            <w:b/>
            <w:bCs/>
            <w:lang w:eastAsia="zh-CN"/>
          </w:rPr>
          <w:t xml:space="preserve">Option </w:t>
        </w:r>
        <w:r>
          <w:rPr>
            <w:rFonts w:eastAsiaTheme="minorEastAsia"/>
            <w:b/>
            <w:bCs/>
            <w:lang w:eastAsia="zh-CN"/>
          </w:rPr>
          <w:t>3</w:t>
        </w:r>
        <w:r w:rsidRPr="00071DAA">
          <w:rPr>
            <w:rFonts w:eastAsiaTheme="minorEastAsia"/>
            <w:b/>
            <w:bCs/>
            <w:lang w:eastAsia="zh-CN"/>
          </w:rPr>
          <w:t xml:space="preserve">: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2D8A2751" w14:textId="77777777" w:rsidR="0043335B" w:rsidRDefault="0043335B" w:rsidP="0043335B">
      <w:pPr>
        <w:rPr>
          <w:ins w:id="1333" w:author="Yi1-xiaomi" w:date="2025-03-23T23:00:00Z"/>
          <w:rFonts w:eastAsiaTheme="minorEastAsia"/>
          <w:b/>
          <w:bCs/>
          <w:lang w:eastAsia="zh-CN"/>
        </w:rPr>
      </w:pPr>
      <w:ins w:id="1334"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6b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CBRA, exclude option 4: “</w:t>
        </w:r>
        <w:proofErr w:type="spellStart"/>
        <w:r w:rsidRPr="00DF111B">
          <w:rPr>
            <w:rFonts w:eastAsiaTheme="minorEastAsia"/>
            <w:b/>
            <w:bCs/>
            <w:lang w:eastAsia="zh-CN"/>
          </w:rPr>
          <w:t>Msg</w:t>
        </w:r>
        <w:proofErr w:type="spellEnd"/>
        <w:r w:rsidRPr="00DF111B">
          <w:rPr>
            <w:rFonts w:eastAsiaTheme="minorEastAsia"/>
            <w:b/>
            <w:bCs/>
            <w:lang w:eastAsia="zh-CN"/>
          </w:rPr>
          <w:t xml:space="preserve"> 4 (First Command message) for AS ID assignment</w:t>
        </w:r>
        <w:r>
          <w:rPr>
            <w:rFonts w:eastAsiaTheme="minorEastAsia"/>
            <w:b/>
            <w:bCs/>
            <w:lang w:eastAsia="zh-CN"/>
          </w:rPr>
          <w:t>”</w:t>
        </w:r>
      </w:ins>
    </w:p>
    <w:p w14:paraId="28132AF7" w14:textId="77777777" w:rsidR="0043335B" w:rsidRDefault="0043335B" w:rsidP="0043335B">
      <w:pPr>
        <w:rPr>
          <w:ins w:id="1335" w:author="Yi1-xiaomi" w:date="2025-03-23T23:00:00Z"/>
          <w:rFonts w:eastAsiaTheme="minorEastAsia"/>
          <w:b/>
          <w:bCs/>
          <w:lang w:eastAsia="zh-CN"/>
        </w:rPr>
      </w:pPr>
      <w:ins w:id="1336" w:author="Yi1-xiaomi" w:date="2025-03-23T23:00: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6c (11)</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w:t>
        </w:r>
        <w:r w:rsidRPr="004102AE">
          <w:rPr>
            <w:rFonts w:eastAsiaTheme="minorEastAsia"/>
            <w:b/>
            <w:bCs/>
            <w:lang w:eastAsia="zh-CN"/>
          </w:rPr>
          <w:t>Option</w:t>
        </w:r>
        <w:r>
          <w:rPr>
            <w:rFonts w:eastAsiaTheme="minorEastAsia"/>
            <w:b/>
            <w:bCs/>
            <w:lang w:eastAsia="zh-CN"/>
          </w:rPr>
          <w:t>1</w:t>
        </w:r>
        <w:r w:rsidRPr="004102AE">
          <w:rPr>
            <w:rFonts w:eastAsiaTheme="minorEastAsia"/>
            <w:b/>
            <w:bCs/>
            <w:lang w:eastAsia="zh-CN"/>
          </w:rPr>
          <w:t xml:space="preserve">: </w:t>
        </w:r>
        <w:proofErr w:type="spellStart"/>
        <w:r w:rsidRPr="00DF111B">
          <w:rPr>
            <w:rFonts w:eastAsiaTheme="minorEastAsia"/>
            <w:b/>
            <w:bCs/>
            <w:lang w:eastAsia="zh-CN"/>
          </w:rPr>
          <w:t>Msg</w:t>
        </w:r>
        <w:proofErr w:type="spellEnd"/>
        <w:r w:rsidRPr="00DF111B">
          <w:rPr>
            <w:rFonts w:eastAsiaTheme="minorEastAsia"/>
            <w:b/>
            <w:bCs/>
            <w:lang w:eastAsia="zh-CN"/>
          </w:rPr>
          <w:t xml:space="preserve"> 2 </w:t>
        </w:r>
        <w:r>
          <w:rPr>
            <w:rFonts w:eastAsiaTheme="minorEastAsia"/>
            <w:b/>
            <w:bCs/>
            <w:lang w:eastAsia="zh-CN"/>
          </w:rPr>
          <w:t>is used for</w:t>
        </w:r>
        <w:r w:rsidRPr="00DF111B">
          <w:rPr>
            <w:rFonts w:eastAsiaTheme="minorEastAsia"/>
            <w:b/>
            <w:bCs/>
            <w:lang w:eastAsia="zh-CN"/>
          </w:rPr>
          <w:t xml:space="preserve"> AS ID assignment;</w:t>
        </w:r>
      </w:ins>
    </w:p>
    <w:p w14:paraId="0A553C18" w14:textId="77777777" w:rsidR="0048495C" w:rsidRPr="0043335B" w:rsidRDefault="0048495C" w:rsidP="0048495C">
      <w:pPr>
        <w:rPr>
          <w:ins w:id="1337" w:author="Yi1-xiaomi" w:date="2025-03-23T22:14:00Z"/>
          <w:rFonts w:eastAsiaTheme="minorEastAsia"/>
          <w:b/>
          <w:bCs/>
          <w:lang w:eastAsia="zh-CN"/>
        </w:rPr>
      </w:pPr>
    </w:p>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33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2EF1C8B" w14:textId="77777777" w:rsidR="0048495C" w:rsidRDefault="0048495C" w:rsidP="0048495C">
      <w:pPr>
        <w:pStyle w:val="Heading5"/>
        <w:ind w:left="0" w:firstLine="0"/>
        <w:rPr>
          <w:ins w:id="1339" w:author="Yi1-xiaomi" w:date="2025-03-23T22:14:00Z"/>
        </w:rPr>
      </w:pPr>
      <w:ins w:id="1340" w:author="Yi1-xiaomi" w:date="2025-03-23T22:14:00Z">
        <w:r>
          <w:rPr>
            <w:rFonts w:hint="eastAsia"/>
          </w:rPr>
          <w:t>S</w:t>
        </w:r>
        <w:r>
          <w:t>ummary:</w:t>
        </w:r>
      </w:ins>
    </w:p>
    <w:p w14:paraId="2A26C056" w14:textId="4D10B21B" w:rsidR="0048495C" w:rsidRPr="00BF3BC0" w:rsidRDefault="00BF3BC0" w:rsidP="0048495C">
      <w:pPr>
        <w:rPr>
          <w:ins w:id="1341" w:author="Yi1-xiaomi" w:date="2025-03-23T22:14:00Z"/>
          <w:rFonts w:eastAsiaTheme="minorEastAsia"/>
          <w:lang w:eastAsia="zh-CN"/>
          <w:rPrChange w:id="1342" w:author="Yi1-xiaomi" w:date="2025-03-23T23:02:00Z">
            <w:rPr>
              <w:ins w:id="1343" w:author="Yi1-xiaomi" w:date="2025-03-23T22:14:00Z"/>
              <w:rFonts w:eastAsiaTheme="minorEastAsia"/>
              <w:b/>
              <w:bCs/>
              <w:lang w:eastAsia="zh-CN"/>
            </w:rPr>
          </w:rPrChange>
        </w:rPr>
      </w:pPr>
      <w:ins w:id="1344" w:author="Yi1-xiaomi" w:date="2025-03-23T23:02:00Z">
        <w:r w:rsidRPr="00BF3BC0">
          <w:rPr>
            <w:rFonts w:eastAsiaTheme="minorEastAsia"/>
            <w:lang w:eastAsia="zh-CN"/>
            <w:rPrChange w:id="1345" w:author="Yi1-xiaomi" w:date="2025-03-23T23:02:00Z">
              <w:rPr>
                <w:rFonts w:eastAsiaTheme="minorEastAsia"/>
                <w:b/>
                <w:bCs/>
                <w:lang w:eastAsia="zh-CN"/>
              </w:rPr>
            </w:rPrChange>
          </w:rPr>
          <w:t xml:space="preserve">All companies agree that </w:t>
        </w:r>
        <w:bookmarkStart w:id="1346" w:name="_Hlk193663414"/>
        <w:r w:rsidRPr="00BF3BC0">
          <w:rPr>
            <w:rFonts w:eastAsiaTheme="minorEastAsia"/>
            <w:lang w:eastAsia="zh-CN"/>
            <w:rPrChange w:id="1347" w:author="Yi1-xiaomi" w:date="2025-03-23T23:02:00Z">
              <w:rPr>
                <w:rFonts w:eastAsiaTheme="minorEastAsia"/>
                <w:b/>
                <w:bCs/>
                <w:lang w:eastAsia="zh-CN"/>
              </w:rPr>
            </w:rPrChange>
          </w:rPr>
          <w:t>the device releases the AS ID upon power off (no specification impact)</w:t>
        </w:r>
      </w:ins>
    </w:p>
    <w:bookmarkEnd w:id="1346"/>
    <w:p w14:paraId="6C81127B" w14:textId="2D019046" w:rsidR="00BF3BC0" w:rsidRDefault="00BF3BC0" w:rsidP="00BF3BC0">
      <w:pPr>
        <w:rPr>
          <w:ins w:id="1348" w:author="Yi1-xiaomi" w:date="2025-03-23T23:02:00Z"/>
          <w:rFonts w:eastAsiaTheme="minorEastAsia"/>
          <w:b/>
          <w:bCs/>
          <w:lang w:eastAsia="zh-CN"/>
        </w:rPr>
      </w:pPr>
      <w:ins w:id="1349" w:author="Yi1-xiaomi" w:date="2025-03-23T23:0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7</w:t>
        </w:r>
        <w:r w:rsidRPr="00FA460B">
          <w:rPr>
            <w:rFonts w:eastAsiaTheme="minorEastAsia"/>
            <w:b/>
            <w:bCs/>
            <w:lang w:eastAsia="zh-CN"/>
          </w:rPr>
          <w:t>:</w:t>
        </w:r>
        <w:r w:rsidRPr="002C6F08">
          <w:rPr>
            <w:rFonts w:eastAsiaTheme="minorEastAsia"/>
            <w:b/>
            <w:bCs/>
            <w:lang w:eastAsia="zh-CN"/>
          </w:rPr>
          <w:t xml:space="preserve"> </w:t>
        </w:r>
      </w:ins>
      <w:ins w:id="1350" w:author="Yi1-xiaomi" w:date="2025-03-23T23:03:00Z">
        <w:r w:rsidRPr="00BF3BC0">
          <w:rPr>
            <w:rFonts w:eastAsiaTheme="minorEastAsia"/>
            <w:b/>
            <w:bCs/>
            <w:lang w:eastAsia="zh-CN"/>
          </w:rPr>
          <w:t>the device releases the AS ID upon power off (no specification impact)</w:t>
        </w:r>
      </w:ins>
      <w:ins w:id="1351" w:author="Yi1-xiaomi" w:date="2025-03-23T23:02:00Z">
        <w:r w:rsidRPr="00DF111B">
          <w:rPr>
            <w:rFonts w:eastAsiaTheme="minorEastAsia"/>
            <w:b/>
            <w:bCs/>
            <w:lang w:eastAsia="zh-CN"/>
          </w:rPr>
          <w:t>;</w:t>
        </w:r>
      </w:ins>
    </w:p>
    <w:p w14:paraId="0EC9993E" w14:textId="77777777" w:rsidR="00B07DEB" w:rsidRPr="00BF3BC0" w:rsidRDefault="00B07DEB" w:rsidP="00B07DEB"/>
    <w:p w14:paraId="67088A9B" w14:textId="6FFF457C" w:rsidR="00B07DEB" w:rsidRDefault="00B07DEB" w:rsidP="00B07DEB">
      <w:pPr>
        <w:pStyle w:val="Heading3"/>
      </w:pPr>
      <w:r w:rsidRPr="00B07DEB">
        <w:lastRenderedPageBreak/>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new service request, device generates random ID </w:t>
            </w:r>
            <w:r w:rsidRPr="00E54FFA">
              <w:rPr>
                <w:lang w:eastAsia="zh-CN"/>
              </w:rPr>
              <w:lastRenderedPageBreak/>
              <w:t>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w:t>
            </w:r>
            <w:proofErr w:type="spellStart"/>
            <w:r>
              <w:rPr>
                <w:rFonts w:eastAsiaTheme="minorEastAsia"/>
                <w:lang w:eastAsia="zh-CN"/>
              </w:rPr>
              <w:t>InterDigital</w:t>
            </w:r>
            <w:proofErr w:type="spellEnd"/>
            <w:r>
              <w:rPr>
                <w:rFonts w:eastAsiaTheme="minorEastAsia"/>
                <w:lang w:eastAsia="zh-CN"/>
              </w:rPr>
              <w:t>,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Well defined message to release the AS ID (ZTE, </w:t>
            </w:r>
            <w:proofErr w:type="spellStart"/>
            <w:r>
              <w:rPr>
                <w:lang w:eastAsia="zh-CN"/>
              </w:rPr>
              <w:t>Mediatek</w:t>
            </w:r>
            <w:proofErr w:type="spellEnd"/>
            <w:r>
              <w:rPr>
                <w:lang w:eastAsia="zh-CN"/>
              </w:rPr>
              <w:t>,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lastRenderedPageBreak/>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r>
              <w:rPr>
                <w:rFonts w:eastAsiaTheme="minorEastAsia"/>
                <w:lang w:eastAsia="zh-CN"/>
              </w:rPr>
              <w:t>Panasonic,HONOR</w:t>
            </w:r>
            <w:proofErr w:type="spell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spellStart"/>
            <w:r>
              <w:rPr>
                <w:rFonts w:ascii="Times New Roman" w:eastAsiaTheme="minorEastAsia" w:hAnsi="Times New Roman"/>
                <w:lang w:eastAsia="zh-CN"/>
              </w:rPr>
              <w:t>Futurewei</w:t>
            </w:r>
            <w:proofErr w:type="spellEnd"/>
            <w:r>
              <w:rPr>
                <w:rFonts w:ascii="Times New Roman" w:eastAsiaTheme="minorEastAsia" w:hAnsi="Times New Roman"/>
                <w:lang w:eastAsia="zh-CN"/>
              </w:rPr>
              <w:t xml:space="preserve">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w:t>
            </w:r>
            <w:proofErr w:type="spellStart"/>
            <w:r>
              <w:rPr>
                <w:lang w:eastAsia="zh-CN"/>
              </w:rPr>
              <w:t>Spreadtrum</w:t>
            </w:r>
            <w:proofErr w:type="spellEnd"/>
            <w:r>
              <w:rPr>
                <w:lang w:eastAsia="zh-CN"/>
              </w:rPr>
              <w:t xml:space="preserve">,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w:t>
            </w:r>
            <w:r>
              <w:rPr>
                <w:rFonts w:ascii="Times New Roman" w:eastAsiaTheme="minorEastAsia" w:hAnsi="Times New Roman" w:hint="eastAsia"/>
                <w:lang w:eastAsia="zh-CN"/>
              </w:rPr>
              <w:lastRenderedPageBreak/>
              <w:t>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proofErr w:type="spellStart"/>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xml:space="preserve">,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spellStart"/>
            <w:r>
              <w:rPr>
                <w:rFonts w:eastAsiaTheme="minorEastAsia"/>
                <w:lang w:eastAsia="zh-CN"/>
              </w:rPr>
              <w:t>InterDigital</w:t>
            </w:r>
            <w:proofErr w:type="spellEnd"/>
            <w:r>
              <w:rPr>
                <w:rFonts w:eastAsiaTheme="minorEastAsia"/>
                <w:lang w:eastAsia="zh-CN"/>
              </w:rPr>
              <w:t>,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Change w:id="1352" w:author="Yi1-xiaomi" w:date="2025-03-24T09:10:00Z">
          <w:tblPr>
            <w:tblStyle w:val="TableGrid"/>
            <w:tblW w:w="9593" w:type="dxa"/>
            <w:tblLook w:val="04A0" w:firstRow="1" w:lastRow="0" w:firstColumn="1" w:lastColumn="0" w:noHBand="0" w:noVBand="1"/>
          </w:tblPr>
        </w:tblPrChange>
      </w:tblPr>
      <w:tblGrid>
        <w:gridCol w:w="1196"/>
        <w:gridCol w:w="1776"/>
        <w:gridCol w:w="6621"/>
        <w:tblGridChange w:id="1353">
          <w:tblGrid>
            <w:gridCol w:w="1196"/>
            <w:gridCol w:w="1640"/>
            <w:gridCol w:w="144"/>
            <w:gridCol w:w="6613"/>
          </w:tblGrid>
        </w:tblGridChange>
      </w:tblGrid>
      <w:tr w:rsidR="00B07DEB" w14:paraId="1434A130" w14:textId="77777777" w:rsidTr="008A2043">
        <w:tc>
          <w:tcPr>
            <w:tcW w:w="1196" w:type="dxa"/>
            <w:tcPrChange w:id="1354" w:author="Yi1-xiaomi" w:date="2025-03-24T09:10:00Z">
              <w:tcPr>
                <w:tcW w:w="1196" w:type="dxa"/>
              </w:tcPr>
            </w:tcPrChange>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776" w:type="dxa"/>
            <w:tcPrChange w:id="1355" w:author="Yi1-xiaomi" w:date="2025-03-24T09:10:00Z">
              <w:tcPr>
                <w:tcW w:w="1784" w:type="dxa"/>
                <w:gridSpan w:val="2"/>
              </w:tcPr>
            </w:tcPrChange>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621" w:type="dxa"/>
            <w:tcPrChange w:id="1356" w:author="Yi1-xiaomi" w:date="2025-03-24T09:10:00Z">
              <w:tcPr>
                <w:tcW w:w="6613" w:type="dxa"/>
              </w:tcPr>
            </w:tcPrChange>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8A2043">
        <w:tc>
          <w:tcPr>
            <w:tcW w:w="1196" w:type="dxa"/>
            <w:tcPrChange w:id="1357" w:author="Yi1-xiaomi" w:date="2025-03-24T09:10:00Z">
              <w:tcPr>
                <w:tcW w:w="1196" w:type="dxa"/>
              </w:tcPr>
            </w:tcPrChange>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776" w:type="dxa"/>
            <w:tcPrChange w:id="1358" w:author="Yi1-xiaomi" w:date="2025-03-24T09:10:00Z">
              <w:tcPr>
                <w:tcW w:w="1784" w:type="dxa"/>
                <w:gridSpan w:val="2"/>
              </w:tcPr>
            </w:tcPrChange>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621" w:type="dxa"/>
            <w:tcPrChange w:id="1359" w:author="Yi1-xiaomi" w:date="2025-03-24T09:10:00Z">
              <w:tcPr>
                <w:tcW w:w="6613" w:type="dxa"/>
              </w:tcPr>
            </w:tcPrChange>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8A2043">
        <w:tc>
          <w:tcPr>
            <w:tcW w:w="1196" w:type="dxa"/>
            <w:tcPrChange w:id="1360" w:author="Yi1-xiaomi" w:date="2025-03-24T09:10:00Z">
              <w:tcPr>
                <w:tcW w:w="1196" w:type="dxa"/>
              </w:tcPr>
            </w:tcPrChange>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776" w:type="dxa"/>
            <w:tcPrChange w:id="1361" w:author="Yi1-xiaomi" w:date="2025-03-24T09:10:00Z">
              <w:tcPr>
                <w:tcW w:w="1784" w:type="dxa"/>
                <w:gridSpan w:val="2"/>
              </w:tcPr>
            </w:tcPrChange>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621" w:type="dxa"/>
            <w:tcPrChange w:id="1362" w:author="Yi1-xiaomi" w:date="2025-03-24T09:10:00Z">
              <w:tcPr>
                <w:tcW w:w="6613" w:type="dxa"/>
              </w:tcPr>
            </w:tcPrChange>
          </w:tcPr>
          <w:p w14:paraId="5122DBEE" w14:textId="77777777" w:rsidR="00B07DEB" w:rsidRDefault="00B07DEB" w:rsidP="006D7628">
            <w:pPr>
              <w:rPr>
                <w:rFonts w:ascii="Times New Roman" w:hAnsi="Times New Roman"/>
              </w:rPr>
            </w:pPr>
          </w:p>
        </w:tc>
      </w:tr>
      <w:tr w:rsidR="00B07DEB" w14:paraId="4FA669C7" w14:textId="77777777" w:rsidTr="008A2043">
        <w:tc>
          <w:tcPr>
            <w:tcW w:w="1196" w:type="dxa"/>
            <w:tcPrChange w:id="1363" w:author="Yi1-xiaomi" w:date="2025-03-24T09:10:00Z">
              <w:tcPr>
                <w:tcW w:w="1196" w:type="dxa"/>
              </w:tcPr>
            </w:tcPrChange>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776" w:type="dxa"/>
            <w:tcPrChange w:id="1364" w:author="Yi1-xiaomi" w:date="2025-03-24T09:10:00Z">
              <w:tcPr>
                <w:tcW w:w="1784" w:type="dxa"/>
                <w:gridSpan w:val="2"/>
              </w:tcPr>
            </w:tcPrChange>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621" w:type="dxa"/>
            <w:tcPrChange w:id="1365" w:author="Yi1-xiaomi" w:date="2025-03-24T09:10:00Z">
              <w:tcPr>
                <w:tcW w:w="6613" w:type="dxa"/>
              </w:tcPr>
            </w:tcPrChange>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8A2043">
        <w:tc>
          <w:tcPr>
            <w:tcW w:w="1196" w:type="dxa"/>
            <w:tcPrChange w:id="1366" w:author="Yi1-xiaomi" w:date="2025-03-24T09:10:00Z">
              <w:tcPr>
                <w:tcW w:w="1196" w:type="dxa"/>
              </w:tcPr>
            </w:tcPrChange>
          </w:tcPr>
          <w:p w14:paraId="10E6D1F0" w14:textId="1627FD35" w:rsidR="0013540F" w:rsidRDefault="0013540F"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776" w:type="dxa"/>
            <w:tcPrChange w:id="1367" w:author="Yi1-xiaomi" w:date="2025-03-24T09:10:00Z">
              <w:tcPr>
                <w:tcW w:w="1784" w:type="dxa"/>
                <w:gridSpan w:val="2"/>
              </w:tcPr>
            </w:tcPrChange>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621" w:type="dxa"/>
            <w:tcPrChange w:id="1368" w:author="Yi1-xiaomi" w:date="2025-03-24T09:10:00Z">
              <w:tcPr>
                <w:tcW w:w="6613" w:type="dxa"/>
              </w:tcPr>
            </w:tcPrChange>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8A2043">
        <w:tc>
          <w:tcPr>
            <w:tcW w:w="1196" w:type="dxa"/>
            <w:tcPrChange w:id="1369" w:author="Yi1-xiaomi" w:date="2025-03-24T09:10:00Z">
              <w:tcPr>
                <w:tcW w:w="1196" w:type="dxa"/>
              </w:tcPr>
            </w:tcPrChange>
          </w:tcPr>
          <w:p w14:paraId="1B3FE066" w14:textId="77292F2B" w:rsidR="00040150" w:rsidRDefault="000B5032" w:rsidP="00040150">
            <w:pPr>
              <w:spacing w:after="0"/>
              <w:rPr>
                <w:rFonts w:ascii="Times New Roman" w:eastAsiaTheme="minorEastAsia" w:hAnsi="Times New Roman"/>
                <w:lang w:eastAsia="zh-CN"/>
              </w:rPr>
            </w:pPr>
            <w:r>
              <w:rPr>
                <w:rFonts w:ascii="Times New Roman" w:eastAsiaTheme="minorEastAsia" w:hAnsi="Times New Roman"/>
                <w:lang w:eastAsia="zh-CN"/>
              </w:rPr>
              <w:t>V</w:t>
            </w:r>
            <w:r w:rsidR="00040150">
              <w:rPr>
                <w:rFonts w:ascii="Times New Roman" w:eastAsiaTheme="minorEastAsia" w:hAnsi="Times New Roman"/>
                <w:lang w:eastAsia="zh-CN"/>
              </w:rPr>
              <w:t>ivo</w:t>
            </w:r>
          </w:p>
        </w:tc>
        <w:tc>
          <w:tcPr>
            <w:tcW w:w="1776" w:type="dxa"/>
            <w:tcPrChange w:id="1370" w:author="Yi1-xiaomi" w:date="2025-03-24T09:10:00Z">
              <w:tcPr>
                <w:tcW w:w="1784" w:type="dxa"/>
                <w:gridSpan w:val="2"/>
              </w:tcPr>
            </w:tcPrChange>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621" w:type="dxa"/>
            <w:tcPrChange w:id="1371" w:author="Yi1-xiaomi" w:date="2025-03-24T09:10:00Z">
              <w:tcPr>
                <w:tcW w:w="6613" w:type="dxa"/>
              </w:tcPr>
            </w:tcPrChange>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2383061D" w14:textId="77777777" w:rsidR="00040150" w:rsidRDefault="00040150" w:rsidP="00040150">
            <w:pPr>
              <w:rPr>
                <w:ins w:id="1372" w:author="Yi1-xiaomi" w:date="2025-03-23T23:09:00Z"/>
                <w:rFonts w:ascii="Times New Roman" w:eastAsiaTheme="minorEastAsia" w:hAnsi="Times New Roman"/>
                <w:color w:val="FF0000"/>
                <w:lang w:eastAsia="zh-CN"/>
              </w:rPr>
            </w:pPr>
            <w:r>
              <w:rPr>
                <w:rFonts w:ascii="Times New Roman" w:eastAsiaTheme="minorEastAsia" w:hAnsi="Times New Roman"/>
                <w:lang w:eastAsia="zh-CN"/>
              </w:rPr>
              <w:lastRenderedPageBreak/>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p w14:paraId="4ABEAD9E" w14:textId="610D4C99" w:rsidR="009D1DB4" w:rsidRDefault="009D1DB4" w:rsidP="00040150">
            <w:pPr>
              <w:rPr>
                <w:rFonts w:ascii="Times New Roman" w:eastAsiaTheme="minorEastAsia" w:hAnsi="Times New Roman"/>
                <w:lang w:eastAsia="zh-CN"/>
              </w:rPr>
            </w:pPr>
            <w:ins w:id="1373" w:author="Yi1-xiaomi" w:date="2025-03-23T23:09:00Z">
              <w:r>
                <w:rPr>
                  <w:rFonts w:ascii="Times New Roman" w:eastAsiaTheme="minorEastAsia" w:hAnsi="Times New Roman" w:hint="eastAsia"/>
                  <w:color w:val="FF0000"/>
                  <w:lang w:eastAsia="zh-CN"/>
                </w:rPr>
                <w:t>[</w:t>
              </w:r>
              <w:r>
                <w:rPr>
                  <w:rFonts w:ascii="Times New Roman" w:eastAsiaTheme="minorEastAsia" w:hAnsi="Times New Roman"/>
                  <w:color w:val="FF0000"/>
                  <w:lang w:eastAsia="zh-CN"/>
                </w:rPr>
                <w:t xml:space="preserve">Rapp] that part is still FFS. </w:t>
              </w:r>
            </w:ins>
          </w:p>
        </w:tc>
      </w:tr>
      <w:tr w:rsidR="000E4F07" w14:paraId="3E52FA07" w14:textId="77777777" w:rsidTr="008A2043">
        <w:tc>
          <w:tcPr>
            <w:tcW w:w="1196" w:type="dxa"/>
            <w:tcPrChange w:id="1374" w:author="Yi1-xiaomi" w:date="2025-03-24T09:10:00Z">
              <w:tcPr>
                <w:tcW w:w="1196" w:type="dxa"/>
              </w:tcPr>
            </w:tcPrChange>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776" w:type="dxa"/>
            <w:tcPrChange w:id="1375" w:author="Yi1-xiaomi" w:date="2025-03-24T09:10:00Z">
              <w:tcPr>
                <w:tcW w:w="1784" w:type="dxa"/>
                <w:gridSpan w:val="2"/>
              </w:tcPr>
            </w:tcPrChange>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21" w:type="dxa"/>
            <w:tcPrChange w:id="1376" w:author="Yi1-xiaomi" w:date="2025-03-24T09:10:00Z">
              <w:tcPr>
                <w:tcW w:w="6613" w:type="dxa"/>
              </w:tcPr>
            </w:tcPrChange>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8A2043">
        <w:tc>
          <w:tcPr>
            <w:tcW w:w="1196" w:type="dxa"/>
            <w:tcPrChange w:id="1377" w:author="Yi1-xiaomi" w:date="2025-03-24T09:10:00Z">
              <w:tcPr>
                <w:tcW w:w="1196" w:type="dxa"/>
              </w:tcPr>
            </w:tcPrChange>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776" w:type="dxa"/>
            <w:tcPrChange w:id="1378" w:author="Yi1-xiaomi" w:date="2025-03-24T09:10:00Z">
              <w:tcPr>
                <w:tcW w:w="1784" w:type="dxa"/>
                <w:gridSpan w:val="2"/>
              </w:tcPr>
            </w:tcPrChange>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621" w:type="dxa"/>
            <w:tcPrChange w:id="1379" w:author="Yi1-xiaomi" w:date="2025-03-24T09:10:00Z">
              <w:tcPr>
                <w:tcW w:w="6613" w:type="dxa"/>
              </w:tcPr>
            </w:tcPrChange>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3BFFFF50" w14:textId="77777777" w:rsidR="00CA4CC1" w:rsidRDefault="00CA4CC1" w:rsidP="00040150">
            <w:pPr>
              <w:rPr>
                <w:ins w:id="1380" w:author="Yi1-xiaomi" w:date="2025-03-23T23:11:00Z"/>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p w14:paraId="2E1B67BD" w14:textId="308850C9" w:rsidR="009D1DB4" w:rsidRDefault="009D1DB4" w:rsidP="00040150">
            <w:pPr>
              <w:rPr>
                <w:rFonts w:ascii="Times New Roman" w:eastAsiaTheme="minorEastAsia" w:hAnsi="Times New Roman"/>
                <w:lang w:eastAsia="zh-CN"/>
              </w:rPr>
            </w:pPr>
            <w:ins w:id="1381" w:author="Yi1-xiaomi" w:date="2025-03-23T23:11:00Z">
              <w:r>
                <w:rPr>
                  <w:rFonts w:ascii="Times New Roman" w:eastAsiaTheme="minorEastAsia" w:hAnsi="Times New Roman" w:hint="eastAsia"/>
                  <w:lang w:eastAsia="zh-CN"/>
                </w:rPr>
                <w:t>[</w:t>
              </w:r>
              <w:r>
                <w:rPr>
                  <w:rFonts w:ascii="Times New Roman" w:eastAsiaTheme="minorEastAsia" w:hAnsi="Times New Roman"/>
                  <w:lang w:eastAsia="zh-CN"/>
                </w:rPr>
                <w:t xml:space="preserve">Rapp] Based on the discussion, seems nobody propose reassignment at any time. </w:t>
              </w:r>
            </w:ins>
          </w:p>
        </w:tc>
      </w:tr>
      <w:tr w:rsidR="00533C5C" w14:paraId="6CC91CB4" w14:textId="77777777" w:rsidTr="008A2043">
        <w:tc>
          <w:tcPr>
            <w:tcW w:w="1196" w:type="dxa"/>
            <w:tcPrChange w:id="1382" w:author="Yi1-xiaomi" w:date="2025-03-24T09:10:00Z">
              <w:tcPr>
                <w:tcW w:w="1196" w:type="dxa"/>
              </w:tcPr>
            </w:tcPrChange>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776" w:type="dxa"/>
            <w:tcPrChange w:id="1383" w:author="Yi1-xiaomi" w:date="2025-03-24T09:10:00Z">
              <w:tcPr>
                <w:tcW w:w="1784" w:type="dxa"/>
                <w:gridSpan w:val="2"/>
              </w:tcPr>
            </w:tcPrChange>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621" w:type="dxa"/>
            <w:tcPrChange w:id="1384" w:author="Yi1-xiaomi" w:date="2025-03-24T09:10:00Z">
              <w:tcPr>
                <w:tcW w:w="6613" w:type="dxa"/>
              </w:tcPr>
            </w:tcPrChange>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missing. Fortunately, combination with Option 4b can solve this issue. When combined with Option 4b, device can release the AS ID when the command procedure is completed, even if the R2D message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8A2043">
        <w:tc>
          <w:tcPr>
            <w:tcW w:w="1196" w:type="dxa"/>
            <w:tcPrChange w:id="1385" w:author="Yi1-xiaomi" w:date="2025-03-24T09:10:00Z">
              <w:tcPr>
                <w:tcW w:w="1196" w:type="dxa"/>
              </w:tcPr>
            </w:tcPrChange>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776" w:type="dxa"/>
            <w:tcPrChange w:id="1386" w:author="Yi1-xiaomi" w:date="2025-03-24T09:10:00Z">
              <w:tcPr>
                <w:tcW w:w="1784" w:type="dxa"/>
                <w:gridSpan w:val="2"/>
              </w:tcPr>
            </w:tcPrChange>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621" w:type="dxa"/>
            <w:tcPrChange w:id="1387" w:author="Yi1-xiaomi" w:date="2025-03-24T09:10:00Z">
              <w:tcPr>
                <w:tcW w:w="6613" w:type="dxa"/>
              </w:tcPr>
            </w:tcPrChange>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lastRenderedPageBreak/>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8A2043">
        <w:tc>
          <w:tcPr>
            <w:tcW w:w="1196" w:type="dxa"/>
            <w:tcPrChange w:id="1388" w:author="Yi1-xiaomi" w:date="2025-03-24T09:10:00Z">
              <w:tcPr>
                <w:tcW w:w="1196" w:type="dxa"/>
              </w:tcPr>
            </w:tcPrChange>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776" w:type="dxa"/>
            <w:tcPrChange w:id="1389" w:author="Yi1-xiaomi" w:date="2025-03-24T09:10:00Z">
              <w:tcPr>
                <w:tcW w:w="1640" w:type="dxa"/>
              </w:tcPr>
            </w:tcPrChange>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6621" w:type="dxa"/>
            <w:tcPrChange w:id="1390" w:author="Yi1-xiaomi" w:date="2025-03-24T09:10:00Z">
              <w:tcPr>
                <w:tcW w:w="6757" w:type="dxa"/>
                <w:gridSpan w:val="2"/>
              </w:tcPr>
            </w:tcPrChange>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8A2043">
        <w:tc>
          <w:tcPr>
            <w:tcW w:w="1196" w:type="dxa"/>
            <w:tcPrChange w:id="1391" w:author="Yi1-xiaomi" w:date="2025-03-24T09:10:00Z">
              <w:tcPr>
                <w:tcW w:w="1196" w:type="dxa"/>
              </w:tcPr>
            </w:tcPrChange>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776" w:type="dxa"/>
            <w:tcPrChange w:id="1392" w:author="Yi1-xiaomi" w:date="2025-03-24T09:10:00Z">
              <w:tcPr>
                <w:tcW w:w="1640" w:type="dxa"/>
              </w:tcPr>
            </w:tcPrChange>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6621" w:type="dxa"/>
            <w:tcPrChange w:id="1393" w:author="Yi1-xiaomi" w:date="2025-03-24T09:10:00Z">
              <w:tcPr>
                <w:tcW w:w="6757" w:type="dxa"/>
                <w:gridSpan w:val="2"/>
              </w:tcPr>
            </w:tcPrChange>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8A2043">
        <w:tc>
          <w:tcPr>
            <w:tcW w:w="1196" w:type="dxa"/>
            <w:tcPrChange w:id="1394" w:author="Yi1-xiaomi" w:date="2025-03-24T09:10:00Z">
              <w:tcPr>
                <w:tcW w:w="1196" w:type="dxa"/>
              </w:tcPr>
            </w:tcPrChange>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776" w:type="dxa"/>
            <w:tcPrChange w:id="1395" w:author="Yi1-xiaomi" w:date="2025-03-24T09:10:00Z">
              <w:tcPr>
                <w:tcW w:w="1640" w:type="dxa"/>
              </w:tcPr>
            </w:tcPrChange>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6621" w:type="dxa"/>
            <w:tcPrChange w:id="1396" w:author="Yi1-xiaomi" w:date="2025-03-24T09:10:00Z">
              <w:tcPr>
                <w:tcW w:w="6757" w:type="dxa"/>
                <w:gridSpan w:val="2"/>
              </w:tcPr>
            </w:tcPrChange>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8A2043">
        <w:tc>
          <w:tcPr>
            <w:tcW w:w="1196" w:type="dxa"/>
            <w:tcPrChange w:id="1397" w:author="Yi1-xiaomi" w:date="2025-03-24T09:10:00Z">
              <w:tcPr>
                <w:tcW w:w="1196" w:type="dxa"/>
              </w:tcPr>
            </w:tcPrChange>
          </w:tcPr>
          <w:p w14:paraId="53686CD5" w14:textId="0E15F3CD" w:rsidR="00FB5C97" w:rsidRP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776" w:type="dxa"/>
            <w:tcPrChange w:id="1398" w:author="Yi1-xiaomi" w:date="2025-03-24T09:10:00Z">
              <w:tcPr>
                <w:tcW w:w="1640" w:type="dxa"/>
              </w:tcPr>
            </w:tcPrChange>
          </w:tcPr>
          <w:p w14:paraId="68240ACE" w14:textId="6399A9B8" w:rsid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6621" w:type="dxa"/>
            <w:tcPrChange w:id="1399" w:author="Yi1-xiaomi" w:date="2025-03-24T09:10:00Z">
              <w:tcPr>
                <w:tcW w:w="6757" w:type="dxa"/>
                <w:gridSpan w:val="2"/>
              </w:tcPr>
            </w:tcPrChange>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r w:rsidR="000B5032" w14:paraId="10E60DFB" w14:textId="77777777" w:rsidTr="008A2043">
        <w:tc>
          <w:tcPr>
            <w:tcW w:w="1196" w:type="dxa"/>
            <w:tcPrChange w:id="1400" w:author="Yi1-xiaomi" w:date="2025-03-24T09:10:00Z">
              <w:tcPr>
                <w:tcW w:w="1196" w:type="dxa"/>
              </w:tcPr>
            </w:tcPrChange>
          </w:tcPr>
          <w:p w14:paraId="07502110" w14:textId="0AC1C6B5"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776" w:type="dxa"/>
            <w:tcPrChange w:id="1401" w:author="Yi1-xiaomi" w:date="2025-03-24T09:10:00Z">
              <w:tcPr>
                <w:tcW w:w="1640" w:type="dxa"/>
              </w:tcPr>
            </w:tcPrChange>
          </w:tcPr>
          <w:p w14:paraId="28112786" w14:textId="37CD3639"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Option1+Option6</w:t>
            </w:r>
          </w:p>
        </w:tc>
        <w:tc>
          <w:tcPr>
            <w:tcW w:w="6621" w:type="dxa"/>
            <w:tcPrChange w:id="1402" w:author="Yi1-xiaomi" w:date="2025-03-24T09:10:00Z">
              <w:tcPr>
                <w:tcW w:w="6757" w:type="dxa"/>
                <w:gridSpan w:val="2"/>
              </w:tcPr>
            </w:tcPrChange>
          </w:tcPr>
          <w:p w14:paraId="35261450" w14:textId="22146514" w:rsidR="000B5032" w:rsidRDefault="000B5032" w:rsidP="00AC0B0D">
            <w:pPr>
              <w:rPr>
                <w:rFonts w:ascii="Times New Roman" w:eastAsiaTheme="minorEastAsia" w:hAnsi="Times New Roman"/>
                <w:lang w:eastAsia="zh-CN"/>
              </w:rPr>
            </w:pPr>
          </w:p>
        </w:tc>
      </w:tr>
      <w:tr w:rsidR="00A74427" w14:paraId="025CD15E" w14:textId="77777777" w:rsidTr="008A2043">
        <w:tc>
          <w:tcPr>
            <w:tcW w:w="1196" w:type="dxa"/>
            <w:tcPrChange w:id="1403" w:author="Yi1-xiaomi" w:date="2025-03-24T09:10:00Z">
              <w:tcPr>
                <w:tcW w:w="1196" w:type="dxa"/>
              </w:tcPr>
            </w:tcPrChange>
          </w:tcPr>
          <w:p w14:paraId="61AF9803" w14:textId="5A629B5F"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776" w:type="dxa"/>
            <w:tcPrChange w:id="1404" w:author="Yi1-xiaomi" w:date="2025-03-24T09:10:00Z">
              <w:tcPr>
                <w:tcW w:w="1640" w:type="dxa"/>
              </w:tcPr>
            </w:tcPrChange>
          </w:tcPr>
          <w:p w14:paraId="28679F3B" w14:textId="13EF6F65"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6</w:t>
            </w:r>
          </w:p>
        </w:tc>
        <w:tc>
          <w:tcPr>
            <w:tcW w:w="6621" w:type="dxa"/>
            <w:tcPrChange w:id="1405" w:author="Yi1-xiaomi" w:date="2025-03-24T09:10:00Z">
              <w:tcPr>
                <w:tcW w:w="6757" w:type="dxa"/>
                <w:gridSpan w:val="2"/>
              </w:tcPr>
            </w:tcPrChange>
          </w:tcPr>
          <w:p w14:paraId="2A5462BE" w14:textId="77777777" w:rsidR="00A74427" w:rsidRDefault="00A74427" w:rsidP="00A74427">
            <w:pPr>
              <w:rPr>
                <w:rFonts w:ascii="Times New Roman" w:eastAsiaTheme="minorEastAsia" w:hAnsi="Times New Roman"/>
                <w:lang w:eastAsia="zh-CN"/>
              </w:rPr>
            </w:pPr>
          </w:p>
        </w:tc>
      </w:tr>
      <w:tr w:rsidR="008B707A" w14:paraId="60285EFF" w14:textId="77777777" w:rsidTr="008A2043">
        <w:tc>
          <w:tcPr>
            <w:tcW w:w="1196" w:type="dxa"/>
            <w:tcPrChange w:id="1406" w:author="Yi1-xiaomi" w:date="2025-03-24T09:10:00Z">
              <w:tcPr>
                <w:tcW w:w="1196" w:type="dxa"/>
              </w:tcPr>
            </w:tcPrChange>
          </w:tcPr>
          <w:p w14:paraId="448B6C4E"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776" w:type="dxa"/>
            <w:tcPrChange w:id="1407" w:author="Yi1-xiaomi" w:date="2025-03-24T09:10:00Z">
              <w:tcPr>
                <w:tcW w:w="1640" w:type="dxa"/>
              </w:tcPr>
            </w:tcPrChange>
          </w:tcPr>
          <w:p w14:paraId="33C6CABF"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21" w:type="dxa"/>
            <w:tcPrChange w:id="1408" w:author="Yi1-xiaomi" w:date="2025-03-24T09:10:00Z">
              <w:tcPr>
                <w:tcW w:w="6757" w:type="dxa"/>
                <w:gridSpan w:val="2"/>
              </w:tcPr>
            </w:tcPrChange>
          </w:tcPr>
          <w:p w14:paraId="6C5CD621"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Option 6 can be considered as a baseline scheme since the reader can use a R2D message with device’s ASID included to release the AS ID. </w:t>
            </w:r>
          </w:p>
          <w:p w14:paraId="408F9A89"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In case the device misses such explicit R2D message for whatever reason, Option 1 can be considered as a complementary solution. However, before agreeing Option 1, we need confirm whether the case that the explicit indication is missing is a rare case or not. </w:t>
            </w:r>
          </w:p>
        </w:tc>
      </w:tr>
      <w:tr w:rsidR="00074077" w14:paraId="162EF11A" w14:textId="77777777" w:rsidTr="008A2043">
        <w:tc>
          <w:tcPr>
            <w:tcW w:w="1196" w:type="dxa"/>
            <w:tcPrChange w:id="1409" w:author="Yi1-xiaomi" w:date="2025-03-24T09:10:00Z">
              <w:tcPr>
                <w:tcW w:w="1196" w:type="dxa"/>
              </w:tcPr>
            </w:tcPrChange>
          </w:tcPr>
          <w:p w14:paraId="085626F5" w14:textId="3DD5F531" w:rsidR="00074077" w:rsidRDefault="00074077"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776" w:type="dxa"/>
            <w:tcPrChange w:id="1410" w:author="Yi1-xiaomi" w:date="2025-03-24T09:10:00Z">
              <w:tcPr>
                <w:tcW w:w="1640" w:type="dxa"/>
              </w:tcPr>
            </w:tcPrChange>
          </w:tcPr>
          <w:p w14:paraId="6C213AE0" w14:textId="640A28EB" w:rsidR="00074077" w:rsidRDefault="00074077" w:rsidP="00BE3443">
            <w:pPr>
              <w:spacing w:after="0"/>
              <w:rPr>
                <w:rFonts w:ascii="Times New Roman" w:eastAsiaTheme="minorEastAsia" w:hAnsi="Times New Roman"/>
                <w:lang w:eastAsia="zh-CN"/>
              </w:rPr>
            </w:pPr>
            <w:r>
              <w:rPr>
                <w:rFonts w:ascii="Times New Roman" w:eastAsiaTheme="minorEastAsia" w:hAnsi="Times New Roman"/>
                <w:lang w:eastAsia="zh-CN"/>
              </w:rPr>
              <w:t>Option 1, 3, and 6</w:t>
            </w:r>
          </w:p>
        </w:tc>
        <w:tc>
          <w:tcPr>
            <w:tcW w:w="6621" w:type="dxa"/>
            <w:tcPrChange w:id="1411" w:author="Yi1-xiaomi" w:date="2025-03-24T09:10:00Z">
              <w:tcPr>
                <w:tcW w:w="6757" w:type="dxa"/>
                <w:gridSpan w:val="2"/>
              </w:tcPr>
            </w:tcPrChange>
          </w:tcPr>
          <w:p w14:paraId="51DC9437" w14:textId="1136E49D" w:rsidR="00074077" w:rsidRDefault="00D07802" w:rsidP="00BE3443">
            <w:pPr>
              <w:rPr>
                <w:rFonts w:ascii="Times New Roman" w:eastAsiaTheme="minorEastAsia" w:hAnsi="Times New Roman"/>
                <w:lang w:eastAsia="zh-CN"/>
              </w:rPr>
            </w:pPr>
            <w:r>
              <w:rPr>
                <w:rFonts w:ascii="Times New Roman" w:eastAsiaTheme="minorEastAsia" w:hAnsi="Times New Roman"/>
                <w:lang w:eastAsia="zh-CN"/>
              </w:rPr>
              <w:t>We think these are the most straightforward options that can be feasibly implemented and specified for a low-</w:t>
            </w:r>
            <w:r w:rsidR="001D6372">
              <w:rPr>
                <w:rFonts w:ascii="Times New Roman" w:eastAsiaTheme="minorEastAsia" w:hAnsi="Times New Roman"/>
                <w:lang w:eastAsia="zh-CN"/>
              </w:rPr>
              <w:t xml:space="preserve">complexity </w:t>
            </w:r>
            <w:r>
              <w:rPr>
                <w:rFonts w:ascii="Times New Roman" w:eastAsiaTheme="minorEastAsia" w:hAnsi="Times New Roman"/>
                <w:lang w:eastAsia="zh-CN"/>
              </w:rPr>
              <w:t>device.</w:t>
            </w:r>
          </w:p>
        </w:tc>
      </w:tr>
      <w:tr w:rsidR="00FF3F75" w14:paraId="2CCED428" w14:textId="77777777" w:rsidTr="008A2043">
        <w:tc>
          <w:tcPr>
            <w:tcW w:w="1196" w:type="dxa"/>
            <w:tcPrChange w:id="1412" w:author="Yi1-xiaomi" w:date="2025-03-24T09:10:00Z">
              <w:tcPr>
                <w:tcW w:w="1196" w:type="dxa"/>
              </w:tcPr>
            </w:tcPrChange>
          </w:tcPr>
          <w:p w14:paraId="478F2A8E" w14:textId="4E79B193"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776" w:type="dxa"/>
            <w:tcPrChange w:id="1413" w:author="Yi1-xiaomi" w:date="2025-03-24T09:10:00Z">
              <w:tcPr>
                <w:tcW w:w="1640" w:type="dxa"/>
              </w:tcPr>
            </w:tcPrChange>
          </w:tcPr>
          <w:p w14:paraId="5A605B68" w14:textId="2D9E379C"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w:t>
            </w:r>
          </w:p>
        </w:tc>
        <w:tc>
          <w:tcPr>
            <w:tcW w:w="6621" w:type="dxa"/>
            <w:tcPrChange w:id="1414" w:author="Yi1-xiaomi" w:date="2025-03-24T09:10:00Z">
              <w:tcPr>
                <w:tcW w:w="6757" w:type="dxa"/>
                <w:gridSpan w:val="2"/>
              </w:tcPr>
            </w:tcPrChange>
          </w:tcPr>
          <w:p w14:paraId="3D9F8C1C" w14:textId="29C82208" w:rsidR="00FF3F75" w:rsidRDefault="00FF3F75" w:rsidP="00FF3F75">
            <w:pPr>
              <w:rPr>
                <w:rFonts w:ascii="Times New Roman" w:eastAsiaTheme="minorEastAsia" w:hAnsi="Times New Roman"/>
                <w:lang w:eastAsia="zh-CN"/>
              </w:rPr>
            </w:pPr>
            <w:r>
              <w:rPr>
                <w:rFonts w:ascii="Times New Roman" w:eastAsiaTheme="minorEastAsia" w:hAnsi="Times New Roman"/>
                <w:lang w:eastAsia="zh-CN"/>
              </w:rPr>
              <w:t xml:space="preserve">According to </w:t>
            </w:r>
            <w:proofErr w:type="spellStart"/>
            <w:r>
              <w:rPr>
                <w:rFonts w:ascii="Times New Roman" w:eastAsiaTheme="minorEastAsia" w:hAnsi="Times New Roman"/>
                <w:lang w:eastAsia="zh-CN"/>
              </w:rPr>
              <w:t>vivo’s</w:t>
            </w:r>
            <w:proofErr w:type="spellEnd"/>
            <w:r>
              <w:rPr>
                <w:rFonts w:ascii="Times New Roman" w:eastAsiaTheme="minorEastAsia" w:hAnsi="Times New Roman"/>
                <w:lang w:eastAsia="zh-CN"/>
              </w:rPr>
              <w:t xml:space="preserve"> comments, option 3 may need further confirmation from the A-IOT device that it receives the explicit message to release the AS ID, due to mobility possibility of the A-IOT device, which causes 1 more D2R transmission.</w:t>
            </w:r>
          </w:p>
        </w:tc>
      </w:tr>
    </w:tbl>
    <w:p w14:paraId="2BAD73CB" w14:textId="77777777" w:rsidR="0048495C" w:rsidRDefault="0048495C" w:rsidP="0048495C">
      <w:pPr>
        <w:pStyle w:val="Heading5"/>
        <w:ind w:left="0" w:firstLine="0"/>
        <w:rPr>
          <w:ins w:id="1415" w:author="Yi1-xiaomi" w:date="2025-03-23T22:15:00Z"/>
        </w:rPr>
      </w:pPr>
      <w:ins w:id="1416" w:author="Yi1-xiaomi" w:date="2025-03-23T22:15:00Z">
        <w:r>
          <w:rPr>
            <w:rFonts w:hint="eastAsia"/>
          </w:rPr>
          <w:lastRenderedPageBreak/>
          <w:t>S</w:t>
        </w:r>
        <w:r>
          <w:t>ummary:</w:t>
        </w:r>
      </w:ins>
    </w:p>
    <w:p w14:paraId="272C7CD8" w14:textId="2731B15D" w:rsidR="0019051D" w:rsidRDefault="0019051D" w:rsidP="0019051D">
      <w:pPr>
        <w:rPr>
          <w:ins w:id="1417" w:author="Yi1-xiaomi" w:date="2025-03-23T23:05:00Z"/>
          <w:rFonts w:eastAsiaTheme="minorEastAsia"/>
          <w:lang w:eastAsia="zh-CN"/>
        </w:rPr>
      </w:pPr>
      <w:ins w:id="1418" w:author="Yi1-xiaomi" w:date="2025-03-23T23:04:00Z">
        <w:r w:rsidRPr="0019051D">
          <w:rPr>
            <w:rFonts w:eastAsiaTheme="minorEastAsia"/>
            <w:lang w:eastAsia="zh-CN"/>
            <w:rPrChange w:id="1419" w:author="Yi1-xiaomi" w:date="2025-03-23T23:05:00Z">
              <w:rPr>
                <w:rFonts w:eastAsiaTheme="minorEastAsia"/>
                <w:b/>
                <w:bCs/>
                <w:lang w:eastAsia="zh-CN"/>
              </w:rPr>
            </w:rPrChange>
          </w:rPr>
          <w:t>Option 1: The device releases the AS ID upon receiving Paging with same/new transaction id, i.e. same/different session/service</w:t>
        </w:r>
      </w:ins>
    </w:p>
    <w:p w14:paraId="35C0DB78" w14:textId="6FAF2917" w:rsidR="0019051D" w:rsidRPr="003D5FEB" w:rsidRDefault="004827A5" w:rsidP="003D5FEB">
      <w:pPr>
        <w:rPr>
          <w:ins w:id="1420" w:author="Yi1-xiaomi" w:date="2025-03-23T23:06:00Z"/>
          <w:rFonts w:eastAsiaTheme="minorEastAsia"/>
          <w:lang w:eastAsia="zh-CN"/>
          <w:rPrChange w:id="1421" w:author="Yi1-xiaomi" w:date="2025-03-23T23:21:00Z">
            <w:rPr>
              <w:ins w:id="1422" w:author="Yi1-xiaomi" w:date="2025-03-23T23:06:00Z"/>
              <w:lang w:eastAsia="zh-CN"/>
            </w:rPr>
          </w:rPrChange>
        </w:rPr>
      </w:pPr>
      <w:ins w:id="1423" w:author="Yi1-xiaomi" w:date="2025-03-23T23:33:00Z">
        <w:r>
          <w:rPr>
            <w:rFonts w:eastAsiaTheme="minorEastAsia"/>
            <w:lang w:eastAsia="zh-CN"/>
          </w:rPr>
          <w:t>10 companies</w:t>
        </w:r>
      </w:ins>
      <w:ins w:id="1424" w:author="Yi1-xiaomi" w:date="2025-03-23T23:21:00Z">
        <w:r w:rsidR="003D5FEB">
          <w:rPr>
            <w:rFonts w:eastAsiaTheme="minorEastAsia"/>
            <w:lang w:eastAsia="zh-CN"/>
          </w:rPr>
          <w:t xml:space="preserve">: </w:t>
        </w:r>
      </w:ins>
      <w:ins w:id="1425" w:author="Yi1-xiaomi" w:date="2025-03-23T23:05:00Z">
        <w:r w:rsidR="009D1DB4" w:rsidRPr="003D5FEB">
          <w:rPr>
            <w:rFonts w:eastAsiaTheme="minorEastAsia"/>
            <w:lang w:eastAsia="zh-CN"/>
            <w:rPrChange w:id="1426" w:author="Yi1-xiaomi" w:date="2025-03-23T23:21:00Z">
              <w:rPr>
                <w:lang w:eastAsia="zh-CN"/>
              </w:rPr>
            </w:rPrChange>
          </w:rPr>
          <w:t xml:space="preserve">NEC, </w:t>
        </w:r>
      </w:ins>
      <w:proofErr w:type="spellStart"/>
      <w:ins w:id="1427" w:author="Yi1-xiaomi" w:date="2025-03-23T23:06:00Z">
        <w:r w:rsidR="009D1DB4" w:rsidRPr="003D5FEB">
          <w:rPr>
            <w:rFonts w:eastAsiaTheme="minorEastAsia"/>
            <w:lang w:eastAsia="zh-CN"/>
            <w:rPrChange w:id="1428" w:author="Yi1-xiaomi" w:date="2025-03-23T23:21:00Z">
              <w:rPr>
                <w:lang w:eastAsia="zh-CN"/>
              </w:rPr>
            </w:rPrChange>
          </w:rPr>
          <w:t>Futurewei</w:t>
        </w:r>
        <w:proofErr w:type="spellEnd"/>
        <w:r w:rsidR="009D1DB4" w:rsidRPr="003D5FEB">
          <w:rPr>
            <w:rFonts w:eastAsiaTheme="minorEastAsia"/>
            <w:lang w:eastAsia="zh-CN"/>
            <w:rPrChange w:id="1429" w:author="Yi1-xiaomi" w:date="2025-03-23T23:21:00Z">
              <w:rPr>
                <w:lang w:eastAsia="zh-CN"/>
              </w:rPr>
            </w:rPrChange>
          </w:rPr>
          <w:t xml:space="preserve">, </w:t>
        </w:r>
      </w:ins>
      <w:ins w:id="1430" w:author="Yi1-xiaomi" w:date="2025-03-23T23:07:00Z">
        <w:r w:rsidR="009D1DB4" w:rsidRPr="003D5FEB">
          <w:rPr>
            <w:rFonts w:eastAsiaTheme="minorEastAsia"/>
            <w:lang w:eastAsia="zh-CN"/>
            <w:rPrChange w:id="1431" w:author="Yi1-xiaomi" w:date="2025-03-23T23:21:00Z">
              <w:rPr>
                <w:lang w:eastAsia="zh-CN"/>
              </w:rPr>
            </w:rPrChange>
          </w:rPr>
          <w:t>vivo</w:t>
        </w:r>
      </w:ins>
      <w:ins w:id="1432" w:author="Yi1-xiaomi" w:date="2025-03-23T23:16:00Z">
        <w:r w:rsidR="003D5FEB" w:rsidRPr="003D5FEB">
          <w:rPr>
            <w:rFonts w:eastAsiaTheme="minorEastAsia"/>
            <w:lang w:eastAsia="zh-CN"/>
            <w:rPrChange w:id="1433" w:author="Yi1-xiaomi" w:date="2025-03-23T23:21:00Z">
              <w:rPr>
                <w:lang w:eastAsia="zh-CN"/>
              </w:rPr>
            </w:rPrChange>
          </w:rPr>
          <w:t xml:space="preserve"> (new transaction ID)</w:t>
        </w:r>
      </w:ins>
      <w:ins w:id="1434" w:author="Yi1-xiaomi" w:date="2025-03-23T23:07:00Z">
        <w:r w:rsidR="009D1DB4" w:rsidRPr="003D5FEB">
          <w:rPr>
            <w:rFonts w:eastAsiaTheme="minorEastAsia"/>
            <w:lang w:eastAsia="zh-CN"/>
            <w:rPrChange w:id="1435" w:author="Yi1-xiaomi" w:date="2025-03-23T23:21:00Z">
              <w:rPr>
                <w:lang w:eastAsia="zh-CN"/>
              </w:rPr>
            </w:rPrChange>
          </w:rPr>
          <w:t xml:space="preserve">, </w:t>
        </w:r>
      </w:ins>
      <w:ins w:id="1436" w:author="Yi1-xiaomi" w:date="2025-03-23T23:09:00Z">
        <w:r w:rsidR="009D1DB4" w:rsidRPr="003D5FEB">
          <w:rPr>
            <w:rFonts w:eastAsiaTheme="minorEastAsia"/>
            <w:lang w:eastAsia="zh-CN"/>
            <w:rPrChange w:id="1437" w:author="Yi1-xiaomi" w:date="2025-03-23T23:21:00Z">
              <w:rPr>
                <w:lang w:eastAsia="zh-CN"/>
              </w:rPr>
            </w:rPrChange>
          </w:rPr>
          <w:t xml:space="preserve">MediaTek, </w:t>
        </w:r>
      </w:ins>
      <w:ins w:id="1438" w:author="Yi1-xiaomi" w:date="2025-03-23T23:12:00Z">
        <w:r w:rsidR="009D1DB4" w:rsidRPr="003D5FEB">
          <w:rPr>
            <w:rFonts w:eastAsiaTheme="minorEastAsia"/>
            <w:lang w:eastAsia="zh-CN"/>
            <w:rPrChange w:id="1439" w:author="Yi1-xiaomi" w:date="2025-03-23T23:21:00Z">
              <w:rPr>
                <w:lang w:eastAsia="zh-CN"/>
              </w:rPr>
            </w:rPrChange>
          </w:rPr>
          <w:t xml:space="preserve">Lenovo, Kyocera, </w:t>
        </w:r>
      </w:ins>
      <w:ins w:id="1440" w:author="Yi1-xiaomi" w:date="2025-03-23T23:18:00Z">
        <w:r w:rsidR="003D5FEB" w:rsidRPr="003D5FEB">
          <w:rPr>
            <w:rFonts w:eastAsiaTheme="minorEastAsia"/>
            <w:lang w:eastAsia="zh-CN"/>
            <w:rPrChange w:id="1441" w:author="Yi1-xiaomi" w:date="2025-03-23T23:21:00Z">
              <w:rPr>
                <w:lang w:eastAsia="zh-CN"/>
              </w:rPr>
            </w:rPrChange>
          </w:rPr>
          <w:t xml:space="preserve">Qualcomm, </w:t>
        </w:r>
      </w:ins>
      <w:ins w:id="1442" w:author="Yi1-xiaomi" w:date="2025-03-23T23:19:00Z">
        <w:r w:rsidR="003D5FEB" w:rsidRPr="003D5FEB">
          <w:rPr>
            <w:rFonts w:eastAsiaTheme="minorEastAsia"/>
            <w:lang w:eastAsia="zh-CN"/>
            <w:rPrChange w:id="1443" w:author="Yi1-xiaomi" w:date="2025-03-23T23:21:00Z">
              <w:rPr>
                <w:lang w:eastAsia="zh-CN"/>
              </w:rPr>
            </w:rPrChange>
          </w:rPr>
          <w:t xml:space="preserve">Huawei, Fujitsu, </w:t>
        </w:r>
      </w:ins>
      <w:proofErr w:type="spellStart"/>
      <w:ins w:id="1444" w:author="Yi1-xiaomi" w:date="2025-03-23T23:20:00Z">
        <w:r w:rsidR="003D5FEB" w:rsidRPr="003D5FEB">
          <w:rPr>
            <w:rFonts w:eastAsiaTheme="minorEastAsia"/>
            <w:lang w:eastAsia="zh-CN"/>
            <w:rPrChange w:id="1445" w:author="Yi1-xiaomi" w:date="2025-03-23T23:21:00Z">
              <w:rPr>
                <w:rFonts w:ascii="Times New Roman" w:hAnsi="Times New Roman"/>
                <w:lang w:eastAsia="zh-CN"/>
              </w:rPr>
            </w:rPrChange>
          </w:rPr>
          <w:t>InterDigital</w:t>
        </w:r>
      </w:ins>
      <w:proofErr w:type="spellEnd"/>
    </w:p>
    <w:p w14:paraId="2268D242" w14:textId="77777777" w:rsidR="009D1DB4" w:rsidRDefault="009D1DB4" w:rsidP="0019051D">
      <w:pPr>
        <w:rPr>
          <w:ins w:id="1446" w:author="Yi1-xiaomi" w:date="2025-03-23T23:14:00Z"/>
          <w:rFonts w:eastAsiaTheme="minorEastAsia"/>
          <w:lang w:eastAsia="zh-CN"/>
        </w:rPr>
      </w:pPr>
    </w:p>
    <w:p w14:paraId="70BE28F5" w14:textId="12BFF8CD" w:rsidR="0019051D" w:rsidRPr="0019051D" w:rsidRDefault="0019051D" w:rsidP="0019051D">
      <w:pPr>
        <w:rPr>
          <w:ins w:id="1447" w:author="Yi1-xiaomi" w:date="2025-03-23T23:04:00Z"/>
          <w:rFonts w:eastAsiaTheme="minorEastAsia"/>
          <w:lang w:eastAsia="zh-CN"/>
          <w:rPrChange w:id="1448" w:author="Yi1-xiaomi" w:date="2025-03-23T23:05:00Z">
            <w:rPr>
              <w:ins w:id="1449" w:author="Yi1-xiaomi" w:date="2025-03-23T23:04:00Z"/>
              <w:rFonts w:eastAsiaTheme="minorEastAsia"/>
              <w:b/>
              <w:bCs/>
              <w:lang w:eastAsia="zh-CN"/>
            </w:rPr>
          </w:rPrChange>
        </w:rPr>
      </w:pPr>
      <w:ins w:id="1450" w:author="Yi1-xiaomi" w:date="2025-03-23T23:04:00Z">
        <w:r w:rsidRPr="0019051D">
          <w:rPr>
            <w:rFonts w:eastAsiaTheme="minorEastAsia"/>
            <w:lang w:eastAsia="zh-CN"/>
            <w:rPrChange w:id="1451" w:author="Yi1-xiaomi" w:date="2025-03-23T23:05:00Z">
              <w:rPr>
                <w:rFonts w:eastAsiaTheme="minorEastAsia"/>
                <w:b/>
                <w:bCs/>
                <w:lang w:eastAsia="zh-CN"/>
              </w:rPr>
            </w:rPrChange>
          </w:rPr>
          <w:t>Option 2: The device releases the AS ID upon timer expiry; The Timer could be configured by the reader, or pre-defined in the specification;</w:t>
        </w:r>
      </w:ins>
    </w:p>
    <w:p w14:paraId="6E87E786" w14:textId="290DFF0D" w:rsidR="009D1DB4" w:rsidRDefault="003D5FEB" w:rsidP="0019051D">
      <w:pPr>
        <w:rPr>
          <w:ins w:id="1452" w:author="Yi1-xiaomi" w:date="2025-03-23T23:06:00Z"/>
          <w:rFonts w:eastAsiaTheme="minorEastAsia"/>
          <w:lang w:eastAsia="zh-CN"/>
        </w:rPr>
      </w:pPr>
      <w:ins w:id="1453" w:author="Yi1-xiaomi" w:date="2025-03-23T23:21:00Z">
        <w:r>
          <w:rPr>
            <w:rFonts w:eastAsiaTheme="minorEastAsia"/>
            <w:lang w:eastAsia="zh-CN"/>
          </w:rPr>
          <w:t xml:space="preserve">3 companies: </w:t>
        </w:r>
      </w:ins>
      <w:ins w:id="1454" w:author="Yi1-xiaomi" w:date="2025-03-23T23:06:00Z">
        <w:r w:rsidR="009D1DB4">
          <w:rPr>
            <w:rFonts w:eastAsiaTheme="minorEastAsia" w:hint="eastAsia"/>
            <w:lang w:eastAsia="zh-CN"/>
          </w:rPr>
          <w:t>Z</w:t>
        </w:r>
        <w:r w:rsidR="009D1DB4">
          <w:rPr>
            <w:rFonts w:eastAsiaTheme="minorEastAsia"/>
            <w:lang w:eastAsia="zh-CN"/>
          </w:rPr>
          <w:t xml:space="preserve">TE, </w:t>
        </w:r>
      </w:ins>
      <w:ins w:id="1455" w:author="Yi1-xiaomi" w:date="2025-03-23T23:07:00Z">
        <w:r w:rsidR="009D1DB4">
          <w:rPr>
            <w:rFonts w:eastAsiaTheme="minorEastAsia"/>
            <w:lang w:eastAsia="zh-CN"/>
          </w:rPr>
          <w:t>vivo</w:t>
        </w:r>
      </w:ins>
      <w:ins w:id="1456" w:author="Yi1-xiaomi" w:date="2025-03-23T23:16:00Z">
        <w:r>
          <w:rPr>
            <w:rFonts w:eastAsiaTheme="minorEastAsia"/>
            <w:lang w:eastAsia="zh-CN"/>
          </w:rPr>
          <w:t xml:space="preserve">, </w:t>
        </w:r>
      </w:ins>
      <w:ins w:id="1457" w:author="Yi1-xiaomi" w:date="2025-03-23T23:18:00Z">
        <w:r>
          <w:rPr>
            <w:rFonts w:eastAsiaTheme="minorEastAsia"/>
            <w:lang w:eastAsia="zh-CN"/>
          </w:rPr>
          <w:t xml:space="preserve">HONOR, </w:t>
        </w:r>
      </w:ins>
    </w:p>
    <w:p w14:paraId="5EFA254E" w14:textId="77777777" w:rsidR="009D1DB4" w:rsidRDefault="009D1DB4" w:rsidP="0019051D">
      <w:pPr>
        <w:rPr>
          <w:ins w:id="1458" w:author="Yi1-xiaomi" w:date="2025-03-23T23:06:00Z"/>
          <w:rFonts w:eastAsiaTheme="minorEastAsia"/>
          <w:lang w:eastAsia="zh-CN"/>
        </w:rPr>
      </w:pPr>
    </w:p>
    <w:p w14:paraId="4A362B93" w14:textId="3A29BEC2" w:rsidR="0019051D" w:rsidRPr="0019051D" w:rsidRDefault="0019051D" w:rsidP="0019051D">
      <w:pPr>
        <w:rPr>
          <w:ins w:id="1459" w:author="Yi1-xiaomi" w:date="2025-03-23T23:04:00Z"/>
          <w:rFonts w:eastAsiaTheme="minorEastAsia"/>
          <w:lang w:eastAsia="zh-CN"/>
          <w:rPrChange w:id="1460" w:author="Yi1-xiaomi" w:date="2025-03-23T23:05:00Z">
            <w:rPr>
              <w:ins w:id="1461" w:author="Yi1-xiaomi" w:date="2025-03-23T23:04:00Z"/>
              <w:rFonts w:eastAsiaTheme="minorEastAsia"/>
              <w:b/>
              <w:bCs/>
              <w:lang w:eastAsia="zh-CN"/>
            </w:rPr>
          </w:rPrChange>
        </w:rPr>
      </w:pPr>
      <w:ins w:id="1462" w:author="Yi1-xiaomi" w:date="2025-03-23T23:04:00Z">
        <w:r w:rsidRPr="0019051D">
          <w:rPr>
            <w:rFonts w:eastAsiaTheme="minorEastAsia"/>
            <w:lang w:eastAsia="zh-CN"/>
            <w:rPrChange w:id="1463" w:author="Yi1-xiaomi" w:date="2025-03-23T23:05:00Z">
              <w:rPr>
                <w:rFonts w:eastAsiaTheme="minorEastAsia"/>
                <w:b/>
                <w:bCs/>
                <w:lang w:eastAsia="zh-CN"/>
              </w:rPr>
            </w:rPrChange>
          </w:rPr>
          <w:t xml:space="preserve">Option 3: The device releases the AS ID upon new random ID is generated or receiving new assigned AS ID from the reader; Note: It will not lead new AS ID assignment option. FFS on whether the AS ID can be assigned at any time. </w:t>
        </w:r>
      </w:ins>
    </w:p>
    <w:p w14:paraId="3F18D114" w14:textId="4B5AEB0C" w:rsidR="009D1DB4" w:rsidRPr="002C6F08" w:rsidRDefault="003D5FEB" w:rsidP="009D1DB4">
      <w:pPr>
        <w:rPr>
          <w:ins w:id="1464" w:author="Yi1-xiaomi" w:date="2025-03-23T23:05:00Z"/>
          <w:rFonts w:eastAsiaTheme="minorEastAsia"/>
          <w:lang w:eastAsia="zh-CN"/>
        </w:rPr>
      </w:pPr>
      <w:ins w:id="1465" w:author="Yi1-xiaomi" w:date="2025-03-23T23:21:00Z">
        <w:r>
          <w:rPr>
            <w:rFonts w:eastAsiaTheme="minorEastAsia"/>
            <w:lang w:eastAsia="zh-CN"/>
          </w:rPr>
          <w:t xml:space="preserve">7 </w:t>
        </w:r>
        <w:proofErr w:type="spellStart"/>
        <w:r>
          <w:rPr>
            <w:rFonts w:eastAsiaTheme="minorEastAsia"/>
            <w:lang w:eastAsia="zh-CN"/>
          </w:rPr>
          <w:t>companies:</w:t>
        </w:r>
      </w:ins>
      <w:ins w:id="1466" w:author="Yi1-xiaomi" w:date="2025-03-23T23:05:00Z">
        <w:r w:rsidR="009D1DB4">
          <w:rPr>
            <w:rFonts w:eastAsiaTheme="minorEastAsia" w:hint="eastAsia"/>
            <w:lang w:eastAsia="zh-CN"/>
          </w:rPr>
          <w:t>N</w:t>
        </w:r>
        <w:r w:rsidR="009D1DB4">
          <w:rPr>
            <w:rFonts w:eastAsiaTheme="minorEastAsia"/>
            <w:lang w:eastAsia="zh-CN"/>
          </w:rPr>
          <w:t>EC</w:t>
        </w:r>
        <w:proofErr w:type="spellEnd"/>
        <w:r w:rsidR="009D1DB4">
          <w:rPr>
            <w:rFonts w:eastAsiaTheme="minorEastAsia"/>
            <w:lang w:eastAsia="zh-CN"/>
          </w:rPr>
          <w:t xml:space="preserve">, </w:t>
        </w:r>
      </w:ins>
      <w:proofErr w:type="spellStart"/>
      <w:ins w:id="1467" w:author="Yi1-xiaomi" w:date="2025-03-23T23:06:00Z">
        <w:r w:rsidR="009D1DB4">
          <w:rPr>
            <w:rFonts w:eastAsiaTheme="minorEastAsia"/>
            <w:lang w:eastAsia="zh-CN"/>
          </w:rPr>
          <w:t>Future</w:t>
        </w:r>
      </w:ins>
      <w:ins w:id="1468" w:author="Yi1-xiaomi" w:date="2025-03-23T23:07:00Z">
        <w:r w:rsidR="009D1DB4">
          <w:rPr>
            <w:rFonts w:eastAsiaTheme="minorEastAsia"/>
            <w:lang w:eastAsia="zh-CN"/>
          </w:rPr>
          <w:t>wei</w:t>
        </w:r>
      </w:ins>
      <w:proofErr w:type="spellEnd"/>
      <w:ins w:id="1469" w:author="Yi1-xiaomi" w:date="2025-03-23T23:06:00Z">
        <w:r w:rsidR="009D1DB4">
          <w:rPr>
            <w:rFonts w:eastAsiaTheme="minorEastAsia"/>
            <w:lang w:eastAsia="zh-CN"/>
          </w:rPr>
          <w:t xml:space="preserve">, </w:t>
        </w:r>
      </w:ins>
      <w:ins w:id="1470" w:author="Yi1-xiaomi" w:date="2025-03-23T23:12:00Z">
        <w:r w:rsidR="009D1DB4">
          <w:rPr>
            <w:rFonts w:eastAsiaTheme="minorEastAsia"/>
            <w:lang w:eastAsia="zh-CN"/>
          </w:rPr>
          <w:t xml:space="preserve">Lenovo, Kyocera, </w:t>
        </w:r>
      </w:ins>
      <w:ins w:id="1471" w:author="Yi1-xiaomi" w:date="2025-03-23T23:18:00Z">
        <w:r>
          <w:rPr>
            <w:rFonts w:eastAsiaTheme="minorEastAsia"/>
            <w:lang w:eastAsia="zh-CN"/>
          </w:rPr>
          <w:t xml:space="preserve">Qualcomm, </w:t>
        </w:r>
      </w:ins>
      <w:proofErr w:type="spellStart"/>
      <w:ins w:id="1472" w:author="Yi1-xiaomi" w:date="2025-03-23T23:20:00Z">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ins w:id="1473" w:author="Yi1-xiaomi" w:date="2025-03-23T23:21:00Z">
        <w:r>
          <w:rPr>
            <w:rFonts w:ascii="Times New Roman" w:eastAsiaTheme="minorEastAsia" w:hAnsi="Times New Roman"/>
            <w:lang w:eastAsia="zh-CN"/>
          </w:rPr>
          <w:t xml:space="preserve"> OPPO</w:t>
        </w:r>
      </w:ins>
    </w:p>
    <w:p w14:paraId="21150977" w14:textId="77777777" w:rsidR="009D1DB4" w:rsidRDefault="009D1DB4" w:rsidP="0019051D">
      <w:pPr>
        <w:rPr>
          <w:ins w:id="1474" w:author="Yi1-xiaomi" w:date="2025-03-23T23:05:00Z"/>
          <w:rFonts w:eastAsiaTheme="minorEastAsia"/>
          <w:lang w:eastAsia="zh-CN"/>
        </w:rPr>
      </w:pPr>
    </w:p>
    <w:p w14:paraId="1B3287E3" w14:textId="65EBC5ED" w:rsidR="0019051D" w:rsidRPr="0019051D" w:rsidRDefault="0019051D" w:rsidP="0019051D">
      <w:pPr>
        <w:rPr>
          <w:ins w:id="1475" w:author="Yi1-xiaomi" w:date="2025-03-23T23:04:00Z"/>
          <w:rFonts w:eastAsiaTheme="minorEastAsia"/>
          <w:lang w:eastAsia="zh-CN"/>
          <w:rPrChange w:id="1476" w:author="Yi1-xiaomi" w:date="2025-03-23T23:05:00Z">
            <w:rPr>
              <w:ins w:id="1477" w:author="Yi1-xiaomi" w:date="2025-03-23T23:04:00Z"/>
              <w:rFonts w:eastAsiaTheme="minorEastAsia"/>
              <w:b/>
              <w:bCs/>
              <w:lang w:eastAsia="zh-CN"/>
            </w:rPr>
          </w:rPrChange>
        </w:rPr>
      </w:pPr>
      <w:ins w:id="1478" w:author="Yi1-xiaomi" w:date="2025-03-23T23:04:00Z">
        <w:r w:rsidRPr="0019051D">
          <w:rPr>
            <w:rFonts w:eastAsiaTheme="minorEastAsia"/>
            <w:lang w:eastAsia="zh-CN"/>
            <w:rPrChange w:id="1479" w:author="Yi1-xiaomi" w:date="2025-03-23T23:05:00Z">
              <w:rPr>
                <w:rFonts w:eastAsiaTheme="minorEastAsia"/>
                <w:b/>
                <w:bCs/>
                <w:lang w:eastAsia="zh-CN"/>
              </w:rPr>
            </w:rPrChange>
          </w:rPr>
          <w:t>Option 4b (Option 4b-1, Option 4b-2, Option 4b-3): The device releases the AS ID after completion of the command procedure</w:t>
        </w:r>
      </w:ins>
    </w:p>
    <w:p w14:paraId="399356B8" w14:textId="6472A62F" w:rsidR="003D5FEB" w:rsidRDefault="003D5FEB" w:rsidP="0019051D">
      <w:pPr>
        <w:rPr>
          <w:ins w:id="1480" w:author="Yi1-xiaomi" w:date="2025-03-23T23:22:00Z"/>
          <w:rFonts w:eastAsiaTheme="minorEastAsia"/>
          <w:lang w:eastAsia="zh-CN"/>
        </w:rPr>
      </w:pPr>
      <w:ins w:id="1481" w:author="Yi1-xiaomi" w:date="2025-03-23T23:22:00Z">
        <w:r>
          <w:rPr>
            <w:rFonts w:eastAsiaTheme="minorEastAsia"/>
            <w:lang w:eastAsia="zh-CN"/>
          </w:rPr>
          <w:t>3 companies:</w:t>
        </w:r>
      </w:ins>
    </w:p>
    <w:p w14:paraId="0EF7C143" w14:textId="79F7FC34" w:rsidR="009D1DB4" w:rsidRDefault="009D1DB4" w:rsidP="0019051D">
      <w:pPr>
        <w:rPr>
          <w:ins w:id="1482" w:author="Yi1-xiaomi" w:date="2025-03-23T23:12:00Z"/>
          <w:rFonts w:eastAsiaTheme="minorEastAsia"/>
          <w:lang w:eastAsia="zh-CN"/>
        </w:rPr>
      </w:pPr>
      <w:ins w:id="1483" w:author="Yi1-xiaomi" w:date="2025-03-23T23:06:00Z">
        <w:r>
          <w:rPr>
            <w:rFonts w:eastAsiaTheme="minorEastAsia"/>
            <w:lang w:eastAsia="zh-CN"/>
          </w:rPr>
          <w:t xml:space="preserve">ZTE, </w:t>
        </w:r>
      </w:ins>
    </w:p>
    <w:p w14:paraId="6ACB8DA7" w14:textId="480461AB" w:rsidR="003D5FEB" w:rsidRDefault="003D5FEB">
      <w:pPr>
        <w:ind w:firstLine="720"/>
        <w:rPr>
          <w:ins w:id="1484" w:author="Yi1-xiaomi" w:date="2025-03-23T23:17:00Z"/>
          <w:rFonts w:eastAsiaTheme="minorEastAsia"/>
          <w:lang w:eastAsia="zh-CN"/>
        </w:rPr>
        <w:pPrChange w:id="1485" w:author="Yi1-xiaomi" w:date="2025-03-23T23:22:00Z">
          <w:pPr/>
        </w:pPrChange>
      </w:pPr>
      <w:ins w:id="1486" w:author="Yi1-xiaomi" w:date="2025-03-23T23:17:00Z">
        <w:r>
          <w:rPr>
            <w:rFonts w:eastAsiaTheme="minorEastAsia"/>
            <w:lang w:eastAsia="zh-CN"/>
          </w:rPr>
          <w:t>O</w:t>
        </w:r>
        <w:r w:rsidRPr="003D5FEB">
          <w:rPr>
            <w:rFonts w:eastAsiaTheme="minorEastAsia"/>
            <w:lang w:eastAsia="zh-CN"/>
            <w:rPrChange w:id="1487" w:author="Yi1-xiaomi" w:date="2025-03-23T23:17:00Z">
              <w:rPr>
                <w:lang w:eastAsia="zh-CN"/>
              </w:rPr>
            </w:rPrChange>
          </w:rPr>
          <w:t xml:space="preserve">ption 4b-1: the device releases the AS ID upon receiving the ‘end’ indication from reader, or </w:t>
        </w:r>
      </w:ins>
    </w:p>
    <w:p w14:paraId="6B23AF77" w14:textId="0EFB751C" w:rsidR="003D5FEB" w:rsidRDefault="003D5FEB">
      <w:pPr>
        <w:ind w:firstLine="720"/>
        <w:rPr>
          <w:ins w:id="1488" w:author="Yi1-xiaomi" w:date="2025-03-23T23:18:00Z"/>
          <w:rFonts w:eastAsiaTheme="minorEastAsia"/>
          <w:lang w:eastAsia="zh-CN"/>
        </w:rPr>
        <w:pPrChange w:id="1489" w:author="Yi1-xiaomi" w:date="2025-03-23T23:22:00Z">
          <w:pPr/>
        </w:pPrChange>
      </w:pPr>
      <w:ins w:id="1490" w:author="Yi1-xiaomi" w:date="2025-03-23T23:18:00Z">
        <w:r>
          <w:rPr>
            <w:rFonts w:eastAsiaTheme="minorEastAsia"/>
            <w:lang w:eastAsia="zh-CN"/>
          </w:rPr>
          <w:t>Lenovo,</w:t>
        </w:r>
      </w:ins>
    </w:p>
    <w:p w14:paraId="5FC869DE" w14:textId="77777777" w:rsidR="003D5FEB" w:rsidRPr="003D5FEB" w:rsidRDefault="003D5FEB">
      <w:pPr>
        <w:rPr>
          <w:ins w:id="1491" w:author="Yi1-xiaomi" w:date="2025-03-23T23:17:00Z"/>
          <w:rFonts w:eastAsiaTheme="minorEastAsia"/>
          <w:lang w:eastAsia="zh-CN"/>
          <w:rPrChange w:id="1492" w:author="Yi1-xiaomi" w:date="2025-03-23T23:17:00Z">
            <w:rPr>
              <w:ins w:id="1493" w:author="Yi1-xiaomi" w:date="2025-03-23T23:17:00Z"/>
              <w:lang w:eastAsia="zh-CN"/>
            </w:rPr>
          </w:rPrChange>
        </w:rPr>
        <w:pPrChange w:id="1494" w:author="Yi1-xiaomi" w:date="2025-03-23T23:17:00Z">
          <w:pPr>
            <w:pStyle w:val="ListParagraph"/>
            <w:numPr>
              <w:numId w:val="5"/>
            </w:numPr>
            <w:ind w:left="360" w:hanging="360"/>
          </w:pPr>
        </w:pPrChange>
      </w:pPr>
    </w:p>
    <w:p w14:paraId="1E0623B3" w14:textId="32B669F6" w:rsidR="003D5FEB" w:rsidRDefault="003D5FEB">
      <w:pPr>
        <w:ind w:firstLine="720"/>
        <w:rPr>
          <w:ins w:id="1495" w:author="Yi1-xiaomi" w:date="2025-03-23T23:17:00Z"/>
          <w:rFonts w:eastAsiaTheme="minorEastAsia"/>
          <w:lang w:eastAsia="zh-CN"/>
        </w:rPr>
        <w:pPrChange w:id="1496" w:author="Yi1-xiaomi" w:date="2025-03-23T23:22:00Z">
          <w:pPr/>
        </w:pPrChange>
      </w:pPr>
      <w:ins w:id="1497" w:author="Yi1-xiaomi" w:date="2025-03-23T23:17:00Z">
        <w:r w:rsidRPr="003D5FEB">
          <w:rPr>
            <w:rFonts w:eastAsiaTheme="minorEastAsia"/>
            <w:lang w:eastAsia="zh-CN"/>
            <w:rPrChange w:id="1498" w:author="Yi1-xiaomi" w:date="2025-03-23T23:17:00Z">
              <w:rPr>
                <w:lang w:eastAsia="zh-CN"/>
              </w:rPr>
            </w:rPrChange>
          </w:rPr>
          <w:t xml:space="preserve">Option 4b-2: upon completed the last D2R message transmission (a single command message)? </w:t>
        </w:r>
      </w:ins>
    </w:p>
    <w:p w14:paraId="505D5395" w14:textId="275C5292" w:rsidR="003D5FEB" w:rsidRPr="003D5FEB" w:rsidRDefault="003D5FEB">
      <w:pPr>
        <w:ind w:firstLineChars="100" w:firstLine="200"/>
        <w:rPr>
          <w:ins w:id="1499" w:author="Yi1-xiaomi" w:date="2025-03-23T23:17:00Z"/>
          <w:rFonts w:eastAsiaTheme="minorEastAsia"/>
          <w:lang w:eastAsia="zh-CN"/>
          <w:rPrChange w:id="1500" w:author="Yi1-xiaomi" w:date="2025-03-23T23:17:00Z">
            <w:rPr>
              <w:ins w:id="1501" w:author="Yi1-xiaomi" w:date="2025-03-23T23:17:00Z"/>
              <w:lang w:eastAsia="zh-CN"/>
            </w:rPr>
          </w:rPrChange>
        </w:rPr>
        <w:pPrChange w:id="1502" w:author="Yi1-xiaomi" w:date="2025-03-23T23:22:00Z">
          <w:pPr>
            <w:pStyle w:val="ListParagraph"/>
            <w:numPr>
              <w:numId w:val="5"/>
            </w:numPr>
            <w:ind w:left="360" w:hanging="360"/>
          </w:pPr>
        </w:pPrChange>
      </w:pPr>
      <w:ins w:id="1503" w:author="Yi1-xiaomi" w:date="2025-03-23T23:17:00Z">
        <w:r>
          <w:rPr>
            <w:rFonts w:eastAsiaTheme="minorEastAsia"/>
            <w:lang w:eastAsia="zh-CN"/>
          </w:rPr>
          <w:t>Lenovo, LGE,</w:t>
        </w:r>
      </w:ins>
    </w:p>
    <w:p w14:paraId="73E055E7" w14:textId="35EC6590" w:rsidR="009D1DB4" w:rsidRDefault="009D1DB4" w:rsidP="0019051D">
      <w:pPr>
        <w:rPr>
          <w:ins w:id="1504" w:author="Yi1-xiaomi" w:date="2025-03-23T23:18:00Z"/>
          <w:rFonts w:eastAsiaTheme="minorEastAsia"/>
          <w:lang w:eastAsia="zh-CN"/>
        </w:rPr>
      </w:pPr>
    </w:p>
    <w:p w14:paraId="494621A9" w14:textId="77777777" w:rsidR="003D5FEB" w:rsidRPr="003D5FEB" w:rsidRDefault="003D5FEB">
      <w:pPr>
        <w:ind w:firstLineChars="50" w:firstLine="100"/>
        <w:rPr>
          <w:ins w:id="1505" w:author="Yi1-xiaomi" w:date="2025-03-23T23:18:00Z"/>
          <w:rFonts w:eastAsiaTheme="minorEastAsia"/>
          <w:lang w:eastAsia="zh-CN"/>
          <w:rPrChange w:id="1506" w:author="Yi1-xiaomi" w:date="2025-03-23T23:18:00Z">
            <w:rPr>
              <w:ins w:id="1507" w:author="Yi1-xiaomi" w:date="2025-03-23T23:18:00Z"/>
              <w:lang w:eastAsia="zh-CN"/>
            </w:rPr>
          </w:rPrChange>
        </w:rPr>
        <w:pPrChange w:id="1508" w:author="Yi1-xiaomi" w:date="2025-03-23T23:22:00Z">
          <w:pPr>
            <w:pStyle w:val="ListParagraph"/>
            <w:numPr>
              <w:numId w:val="5"/>
            </w:numPr>
            <w:ind w:left="360" w:hanging="360"/>
          </w:pPr>
        </w:pPrChange>
      </w:pPr>
      <w:ins w:id="1509" w:author="Yi1-xiaomi" w:date="2025-03-23T23:18:00Z">
        <w:r w:rsidRPr="003D5FEB">
          <w:rPr>
            <w:rFonts w:eastAsiaTheme="minorEastAsia"/>
            <w:lang w:eastAsia="zh-CN"/>
            <w:rPrChange w:id="1510" w:author="Yi1-xiaomi" w:date="2025-03-23T23:18:00Z">
              <w:rPr>
                <w:lang w:eastAsia="zh-CN"/>
              </w:rPr>
            </w:rPrChange>
          </w:rPr>
          <w:t>Option 4b-3: maximum number of command messages;</w:t>
        </w:r>
      </w:ins>
    </w:p>
    <w:p w14:paraId="49011316" w14:textId="77777777" w:rsidR="003D5FEB" w:rsidRPr="003D5FEB" w:rsidRDefault="003D5FEB" w:rsidP="0019051D">
      <w:pPr>
        <w:rPr>
          <w:ins w:id="1511" w:author="Yi1-xiaomi" w:date="2025-03-23T23:05:00Z"/>
          <w:rFonts w:eastAsiaTheme="minorEastAsia"/>
          <w:lang w:eastAsia="zh-CN"/>
        </w:rPr>
      </w:pPr>
    </w:p>
    <w:p w14:paraId="7C93CF00" w14:textId="15984E12" w:rsidR="0019051D" w:rsidRPr="0019051D" w:rsidRDefault="0019051D" w:rsidP="0019051D">
      <w:pPr>
        <w:rPr>
          <w:ins w:id="1512" w:author="Yi1-xiaomi" w:date="2025-03-23T23:04:00Z"/>
          <w:rFonts w:eastAsiaTheme="minorEastAsia"/>
          <w:lang w:eastAsia="zh-CN"/>
          <w:rPrChange w:id="1513" w:author="Yi1-xiaomi" w:date="2025-03-23T23:05:00Z">
            <w:rPr>
              <w:ins w:id="1514" w:author="Yi1-xiaomi" w:date="2025-03-23T23:04:00Z"/>
              <w:rFonts w:eastAsiaTheme="minorEastAsia"/>
              <w:b/>
              <w:bCs/>
              <w:lang w:eastAsia="zh-CN"/>
            </w:rPr>
          </w:rPrChange>
        </w:rPr>
      </w:pPr>
      <w:ins w:id="1515" w:author="Yi1-xiaomi" w:date="2025-03-23T23:04:00Z">
        <w:r w:rsidRPr="0019051D">
          <w:rPr>
            <w:rFonts w:eastAsiaTheme="minorEastAsia"/>
            <w:lang w:eastAsia="zh-CN"/>
            <w:rPrChange w:id="1516" w:author="Yi1-xiaomi" w:date="2025-03-23T23:05:00Z">
              <w:rPr>
                <w:rFonts w:eastAsiaTheme="minorEastAsia"/>
                <w:b/>
                <w:bCs/>
                <w:lang w:eastAsia="zh-CN"/>
              </w:rPr>
            </w:rPrChange>
          </w:rPr>
          <w:t>Option 6: The device releases the AS ID upon receiving explicit release indication from the Reader</w:t>
        </w:r>
      </w:ins>
    </w:p>
    <w:p w14:paraId="3619C49B" w14:textId="2F1E1144" w:rsidR="009D1DB4" w:rsidRPr="002C6F08" w:rsidRDefault="003D5FEB" w:rsidP="009D1DB4">
      <w:pPr>
        <w:rPr>
          <w:ins w:id="1517" w:author="Yi1-xiaomi" w:date="2025-03-23T23:05:00Z"/>
          <w:rFonts w:eastAsiaTheme="minorEastAsia"/>
          <w:lang w:eastAsia="zh-CN"/>
        </w:rPr>
      </w:pPr>
      <w:ins w:id="1518" w:author="Yi1-xiaomi" w:date="2025-03-23T23:22:00Z">
        <w:r>
          <w:rPr>
            <w:rFonts w:eastAsiaTheme="minorEastAsia"/>
            <w:lang w:eastAsia="zh-CN"/>
          </w:rPr>
          <w:t xml:space="preserve">11 companies: </w:t>
        </w:r>
      </w:ins>
      <w:ins w:id="1519" w:author="Yi1-xiaomi" w:date="2025-03-23T23:05:00Z">
        <w:r w:rsidR="009D1DB4">
          <w:rPr>
            <w:rFonts w:eastAsiaTheme="minorEastAsia" w:hint="eastAsia"/>
            <w:lang w:eastAsia="zh-CN"/>
          </w:rPr>
          <w:t>N</w:t>
        </w:r>
        <w:r w:rsidR="009D1DB4">
          <w:rPr>
            <w:rFonts w:eastAsiaTheme="minorEastAsia"/>
            <w:lang w:eastAsia="zh-CN"/>
          </w:rPr>
          <w:t xml:space="preserve">EC, CATT, </w:t>
        </w:r>
      </w:ins>
      <w:ins w:id="1520" w:author="Yi1-xiaomi" w:date="2025-03-23T23:06:00Z">
        <w:r w:rsidR="009D1DB4">
          <w:rPr>
            <w:rFonts w:eastAsiaTheme="minorEastAsia"/>
            <w:lang w:eastAsia="zh-CN"/>
          </w:rPr>
          <w:t>ZTE</w:t>
        </w:r>
      </w:ins>
      <w:ins w:id="1521" w:author="Yi1-xiaomi" w:date="2025-03-23T23:07:00Z">
        <w:r w:rsidR="009D1DB4">
          <w:rPr>
            <w:rFonts w:eastAsiaTheme="minorEastAsia"/>
            <w:lang w:eastAsia="zh-CN"/>
          </w:rPr>
          <w:t xml:space="preserve">, vivo, </w:t>
        </w:r>
      </w:ins>
      <w:ins w:id="1522" w:author="Yi1-xiaomi" w:date="2025-03-23T23:09:00Z">
        <w:r w:rsidR="009D1DB4">
          <w:rPr>
            <w:rFonts w:eastAsiaTheme="minorEastAsia"/>
            <w:lang w:eastAsia="zh-CN"/>
          </w:rPr>
          <w:t xml:space="preserve">ETRI, MediaTek, </w:t>
        </w:r>
      </w:ins>
      <w:ins w:id="1523" w:author="Yi1-xiaomi" w:date="2025-03-23T23:18:00Z">
        <w:r>
          <w:rPr>
            <w:rFonts w:eastAsiaTheme="minorEastAsia"/>
            <w:lang w:eastAsia="zh-CN"/>
          </w:rPr>
          <w:t xml:space="preserve">HONOR, </w:t>
        </w:r>
      </w:ins>
      <w:ins w:id="1524" w:author="Yi1-xiaomi" w:date="2025-03-23T23:19:00Z">
        <w:r>
          <w:rPr>
            <w:rFonts w:eastAsiaTheme="minorEastAsia"/>
            <w:lang w:eastAsia="zh-CN"/>
          </w:rPr>
          <w:t xml:space="preserve">Huawei, Fujitsu, </w:t>
        </w:r>
      </w:ins>
      <w:ins w:id="1525" w:author="Yi1-xiaomi" w:date="2025-03-23T23:20:00Z">
        <w:r>
          <w:rPr>
            <w:rFonts w:eastAsiaTheme="minorEastAsia"/>
            <w:lang w:eastAsia="zh-CN"/>
          </w:rPr>
          <w:t xml:space="preserve">Samsung,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ins>
    </w:p>
    <w:p w14:paraId="38400757" w14:textId="65B7AF63" w:rsidR="0048495C" w:rsidRDefault="0048495C" w:rsidP="0048495C">
      <w:pPr>
        <w:rPr>
          <w:ins w:id="1526" w:author="Yi1-xiaomi" w:date="2025-03-23T23:20:00Z"/>
          <w:rFonts w:eastAsiaTheme="minorEastAsia"/>
          <w:b/>
          <w:bCs/>
          <w:lang w:eastAsia="zh-CN"/>
        </w:rPr>
      </w:pPr>
    </w:p>
    <w:p w14:paraId="52D05755" w14:textId="677F6F18" w:rsidR="003D5FEB" w:rsidRPr="0019051D" w:rsidRDefault="003D5FEB" w:rsidP="0048495C">
      <w:pPr>
        <w:rPr>
          <w:ins w:id="1527" w:author="Yi1-xiaomi" w:date="2025-03-23T22:15:00Z"/>
          <w:rFonts w:eastAsiaTheme="minorEastAsia"/>
          <w:b/>
          <w:bCs/>
          <w:lang w:eastAsia="zh-CN"/>
        </w:rPr>
      </w:pPr>
      <w:ins w:id="1528" w:author="Yi1-xiaomi" w:date="2025-03-23T23:20:00Z">
        <w:r w:rsidRPr="003D5FEB">
          <w:rPr>
            <w:rFonts w:eastAsiaTheme="minorEastAsia"/>
            <w:lang w:eastAsia="zh-CN"/>
            <w:rPrChange w:id="1529" w:author="Yi1-xiaomi" w:date="2025-03-23T23:20:00Z">
              <w:rPr>
                <w:rFonts w:eastAsiaTheme="minorEastAsia"/>
                <w:b/>
                <w:bCs/>
                <w:lang w:eastAsia="zh-CN"/>
              </w:rPr>
            </w:rPrChange>
          </w:rPr>
          <w:t xml:space="preserve">1 company commented that </w:t>
        </w:r>
        <w:r w:rsidRPr="003D5FEB">
          <w:rPr>
            <w:rFonts w:eastAsiaTheme="minorEastAsia"/>
            <w:lang w:eastAsia="zh-CN"/>
            <w:rPrChange w:id="1530" w:author="Yi1-xiaomi" w:date="2025-03-23T23:20:00Z">
              <w:rPr>
                <w:rFonts w:ascii="Times New Roman" w:eastAsiaTheme="minorEastAsia" w:hAnsi="Times New Roman"/>
                <w:lang w:eastAsia="zh-CN"/>
              </w:rPr>
            </w:rPrChange>
          </w:rPr>
          <w:t>before</w:t>
        </w:r>
        <w:r>
          <w:rPr>
            <w:rFonts w:ascii="Times New Roman" w:eastAsiaTheme="minorEastAsia" w:hAnsi="Times New Roman"/>
            <w:lang w:eastAsia="zh-CN"/>
          </w:rPr>
          <w:t xml:space="preserve"> agreeing Option 1, we need confirm whether the case that the explicit indication is missing is a rare case or not.</w:t>
        </w:r>
      </w:ins>
      <w:ins w:id="1531" w:author="Yi1-xiaomi" w:date="2025-03-23T23:34:00Z">
        <w:r w:rsidR="004827A5">
          <w:rPr>
            <w:rFonts w:ascii="Times New Roman" w:eastAsiaTheme="minorEastAsia" w:hAnsi="Times New Roman"/>
            <w:lang w:eastAsia="zh-CN"/>
          </w:rPr>
          <w:t xml:space="preserve"> </w:t>
        </w:r>
      </w:ins>
    </w:p>
    <w:p w14:paraId="6BA2ACEB" w14:textId="0A1AA149" w:rsidR="00893677" w:rsidRDefault="00893677" w:rsidP="00893677">
      <w:pPr>
        <w:rPr>
          <w:ins w:id="1532" w:author="Yi1-xiaomi" w:date="2025-03-23T23:27:00Z"/>
        </w:rPr>
      </w:pPr>
    </w:p>
    <w:p w14:paraId="664BDD7C" w14:textId="77777777" w:rsidR="004376D3" w:rsidRDefault="004827A5" w:rsidP="00893677">
      <w:pPr>
        <w:rPr>
          <w:ins w:id="1533" w:author="Yi1-xiaomi" w:date="2025-03-24T10:27:00Z"/>
          <w:rFonts w:ascii="Times New Roman" w:eastAsiaTheme="minorEastAsia" w:hAnsi="Times New Roman"/>
          <w:lang w:eastAsia="zh-CN"/>
        </w:rPr>
      </w:pPr>
      <w:ins w:id="1534" w:author="Yi1-xiaomi" w:date="2025-03-23T23:27:00Z">
        <w:r>
          <w:rPr>
            <w:rFonts w:hint="eastAsia"/>
          </w:rPr>
          <w:lastRenderedPageBreak/>
          <w:t>[</w:t>
        </w:r>
        <w:r>
          <w:t xml:space="preserve">Rapp] Based on the discussion, </w:t>
        </w:r>
      </w:ins>
      <w:ins w:id="1535" w:author="Yi1-xiaomi" w:date="2025-03-23T23:28:00Z">
        <w:r>
          <w:t>seems companies have common understanding that “</w:t>
        </w:r>
        <w:r w:rsidRPr="004827A5">
          <w:t xml:space="preserve">The device </w:t>
        </w:r>
        <w:r>
          <w:t xml:space="preserve">only keeps </w:t>
        </w:r>
        <w:r w:rsidRPr="004827A5">
          <w:t xml:space="preserve">one </w:t>
        </w:r>
        <w:r>
          <w:t>AS ID</w:t>
        </w:r>
        <w:r w:rsidRPr="004827A5">
          <w:t xml:space="preserve"> at a time.</w:t>
        </w:r>
        <w:r>
          <w:t>”</w:t>
        </w:r>
      </w:ins>
      <w:ins w:id="1536" w:author="Yi1-xiaomi" w:date="2025-03-23T23:29:00Z">
        <w:r>
          <w:t>.</w:t>
        </w:r>
      </w:ins>
      <w:ins w:id="1537" w:author="Yi1-xiaomi" w:date="2025-03-23T23:35:00Z">
        <w:r>
          <w:t xml:space="preserve"> </w:t>
        </w:r>
      </w:ins>
      <w:ins w:id="1538" w:author="Yi1-xiaomi" w:date="2025-03-24T10:27:00Z">
        <w:r w:rsidR="004376D3">
          <w:rPr>
            <w:rFonts w:ascii="Times New Roman" w:eastAsiaTheme="minorEastAsia" w:hAnsi="Times New Roman"/>
            <w:lang w:eastAsia="zh-CN"/>
          </w:rPr>
          <w:t>For option 1</w:t>
        </w:r>
      </w:ins>
      <w:ins w:id="1539" w:author="Yi1-xiaomi" w:date="2025-03-23T23:35:00Z">
        <w:r>
          <w:rPr>
            <w:rFonts w:ascii="Times New Roman" w:eastAsiaTheme="minorEastAsia" w:hAnsi="Times New Roman"/>
            <w:lang w:eastAsia="zh-CN"/>
          </w:rPr>
          <w:t xml:space="preserve">, </w:t>
        </w:r>
      </w:ins>
      <w:ins w:id="1540" w:author="Yi1-xiaomi" w:date="2025-03-24T10:26:00Z">
        <w:r w:rsidR="004376D3">
          <w:rPr>
            <w:rFonts w:ascii="Times New Roman" w:eastAsiaTheme="minorEastAsia" w:hAnsi="Times New Roman"/>
            <w:lang w:eastAsia="zh-CN"/>
          </w:rPr>
          <w:t>i</w:t>
        </w:r>
      </w:ins>
      <w:ins w:id="1541" w:author="Yi1-xiaomi" w:date="2025-03-23T23:35:00Z">
        <w:r>
          <w:rPr>
            <w:rFonts w:ascii="Times New Roman" w:eastAsiaTheme="minorEastAsia" w:hAnsi="Times New Roman"/>
            <w:lang w:eastAsia="zh-CN"/>
          </w:rPr>
          <w:t xml:space="preserve">f the AS ID is only valid in the same paging round, then option 1 should be sufficient. </w:t>
        </w:r>
      </w:ins>
    </w:p>
    <w:p w14:paraId="281A96F5" w14:textId="1D44D248" w:rsidR="00646C66" w:rsidRDefault="00646C66" w:rsidP="00893677">
      <w:pPr>
        <w:rPr>
          <w:ins w:id="1542" w:author="Yi1-xiaomi" w:date="2025-03-24T08:58:00Z"/>
          <w:rFonts w:ascii="Times New Roman" w:eastAsiaTheme="minorEastAsia" w:hAnsi="Times New Roman"/>
          <w:lang w:eastAsia="zh-CN"/>
        </w:rPr>
      </w:pPr>
      <w:ins w:id="1543" w:author="Yi1-xiaomi" w:date="2025-03-23T23:36:00Z">
        <w:r>
          <w:rPr>
            <w:rFonts w:ascii="Times New Roman" w:eastAsiaTheme="minorEastAsia" w:hAnsi="Times New Roman"/>
            <w:lang w:eastAsia="zh-CN"/>
          </w:rPr>
          <w:t>The</w:t>
        </w:r>
      </w:ins>
      <w:ins w:id="1544" w:author="Yi1-xiaomi" w:date="2025-03-23T23:37:00Z">
        <w:r>
          <w:rPr>
            <w:rFonts w:ascii="Times New Roman" w:eastAsiaTheme="minorEastAsia" w:hAnsi="Times New Roman"/>
            <w:lang w:eastAsia="zh-CN"/>
          </w:rPr>
          <w:t xml:space="preserve"> device behaviour for option 1 and 3 is different</w:t>
        </w:r>
      </w:ins>
      <w:ins w:id="1545" w:author="Yi1-xiaomi" w:date="2025-03-23T23:38:00Z">
        <w:r>
          <w:rPr>
            <w:rFonts w:ascii="Times New Roman" w:eastAsiaTheme="minorEastAsia" w:hAnsi="Times New Roman"/>
            <w:lang w:eastAsia="zh-CN"/>
          </w:rPr>
          <w:t xml:space="preserve">, e.g. </w:t>
        </w:r>
      </w:ins>
      <w:ins w:id="1546" w:author="Yi1-xiaomi" w:date="2025-03-23T23:36:00Z">
        <w:r>
          <w:rPr>
            <w:rFonts w:ascii="Times New Roman" w:eastAsiaTheme="minorEastAsia" w:hAnsi="Times New Roman"/>
            <w:lang w:eastAsia="zh-CN"/>
          </w:rPr>
          <w:t xml:space="preserve"> </w:t>
        </w:r>
      </w:ins>
      <w:ins w:id="1547" w:author="Yi1-xiaomi" w:date="2025-03-23T23:38:00Z">
        <w:r>
          <w:rPr>
            <w:rFonts w:ascii="Times New Roman" w:eastAsiaTheme="minorEastAsia" w:hAnsi="Times New Roman"/>
            <w:lang w:eastAsia="zh-CN"/>
          </w:rPr>
          <w:t>for the scenario when</w:t>
        </w:r>
      </w:ins>
      <w:ins w:id="1548" w:author="Yi1-xiaomi" w:date="2025-03-23T23:37:00Z">
        <w:r>
          <w:rPr>
            <w:rFonts w:ascii="Times New Roman" w:eastAsiaTheme="minorEastAsia" w:hAnsi="Times New Roman"/>
            <w:lang w:eastAsia="zh-CN"/>
          </w:rPr>
          <w:t xml:space="preserve"> the paging is for new session but not for the device, </w:t>
        </w:r>
      </w:ins>
      <w:ins w:id="1549" w:author="Yi1-xiaomi" w:date="2025-03-23T23:38:00Z">
        <w:r>
          <w:rPr>
            <w:rFonts w:ascii="Times New Roman" w:eastAsiaTheme="minorEastAsia" w:hAnsi="Times New Roman"/>
            <w:lang w:eastAsia="zh-CN"/>
          </w:rPr>
          <w:t xml:space="preserve">based on </w:t>
        </w:r>
      </w:ins>
      <w:ins w:id="1550" w:author="Yi1-xiaomi" w:date="2025-03-23T23:37:00Z">
        <w:r>
          <w:rPr>
            <w:rFonts w:ascii="Times New Roman" w:eastAsiaTheme="minorEastAsia" w:hAnsi="Times New Roman"/>
            <w:lang w:eastAsia="zh-CN"/>
          </w:rPr>
          <w:t xml:space="preserve">Option 1 </w:t>
        </w:r>
      </w:ins>
      <w:ins w:id="1551" w:author="Yi1-xiaomi" w:date="2025-03-23T23:38:00Z">
        <w:r>
          <w:rPr>
            <w:rFonts w:ascii="Times New Roman" w:eastAsiaTheme="minorEastAsia" w:hAnsi="Times New Roman"/>
            <w:lang w:eastAsia="zh-CN"/>
          </w:rPr>
          <w:t>the device shall release the AS ID , however based on option 3, the device shall keep the AS ID</w:t>
        </w:r>
      </w:ins>
      <w:ins w:id="1552" w:author="Yi1-xiaomi" w:date="2025-03-24T08:56:00Z">
        <w:r w:rsidR="002B5CB6">
          <w:rPr>
            <w:rFonts w:ascii="Times New Roman" w:eastAsiaTheme="minorEastAsia" w:hAnsi="Times New Roman"/>
            <w:lang w:eastAsia="zh-CN"/>
          </w:rPr>
          <w:t xml:space="preserve"> </w:t>
        </w:r>
      </w:ins>
      <w:ins w:id="1553" w:author="Yi1-xiaomi" w:date="2025-03-24T10:27:00Z">
        <w:r w:rsidR="004376D3">
          <w:rPr>
            <w:rFonts w:ascii="Times New Roman" w:eastAsiaTheme="minorEastAsia" w:hAnsi="Times New Roman"/>
            <w:lang w:eastAsia="zh-CN"/>
          </w:rPr>
          <w:t>unnecessary</w:t>
        </w:r>
      </w:ins>
      <w:ins w:id="1554" w:author="Yi1-xiaomi" w:date="2025-03-23T23:38:00Z">
        <w:r>
          <w:rPr>
            <w:rFonts w:ascii="Times New Roman" w:eastAsiaTheme="minorEastAsia" w:hAnsi="Times New Roman"/>
            <w:lang w:eastAsia="zh-CN"/>
          </w:rPr>
          <w:t xml:space="preserve"> </w:t>
        </w:r>
      </w:ins>
      <w:ins w:id="1555" w:author="Yi1-xiaomi" w:date="2025-03-24T08:43:00Z">
        <w:r w:rsidR="00446A68">
          <w:rPr>
            <w:rFonts w:ascii="Times New Roman" w:eastAsiaTheme="minorEastAsia" w:hAnsi="Times New Roman"/>
            <w:lang w:eastAsia="zh-CN"/>
          </w:rPr>
          <w:t>until receiving the paging for itself</w:t>
        </w:r>
      </w:ins>
      <w:ins w:id="1556" w:author="Yi1-xiaomi" w:date="2025-03-23T23:39:00Z">
        <w:r>
          <w:rPr>
            <w:rFonts w:ascii="Times New Roman" w:eastAsiaTheme="minorEastAsia" w:hAnsi="Times New Roman"/>
            <w:lang w:eastAsia="zh-CN"/>
          </w:rPr>
          <w:t xml:space="preserve">. </w:t>
        </w:r>
      </w:ins>
    </w:p>
    <w:p w14:paraId="00A99FBF" w14:textId="7443DCC2" w:rsidR="00926F42" w:rsidRDefault="00926F42" w:rsidP="00893677">
      <w:pPr>
        <w:rPr>
          <w:ins w:id="1557" w:author="Yi1-xiaomi" w:date="2025-03-24T09:00:00Z"/>
          <w:rFonts w:ascii="Times New Roman" w:eastAsiaTheme="minorEastAsia" w:hAnsi="Times New Roman"/>
          <w:lang w:eastAsia="zh-CN"/>
        </w:rPr>
      </w:pPr>
      <w:ins w:id="1558" w:author="Yi1-xiaomi" w:date="2025-03-24T08:58:00Z">
        <w:r>
          <w:rPr>
            <w:rFonts w:ascii="Times New Roman" w:eastAsiaTheme="minorEastAsia" w:hAnsi="Times New Roman" w:hint="eastAsia"/>
            <w:lang w:eastAsia="zh-CN"/>
          </w:rPr>
          <w:t>C</w:t>
        </w:r>
        <w:r>
          <w:rPr>
            <w:rFonts w:ascii="Times New Roman" w:eastAsiaTheme="minorEastAsia" w:hAnsi="Times New Roman"/>
            <w:lang w:eastAsia="zh-CN"/>
          </w:rPr>
          <w:t>onsidering the device shall only genera</w:t>
        </w:r>
      </w:ins>
      <w:ins w:id="1559" w:author="Yi1-xiaomi" w:date="2025-03-24T08:59:00Z">
        <w:r>
          <w:rPr>
            <w:rFonts w:ascii="Times New Roman" w:eastAsiaTheme="minorEastAsia" w:hAnsi="Times New Roman"/>
            <w:lang w:eastAsia="zh-CN"/>
          </w:rPr>
          <w:t>te a new RN16 upon receiving paging for itself, the first part of option 3</w:t>
        </w:r>
      </w:ins>
      <w:ins w:id="1560" w:author="Yi1-xiaomi" w:date="2025-03-24T09:05:00Z">
        <w:r w:rsidR="00082910">
          <w:rPr>
            <w:rFonts w:ascii="Times New Roman" w:eastAsiaTheme="minorEastAsia" w:hAnsi="Times New Roman"/>
            <w:lang w:eastAsia="zh-CN"/>
          </w:rPr>
          <w:t xml:space="preserve"> has been</w:t>
        </w:r>
      </w:ins>
      <w:ins w:id="1561" w:author="Yi1-xiaomi" w:date="2025-03-24T08:59:00Z">
        <w:r>
          <w:rPr>
            <w:rFonts w:ascii="Times New Roman" w:eastAsiaTheme="minorEastAsia" w:hAnsi="Times New Roman"/>
            <w:lang w:eastAsia="zh-CN"/>
          </w:rPr>
          <w:t xml:space="preserve"> covered by option 1. The second part of option 3 is obvious</w:t>
        </w:r>
      </w:ins>
      <w:ins w:id="1562" w:author="Yi1-xiaomi" w:date="2025-03-24T09:11:00Z">
        <w:r w:rsidR="00D819C9">
          <w:rPr>
            <w:rFonts w:ascii="Times New Roman" w:eastAsiaTheme="minorEastAsia" w:hAnsi="Times New Roman"/>
            <w:lang w:eastAsia="zh-CN"/>
          </w:rPr>
          <w:t>, but based on the discussion on AS ID assignment, the AS ID cannot be assigned at any time/any message.</w:t>
        </w:r>
      </w:ins>
      <w:ins w:id="1563" w:author="Yi1-xiaomi" w:date="2025-03-24T08:59:00Z">
        <w:r>
          <w:rPr>
            <w:rFonts w:ascii="Times New Roman" w:eastAsiaTheme="minorEastAsia" w:hAnsi="Times New Roman"/>
            <w:lang w:eastAsia="zh-CN"/>
          </w:rPr>
          <w:t xml:space="preserve"> </w:t>
        </w:r>
      </w:ins>
      <w:ins w:id="1564" w:author="Yi1-xiaomi" w:date="2025-03-24T09:05:00Z">
        <w:r w:rsidR="006C1200">
          <w:rPr>
            <w:rFonts w:ascii="Times New Roman" w:eastAsiaTheme="minorEastAsia" w:hAnsi="Times New Roman"/>
            <w:lang w:eastAsia="zh-CN"/>
          </w:rPr>
          <w:t>Therefore,</w:t>
        </w:r>
      </w:ins>
      <w:ins w:id="1565" w:author="Yi1-xiaomi" w:date="2025-03-24T08:59:00Z">
        <w:r>
          <w:rPr>
            <w:rFonts w:ascii="Times New Roman" w:eastAsiaTheme="minorEastAsia" w:hAnsi="Times New Roman"/>
            <w:lang w:eastAsia="zh-CN"/>
          </w:rPr>
          <w:t xml:space="preserve"> Rapporteur would suggest to combine option 1 and 3 as</w:t>
        </w:r>
      </w:ins>
      <w:ins w:id="1566" w:author="Yi1-xiaomi" w:date="2025-03-24T09:00:00Z">
        <w:r>
          <w:rPr>
            <w:rFonts w:ascii="Times New Roman" w:eastAsiaTheme="minorEastAsia" w:hAnsi="Times New Roman"/>
            <w:lang w:eastAsia="zh-CN"/>
          </w:rPr>
          <w:t>:</w:t>
        </w:r>
      </w:ins>
    </w:p>
    <w:p w14:paraId="47D328D0" w14:textId="2AD4315D" w:rsidR="00926F42" w:rsidRDefault="00926F42" w:rsidP="00893677">
      <w:pPr>
        <w:rPr>
          <w:ins w:id="1567" w:author="Yi1-xiaomi" w:date="2025-03-24T09:00:00Z"/>
          <w:rFonts w:ascii="Times New Roman" w:eastAsiaTheme="minorEastAsia" w:hAnsi="Times New Roman"/>
          <w:lang w:eastAsia="zh-CN"/>
        </w:rPr>
      </w:pPr>
      <w:ins w:id="1568" w:author="Yi1-xiaomi" w:date="2025-03-24T09:00:00Z">
        <w:r w:rsidRPr="00926F42">
          <w:rPr>
            <w:rFonts w:ascii="Times New Roman" w:eastAsiaTheme="minorEastAsia" w:hAnsi="Times New Roman"/>
            <w:b/>
            <w:bCs/>
            <w:lang w:eastAsia="zh-CN"/>
            <w:rPrChange w:id="1569" w:author="Yi1-xiaomi" w:date="2025-03-24T09:00:00Z">
              <w:rPr>
                <w:rFonts w:ascii="Times New Roman" w:eastAsiaTheme="minorEastAsia" w:hAnsi="Times New Roman"/>
                <w:lang w:eastAsia="zh-CN"/>
              </w:rPr>
            </w:rPrChange>
          </w:rPr>
          <w:t>Combined option 1+3</w:t>
        </w:r>
        <w:r>
          <w:rPr>
            <w:rFonts w:ascii="Times New Roman" w:eastAsiaTheme="minorEastAsia" w:hAnsi="Times New Roman"/>
            <w:lang w:eastAsia="zh-CN"/>
          </w:rPr>
          <w:t>: T</w:t>
        </w:r>
        <w:r w:rsidRPr="00926F42">
          <w:rPr>
            <w:rFonts w:ascii="Times New Roman" w:eastAsiaTheme="minorEastAsia" w:hAnsi="Times New Roman"/>
            <w:lang w:eastAsia="zh-CN"/>
          </w:rPr>
          <w:t>he device releases the AS ID upon receiving Paging with same/new transaction id, i.e. same/different session/service</w:t>
        </w:r>
        <w:r>
          <w:rPr>
            <w:rFonts w:ascii="Times New Roman" w:eastAsiaTheme="minorEastAsia" w:hAnsi="Times New Roman"/>
            <w:lang w:eastAsia="zh-CN"/>
          </w:rPr>
          <w:t>, and upon receiving a new assigned AS ID</w:t>
        </w:r>
      </w:ins>
      <w:ins w:id="1570" w:author="Yi1-xiaomi" w:date="2025-03-24T09:04:00Z">
        <w:r w:rsidR="006C1200">
          <w:rPr>
            <w:rFonts w:ascii="Times New Roman" w:eastAsiaTheme="minorEastAsia" w:hAnsi="Times New Roman"/>
            <w:lang w:eastAsia="zh-CN"/>
          </w:rPr>
          <w:t xml:space="preserve"> (follow AS ID assignment conclusion)</w:t>
        </w:r>
      </w:ins>
      <w:ins w:id="1571" w:author="Yi1-xiaomi" w:date="2025-03-24T09:00:00Z">
        <w:r>
          <w:rPr>
            <w:rFonts w:ascii="Times New Roman" w:eastAsiaTheme="minorEastAsia" w:hAnsi="Times New Roman"/>
            <w:lang w:eastAsia="zh-CN"/>
          </w:rPr>
          <w:t xml:space="preserve">. </w:t>
        </w:r>
      </w:ins>
    </w:p>
    <w:p w14:paraId="2A3D2290" w14:textId="77777777" w:rsidR="00926F42" w:rsidRPr="00646C66" w:rsidRDefault="00926F42" w:rsidP="00893677">
      <w:pPr>
        <w:rPr>
          <w:ins w:id="1572" w:author="Yi1-xiaomi" w:date="2025-03-23T23:29:00Z"/>
          <w:rFonts w:ascii="Times New Roman" w:eastAsiaTheme="minorEastAsia" w:hAnsi="Times New Roman"/>
          <w:lang w:eastAsia="zh-CN"/>
          <w:rPrChange w:id="1573" w:author="Yi1-xiaomi" w:date="2025-03-23T23:36:00Z">
            <w:rPr>
              <w:ins w:id="1574" w:author="Yi1-xiaomi" w:date="2025-03-23T23:29:00Z"/>
            </w:rPr>
          </w:rPrChange>
        </w:rPr>
      </w:pPr>
    </w:p>
    <w:p w14:paraId="6E477229" w14:textId="25E75298" w:rsidR="004827A5" w:rsidRDefault="004827A5" w:rsidP="00893677">
      <w:pPr>
        <w:rPr>
          <w:ins w:id="1575" w:author="Yi1-xiaomi" w:date="2025-03-23T23:29:00Z"/>
          <w:rFonts w:eastAsiaTheme="minorEastAsia"/>
          <w:b/>
          <w:bCs/>
          <w:lang w:eastAsia="zh-CN"/>
        </w:rPr>
      </w:pPr>
      <w:ins w:id="1576" w:author="Yi1-xiaomi" w:date="2025-03-23T23:29: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8</w:t>
        </w:r>
        <w:r w:rsidRPr="00FA460B">
          <w:rPr>
            <w:rFonts w:eastAsiaTheme="minorEastAsia"/>
            <w:b/>
            <w:bCs/>
            <w:lang w:eastAsia="zh-CN"/>
          </w:rPr>
          <w:t>:</w:t>
        </w:r>
        <w:r w:rsidRPr="002C6F08">
          <w:rPr>
            <w:rFonts w:eastAsiaTheme="minorEastAsia"/>
            <w:b/>
            <w:bCs/>
            <w:lang w:eastAsia="zh-CN"/>
          </w:rPr>
          <w:t xml:space="preserve"> </w:t>
        </w:r>
        <w:r w:rsidRPr="004827A5">
          <w:rPr>
            <w:rFonts w:eastAsiaTheme="minorEastAsia"/>
            <w:b/>
            <w:bCs/>
            <w:lang w:eastAsia="zh-CN"/>
          </w:rPr>
          <w:t>The device only keeps one AS ID at a time.</w:t>
        </w:r>
      </w:ins>
    </w:p>
    <w:p w14:paraId="2C4D752E" w14:textId="074CC517" w:rsidR="004827A5" w:rsidRDefault="004827A5" w:rsidP="004827A5">
      <w:pPr>
        <w:rPr>
          <w:ins w:id="1577" w:author="Yi1-xiaomi" w:date="2025-03-23T23:29:00Z"/>
          <w:rFonts w:eastAsiaTheme="minorEastAsia"/>
          <w:b/>
          <w:bCs/>
          <w:lang w:eastAsia="zh-CN"/>
        </w:rPr>
      </w:pPr>
      <w:ins w:id="1578" w:author="Yi1-xiaomi" w:date="2025-03-23T23:29:00Z">
        <w:r>
          <w:rPr>
            <w:rFonts w:eastAsiaTheme="minorEastAsia"/>
            <w:b/>
            <w:bCs/>
            <w:lang w:eastAsia="zh-CN"/>
          </w:rPr>
          <w:t>Ph2-</w:t>
        </w:r>
        <w:r w:rsidRPr="00FA460B">
          <w:rPr>
            <w:rFonts w:eastAsiaTheme="minorEastAsia"/>
            <w:b/>
            <w:bCs/>
            <w:lang w:eastAsia="zh-CN"/>
          </w:rPr>
          <w:t xml:space="preserve">Proposal </w:t>
        </w:r>
      </w:ins>
      <w:ins w:id="1579" w:author="Yi1-xiaomi" w:date="2025-03-23T23:30:00Z">
        <w:r>
          <w:rPr>
            <w:rFonts w:eastAsiaTheme="minorEastAsia"/>
            <w:b/>
            <w:bCs/>
            <w:lang w:eastAsia="zh-CN"/>
          </w:rPr>
          <w:t>9a (3)</w:t>
        </w:r>
      </w:ins>
      <w:ins w:id="1580" w:author="Yi1-xiaomi" w:date="2025-03-23T23:29:00Z">
        <w:r w:rsidRPr="00FA460B">
          <w:rPr>
            <w:rFonts w:eastAsiaTheme="minorEastAsia"/>
            <w:b/>
            <w:bCs/>
            <w:lang w:eastAsia="zh-CN"/>
          </w:rPr>
          <w:t>:</w:t>
        </w:r>
        <w:r w:rsidRPr="002C6F08">
          <w:rPr>
            <w:rFonts w:eastAsiaTheme="minorEastAsia"/>
            <w:b/>
            <w:bCs/>
            <w:lang w:eastAsia="zh-CN"/>
          </w:rPr>
          <w:t xml:space="preserve"> </w:t>
        </w:r>
      </w:ins>
      <w:ins w:id="1581" w:author="Yi1-xiaomi" w:date="2025-03-23T23:30:00Z">
        <w:r>
          <w:rPr>
            <w:rFonts w:eastAsiaTheme="minorEastAsia"/>
            <w:b/>
            <w:bCs/>
            <w:lang w:eastAsia="zh-CN"/>
          </w:rPr>
          <w:t xml:space="preserve">For validity of AS ID, exclude option </w:t>
        </w:r>
      </w:ins>
      <w:ins w:id="1582" w:author="Yi1-xiaomi" w:date="2025-03-23T23:31:00Z">
        <w:r>
          <w:rPr>
            <w:rFonts w:eastAsiaTheme="minorEastAsia"/>
            <w:b/>
            <w:bCs/>
            <w:lang w:eastAsia="zh-CN"/>
          </w:rPr>
          <w:t>2</w:t>
        </w:r>
      </w:ins>
      <w:ins w:id="1583" w:author="Yi1-xiaomi" w:date="2025-03-23T23:30:00Z">
        <w:r>
          <w:rPr>
            <w:rFonts w:eastAsiaTheme="minorEastAsia"/>
            <w:b/>
            <w:bCs/>
            <w:lang w:eastAsia="zh-CN"/>
          </w:rPr>
          <w:t xml:space="preserve"> </w:t>
        </w:r>
        <w:r w:rsidRPr="004827A5">
          <w:rPr>
            <w:rFonts w:eastAsiaTheme="minorEastAsia"/>
            <w:b/>
            <w:bCs/>
            <w:lang w:eastAsia="zh-CN"/>
          </w:rPr>
          <w:t>The device releases the AS ID upon timer expiry</w:t>
        </w:r>
      </w:ins>
    </w:p>
    <w:p w14:paraId="121E9E5F" w14:textId="3B7F6A68" w:rsidR="004827A5" w:rsidRDefault="004827A5" w:rsidP="004827A5">
      <w:pPr>
        <w:rPr>
          <w:ins w:id="1584" w:author="Yi1-xiaomi" w:date="2025-03-23T23:39:00Z"/>
          <w:rFonts w:eastAsiaTheme="minorEastAsia"/>
          <w:b/>
          <w:bCs/>
          <w:lang w:eastAsia="zh-CN"/>
        </w:rPr>
      </w:pPr>
      <w:ins w:id="1585" w:author="Yi1-xiaomi" w:date="2025-03-23T23:3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9b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exclude option </w:t>
        </w:r>
      </w:ins>
      <w:ins w:id="1586" w:author="Yi1-xiaomi" w:date="2025-03-23T23:31:00Z">
        <w:r>
          <w:rPr>
            <w:rFonts w:eastAsiaTheme="minorEastAsia"/>
            <w:b/>
            <w:bCs/>
            <w:lang w:eastAsia="zh-CN"/>
          </w:rPr>
          <w:t>4</w:t>
        </w:r>
      </w:ins>
      <w:ins w:id="1587" w:author="Yi1-xiaomi" w:date="2025-03-23T23:30:00Z">
        <w:r>
          <w:rPr>
            <w:rFonts w:eastAsiaTheme="minorEastAsia"/>
            <w:b/>
            <w:bCs/>
            <w:lang w:eastAsia="zh-CN"/>
          </w:rPr>
          <w:t xml:space="preserve"> </w:t>
        </w:r>
      </w:ins>
      <w:ins w:id="1588" w:author="Yi1-xiaomi" w:date="2025-03-23T23:31:00Z">
        <w:r w:rsidRPr="004827A5">
          <w:rPr>
            <w:rFonts w:eastAsiaTheme="minorEastAsia"/>
            <w:b/>
            <w:bCs/>
            <w:lang w:eastAsia="zh-CN"/>
          </w:rPr>
          <w:t>The device releases the AS ID after completion of the command procedure</w:t>
        </w:r>
      </w:ins>
    </w:p>
    <w:p w14:paraId="1E5740E6" w14:textId="4BF815EC" w:rsidR="00077133" w:rsidRDefault="00077133" w:rsidP="00077133">
      <w:pPr>
        <w:rPr>
          <w:ins w:id="1589" w:author="Yi1-xiaomi" w:date="2025-03-24T09:06:00Z"/>
          <w:rFonts w:eastAsiaTheme="minorEastAsia"/>
          <w:b/>
          <w:bCs/>
          <w:lang w:eastAsia="zh-CN"/>
        </w:rPr>
      </w:pPr>
      <w:ins w:id="1590" w:author="Yi1-xiaomi" w:date="2025-03-23T23:45: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w:t>
        </w:r>
      </w:ins>
      <w:ins w:id="1591" w:author="Yi1-xiaomi" w:date="2025-03-24T09:06:00Z">
        <w:r w:rsidR="000145EB">
          <w:rPr>
            <w:rFonts w:eastAsiaTheme="minorEastAsia"/>
            <w:b/>
            <w:bCs/>
            <w:lang w:eastAsia="zh-CN"/>
          </w:rPr>
          <w:t>-alt1</w:t>
        </w:r>
      </w:ins>
      <w:ins w:id="1592" w:author="Yi1-xiaomi" w:date="2025-03-23T23:45: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validity of AS ID, RAN2 further down-selection among option 6 (11)</w:t>
        </w:r>
      </w:ins>
      <w:ins w:id="1593" w:author="Yi1-xiaomi" w:date="2025-03-24T09:01:00Z">
        <w:r w:rsidR="00926F42">
          <w:rPr>
            <w:rFonts w:eastAsiaTheme="minorEastAsia"/>
            <w:b/>
            <w:bCs/>
            <w:lang w:eastAsia="zh-CN"/>
          </w:rPr>
          <w:t xml:space="preserve"> and </w:t>
        </w:r>
        <w:r w:rsidR="00926F42" w:rsidRPr="002C6F08">
          <w:rPr>
            <w:rFonts w:ascii="Times New Roman" w:eastAsiaTheme="minorEastAsia" w:hAnsi="Times New Roman" w:hint="eastAsia"/>
            <w:b/>
            <w:bCs/>
            <w:lang w:eastAsia="zh-CN"/>
          </w:rPr>
          <w:t>C</w:t>
        </w:r>
        <w:r w:rsidR="00926F42" w:rsidRPr="002C6F08">
          <w:rPr>
            <w:rFonts w:ascii="Times New Roman" w:eastAsiaTheme="minorEastAsia" w:hAnsi="Times New Roman"/>
            <w:b/>
            <w:bCs/>
            <w:lang w:eastAsia="zh-CN"/>
          </w:rPr>
          <w:t>ombined option 1+3</w:t>
        </w:r>
      </w:ins>
      <w:ins w:id="1594" w:author="Yi1-xiaomi" w:date="2025-03-23T23:45:00Z">
        <w:r>
          <w:rPr>
            <w:rFonts w:eastAsiaTheme="minorEastAsia"/>
            <w:b/>
            <w:bCs/>
            <w:lang w:eastAsia="zh-CN"/>
          </w:rPr>
          <w:t xml:space="preserve">, taking into account of the pros/cons in the discussion, </w:t>
        </w:r>
      </w:ins>
      <w:ins w:id="1595" w:author="Yi1-xiaomi" w:date="2025-03-24T08:54:00Z">
        <w:r w:rsidR="002B5CB6">
          <w:rPr>
            <w:rFonts w:eastAsiaTheme="minorEastAsia"/>
            <w:b/>
            <w:bCs/>
            <w:lang w:eastAsia="zh-CN"/>
          </w:rPr>
          <w:t xml:space="preserve">FFS on </w:t>
        </w:r>
      </w:ins>
      <w:ins w:id="1596" w:author="Yi1-xiaomi" w:date="2025-03-23T23:45:00Z">
        <w:r>
          <w:rPr>
            <w:rFonts w:eastAsiaTheme="minorEastAsia"/>
            <w:b/>
            <w:bCs/>
            <w:lang w:eastAsia="zh-CN"/>
          </w:rPr>
          <w:t xml:space="preserve">whether the AS ID is only valid in the same paging round, paging session, whether </w:t>
        </w:r>
      </w:ins>
      <w:ins w:id="1597" w:author="Yi1-xiaomi" w:date="2025-03-24T10:29:00Z">
        <w:r w:rsidR="004376D3">
          <w:rPr>
            <w:rFonts w:eastAsiaTheme="minorEastAsia"/>
            <w:b/>
            <w:bCs/>
            <w:lang w:eastAsia="zh-CN"/>
          </w:rPr>
          <w:t>“</w:t>
        </w:r>
      </w:ins>
      <w:ins w:id="1598" w:author="Yi1-xiaomi" w:date="2025-03-23T23:45:00Z">
        <w:r w:rsidRPr="00646C66">
          <w:rPr>
            <w:rFonts w:eastAsiaTheme="minorEastAsia"/>
            <w:b/>
            <w:bCs/>
            <w:lang w:eastAsia="zh-CN"/>
          </w:rPr>
          <w:t>the explicit indication is missing</w:t>
        </w:r>
      </w:ins>
      <w:ins w:id="1599" w:author="Yi1-xiaomi" w:date="2025-03-24T10:29:00Z">
        <w:r w:rsidR="004376D3">
          <w:rPr>
            <w:rFonts w:eastAsiaTheme="minorEastAsia"/>
            <w:b/>
            <w:bCs/>
            <w:lang w:eastAsia="zh-CN"/>
          </w:rPr>
          <w:t>”</w:t>
        </w:r>
      </w:ins>
      <w:ins w:id="1600" w:author="Yi1-xiaomi" w:date="2025-03-23T23:45:00Z">
        <w:r w:rsidRPr="00646C66">
          <w:rPr>
            <w:rFonts w:eastAsiaTheme="minorEastAsia"/>
            <w:b/>
            <w:bCs/>
            <w:lang w:eastAsia="zh-CN"/>
          </w:rPr>
          <w:t xml:space="preserve"> is a rare case or not.</w:t>
        </w:r>
      </w:ins>
    </w:p>
    <w:p w14:paraId="1E32E54E" w14:textId="2C675C9E" w:rsidR="000145EB" w:rsidRDefault="000145EB" w:rsidP="000145EB">
      <w:pPr>
        <w:rPr>
          <w:ins w:id="1601" w:author="Yi1-xiaomi" w:date="2025-03-24T09:06:00Z"/>
          <w:rFonts w:eastAsiaTheme="minorEastAsia"/>
          <w:b/>
          <w:bCs/>
          <w:lang w:eastAsia="zh-CN"/>
        </w:rPr>
      </w:pPr>
      <w:ins w:id="1602" w:author="Yi1-xiaomi" w:date="2025-03-24T09:06: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9c-alt2</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RAN2 further down-selection among option 1(10), option 3 (7) and option 6 (11), taking into account of the pros/cons in the discussion, </w:t>
        </w:r>
      </w:ins>
      <w:ins w:id="1603" w:author="Yi1-xiaomi" w:date="2025-03-24T10:29:00Z">
        <w:r w:rsidR="004376D3">
          <w:rPr>
            <w:rFonts w:eastAsiaTheme="minorEastAsia"/>
            <w:b/>
            <w:bCs/>
            <w:lang w:eastAsia="zh-CN"/>
          </w:rPr>
          <w:t>FFS on whether the AS ID is only valid in the same paging round, paging session, whether “</w:t>
        </w:r>
        <w:r w:rsidR="004376D3" w:rsidRPr="00646C66">
          <w:rPr>
            <w:rFonts w:eastAsiaTheme="minorEastAsia"/>
            <w:b/>
            <w:bCs/>
            <w:lang w:eastAsia="zh-CN"/>
          </w:rPr>
          <w:t>the explicit indication is missing</w:t>
        </w:r>
        <w:r w:rsidR="004376D3">
          <w:rPr>
            <w:rFonts w:eastAsiaTheme="minorEastAsia"/>
            <w:b/>
            <w:bCs/>
            <w:lang w:eastAsia="zh-CN"/>
          </w:rPr>
          <w:t>”</w:t>
        </w:r>
        <w:r w:rsidR="004376D3" w:rsidRPr="00646C66">
          <w:rPr>
            <w:rFonts w:eastAsiaTheme="minorEastAsia"/>
            <w:b/>
            <w:bCs/>
            <w:lang w:eastAsia="zh-CN"/>
          </w:rPr>
          <w:t xml:space="preserve"> is a rare case or not.</w:t>
        </w:r>
      </w:ins>
    </w:p>
    <w:p w14:paraId="53166BD0" w14:textId="77777777" w:rsidR="000145EB" w:rsidRPr="000145EB" w:rsidRDefault="000145EB" w:rsidP="00077133">
      <w:pPr>
        <w:rPr>
          <w:ins w:id="1604" w:author="Yi1-xiaomi" w:date="2025-03-23T23:45:00Z"/>
          <w:rFonts w:eastAsiaTheme="minorEastAsia"/>
          <w:b/>
          <w:bCs/>
          <w:lang w:eastAsia="zh-CN"/>
        </w:rPr>
      </w:pPr>
    </w:p>
    <w:p w14:paraId="668098F8" w14:textId="77777777" w:rsidR="00646C66" w:rsidRDefault="00646C66" w:rsidP="00646C66">
      <w:pPr>
        <w:rPr>
          <w:ins w:id="1605" w:author="Yi1-xiaomi" w:date="2025-03-23T23:41:00Z"/>
          <w:rFonts w:eastAsiaTheme="minorEastAsia"/>
          <w:lang w:eastAsia="zh-CN"/>
        </w:rPr>
      </w:pPr>
      <w:ins w:id="1606" w:author="Yi1-xiaomi" w:date="2025-03-23T23:41:00Z">
        <w:r w:rsidRPr="002C6F08">
          <w:rPr>
            <w:rFonts w:eastAsiaTheme="minorEastAsia"/>
            <w:lang w:eastAsia="zh-CN"/>
          </w:rPr>
          <w:t>Option 1: The device releases the AS ID upon receiving Paging with same/new transaction id, i.e. same/different session/service</w:t>
        </w:r>
      </w:ins>
    </w:p>
    <w:p w14:paraId="6E793F27" w14:textId="77777777" w:rsidR="00646C66" w:rsidRPr="002C6F08" w:rsidRDefault="00646C66" w:rsidP="00646C66">
      <w:pPr>
        <w:rPr>
          <w:ins w:id="1607" w:author="Yi1-xiaomi" w:date="2025-03-23T23:41:00Z"/>
          <w:rFonts w:eastAsiaTheme="minorEastAsia"/>
          <w:lang w:eastAsia="zh-CN"/>
        </w:rPr>
      </w:pPr>
      <w:ins w:id="1608" w:author="Yi1-xiaomi" w:date="2025-03-23T23:41:00Z">
        <w:r>
          <w:rPr>
            <w:rFonts w:eastAsiaTheme="minorEastAsia"/>
            <w:lang w:eastAsia="zh-CN"/>
          </w:rPr>
          <w:t xml:space="preserve">10 companies: </w:t>
        </w:r>
        <w:r w:rsidRPr="002C6F08">
          <w:rPr>
            <w:rFonts w:eastAsiaTheme="minorEastAsia" w:hint="eastAsia"/>
            <w:lang w:eastAsia="zh-CN"/>
          </w:rPr>
          <w:t>N</w:t>
        </w:r>
        <w:r w:rsidRPr="002C6F08">
          <w:rPr>
            <w:rFonts w:eastAsiaTheme="minorEastAsia"/>
            <w:lang w:eastAsia="zh-CN"/>
          </w:rPr>
          <w:t xml:space="preserve">EC, </w:t>
        </w:r>
        <w:proofErr w:type="spellStart"/>
        <w:r w:rsidRPr="002C6F08">
          <w:rPr>
            <w:rFonts w:eastAsiaTheme="minorEastAsia"/>
            <w:lang w:eastAsia="zh-CN"/>
          </w:rPr>
          <w:t>Futurewei</w:t>
        </w:r>
        <w:proofErr w:type="spellEnd"/>
        <w:r w:rsidRPr="002C6F08">
          <w:rPr>
            <w:rFonts w:eastAsiaTheme="minorEastAsia"/>
            <w:lang w:eastAsia="zh-CN"/>
          </w:rPr>
          <w:t xml:space="preserve">, vivo (new transaction ID), MediaTek, Lenovo, Kyocera, Qualcomm, Huawei, Fujitsu, </w:t>
        </w:r>
        <w:proofErr w:type="spellStart"/>
        <w:r w:rsidRPr="002C6F08">
          <w:rPr>
            <w:rFonts w:eastAsiaTheme="minorEastAsia"/>
            <w:lang w:eastAsia="zh-CN"/>
          </w:rPr>
          <w:t>InterDigital</w:t>
        </w:r>
        <w:proofErr w:type="spellEnd"/>
      </w:ins>
    </w:p>
    <w:p w14:paraId="43878272" w14:textId="77777777" w:rsidR="00646C66" w:rsidRPr="002C6F08" w:rsidRDefault="00646C66" w:rsidP="00646C66">
      <w:pPr>
        <w:rPr>
          <w:ins w:id="1609" w:author="Yi1-xiaomi" w:date="2025-03-23T23:41:00Z"/>
          <w:rFonts w:eastAsiaTheme="minorEastAsia"/>
          <w:lang w:eastAsia="zh-CN"/>
        </w:rPr>
      </w:pPr>
      <w:ins w:id="1610" w:author="Yi1-xiaomi" w:date="2025-03-23T23:41:00Z">
        <w:r w:rsidRPr="002C6F08">
          <w:rPr>
            <w:rFonts w:eastAsiaTheme="minorEastAsia"/>
            <w:lang w:eastAsia="zh-CN"/>
          </w:rPr>
          <w:t xml:space="preserve">Option 3: The device releases the AS ID upon new random ID is generated or receiving new assigned AS ID from the reader; Note: It will not lead new AS ID assignment option. FFS on whether the AS ID can be assigned at any time. </w:t>
        </w:r>
      </w:ins>
    </w:p>
    <w:p w14:paraId="40A43099" w14:textId="0B9959C9" w:rsidR="00646C66" w:rsidRPr="002C6F08" w:rsidRDefault="00646C66" w:rsidP="00646C66">
      <w:pPr>
        <w:rPr>
          <w:ins w:id="1611" w:author="Yi1-xiaomi" w:date="2025-03-23T23:41:00Z"/>
          <w:rFonts w:eastAsiaTheme="minorEastAsia"/>
          <w:lang w:eastAsia="zh-CN"/>
        </w:rPr>
      </w:pPr>
      <w:ins w:id="1612" w:author="Yi1-xiaomi" w:date="2025-03-23T23:41:00Z">
        <w:r>
          <w:rPr>
            <w:rFonts w:eastAsiaTheme="minorEastAsia"/>
            <w:lang w:eastAsia="zh-CN"/>
          </w:rPr>
          <w:t xml:space="preserve">7 </w:t>
        </w:r>
      </w:ins>
      <w:ins w:id="1613" w:author="Yi1-xiaomi" w:date="2025-03-24T08:57:00Z">
        <w:r w:rsidR="00990C20">
          <w:rPr>
            <w:rFonts w:eastAsiaTheme="minorEastAsia"/>
            <w:lang w:eastAsia="zh-CN"/>
          </w:rPr>
          <w:t>companies: NEC</w:t>
        </w:r>
      </w:ins>
      <w:ins w:id="1614" w:author="Yi1-xiaomi" w:date="2025-03-23T23:41:00Z">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Lenovo, Kyocera, Qualcomm,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OPPO</w:t>
        </w:r>
      </w:ins>
    </w:p>
    <w:p w14:paraId="193066B9" w14:textId="77777777" w:rsidR="00082910" w:rsidRDefault="00082910" w:rsidP="00082910">
      <w:pPr>
        <w:rPr>
          <w:ins w:id="1615" w:author="Yi1-xiaomi" w:date="2025-03-24T09:05:00Z"/>
          <w:rFonts w:ascii="Times New Roman" w:eastAsiaTheme="minorEastAsia" w:hAnsi="Times New Roman"/>
          <w:lang w:eastAsia="zh-CN"/>
        </w:rPr>
      </w:pPr>
      <w:ins w:id="1616" w:author="Yi1-xiaomi" w:date="2025-03-24T09:05:00Z">
        <w:r w:rsidRPr="002C6F08">
          <w:rPr>
            <w:rFonts w:ascii="Times New Roman" w:eastAsiaTheme="minorEastAsia" w:hAnsi="Times New Roman" w:hint="eastAsia"/>
            <w:b/>
            <w:bCs/>
            <w:lang w:eastAsia="zh-CN"/>
          </w:rPr>
          <w:t>C</w:t>
        </w:r>
        <w:r w:rsidRPr="002C6F08">
          <w:rPr>
            <w:rFonts w:ascii="Times New Roman" w:eastAsiaTheme="minorEastAsia" w:hAnsi="Times New Roman"/>
            <w:b/>
            <w:bCs/>
            <w:lang w:eastAsia="zh-CN"/>
          </w:rPr>
          <w:t>ombined option 1+3</w:t>
        </w:r>
        <w:r>
          <w:rPr>
            <w:rFonts w:ascii="Times New Roman" w:eastAsiaTheme="minorEastAsia" w:hAnsi="Times New Roman"/>
            <w:lang w:eastAsia="zh-CN"/>
          </w:rPr>
          <w:t>: T</w:t>
        </w:r>
        <w:r w:rsidRPr="00926F42">
          <w:rPr>
            <w:rFonts w:ascii="Times New Roman" w:eastAsiaTheme="minorEastAsia" w:hAnsi="Times New Roman"/>
            <w:lang w:eastAsia="zh-CN"/>
          </w:rPr>
          <w:t>he device releases the AS ID upon receiving Paging with same/new transaction id, i.e. same/different session/service</w:t>
        </w:r>
        <w:r>
          <w:rPr>
            <w:rFonts w:ascii="Times New Roman" w:eastAsiaTheme="minorEastAsia" w:hAnsi="Times New Roman"/>
            <w:lang w:eastAsia="zh-CN"/>
          </w:rPr>
          <w:t xml:space="preserve">, and upon receiving a new assigned AS ID (follow AS ID assignment conclusion). </w:t>
        </w:r>
      </w:ins>
    </w:p>
    <w:p w14:paraId="000349BC" w14:textId="77777777" w:rsidR="00082910" w:rsidRPr="00082910" w:rsidRDefault="00082910" w:rsidP="00646C66">
      <w:pPr>
        <w:rPr>
          <w:ins w:id="1617" w:author="Yi1-xiaomi" w:date="2025-03-24T09:05:00Z"/>
          <w:rFonts w:eastAsiaTheme="minorEastAsia"/>
          <w:lang w:eastAsia="zh-CN"/>
        </w:rPr>
      </w:pPr>
    </w:p>
    <w:p w14:paraId="12CE830E" w14:textId="2CF2F73A" w:rsidR="00646C66" w:rsidRPr="002C6F08" w:rsidRDefault="00646C66" w:rsidP="00646C66">
      <w:pPr>
        <w:rPr>
          <w:ins w:id="1618" w:author="Yi1-xiaomi" w:date="2025-03-23T23:41:00Z"/>
          <w:rFonts w:eastAsiaTheme="minorEastAsia"/>
          <w:lang w:eastAsia="zh-CN"/>
        </w:rPr>
      </w:pPr>
      <w:ins w:id="1619" w:author="Yi1-xiaomi" w:date="2025-03-23T23:41:00Z">
        <w:r w:rsidRPr="002C6F08">
          <w:rPr>
            <w:rFonts w:eastAsiaTheme="minorEastAsia"/>
            <w:lang w:eastAsia="zh-CN"/>
          </w:rPr>
          <w:t>Option 6: The device releases the AS ID upon receiving explicit release indication from the Reader</w:t>
        </w:r>
      </w:ins>
    </w:p>
    <w:p w14:paraId="178667C3" w14:textId="7356D991" w:rsidR="00646C66" w:rsidRPr="002C6F08" w:rsidRDefault="00646C66" w:rsidP="00646C66">
      <w:pPr>
        <w:rPr>
          <w:ins w:id="1620" w:author="Yi1-xiaomi" w:date="2025-03-23T23:41:00Z"/>
          <w:rFonts w:eastAsiaTheme="minorEastAsia"/>
          <w:lang w:eastAsia="zh-CN"/>
        </w:rPr>
      </w:pPr>
      <w:ins w:id="1621" w:author="Yi1-xiaomi" w:date="2025-03-23T23:41:00Z">
        <w:r>
          <w:rPr>
            <w:rFonts w:eastAsiaTheme="minorEastAsia"/>
            <w:lang w:eastAsia="zh-CN"/>
          </w:rPr>
          <w:t xml:space="preserve">11 companies: </w:t>
        </w:r>
        <w:r>
          <w:rPr>
            <w:rFonts w:eastAsiaTheme="minorEastAsia" w:hint="eastAsia"/>
            <w:lang w:eastAsia="zh-CN"/>
          </w:rPr>
          <w:t>N</w:t>
        </w:r>
        <w:r>
          <w:rPr>
            <w:rFonts w:eastAsiaTheme="minorEastAsia"/>
            <w:lang w:eastAsia="zh-CN"/>
          </w:rPr>
          <w:t xml:space="preserve">EC, CATT, ZTE, vivo, ETRI, MediaTek, HONOR, Huawei, Fujitsu, Samsung, </w:t>
        </w:r>
        <w:proofErr w:type="spellStart"/>
        <w:r>
          <w:rPr>
            <w:rFonts w:ascii="Times New Roman" w:eastAsiaTheme="minorEastAsia" w:hAnsi="Times New Roman"/>
            <w:lang w:eastAsia="zh-CN"/>
          </w:rPr>
          <w:t>InterDigital</w:t>
        </w:r>
        <w:proofErr w:type="spellEnd"/>
      </w:ins>
    </w:p>
    <w:p w14:paraId="77DFBE1C" w14:textId="77777777" w:rsidR="00646C66" w:rsidRPr="006C1200" w:rsidRDefault="00646C66" w:rsidP="00646C66">
      <w:pPr>
        <w:rPr>
          <w:ins w:id="1622" w:author="Yi1-xiaomi" w:date="2025-03-23T23:39:00Z"/>
          <w:rFonts w:eastAsiaTheme="minorEastAsia"/>
          <w:b/>
          <w:bCs/>
          <w:lang w:eastAsia="zh-CN"/>
        </w:rPr>
      </w:pPr>
    </w:p>
    <w:p w14:paraId="2221E722" w14:textId="77777777" w:rsidR="00646C66" w:rsidRPr="00646C66" w:rsidRDefault="00646C66" w:rsidP="004827A5">
      <w:pPr>
        <w:rPr>
          <w:ins w:id="1623" w:author="Yi1-xiaomi" w:date="2025-03-23T23:31:00Z"/>
          <w:rFonts w:eastAsiaTheme="minorEastAsia"/>
          <w:b/>
          <w:bCs/>
          <w:lang w:eastAsia="zh-CN"/>
        </w:rPr>
      </w:pPr>
    </w:p>
    <w:p w14:paraId="6EAFC787" w14:textId="77777777" w:rsidR="004827A5" w:rsidRDefault="004827A5" w:rsidP="004827A5">
      <w:pPr>
        <w:rPr>
          <w:ins w:id="1624" w:author="Yi1-xiaomi" w:date="2025-03-23T23:30:00Z"/>
          <w:rFonts w:eastAsiaTheme="minorEastAsia"/>
          <w:b/>
          <w:bCs/>
          <w:lang w:eastAsia="zh-CN"/>
        </w:rPr>
      </w:pPr>
    </w:p>
    <w:p w14:paraId="365847D8" w14:textId="77777777" w:rsidR="004827A5" w:rsidRPr="004827A5" w:rsidRDefault="004827A5"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680697AB" w:rsidR="00A353FE" w:rsidRDefault="009625AB">
      <w:pPr>
        <w:rPr>
          <w:ins w:id="1625" w:author="Yi1-xiaomi" w:date="2025-03-23T22:04:00Z"/>
        </w:rPr>
      </w:pPr>
      <w:ins w:id="1626" w:author="Yi1-xiaomi" w:date="2025-03-23T22:03:00Z">
        <w:r>
          <w:rPr>
            <w:rFonts w:hint="eastAsia"/>
          </w:rPr>
          <w:t>B</w:t>
        </w:r>
        <w:r>
          <w:t xml:space="preserve">ased on the phase 1 and phase 2 discussion, Rapporteur </w:t>
        </w:r>
      </w:ins>
      <w:ins w:id="1627" w:author="Yi1-xiaomi" w:date="2025-03-23T22:04:00Z">
        <w:r>
          <w:t>suggests:</w:t>
        </w:r>
      </w:ins>
    </w:p>
    <w:p w14:paraId="5FF57421" w14:textId="069A6552" w:rsidR="009625AB" w:rsidRDefault="009625AB">
      <w:pPr>
        <w:rPr>
          <w:ins w:id="1628" w:author="Yi1-xiaomi" w:date="2025-03-23T22:04:00Z"/>
        </w:rPr>
      </w:pPr>
      <w:ins w:id="1629" w:author="Yi1-xiaomi" w:date="2025-03-23T22:04:00Z">
        <w:r w:rsidRPr="009625AB">
          <w:rPr>
            <w:highlight w:val="green"/>
            <w:rPrChange w:id="1630" w:author="Yi1-xiaomi" w:date="2025-03-23T22:04:00Z">
              <w:rPr/>
            </w:rPrChange>
          </w:rPr>
          <w:t>Easy proposal:</w:t>
        </w:r>
      </w:ins>
    </w:p>
    <w:p w14:paraId="5A59DB8F" w14:textId="77777777" w:rsidR="009625AB" w:rsidRDefault="009625AB" w:rsidP="009625AB">
      <w:pPr>
        <w:rPr>
          <w:ins w:id="1631" w:author="Yi1-xiaomi" w:date="2025-03-23T22:04:00Z"/>
          <w:rFonts w:eastAsiaTheme="minorEastAsia"/>
          <w:b/>
          <w:bCs/>
          <w:lang w:eastAsia="zh-CN"/>
        </w:rPr>
      </w:pPr>
      <w:ins w:id="1632" w:author="Yi1-xiaomi" w:date="2025-03-23T22:04:00Z">
        <w:r>
          <w:rPr>
            <w:rFonts w:eastAsiaTheme="minorEastAsia" w:hint="eastAsia"/>
            <w:b/>
            <w:bCs/>
            <w:lang w:eastAsia="zh-CN"/>
          </w:rPr>
          <w:t>P</w:t>
        </w:r>
        <w:r>
          <w:rPr>
            <w:rFonts w:eastAsiaTheme="minorEastAsia"/>
            <w:b/>
            <w:bCs/>
            <w:lang w:eastAsia="zh-CN"/>
          </w:rPr>
          <w:t>h2-</w:t>
        </w:r>
        <w:r w:rsidRPr="008818E9">
          <w:rPr>
            <w:rFonts w:eastAsiaTheme="minorEastAsia" w:hint="eastAsia"/>
            <w:b/>
            <w:bCs/>
            <w:lang w:eastAsia="zh-CN"/>
          </w:rPr>
          <w:t xml:space="preserve"> </w:t>
        </w: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 (0/23)</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r>
          <w:rPr>
            <w:rFonts w:eastAsiaTheme="minorEastAsia"/>
            <w:b/>
            <w:bCs/>
            <w:lang w:eastAsia="zh-CN"/>
          </w:rPr>
          <w:t xml:space="preserve"> </w:t>
        </w:r>
      </w:ins>
    </w:p>
    <w:p w14:paraId="6C8B15C3" w14:textId="77777777" w:rsidR="009625AB" w:rsidRPr="002C6F08" w:rsidRDefault="009625AB" w:rsidP="009625AB">
      <w:pPr>
        <w:rPr>
          <w:ins w:id="1633" w:author="Yi1-xiaomi" w:date="2025-03-23T22:04:00Z"/>
          <w:rFonts w:eastAsiaTheme="minorEastAsia"/>
          <w:lang w:eastAsia="zh-CN"/>
        </w:rPr>
      </w:pPr>
      <w:ins w:id="1634" w:author="Yi1-xiaomi" w:date="2025-03-23T22:04: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Ph2-2/23, Ph1-8 /23</w:t>
        </w:r>
        <w:r w:rsidRPr="00FA460B">
          <w:rPr>
            <w:rFonts w:eastAsiaTheme="minorEastAsia"/>
            <w:b/>
            <w:bCs/>
            <w:lang w:eastAsia="zh-CN"/>
          </w:rPr>
          <w:t>):</w:t>
        </w:r>
        <w:r w:rsidRPr="00FA460B">
          <w:rPr>
            <w:b/>
            <w:bCs/>
          </w:rPr>
          <w:t xml:space="preserve"> </w:t>
        </w:r>
        <w:r>
          <w:rPr>
            <w:b/>
            <w:bCs/>
          </w:rPr>
          <w:t xml:space="preserve">Except Msg1 for CBRA (RN16 is included), </w:t>
        </w:r>
        <w:r w:rsidRPr="00FA460B">
          <w:rPr>
            <w:rFonts w:eastAsiaTheme="minorEastAsia"/>
            <w:b/>
            <w:bCs/>
            <w:lang w:eastAsia="zh-CN"/>
          </w:rPr>
          <w:t xml:space="preserve">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ins>
    </w:p>
    <w:p w14:paraId="7439C9FB" w14:textId="77777777" w:rsidR="009625AB" w:rsidRDefault="009625AB" w:rsidP="009625AB">
      <w:pPr>
        <w:rPr>
          <w:ins w:id="1635" w:author="Yi1-xiaomi" w:date="2025-03-23T22:04:00Z"/>
          <w:rFonts w:eastAsiaTheme="minorEastAsia"/>
          <w:b/>
          <w:bCs/>
          <w:lang w:eastAsia="zh-CN"/>
        </w:rPr>
      </w:pPr>
      <w:ins w:id="1636" w:author="Yi1-xiaomi" w:date="2025-03-23T22:04: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3</w:t>
        </w:r>
        <w:r w:rsidRPr="00FA460B">
          <w:rPr>
            <w:rFonts w:eastAsiaTheme="minorEastAsia"/>
            <w:b/>
            <w:bCs/>
            <w:lang w:eastAsia="zh-CN"/>
          </w:rPr>
          <w:t xml:space="preserve"> (</w:t>
        </w:r>
        <w:r>
          <w:rPr>
            <w:rFonts w:eastAsiaTheme="minorEastAsia"/>
            <w:b/>
            <w:bCs/>
            <w:lang w:eastAsia="zh-CN"/>
          </w:rPr>
          <w:t>Ph2-2/23, Ph1-6/23</w:t>
        </w:r>
        <w:r w:rsidRPr="00FA460B">
          <w:rPr>
            <w:rFonts w:eastAsiaTheme="minorEastAsia"/>
            <w:b/>
            <w:bCs/>
            <w:lang w:eastAsia="zh-CN"/>
          </w:rPr>
          <w:t>):</w:t>
        </w:r>
        <w:r w:rsidRPr="00FA460B">
          <w:rPr>
            <w:b/>
            <w:bCs/>
          </w:rPr>
          <w:t xml:space="preserve"> </w:t>
        </w:r>
        <w:r>
          <w:rPr>
            <w:rFonts w:eastAsiaTheme="minorEastAsia"/>
            <w:b/>
            <w:bCs/>
            <w:lang w:eastAsia="zh-CN"/>
          </w:rPr>
          <w:t>Fo</w:t>
        </w:r>
        <w:r w:rsidRPr="00FA460B">
          <w:rPr>
            <w:rFonts w:eastAsiaTheme="minorEastAsia"/>
            <w:b/>
            <w:bCs/>
            <w:lang w:eastAsia="zh-CN"/>
          </w:rPr>
          <w:t>r both CFRA and CBRA</w:t>
        </w:r>
        <w:r>
          <w:rPr>
            <w:rFonts w:eastAsiaTheme="minorEastAsia"/>
            <w:b/>
            <w:bCs/>
            <w:lang w:eastAsia="zh-CN"/>
          </w:rPr>
          <w:t>,</w:t>
        </w:r>
        <w:r w:rsidRPr="00FA460B">
          <w:rPr>
            <w:rFonts w:eastAsiaTheme="minorEastAsia"/>
            <w:b/>
            <w:bCs/>
            <w:lang w:eastAsia="zh-CN"/>
          </w:rPr>
          <w:t xml:space="preserve"> the AS ID size is same as RN 16, i.e. 16 bits.</w:t>
        </w:r>
      </w:ins>
    </w:p>
    <w:p w14:paraId="3DC356ED" w14:textId="77777777" w:rsidR="00E035A8" w:rsidRDefault="00E035A8" w:rsidP="00E035A8">
      <w:pPr>
        <w:rPr>
          <w:ins w:id="1637" w:author="Yi1-xiaomi" w:date="2025-03-23T22:13:00Z"/>
          <w:rFonts w:ascii="Times New Roman" w:eastAsiaTheme="minorEastAsia" w:hAnsi="Times New Roman"/>
          <w:lang w:eastAsia="zh-CN"/>
        </w:rPr>
      </w:pPr>
      <w:ins w:id="1638" w:author="Yi1-xiaomi" w:date="2025-03-23T22:1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w:t>
        </w:r>
        <w:r w:rsidRPr="002C6F08">
          <w:rPr>
            <w:rFonts w:eastAsiaTheme="minorEastAsia"/>
            <w:b/>
            <w:bCs/>
            <w:lang w:eastAsia="zh-CN"/>
          </w:rPr>
          <w:t xml:space="preserve"> Do not specify the reader behaviour on how exactly the ASID is generated. </w:t>
        </w:r>
      </w:ins>
    </w:p>
    <w:p w14:paraId="6EEBD546" w14:textId="77777777" w:rsidR="00BF3BC0" w:rsidRDefault="00BF3BC0" w:rsidP="00BF3BC0">
      <w:pPr>
        <w:rPr>
          <w:ins w:id="1639" w:author="Yi1-xiaomi" w:date="2025-03-23T23:03:00Z"/>
          <w:rFonts w:eastAsiaTheme="minorEastAsia"/>
          <w:b/>
          <w:bCs/>
          <w:lang w:eastAsia="zh-CN"/>
        </w:rPr>
      </w:pPr>
      <w:ins w:id="1640" w:author="Yi1-xiaomi" w:date="2025-03-23T23:0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7</w:t>
        </w:r>
        <w:r w:rsidRPr="00FA460B">
          <w:rPr>
            <w:rFonts w:eastAsiaTheme="minorEastAsia"/>
            <w:b/>
            <w:bCs/>
            <w:lang w:eastAsia="zh-CN"/>
          </w:rPr>
          <w:t>:</w:t>
        </w:r>
        <w:r w:rsidRPr="002C6F08">
          <w:rPr>
            <w:rFonts w:eastAsiaTheme="minorEastAsia"/>
            <w:b/>
            <w:bCs/>
            <w:lang w:eastAsia="zh-CN"/>
          </w:rPr>
          <w:t xml:space="preserve"> </w:t>
        </w:r>
        <w:r w:rsidRPr="00BF3BC0">
          <w:rPr>
            <w:rFonts w:eastAsiaTheme="minorEastAsia"/>
            <w:b/>
            <w:bCs/>
            <w:lang w:eastAsia="zh-CN"/>
          </w:rPr>
          <w:t>the device releases the AS ID upon power off (no specification impact)</w:t>
        </w:r>
        <w:r w:rsidRPr="00DF111B">
          <w:rPr>
            <w:rFonts w:eastAsiaTheme="minorEastAsia"/>
            <w:b/>
            <w:bCs/>
            <w:lang w:eastAsia="zh-CN"/>
          </w:rPr>
          <w:t>;</w:t>
        </w:r>
      </w:ins>
    </w:p>
    <w:p w14:paraId="741096A2" w14:textId="77777777" w:rsidR="004827A5" w:rsidRDefault="004827A5" w:rsidP="004827A5">
      <w:pPr>
        <w:rPr>
          <w:ins w:id="1641" w:author="Yi1-xiaomi" w:date="2025-03-23T23:30:00Z"/>
          <w:rFonts w:eastAsiaTheme="minorEastAsia"/>
          <w:b/>
          <w:bCs/>
          <w:lang w:eastAsia="zh-CN"/>
        </w:rPr>
      </w:pPr>
      <w:ins w:id="1642" w:author="Yi1-xiaomi" w:date="2025-03-23T23:3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8</w:t>
        </w:r>
        <w:r w:rsidRPr="00FA460B">
          <w:rPr>
            <w:rFonts w:eastAsiaTheme="minorEastAsia"/>
            <w:b/>
            <w:bCs/>
            <w:lang w:eastAsia="zh-CN"/>
          </w:rPr>
          <w:t>:</w:t>
        </w:r>
        <w:r w:rsidRPr="002C6F08">
          <w:rPr>
            <w:rFonts w:eastAsiaTheme="minorEastAsia"/>
            <w:b/>
            <w:bCs/>
            <w:lang w:eastAsia="zh-CN"/>
          </w:rPr>
          <w:t xml:space="preserve"> </w:t>
        </w:r>
        <w:r w:rsidRPr="004827A5">
          <w:rPr>
            <w:rFonts w:eastAsiaTheme="minorEastAsia"/>
            <w:b/>
            <w:bCs/>
            <w:lang w:eastAsia="zh-CN"/>
          </w:rPr>
          <w:t>The device only keeps one AS ID at a time.</w:t>
        </w:r>
      </w:ins>
    </w:p>
    <w:p w14:paraId="272F3D92" w14:textId="4F4223AA" w:rsidR="009625AB" w:rsidRPr="004827A5" w:rsidRDefault="009625AB">
      <w:pPr>
        <w:rPr>
          <w:ins w:id="1643" w:author="Yi1-xiaomi" w:date="2025-03-23T22:40:00Z"/>
        </w:rPr>
      </w:pPr>
    </w:p>
    <w:p w14:paraId="375F061A" w14:textId="48559836" w:rsidR="00437E33" w:rsidRDefault="00437E33">
      <w:pPr>
        <w:rPr>
          <w:ins w:id="1644" w:author="Yi1-xiaomi" w:date="2025-03-23T22:40:00Z"/>
        </w:rPr>
      </w:pPr>
      <w:ins w:id="1645" w:author="Yi1-xiaomi" w:date="2025-03-23T22:40:00Z">
        <w:r w:rsidRPr="00E76976">
          <w:rPr>
            <w:highlight w:val="yellow"/>
            <w:rPrChange w:id="1646" w:author="Yi1-xiaomi" w:date="2025-03-23T23:45:00Z">
              <w:rPr/>
            </w:rPrChange>
          </w:rPr>
          <w:t>To be discussed:</w:t>
        </w:r>
      </w:ins>
    </w:p>
    <w:p w14:paraId="57015BD0" w14:textId="5E314BCF" w:rsidR="00437E33" w:rsidRPr="00485E71" w:rsidRDefault="00437E33" w:rsidP="00437E33">
      <w:pPr>
        <w:rPr>
          <w:ins w:id="1647" w:author="Yi1-xiaomi" w:date="2025-03-23T22:40:00Z"/>
          <w:rFonts w:eastAsiaTheme="minorEastAsia"/>
          <w:b/>
          <w:bCs/>
          <w:u w:val="single"/>
          <w:lang w:eastAsia="zh-CN"/>
          <w:rPrChange w:id="1648" w:author="Yi1-xiaomi" w:date="2025-03-23T23:03:00Z">
            <w:rPr>
              <w:ins w:id="1649" w:author="Yi1-xiaomi" w:date="2025-03-23T22:40:00Z"/>
              <w:rFonts w:eastAsiaTheme="minorEastAsia"/>
              <w:b/>
              <w:bCs/>
              <w:lang w:eastAsia="zh-CN"/>
            </w:rPr>
          </w:rPrChange>
        </w:rPr>
      </w:pPr>
      <w:ins w:id="1650" w:author="Yi1-xiaomi" w:date="2025-03-23T22:40:00Z">
        <w:r w:rsidRPr="00485E71">
          <w:rPr>
            <w:rFonts w:eastAsiaTheme="minorEastAsia"/>
            <w:b/>
            <w:bCs/>
            <w:u w:val="single"/>
            <w:lang w:eastAsia="zh-CN"/>
            <w:rPrChange w:id="1651" w:author="Yi1-xiaomi" w:date="2025-03-23T23:03:00Z">
              <w:rPr>
                <w:rFonts w:eastAsiaTheme="minorEastAsia"/>
                <w:b/>
                <w:bCs/>
                <w:lang w:eastAsia="zh-CN"/>
              </w:rPr>
            </w:rPrChange>
          </w:rPr>
          <w:t>AS ID assignment for CFRA:</w:t>
        </w:r>
      </w:ins>
    </w:p>
    <w:p w14:paraId="7B65949C" w14:textId="385AA1F8" w:rsidR="00F4376D" w:rsidRDefault="00F4376D" w:rsidP="00F4376D">
      <w:pPr>
        <w:rPr>
          <w:ins w:id="1652" w:author="Yi1-xiaomi" w:date="2025-03-23T22:42:00Z"/>
          <w:rFonts w:eastAsiaTheme="minorEastAsia"/>
          <w:b/>
          <w:bCs/>
          <w:lang w:eastAsia="zh-CN"/>
        </w:rPr>
      </w:pPr>
      <w:ins w:id="1653" w:author="Yi1-xiaomi" w:date="2025-03-23T22:4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5a</w:t>
        </w:r>
      </w:ins>
      <w:ins w:id="1654" w:author="Yi1-xiaomi" w:date="2025-03-23T22:59:00Z">
        <w:r w:rsidR="00E213ED">
          <w:rPr>
            <w:rFonts w:eastAsiaTheme="minorEastAsia"/>
            <w:b/>
            <w:bCs/>
            <w:lang w:eastAsia="zh-CN"/>
          </w:rPr>
          <w:t xml:space="preserve"> (0)</w:t>
        </w:r>
      </w:ins>
      <w:ins w:id="1655" w:author="Yi1-xiaomi" w:date="2025-03-23T22:42: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exclude </w:t>
        </w:r>
        <w:r w:rsidRPr="00071DAA">
          <w:rPr>
            <w:rFonts w:eastAsiaTheme="minorEastAsia"/>
            <w:b/>
            <w:bCs/>
            <w:lang w:eastAsia="zh-CN"/>
          </w:rPr>
          <w:t xml:space="preserve">Option 3: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030327BA" w14:textId="42119A56" w:rsidR="00F4376D" w:rsidRDefault="00F4376D" w:rsidP="00F4376D">
      <w:pPr>
        <w:rPr>
          <w:ins w:id="1656" w:author="Yi1-xiaomi" w:date="2025-03-23T22:42:00Z"/>
          <w:rFonts w:eastAsiaTheme="minorEastAsia"/>
          <w:b/>
          <w:bCs/>
          <w:lang w:eastAsia="zh-CN"/>
        </w:rPr>
      </w:pPr>
      <w:ins w:id="1657" w:author="Yi1-xiaomi" w:date="2025-03-23T22:4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5b</w:t>
        </w:r>
      </w:ins>
      <w:ins w:id="1658" w:author="Yi1-xiaomi" w:date="2025-03-23T22:59:00Z">
        <w:r w:rsidR="00E213ED">
          <w:rPr>
            <w:rFonts w:eastAsiaTheme="minorEastAsia"/>
            <w:b/>
            <w:bCs/>
            <w:lang w:eastAsia="zh-CN"/>
          </w:rPr>
          <w:t xml:space="preserve"> (4)</w:t>
        </w:r>
      </w:ins>
      <w:ins w:id="1659" w:author="Yi1-xiaomi" w:date="2025-03-23T22:42: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CFRA, exclude option 2 only:  “</w:t>
        </w:r>
        <w:r w:rsidRPr="004102AE">
          <w:rPr>
            <w:rFonts w:eastAsiaTheme="minorEastAsia"/>
            <w:b/>
            <w:bCs/>
            <w:lang w:eastAsia="zh-CN"/>
          </w:rPr>
          <w:t xml:space="preserve">Option 2: the device includes a random ID in </w:t>
        </w:r>
        <w:proofErr w:type="spellStart"/>
        <w:r w:rsidRPr="004102AE">
          <w:rPr>
            <w:rFonts w:eastAsiaTheme="minorEastAsia"/>
            <w:b/>
            <w:bCs/>
            <w:lang w:eastAsia="zh-CN"/>
          </w:rPr>
          <w:t>Msg</w:t>
        </w:r>
        <w:proofErr w:type="spellEnd"/>
        <w:r w:rsidRPr="004102AE">
          <w:rPr>
            <w:rFonts w:eastAsiaTheme="minorEastAsia"/>
            <w:b/>
            <w:bCs/>
            <w:lang w:eastAsia="zh-CN"/>
          </w:rPr>
          <w:t xml:space="preserve"> 1 (Inventory Response). </w:t>
        </w:r>
        <w:r>
          <w:rPr>
            <w:rFonts w:eastAsiaTheme="minorEastAsia"/>
            <w:b/>
            <w:bCs/>
            <w:lang w:eastAsia="zh-CN"/>
          </w:rPr>
          <w:t>The reader</w:t>
        </w:r>
        <w:r w:rsidRPr="004102AE">
          <w:rPr>
            <w:rFonts w:eastAsiaTheme="minorEastAsia"/>
            <w:b/>
            <w:bCs/>
            <w:lang w:eastAsia="zh-CN"/>
          </w:rPr>
          <w:t xml:space="preserve"> reuse</w:t>
        </w:r>
        <w:r>
          <w:rPr>
            <w:rFonts w:eastAsiaTheme="minorEastAsia"/>
            <w:b/>
            <w:bCs/>
            <w:lang w:eastAsia="zh-CN"/>
          </w:rPr>
          <w:t>s</w:t>
        </w:r>
        <w:r w:rsidRPr="004102AE">
          <w:rPr>
            <w:rFonts w:eastAsiaTheme="minorEastAsia"/>
            <w:b/>
            <w:bCs/>
            <w:lang w:eastAsia="zh-CN"/>
          </w:rPr>
          <w:t xml:space="preserve"> </w:t>
        </w:r>
        <w:r>
          <w:rPr>
            <w:rFonts w:eastAsiaTheme="minorEastAsia"/>
            <w:b/>
            <w:bCs/>
            <w:lang w:eastAsia="zh-CN"/>
          </w:rPr>
          <w:t>it</w:t>
        </w:r>
        <w:r w:rsidRPr="004102AE">
          <w:rPr>
            <w:rFonts w:eastAsiaTheme="minorEastAsia"/>
            <w:b/>
            <w:bCs/>
            <w:lang w:eastAsia="zh-CN"/>
          </w:rPr>
          <w:t xml:space="preserve"> as the AS ID</w:t>
        </w:r>
        <w:r>
          <w:rPr>
            <w:rFonts w:eastAsiaTheme="minorEastAsia"/>
            <w:b/>
            <w:bCs/>
            <w:lang w:eastAsia="zh-CN"/>
          </w:rPr>
          <w:t>”</w:t>
        </w:r>
      </w:ins>
    </w:p>
    <w:p w14:paraId="2B17B236" w14:textId="32DD1809" w:rsidR="00F4376D" w:rsidRDefault="00F4376D" w:rsidP="00F4376D">
      <w:pPr>
        <w:rPr>
          <w:ins w:id="1660" w:author="Yi1-xiaomi" w:date="2025-03-23T22:42:00Z"/>
          <w:rFonts w:eastAsiaTheme="minorEastAsia"/>
          <w:b/>
          <w:bCs/>
          <w:lang w:eastAsia="zh-CN"/>
        </w:rPr>
      </w:pPr>
      <w:ins w:id="1661" w:author="Yi1-xiaomi" w:date="2025-03-23T22:42: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5c</w:t>
        </w:r>
      </w:ins>
      <w:ins w:id="1662" w:author="Yi1-xiaomi" w:date="2025-03-23T22:59:00Z">
        <w:r w:rsidR="00E213ED">
          <w:rPr>
            <w:rFonts w:eastAsiaTheme="minorEastAsia"/>
            <w:b/>
            <w:bCs/>
            <w:lang w:eastAsia="zh-CN"/>
          </w:rPr>
          <w:t xml:space="preserve"> (9)</w:t>
        </w:r>
      </w:ins>
      <w:ins w:id="1663" w:author="Yi1-xiaomi" w:date="2025-03-23T22:42: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w:t>
        </w:r>
        <w:r w:rsidRPr="004102AE">
          <w:rPr>
            <w:rFonts w:eastAsiaTheme="minorEastAsia"/>
            <w:b/>
            <w:bCs/>
            <w:lang w:eastAsia="zh-CN"/>
          </w:rPr>
          <w:t xml:space="preserve">Option 4: </w:t>
        </w:r>
        <w:proofErr w:type="spellStart"/>
        <w:r w:rsidRPr="004102AE">
          <w:rPr>
            <w:rFonts w:eastAsiaTheme="minorEastAsia"/>
            <w:b/>
            <w:bCs/>
            <w:lang w:eastAsia="zh-CN"/>
          </w:rPr>
          <w:t>Msg</w:t>
        </w:r>
        <w:proofErr w:type="spellEnd"/>
        <w:r w:rsidRPr="004102AE">
          <w:rPr>
            <w:rFonts w:eastAsiaTheme="minorEastAsia"/>
            <w:b/>
            <w:bCs/>
            <w:lang w:eastAsia="zh-CN"/>
          </w:rPr>
          <w:t xml:space="preserve"> 2 (Command message) </w:t>
        </w:r>
      </w:ins>
      <w:ins w:id="1664" w:author="Yi1-xiaomi" w:date="2025-03-23T23:00:00Z">
        <w:r w:rsidR="00E213ED">
          <w:rPr>
            <w:rFonts w:eastAsiaTheme="minorEastAsia"/>
            <w:b/>
            <w:bCs/>
            <w:lang w:eastAsia="zh-CN"/>
          </w:rPr>
          <w:t xml:space="preserve">is used </w:t>
        </w:r>
      </w:ins>
      <w:ins w:id="1665" w:author="Yi1-xiaomi" w:date="2025-03-23T22:42:00Z">
        <w:r w:rsidRPr="004102AE">
          <w:rPr>
            <w:rFonts w:eastAsiaTheme="minorEastAsia"/>
            <w:b/>
            <w:bCs/>
            <w:lang w:eastAsia="zh-CN"/>
          </w:rPr>
          <w:t>for AS ID assignment</w:t>
        </w:r>
      </w:ins>
    </w:p>
    <w:p w14:paraId="16BD33E0" w14:textId="4FBD22AB" w:rsidR="00437E33" w:rsidRDefault="00437E33">
      <w:pPr>
        <w:rPr>
          <w:ins w:id="1666" w:author="Yi1-xiaomi" w:date="2025-03-23T22:40:00Z"/>
        </w:rPr>
      </w:pPr>
    </w:p>
    <w:p w14:paraId="4B452452" w14:textId="30E57B2F" w:rsidR="00437E33" w:rsidRPr="00485E71" w:rsidRDefault="00437E33" w:rsidP="00437E33">
      <w:pPr>
        <w:rPr>
          <w:ins w:id="1667" w:author="Yi1-xiaomi" w:date="2025-03-23T22:40:00Z"/>
          <w:rFonts w:eastAsiaTheme="minorEastAsia"/>
          <w:b/>
          <w:bCs/>
          <w:u w:val="single"/>
          <w:lang w:eastAsia="zh-CN"/>
          <w:rPrChange w:id="1668" w:author="Yi1-xiaomi" w:date="2025-03-23T23:04:00Z">
            <w:rPr>
              <w:ins w:id="1669" w:author="Yi1-xiaomi" w:date="2025-03-23T22:40:00Z"/>
              <w:rFonts w:eastAsiaTheme="minorEastAsia"/>
              <w:b/>
              <w:bCs/>
              <w:lang w:eastAsia="zh-CN"/>
            </w:rPr>
          </w:rPrChange>
        </w:rPr>
      </w:pPr>
      <w:ins w:id="1670" w:author="Yi1-xiaomi" w:date="2025-03-23T22:40:00Z">
        <w:r w:rsidRPr="00485E71">
          <w:rPr>
            <w:rFonts w:eastAsiaTheme="minorEastAsia"/>
            <w:b/>
            <w:bCs/>
            <w:u w:val="single"/>
            <w:lang w:eastAsia="zh-CN"/>
            <w:rPrChange w:id="1671" w:author="Yi1-xiaomi" w:date="2025-03-23T23:04:00Z">
              <w:rPr>
                <w:rFonts w:eastAsiaTheme="minorEastAsia"/>
                <w:b/>
                <w:bCs/>
                <w:lang w:eastAsia="zh-CN"/>
              </w:rPr>
            </w:rPrChange>
          </w:rPr>
          <w:t>AS ID assignment for CBRA:</w:t>
        </w:r>
      </w:ins>
    </w:p>
    <w:p w14:paraId="2D719FFA" w14:textId="69A8D657" w:rsidR="00514CE7" w:rsidRDefault="00514CE7" w:rsidP="00514CE7">
      <w:pPr>
        <w:rPr>
          <w:ins w:id="1672" w:author="Yi1-xiaomi" w:date="2025-03-23T22:58:00Z"/>
          <w:rFonts w:eastAsiaTheme="minorEastAsia"/>
          <w:b/>
          <w:bCs/>
          <w:lang w:eastAsia="zh-CN"/>
        </w:rPr>
      </w:pPr>
      <w:ins w:id="1673" w:author="Yi1-xiaomi" w:date="2025-03-23T22:58: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6a</w:t>
        </w:r>
      </w:ins>
      <w:ins w:id="1674" w:author="Yi1-xiaomi" w:date="2025-03-23T22:59:00Z">
        <w:r w:rsidR="00E213ED">
          <w:rPr>
            <w:rFonts w:eastAsiaTheme="minorEastAsia"/>
            <w:b/>
            <w:bCs/>
            <w:lang w:eastAsia="zh-CN"/>
          </w:rPr>
          <w:t xml:space="preserve"> (0)</w:t>
        </w:r>
      </w:ins>
      <w:ins w:id="1675" w:author="Yi1-xiaomi" w:date="2025-03-23T22:58: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exclude </w:t>
        </w:r>
        <w:r w:rsidRPr="00071DAA">
          <w:rPr>
            <w:rFonts w:eastAsiaTheme="minorEastAsia"/>
            <w:b/>
            <w:bCs/>
            <w:lang w:eastAsia="zh-CN"/>
          </w:rPr>
          <w:t xml:space="preserve">Option </w:t>
        </w:r>
        <w:r>
          <w:rPr>
            <w:rFonts w:eastAsiaTheme="minorEastAsia"/>
            <w:b/>
            <w:bCs/>
            <w:lang w:eastAsia="zh-CN"/>
          </w:rPr>
          <w:t>3</w:t>
        </w:r>
        <w:r w:rsidRPr="00071DAA">
          <w:rPr>
            <w:rFonts w:eastAsiaTheme="minorEastAsia"/>
            <w:b/>
            <w:bCs/>
            <w:lang w:eastAsia="zh-CN"/>
          </w:rPr>
          <w:t xml:space="preserve">: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7B13166E" w14:textId="0481896C" w:rsidR="00514CE7" w:rsidRDefault="00514CE7" w:rsidP="00514CE7">
      <w:pPr>
        <w:rPr>
          <w:ins w:id="1676" w:author="Yi1-xiaomi" w:date="2025-03-23T22:58:00Z"/>
          <w:rFonts w:eastAsiaTheme="minorEastAsia"/>
          <w:b/>
          <w:bCs/>
          <w:lang w:eastAsia="zh-CN"/>
        </w:rPr>
      </w:pPr>
      <w:ins w:id="1677" w:author="Yi1-xiaomi" w:date="2025-03-23T22:58: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6b</w:t>
        </w:r>
      </w:ins>
      <w:ins w:id="1678" w:author="Yi1-xiaomi" w:date="2025-03-23T22:59:00Z">
        <w:r w:rsidR="00E213ED">
          <w:rPr>
            <w:rFonts w:eastAsiaTheme="minorEastAsia"/>
            <w:b/>
            <w:bCs/>
            <w:lang w:eastAsia="zh-CN"/>
          </w:rPr>
          <w:t xml:space="preserve"> (3)</w:t>
        </w:r>
      </w:ins>
      <w:ins w:id="1679" w:author="Yi1-xiaomi" w:date="2025-03-23T22:58: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CBRA, exclude option 4: “</w:t>
        </w:r>
        <w:proofErr w:type="spellStart"/>
        <w:r w:rsidRPr="00DF111B">
          <w:rPr>
            <w:rFonts w:eastAsiaTheme="minorEastAsia"/>
            <w:b/>
            <w:bCs/>
            <w:lang w:eastAsia="zh-CN"/>
          </w:rPr>
          <w:t>Msg</w:t>
        </w:r>
        <w:proofErr w:type="spellEnd"/>
        <w:r w:rsidRPr="00DF111B">
          <w:rPr>
            <w:rFonts w:eastAsiaTheme="minorEastAsia"/>
            <w:b/>
            <w:bCs/>
            <w:lang w:eastAsia="zh-CN"/>
          </w:rPr>
          <w:t xml:space="preserve"> 4 (First Command message) for AS ID assignment</w:t>
        </w:r>
        <w:r>
          <w:rPr>
            <w:rFonts w:eastAsiaTheme="minorEastAsia"/>
            <w:b/>
            <w:bCs/>
            <w:lang w:eastAsia="zh-CN"/>
          </w:rPr>
          <w:t>”</w:t>
        </w:r>
      </w:ins>
    </w:p>
    <w:p w14:paraId="26506749" w14:textId="2E319E6F" w:rsidR="00514CE7" w:rsidRDefault="00514CE7" w:rsidP="00514CE7">
      <w:pPr>
        <w:rPr>
          <w:ins w:id="1680" w:author="Yi1-xiaomi" w:date="2025-03-23T22:58:00Z"/>
          <w:rFonts w:eastAsiaTheme="minorEastAsia"/>
          <w:b/>
          <w:bCs/>
          <w:lang w:eastAsia="zh-CN"/>
        </w:rPr>
      </w:pPr>
      <w:ins w:id="1681" w:author="Yi1-xiaomi" w:date="2025-03-23T22:58: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6c</w:t>
        </w:r>
      </w:ins>
      <w:ins w:id="1682" w:author="Yi1-xiaomi" w:date="2025-03-23T22:59:00Z">
        <w:r w:rsidR="00E213ED">
          <w:rPr>
            <w:rFonts w:eastAsiaTheme="minorEastAsia"/>
            <w:b/>
            <w:bCs/>
            <w:lang w:eastAsia="zh-CN"/>
          </w:rPr>
          <w:t xml:space="preserve"> (11)</w:t>
        </w:r>
      </w:ins>
      <w:ins w:id="1683" w:author="Yi1-xiaomi" w:date="2025-03-23T22:58: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w:t>
        </w:r>
        <w:r w:rsidRPr="004102AE">
          <w:rPr>
            <w:rFonts w:eastAsiaTheme="minorEastAsia"/>
            <w:b/>
            <w:bCs/>
            <w:lang w:eastAsia="zh-CN"/>
          </w:rPr>
          <w:t>Option</w:t>
        </w:r>
        <w:r>
          <w:rPr>
            <w:rFonts w:eastAsiaTheme="minorEastAsia"/>
            <w:b/>
            <w:bCs/>
            <w:lang w:eastAsia="zh-CN"/>
          </w:rPr>
          <w:t>1</w:t>
        </w:r>
        <w:r w:rsidRPr="004102AE">
          <w:rPr>
            <w:rFonts w:eastAsiaTheme="minorEastAsia"/>
            <w:b/>
            <w:bCs/>
            <w:lang w:eastAsia="zh-CN"/>
          </w:rPr>
          <w:t xml:space="preserve">: </w:t>
        </w:r>
        <w:proofErr w:type="spellStart"/>
        <w:r w:rsidRPr="00DF111B">
          <w:rPr>
            <w:rFonts w:eastAsiaTheme="minorEastAsia"/>
            <w:b/>
            <w:bCs/>
            <w:lang w:eastAsia="zh-CN"/>
          </w:rPr>
          <w:t>Msg</w:t>
        </w:r>
        <w:proofErr w:type="spellEnd"/>
        <w:r w:rsidRPr="00DF111B">
          <w:rPr>
            <w:rFonts w:eastAsiaTheme="minorEastAsia"/>
            <w:b/>
            <w:bCs/>
            <w:lang w:eastAsia="zh-CN"/>
          </w:rPr>
          <w:t xml:space="preserve"> 2 </w:t>
        </w:r>
        <w:r>
          <w:rPr>
            <w:rFonts w:eastAsiaTheme="minorEastAsia"/>
            <w:b/>
            <w:bCs/>
            <w:lang w:eastAsia="zh-CN"/>
          </w:rPr>
          <w:t>is used for</w:t>
        </w:r>
        <w:r w:rsidRPr="00DF111B">
          <w:rPr>
            <w:rFonts w:eastAsiaTheme="minorEastAsia"/>
            <w:b/>
            <w:bCs/>
            <w:lang w:eastAsia="zh-CN"/>
          </w:rPr>
          <w:t xml:space="preserve"> AS ID assignment;</w:t>
        </w:r>
      </w:ins>
    </w:p>
    <w:p w14:paraId="25E7DE3A" w14:textId="551A49DA" w:rsidR="00437E33" w:rsidRDefault="00437E33">
      <w:pPr>
        <w:rPr>
          <w:ins w:id="1684" w:author="Yi1-xiaomi" w:date="2025-03-23T23:03:00Z"/>
        </w:rPr>
      </w:pPr>
    </w:p>
    <w:p w14:paraId="6C9017BE" w14:textId="1F363EE2" w:rsidR="00BF3BC0" w:rsidRPr="00485E71" w:rsidRDefault="00BF3BC0">
      <w:pPr>
        <w:rPr>
          <w:ins w:id="1685" w:author="Yi1-xiaomi" w:date="2025-03-23T23:03:00Z"/>
          <w:rFonts w:eastAsiaTheme="minorEastAsia"/>
          <w:b/>
          <w:bCs/>
          <w:u w:val="single"/>
          <w:lang w:eastAsia="zh-CN"/>
          <w:rPrChange w:id="1686" w:author="Yi1-xiaomi" w:date="2025-03-23T23:03:00Z">
            <w:rPr>
              <w:ins w:id="1687" w:author="Yi1-xiaomi" w:date="2025-03-23T23:03:00Z"/>
            </w:rPr>
          </w:rPrChange>
        </w:rPr>
      </w:pPr>
      <w:ins w:id="1688" w:author="Yi1-xiaomi" w:date="2025-03-23T23:03:00Z">
        <w:r w:rsidRPr="00485E71">
          <w:rPr>
            <w:rFonts w:eastAsiaTheme="minorEastAsia"/>
            <w:b/>
            <w:bCs/>
            <w:u w:val="single"/>
            <w:lang w:eastAsia="zh-CN"/>
            <w:rPrChange w:id="1689" w:author="Yi1-xiaomi" w:date="2025-03-23T23:03:00Z">
              <w:rPr/>
            </w:rPrChange>
          </w:rPr>
          <w:t>Validity of AS ID</w:t>
        </w:r>
      </w:ins>
    </w:p>
    <w:p w14:paraId="121A1CC6" w14:textId="77777777" w:rsidR="0066383A" w:rsidRDefault="0066383A" w:rsidP="0066383A">
      <w:pPr>
        <w:rPr>
          <w:ins w:id="1690" w:author="Yi1-xiaomi" w:date="2025-03-23T23:43:00Z"/>
          <w:rFonts w:eastAsiaTheme="minorEastAsia"/>
          <w:b/>
          <w:bCs/>
          <w:lang w:eastAsia="zh-CN"/>
        </w:rPr>
      </w:pPr>
      <w:ins w:id="1691" w:author="Yi1-xiaomi" w:date="2025-03-23T23:4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9a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exclude option 2 </w:t>
        </w:r>
        <w:r w:rsidRPr="004827A5">
          <w:rPr>
            <w:rFonts w:eastAsiaTheme="minorEastAsia"/>
            <w:b/>
            <w:bCs/>
            <w:lang w:eastAsia="zh-CN"/>
          </w:rPr>
          <w:t>The device releases the AS ID upon timer expiry</w:t>
        </w:r>
      </w:ins>
    </w:p>
    <w:p w14:paraId="0ECEA0EA" w14:textId="77777777" w:rsidR="0066383A" w:rsidRDefault="0066383A" w:rsidP="0066383A">
      <w:pPr>
        <w:rPr>
          <w:ins w:id="1692" w:author="Yi1-xiaomi" w:date="2025-03-23T23:43:00Z"/>
          <w:rFonts w:eastAsiaTheme="minorEastAsia"/>
          <w:b/>
          <w:bCs/>
          <w:lang w:eastAsia="zh-CN"/>
        </w:rPr>
      </w:pPr>
      <w:ins w:id="1693" w:author="Yi1-xiaomi" w:date="2025-03-23T23:4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9b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exclude option 4 </w:t>
        </w:r>
        <w:r w:rsidRPr="004827A5">
          <w:rPr>
            <w:rFonts w:eastAsiaTheme="minorEastAsia"/>
            <w:b/>
            <w:bCs/>
            <w:lang w:eastAsia="zh-CN"/>
          </w:rPr>
          <w:t>The device releases the AS ID after completion of the command procedure</w:t>
        </w:r>
      </w:ins>
    </w:p>
    <w:p w14:paraId="1584305D" w14:textId="77777777" w:rsidR="004376D3" w:rsidRDefault="004376D3" w:rsidP="004376D3">
      <w:pPr>
        <w:rPr>
          <w:ins w:id="1694" w:author="Yi1-xiaomi" w:date="2025-03-24T10:29:00Z"/>
          <w:rFonts w:eastAsiaTheme="minorEastAsia"/>
          <w:b/>
          <w:bCs/>
          <w:lang w:eastAsia="zh-CN"/>
        </w:rPr>
      </w:pPr>
      <w:ins w:id="1695" w:author="Yi1-xiaomi" w:date="2025-03-24T10:29: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9c-alt1</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RAN2 further down-selection among option 6 (11) and </w:t>
        </w:r>
        <w:r w:rsidRPr="002C6F08">
          <w:rPr>
            <w:rFonts w:ascii="Times New Roman" w:eastAsiaTheme="minorEastAsia" w:hAnsi="Times New Roman" w:hint="eastAsia"/>
            <w:b/>
            <w:bCs/>
            <w:lang w:eastAsia="zh-CN"/>
          </w:rPr>
          <w:t>C</w:t>
        </w:r>
        <w:r w:rsidRPr="002C6F08">
          <w:rPr>
            <w:rFonts w:ascii="Times New Roman" w:eastAsiaTheme="minorEastAsia" w:hAnsi="Times New Roman"/>
            <w:b/>
            <w:bCs/>
            <w:lang w:eastAsia="zh-CN"/>
          </w:rPr>
          <w:t>ombined option 1+3</w:t>
        </w:r>
        <w:r>
          <w:rPr>
            <w:rFonts w:eastAsiaTheme="minorEastAsia"/>
            <w:b/>
            <w:bCs/>
            <w:lang w:eastAsia="zh-CN"/>
          </w:rPr>
          <w:t>, taking into account of the pros/cons in the discussion, FFS on whether the AS ID is only valid in the same paging round, paging session, whether “</w:t>
        </w:r>
        <w:r w:rsidRPr="00646C66">
          <w:rPr>
            <w:rFonts w:eastAsiaTheme="minorEastAsia"/>
            <w:b/>
            <w:bCs/>
            <w:lang w:eastAsia="zh-CN"/>
          </w:rPr>
          <w:t>the explicit indication is missing</w:t>
        </w:r>
        <w:r>
          <w:rPr>
            <w:rFonts w:eastAsiaTheme="minorEastAsia"/>
            <w:b/>
            <w:bCs/>
            <w:lang w:eastAsia="zh-CN"/>
          </w:rPr>
          <w:t>”</w:t>
        </w:r>
        <w:r w:rsidRPr="00646C66">
          <w:rPr>
            <w:rFonts w:eastAsiaTheme="minorEastAsia"/>
            <w:b/>
            <w:bCs/>
            <w:lang w:eastAsia="zh-CN"/>
          </w:rPr>
          <w:t xml:space="preserve"> is a rare case or not.</w:t>
        </w:r>
      </w:ins>
    </w:p>
    <w:p w14:paraId="0B402339" w14:textId="77777777" w:rsidR="004376D3" w:rsidRDefault="004376D3" w:rsidP="004376D3">
      <w:pPr>
        <w:rPr>
          <w:ins w:id="1696" w:author="Yi1-xiaomi" w:date="2025-03-24T10:29:00Z"/>
          <w:rFonts w:eastAsiaTheme="minorEastAsia"/>
          <w:b/>
          <w:bCs/>
          <w:lang w:eastAsia="zh-CN"/>
        </w:rPr>
      </w:pPr>
      <w:ins w:id="1697" w:author="Yi1-xiaomi" w:date="2025-03-24T10:29: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9c-alt2</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validity of AS ID, RAN2 further down-selection among option 1(10), option 3 (7) and option 6 (11), taking into account of the pros/cons in the discussion, FFS on whether the AS ID is only valid in the same paging round, paging session, whether “</w:t>
        </w:r>
        <w:r w:rsidRPr="00646C66">
          <w:rPr>
            <w:rFonts w:eastAsiaTheme="minorEastAsia"/>
            <w:b/>
            <w:bCs/>
            <w:lang w:eastAsia="zh-CN"/>
          </w:rPr>
          <w:t>the explicit indication is missing</w:t>
        </w:r>
        <w:r>
          <w:rPr>
            <w:rFonts w:eastAsiaTheme="minorEastAsia"/>
            <w:b/>
            <w:bCs/>
            <w:lang w:eastAsia="zh-CN"/>
          </w:rPr>
          <w:t>”</w:t>
        </w:r>
        <w:r w:rsidRPr="00646C66">
          <w:rPr>
            <w:rFonts w:eastAsiaTheme="minorEastAsia"/>
            <w:b/>
            <w:bCs/>
            <w:lang w:eastAsia="zh-CN"/>
          </w:rPr>
          <w:t xml:space="preserve"> is a rare case or not.</w:t>
        </w:r>
      </w:ins>
    </w:p>
    <w:p w14:paraId="70C46FBB" w14:textId="77777777" w:rsidR="000145EB" w:rsidRPr="004376D3" w:rsidRDefault="000145EB" w:rsidP="000145EB">
      <w:pPr>
        <w:rPr>
          <w:ins w:id="1698" w:author="Yi1-xiaomi" w:date="2025-03-24T09:06:00Z"/>
          <w:rFonts w:eastAsiaTheme="minorEastAsia"/>
          <w:b/>
          <w:bCs/>
          <w:lang w:eastAsia="zh-CN"/>
        </w:rPr>
      </w:pPr>
    </w:p>
    <w:p w14:paraId="3AFF4714" w14:textId="77777777" w:rsidR="000145EB" w:rsidRDefault="000145EB" w:rsidP="000145EB">
      <w:pPr>
        <w:rPr>
          <w:ins w:id="1699" w:author="Yi1-xiaomi" w:date="2025-03-24T09:06:00Z"/>
          <w:rFonts w:eastAsiaTheme="minorEastAsia"/>
          <w:lang w:eastAsia="zh-CN"/>
        </w:rPr>
      </w:pPr>
      <w:ins w:id="1700" w:author="Yi1-xiaomi" w:date="2025-03-24T09:06:00Z">
        <w:r w:rsidRPr="002C6F08">
          <w:rPr>
            <w:rFonts w:eastAsiaTheme="minorEastAsia"/>
            <w:lang w:eastAsia="zh-CN"/>
          </w:rPr>
          <w:t>Option 1: The device releases the AS ID upon receiving Paging with same/new transaction id, i.e. same/different session/service</w:t>
        </w:r>
      </w:ins>
    </w:p>
    <w:p w14:paraId="6E56A4B4" w14:textId="77777777" w:rsidR="000145EB" w:rsidRPr="002C6F08" w:rsidRDefault="000145EB" w:rsidP="000145EB">
      <w:pPr>
        <w:rPr>
          <w:ins w:id="1701" w:author="Yi1-xiaomi" w:date="2025-03-24T09:06:00Z"/>
          <w:rFonts w:eastAsiaTheme="minorEastAsia"/>
          <w:lang w:eastAsia="zh-CN"/>
        </w:rPr>
      </w:pPr>
      <w:ins w:id="1702" w:author="Yi1-xiaomi" w:date="2025-03-24T09:06:00Z">
        <w:r>
          <w:rPr>
            <w:rFonts w:eastAsiaTheme="minorEastAsia"/>
            <w:lang w:eastAsia="zh-CN"/>
          </w:rPr>
          <w:lastRenderedPageBreak/>
          <w:t xml:space="preserve">10 companies: </w:t>
        </w:r>
        <w:r w:rsidRPr="002C6F08">
          <w:rPr>
            <w:rFonts w:eastAsiaTheme="minorEastAsia" w:hint="eastAsia"/>
            <w:lang w:eastAsia="zh-CN"/>
          </w:rPr>
          <w:t>N</w:t>
        </w:r>
        <w:r w:rsidRPr="002C6F08">
          <w:rPr>
            <w:rFonts w:eastAsiaTheme="minorEastAsia"/>
            <w:lang w:eastAsia="zh-CN"/>
          </w:rPr>
          <w:t xml:space="preserve">EC, </w:t>
        </w:r>
        <w:proofErr w:type="spellStart"/>
        <w:r w:rsidRPr="002C6F08">
          <w:rPr>
            <w:rFonts w:eastAsiaTheme="minorEastAsia"/>
            <w:lang w:eastAsia="zh-CN"/>
          </w:rPr>
          <w:t>Futurewei</w:t>
        </w:r>
        <w:proofErr w:type="spellEnd"/>
        <w:r w:rsidRPr="002C6F08">
          <w:rPr>
            <w:rFonts w:eastAsiaTheme="minorEastAsia"/>
            <w:lang w:eastAsia="zh-CN"/>
          </w:rPr>
          <w:t xml:space="preserve">, vivo (new transaction ID), MediaTek, Lenovo, Kyocera, Qualcomm, Huawei, Fujitsu, </w:t>
        </w:r>
        <w:proofErr w:type="spellStart"/>
        <w:r w:rsidRPr="002C6F08">
          <w:rPr>
            <w:rFonts w:eastAsiaTheme="minorEastAsia"/>
            <w:lang w:eastAsia="zh-CN"/>
          </w:rPr>
          <w:t>InterDigital</w:t>
        </w:r>
        <w:proofErr w:type="spellEnd"/>
      </w:ins>
    </w:p>
    <w:p w14:paraId="0CF97073" w14:textId="77777777" w:rsidR="000145EB" w:rsidRPr="002C6F08" w:rsidRDefault="000145EB" w:rsidP="000145EB">
      <w:pPr>
        <w:rPr>
          <w:ins w:id="1703" w:author="Yi1-xiaomi" w:date="2025-03-24T09:06:00Z"/>
          <w:rFonts w:eastAsiaTheme="minorEastAsia"/>
          <w:lang w:eastAsia="zh-CN"/>
        </w:rPr>
      </w:pPr>
      <w:ins w:id="1704" w:author="Yi1-xiaomi" w:date="2025-03-24T09:06:00Z">
        <w:r w:rsidRPr="002C6F08">
          <w:rPr>
            <w:rFonts w:eastAsiaTheme="minorEastAsia"/>
            <w:lang w:eastAsia="zh-CN"/>
          </w:rPr>
          <w:t xml:space="preserve">Option 3: The device releases the AS ID upon new random ID is generated or receiving new assigned AS ID from the reader; Note: It will not lead new AS ID assignment option. FFS on whether the AS ID can be assigned at any time. </w:t>
        </w:r>
      </w:ins>
    </w:p>
    <w:p w14:paraId="585BA459" w14:textId="77777777" w:rsidR="000145EB" w:rsidRPr="002C6F08" w:rsidRDefault="000145EB" w:rsidP="000145EB">
      <w:pPr>
        <w:rPr>
          <w:ins w:id="1705" w:author="Yi1-xiaomi" w:date="2025-03-24T09:06:00Z"/>
          <w:rFonts w:eastAsiaTheme="minorEastAsia"/>
          <w:lang w:eastAsia="zh-CN"/>
        </w:rPr>
      </w:pPr>
      <w:ins w:id="1706" w:author="Yi1-xiaomi" w:date="2025-03-24T09:06:00Z">
        <w:r>
          <w:rPr>
            <w:rFonts w:eastAsiaTheme="minorEastAsia"/>
            <w:lang w:eastAsia="zh-CN"/>
          </w:rPr>
          <w:t xml:space="preserve">7 companies: NEC, </w:t>
        </w:r>
        <w:proofErr w:type="spellStart"/>
        <w:r>
          <w:rPr>
            <w:rFonts w:eastAsiaTheme="minorEastAsia"/>
            <w:lang w:eastAsia="zh-CN"/>
          </w:rPr>
          <w:t>Futurewei</w:t>
        </w:r>
        <w:proofErr w:type="spellEnd"/>
        <w:r>
          <w:rPr>
            <w:rFonts w:eastAsiaTheme="minorEastAsia"/>
            <w:lang w:eastAsia="zh-CN"/>
          </w:rPr>
          <w:t xml:space="preserve">, Lenovo, Kyocera, Qualcomm,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OPPO</w:t>
        </w:r>
      </w:ins>
    </w:p>
    <w:p w14:paraId="4EBCC97E" w14:textId="77777777" w:rsidR="000145EB" w:rsidRDefault="000145EB" w:rsidP="000145EB">
      <w:pPr>
        <w:rPr>
          <w:ins w:id="1707" w:author="Yi1-xiaomi" w:date="2025-03-24T09:06:00Z"/>
          <w:rFonts w:ascii="Times New Roman" w:eastAsiaTheme="minorEastAsia" w:hAnsi="Times New Roman"/>
          <w:lang w:eastAsia="zh-CN"/>
        </w:rPr>
      </w:pPr>
      <w:ins w:id="1708" w:author="Yi1-xiaomi" w:date="2025-03-24T09:06:00Z">
        <w:r w:rsidRPr="002C6F08">
          <w:rPr>
            <w:rFonts w:ascii="Times New Roman" w:eastAsiaTheme="minorEastAsia" w:hAnsi="Times New Roman" w:hint="eastAsia"/>
            <w:b/>
            <w:bCs/>
            <w:lang w:eastAsia="zh-CN"/>
          </w:rPr>
          <w:t>C</w:t>
        </w:r>
        <w:r w:rsidRPr="002C6F08">
          <w:rPr>
            <w:rFonts w:ascii="Times New Roman" w:eastAsiaTheme="minorEastAsia" w:hAnsi="Times New Roman"/>
            <w:b/>
            <w:bCs/>
            <w:lang w:eastAsia="zh-CN"/>
          </w:rPr>
          <w:t>ombined option 1+3</w:t>
        </w:r>
        <w:r>
          <w:rPr>
            <w:rFonts w:ascii="Times New Roman" w:eastAsiaTheme="minorEastAsia" w:hAnsi="Times New Roman"/>
            <w:lang w:eastAsia="zh-CN"/>
          </w:rPr>
          <w:t>: T</w:t>
        </w:r>
        <w:r w:rsidRPr="00926F42">
          <w:rPr>
            <w:rFonts w:ascii="Times New Roman" w:eastAsiaTheme="minorEastAsia" w:hAnsi="Times New Roman"/>
            <w:lang w:eastAsia="zh-CN"/>
          </w:rPr>
          <w:t>he device releases the AS ID upon receiving Paging with same/new transaction id, i.e. same/different session/service</w:t>
        </w:r>
        <w:r>
          <w:rPr>
            <w:rFonts w:ascii="Times New Roman" w:eastAsiaTheme="minorEastAsia" w:hAnsi="Times New Roman"/>
            <w:lang w:eastAsia="zh-CN"/>
          </w:rPr>
          <w:t xml:space="preserve">, and upon receiving a new assigned AS ID (follow AS ID assignment conclusion). </w:t>
        </w:r>
      </w:ins>
    </w:p>
    <w:p w14:paraId="3B8AB47A" w14:textId="77777777" w:rsidR="000145EB" w:rsidRPr="00082910" w:rsidRDefault="000145EB" w:rsidP="000145EB">
      <w:pPr>
        <w:rPr>
          <w:ins w:id="1709" w:author="Yi1-xiaomi" w:date="2025-03-24T09:06:00Z"/>
          <w:rFonts w:eastAsiaTheme="minorEastAsia"/>
          <w:lang w:eastAsia="zh-CN"/>
        </w:rPr>
      </w:pPr>
    </w:p>
    <w:p w14:paraId="533A6DA8" w14:textId="77777777" w:rsidR="000145EB" w:rsidRPr="002C6F08" w:rsidRDefault="000145EB" w:rsidP="000145EB">
      <w:pPr>
        <w:rPr>
          <w:ins w:id="1710" w:author="Yi1-xiaomi" w:date="2025-03-24T09:06:00Z"/>
          <w:rFonts w:eastAsiaTheme="minorEastAsia"/>
          <w:lang w:eastAsia="zh-CN"/>
        </w:rPr>
      </w:pPr>
      <w:ins w:id="1711" w:author="Yi1-xiaomi" w:date="2025-03-24T09:06:00Z">
        <w:r w:rsidRPr="002C6F08">
          <w:rPr>
            <w:rFonts w:eastAsiaTheme="minorEastAsia"/>
            <w:lang w:eastAsia="zh-CN"/>
          </w:rPr>
          <w:t>Option 6: The device releases the AS ID upon receiving explicit release indication from the Reader</w:t>
        </w:r>
      </w:ins>
    </w:p>
    <w:p w14:paraId="038DAEDC" w14:textId="77777777" w:rsidR="000145EB" w:rsidRPr="002C6F08" w:rsidRDefault="000145EB" w:rsidP="000145EB">
      <w:pPr>
        <w:rPr>
          <w:ins w:id="1712" w:author="Yi1-xiaomi" w:date="2025-03-24T09:06:00Z"/>
          <w:rFonts w:eastAsiaTheme="minorEastAsia"/>
          <w:lang w:eastAsia="zh-CN"/>
        </w:rPr>
      </w:pPr>
      <w:ins w:id="1713" w:author="Yi1-xiaomi" w:date="2025-03-24T09:06:00Z">
        <w:r>
          <w:rPr>
            <w:rFonts w:eastAsiaTheme="minorEastAsia"/>
            <w:lang w:eastAsia="zh-CN"/>
          </w:rPr>
          <w:t xml:space="preserve">11 companies: </w:t>
        </w:r>
        <w:r>
          <w:rPr>
            <w:rFonts w:eastAsiaTheme="minorEastAsia" w:hint="eastAsia"/>
            <w:lang w:eastAsia="zh-CN"/>
          </w:rPr>
          <w:t>N</w:t>
        </w:r>
        <w:r>
          <w:rPr>
            <w:rFonts w:eastAsiaTheme="minorEastAsia"/>
            <w:lang w:eastAsia="zh-CN"/>
          </w:rPr>
          <w:t xml:space="preserve">EC, CATT, ZTE, vivo, ETRI, MediaTek, HONOR, Huawei, Fujitsu, Samsung, </w:t>
        </w:r>
        <w:proofErr w:type="spellStart"/>
        <w:r>
          <w:rPr>
            <w:rFonts w:ascii="Times New Roman" w:eastAsiaTheme="minorEastAsia" w:hAnsi="Times New Roman"/>
            <w:lang w:eastAsia="zh-CN"/>
          </w:rPr>
          <w:t>InterDigital</w:t>
        </w:r>
        <w:proofErr w:type="spellEnd"/>
      </w:ins>
    </w:p>
    <w:p w14:paraId="7F17394B" w14:textId="77777777" w:rsidR="00BF3BC0" w:rsidRPr="000145EB" w:rsidRDefault="00BF3BC0"/>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w:t>
      </w:r>
      <w:proofErr w:type="spellStart"/>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5354" w14:textId="77777777" w:rsidR="007222CD" w:rsidRDefault="007222CD">
      <w:pPr>
        <w:spacing w:before="0" w:after="0"/>
      </w:pPr>
      <w:r>
        <w:separator/>
      </w:r>
    </w:p>
  </w:endnote>
  <w:endnote w:type="continuationSeparator" w:id="0">
    <w:p w14:paraId="223A7B3E" w14:textId="77777777" w:rsidR="007222CD" w:rsidRDefault="007222CD">
      <w:pPr>
        <w:spacing w:before="0" w:after="0"/>
      </w:pPr>
      <w:r>
        <w:continuationSeparator/>
      </w:r>
    </w:p>
  </w:endnote>
  <w:endnote w:type="continuationNotice" w:id="1">
    <w:p w14:paraId="0A9F6656" w14:textId="77777777" w:rsidR="007222CD" w:rsidRDefault="007222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A00002AF" w:usb1="500078FB" w:usb2="00000000" w:usb3="00000000" w:csb0="6000009F" w:csb1="DFD70000"/>
  </w:font>
  <w:font w:name="Noto Sans CJK SC">
    <w:altName w:val="宋体"/>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2F64" w14:textId="77777777" w:rsidR="007222CD" w:rsidRDefault="007222CD">
      <w:pPr>
        <w:spacing w:before="0" w:after="0"/>
      </w:pPr>
      <w:r>
        <w:separator/>
      </w:r>
    </w:p>
  </w:footnote>
  <w:footnote w:type="continuationSeparator" w:id="0">
    <w:p w14:paraId="4225F5DB" w14:textId="77777777" w:rsidR="007222CD" w:rsidRDefault="007222CD">
      <w:pPr>
        <w:spacing w:before="0" w:after="0"/>
      </w:pPr>
      <w:r>
        <w:continuationSeparator/>
      </w:r>
    </w:p>
  </w:footnote>
  <w:footnote w:type="continuationNotice" w:id="1">
    <w:p w14:paraId="034D9086" w14:textId="77777777" w:rsidR="007222CD" w:rsidRDefault="007222C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1"/>
  </w:num>
  <w:num w:numId="4">
    <w:abstractNumId w:val="7"/>
  </w:num>
  <w:num w:numId="5">
    <w:abstractNumId w:val="8"/>
  </w:num>
  <w:num w:numId="6">
    <w:abstractNumId w:val="18"/>
  </w:num>
  <w:num w:numId="7">
    <w:abstractNumId w:val="4"/>
  </w:num>
  <w:num w:numId="8">
    <w:abstractNumId w:val="10"/>
  </w:num>
  <w:num w:numId="9">
    <w:abstractNumId w:val="6"/>
  </w:num>
  <w:num w:numId="10">
    <w:abstractNumId w:val="2"/>
  </w:num>
  <w:num w:numId="11">
    <w:abstractNumId w:val="22"/>
  </w:num>
  <w:num w:numId="12">
    <w:abstractNumId w:val="14"/>
  </w:num>
  <w:num w:numId="13">
    <w:abstractNumId w:val="3"/>
  </w:num>
  <w:num w:numId="14">
    <w:abstractNumId w:val="12"/>
  </w:num>
  <w:num w:numId="15">
    <w:abstractNumId w:val="23"/>
  </w:num>
  <w:num w:numId="16">
    <w:abstractNumId w:val="16"/>
  </w:num>
  <w:num w:numId="17">
    <w:abstractNumId w:val="0"/>
  </w:num>
  <w:num w:numId="18">
    <w:abstractNumId w:val="20"/>
  </w:num>
  <w:num w:numId="19">
    <w:abstractNumId w:val="9"/>
  </w:num>
  <w:num w:numId="20">
    <w:abstractNumId w:val="21"/>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9"/>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rson w15:author="Yi1-xiaomi">
    <w15:presenceInfo w15:providerId="None" w15:userId="Yi1-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trackRevisions/>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07DEC"/>
    <w:rsid w:val="00011D07"/>
    <w:rsid w:val="000145EB"/>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1DAA"/>
    <w:rsid w:val="00073E88"/>
    <w:rsid w:val="00074077"/>
    <w:rsid w:val="000757E9"/>
    <w:rsid w:val="000768D3"/>
    <w:rsid w:val="00076F0E"/>
    <w:rsid w:val="00077133"/>
    <w:rsid w:val="00077A30"/>
    <w:rsid w:val="00080360"/>
    <w:rsid w:val="00080ED5"/>
    <w:rsid w:val="000817CC"/>
    <w:rsid w:val="000827AD"/>
    <w:rsid w:val="00082910"/>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032"/>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051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27FC"/>
    <w:rsid w:val="001D6372"/>
    <w:rsid w:val="001D72AD"/>
    <w:rsid w:val="001E006E"/>
    <w:rsid w:val="001E0F66"/>
    <w:rsid w:val="001E2BB4"/>
    <w:rsid w:val="001E334F"/>
    <w:rsid w:val="001E34BF"/>
    <w:rsid w:val="001E70F6"/>
    <w:rsid w:val="001E7C4F"/>
    <w:rsid w:val="001F0EDD"/>
    <w:rsid w:val="001F1103"/>
    <w:rsid w:val="001F1770"/>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021"/>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5CB6"/>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5C33"/>
    <w:rsid w:val="00386794"/>
    <w:rsid w:val="0038699D"/>
    <w:rsid w:val="00391CF6"/>
    <w:rsid w:val="0039238A"/>
    <w:rsid w:val="00392CEE"/>
    <w:rsid w:val="003930ED"/>
    <w:rsid w:val="00394486"/>
    <w:rsid w:val="00395373"/>
    <w:rsid w:val="003956CC"/>
    <w:rsid w:val="003959D2"/>
    <w:rsid w:val="003969DC"/>
    <w:rsid w:val="003A052C"/>
    <w:rsid w:val="003A0EA7"/>
    <w:rsid w:val="003A137A"/>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3750"/>
    <w:rsid w:val="003D5188"/>
    <w:rsid w:val="003D5FEB"/>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02AE"/>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335B"/>
    <w:rsid w:val="00434492"/>
    <w:rsid w:val="00434836"/>
    <w:rsid w:val="004375A8"/>
    <w:rsid w:val="004376D3"/>
    <w:rsid w:val="00437E33"/>
    <w:rsid w:val="004421ED"/>
    <w:rsid w:val="0044259E"/>
    <w:rsid w:val="00442C88"/>
    <w:rsid w:val="004438BB"/>
    <w:rsid w:val="00446A68"/>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27A5"/>
    <w:rsid w:val="004845A6"/>
    <w:rsid w:val="0048495C"/>
    <w:rsid w:val="00485E71"/>
    <w:rsid w:val="00490028"/>
    <w:rsid w:val="0049107E"/>
    <w:rsid w:val="004913C6"/>
    <w:rsid w:val="00491835"/>
    <w:rsid w:val="0049411B"/>
    <w:rsid w:val="00494A85"/>
    <w:rsid w:val="00497F7C"/>
    <w:rsid w:val="004A37CC"/>
    <w:rsid w:val="004A3AD1"/>
    <w:rsid w:val="004A5A15"/>
    <w:rsid w:val="004B166C"/>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991"/>
    <w:rsid w:val="00504BDF"/>
    <w:rsid w:val="00505D89"/>
    <w:rsid w:val="00507DDF"/>
    <w:rsid w:val="00507E2C"/>
    <w:rsid w:val="0051291D"/>
    <w:rsid w:val="005133D5"/>
    <w:rsid w:val="00514CE7"/>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6BB4"/>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0B9C"/>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60D"/>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0580B"/>
    <w:rsid w:val="0061199D"/>
    <w:rsid w:val="00616E34"/>
    <w:rsid w:val="00622EEB"/>
    <w:rsid w:val="0062500D"/>
    <w:rsid w:val="006303B1"/>
    <w:rsid w:val="0063217C"/>
    <w:rsid w:val="00633475"/>
    <w:rsid w:val="00637B79"/>
    <w:rsid w:val="006412E0"/>
    <w:rsid w:val="00641BF5"/>
    <w:rsid w:val="0064211C"/>
    <w:rsid w:val="0064258F"/>
    <w:rsid w:val="00646C66"/>
    <w:rsid w:val="0064772B"/>
    <w:rsid w:val="00647A37"/>
    <w:rsid w:val="00653E91"/>
    <w:rsid w:val="00660215"/>
    <w:rsid w:val="00662853"/>
    <w:rsid w:val="0066383A"/>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1200"/>
    <w:rsid w:val="006C2921"/>
    <w:rsid w:val="006C4F00"/>
    <w:rsid w:val="006C57DC"/>
    <w:rsid w:val="006C654B"/>
    <w:rsid w:val="006C679A"/>
    <w:rsid w:val="006C6E8F"/>
    <w:rsid w:val="006C7873"/>
    <w:rsid w:val="006D08CB"/>
    <w:rsid w:val="006D1B49"/>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2CD"/>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A7B6C"/>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46E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48CB"/>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4A4D"/>
    <w:rsid w:val="00857E43"/>
    <w:rsid w:val="00860D02"/>
    <w:rsid w:val="00860DA4"/>
    <w:rsid w:val="00863A2A"/>
    <w:rsid w:val="0087072B"/>
    <w:rsid w:val="008711F0"/>
    <w:rsid w:val="00872CC9"/>
    <w:rsid w:val="00876922"/>
    <w:rsid w:val="00876BFB"/>
    <w:rsid w:val="00877224"/>
    <w:rsid w:val="00877FD4"/>
    <w:rsid w:val="008818E9"/>
    <w:rsid w:val="008868D9"/>
    <w:rsid w:val="00887D8B"/>
    <w:rsid w:val="00891212"/>
    <w:rsid w:val="008919E1"/>
    <w:rsid w:val="00893677"/>
    <w:rsid w:val="00894082"/>
    <w:rsid w:val="008947E7"/>
    <w:rsid w:val="00897114"/>
    <w:rsid w:val="00897D41"/>
    <w:rsid w:val="00897F8C"/>
    <w:rsid w:val="008A0566"/>
    <w:rsid w:val="008A2043"/>
    <w:rsid w:val="008A356A"/>
    <w:rsid w:val="008A3D9E"/>
    <w:rsid w:val="008A49A4"/>
    <w:rsid w:val="008A5944"/>
    <w:rsid w:val="008A67BE"/>
    <w:rsid w:val="008B13FE"/>
    <w:rsid w:val="008B3438"/>
    <w:rsid w:val="008B4241"/>
    <w:rsid w:val="008B47A0"/>
    <w:rsid w:val="008B5CF6"/>
    <w:rsid w:val="008B707A"/>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19EA"/>
    <w:rsid w:val="00914AE9"/>
    <w:rsid w:val="00915299"/>
    <w:rsid w:val="009155F4"/>
    <w:rsid w:val="00917107"/>
    <w:rsid w:val="00917F28"/>
    <w:rsid w:val="0092313C"/>
    <w:rsid w:val="00925495"/>
    <w:rsid w:val="0092552F"/>
    <w:rsid w:val="00926A74"/>
    <w:rsid w:val="00926F42"/>
    <w:rsid w:val="009313F1"/>
    <w:rsid w:val="00932728"/>
    <w:rsid w:val="0093295A"/>
    <w:rsid w:val="00932E91"/>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25AB"/>
    <w:rsid w:val="00965A9A"/>
    <w:rsid w:val="0096666A"/>
    <w:rsid w:val="009708D0"/>
    <w:rsid w:val="0097109B"/>
    <w:rsid w:val="00981A54"/>
    <w:rsid w:val="00982A2C"/>
    <w:rsid w:val="00982C0F"/>
    <w:rsid w:val="0098466B"/>
    <w:rsid w:val="00985845"/>
    <w:rsid w:val="00986A21"/>
    <w:rsid w:val="0098777D"/>
    <w:rsid w:val="00990C20"/>
    <w:rsid w:val="00993654"/>
    <w:rsid w:val="009961E1"/>
    <w:rsid w:val="009976A4"/>
    <w:rsid w:val="009A1C89"/>
    <w:rsid w:val="009A36D4"/>
    <w:rsid w:val="009A4C3B"/>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1DB4"/>
    <w:rsid w:val="009D4A40"/>
    <w:rsid w:val="009D51C6"/>
    <w:rsid w:val="009D7B05"/>
    <w:rsid w:val="009E0100"/>
    <w:rsid w:val="009E0DA1"/>
    <w:rsid w:val="009E1608"/>
    <w:rsid w:val="009E1889"/>
    <w:rsid w:val="009E2897"/>
    <w:rsid w:val="009E4BC3"/>
    <w:rsid w:val="009E4CB8"/>
    <w:rsid w:val="009E6558"/>
    <w:rsid w:val="009F0519"/>
    <w:rsid w:val="009F0DB3"/>
    <w:rsid w:val="009F0F52"/>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897"/>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427"/>
    <w:rsid w:val="00A7468F"/>
    <w:rsid w:val="00A74D33"/>
    <w:rsid w:val="00A7531B"/>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2C48"/>
    <w:rsid w:val="00B23B89"/>
    <w:rsid w:val="00B2450B"/>
    <w:rsid w:val="00B24EFD"/>
    <w:rsid w:val="00B25C8C"/>
    <w:rsid w:val="00B261F0"/>
    <w:rsid w:val="00B27016"/>
    <w:rsid w:val="00B276FD"/>
    <w:rsid w:val="00B27839"/>
    <w:rsid w:val="00B3224A"/>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3490"/>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191"/>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3BC0"/>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022"/>
    <w:rsid w:val="00CA455C"/>
    <w:rsid w:val="00CA4CC1"/>
    <w:rsid w:val="00CB0C01"/>
    <w:rsid w:val="00CC05FB"/>
    <w:rsid w:val="00CC0E23"/>
    <w:rsid w:val="00CC2973"/>
    <w:rsid w:val="00CC4677"/>
    <w:rsid w:val="00CC77EE"/>
    <w:rsid w:val="00CD01B0"/>
    <w:rsid w:val="00CD1372"/>
    <w:rsid w:val="00CD2CB5"/>
    <w:rsid w:val="00CD4D7E"/>
    <w:rsid w:val="00CD5540"/>
    <w:rsid w:val="00CE08A8"/>
    <w:rsid w:val="00CE1521"/>
    <w:rsid w:val="00CE271B"/>
    <w:rsid w:val="00CF05E7"/>
    <w:rsid w:val="00CF4ADD"/>
    <w:rsid w:val="00CF5E8B"/>
    <w:rsid w:val="00CF77C3"/>
    <w:rsid w:val="00D016E5"/>
    <w:rsid w:val="00D03A35"/>
    <w:rsid w:val="00D07802"/>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19C9"/>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111B"/>
    <w:rsid w:val="00DF33EB"/>
    <w:rsid w:val="00DF67FE"/>
    <w:rsid w:val="00DF6B11"/>
    <w:rsid w:val="00E01061"/>
    <w:rsid w:val="00E01C8E"/>
    <w:rsid w:val="00E030F1"/>
    <w:rsid w:val="00E035A8"/>
    <w:rsid w:val="00E03BEF"/>
    <w:rsid w:val="00E052B3"/>
    <w:rsid w:val="00E0656E"/>
    <w:rsid w:val="00E06645"/>
    <w:rsid w:val="00E068BE"/>
    <w:rsid w:val="00E10152"/>
    <w:rsid w:val="00E10696"/>
    <w:rsid w:val="00E11A57"/>
    <w:rsid w:val="00E12A97"/>
    <w:rsid w:val="00E12EFF"/>
    <w:rsid w:val="00E139BB"/>
    <w:rsid w:val="00E14F67"/>
    <w:rsid w:val="00E177F6"/>
    <w:rsid w:val="00E20B18"/>
    <w:rsid w:val="00E213ED"/>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976"/>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3B58"/>
    <w:rsid w:val="00F243F7"/>
    <w:rsid w:val="00F24638"/>
    <w:rsid w:val="00F24F30"/>
    <w:rsid w:val="00F25D2D"/>
    <w:rsid w:val="00F2688E"/>
    <w:rsid w:val="00F27037"/>
    <w:rsid w:val="00F33050"/>
    <w:rsid w:val="00F33372"/>
    <w:rsid w:val="00F35395"/>
    <w:rsid w:val="00F40CCC"/>
    <w:rsid w:val="00F41F38"/>
    <w:rsid w:val="00F427E1"/>
    <w:rsid w:val="00F42CB4"/>
    <w:rsid w:val="00F4376D"/>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003"/>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12F2"/>
    <w:rsid w:val="00FE2801"/>
    <w:rsid w:val="00FE338C"/>
    <w:rsid w:val="00FE3745"/>
    <w:rsid w:val="00FE5262"/>
    <w:rsid w:val="00FE6644"/>
    <w:rsid w:val="00FE7E0F"/>
    <w:rsid w:val="00FF24DF"/>
    <w:rsid w:val="00FF3F75"/>
    <w:rsid w:val="00FF451C"/>
    <w:rsid w:val="00FF45C9"/>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168</TotalTime>
  <Pages>86</Pages>
  <Words>27268</Words>
  <Characters>155433</Characters>
  <Application>Microsoft Office Word</Application>
  <DocSecurity>0</DocSecurity>
  <Lines>1295</Lines>
  <Paragraphs>364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Yi1-xiaomi</cp:lastModifiedBy>
  <cp:revision>38</cp:revision>
  <dcterms:created xsi:type="dcterms:W3CDTF">2025-03-21T01:19:00Z</dcterms:created>
  <dcterms:modified xsi:type="dcterms:W3CDTF">2025-03-24T02:30:00Z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