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D85F" w14:textId="77777777"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5A7C9ACA" w14:textId="77777777"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794B0EE5" w14:textId="77777777" w:rsidR="00773A66" w:rsidRDefault="00B951AA">
      <w:pPr>
        <w:pStyle w:val="CRCoverPage"/>
        <w:tabs>
          <w:tab w:val="right" w:pos="9360"/>
        </w:tabs>
        <w:spacing w:line="276" w:lineRule="auto"/>
        <w:outlineLvl w:val="0"/>
        <w:rPr>
          <w:b/>
          <w:sz w:val="24"/>
        </w:rPr>
      </w:pPr>
      <w:r>
        <w:rPr>
          <w:b/>
          <w:sz w:val="24"/>
        </w:rPr>
        <w:tab/>
      </w:r>
    </w:p>
    <w:p w14:paraId="4F876D63"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197C5518" w14:textId="77777777"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51D9434C"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6F7A2B0" w14:textId="77777777"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spellStart"/>
      <w:proofErr w:type="gramEnd"/>
      <w:r>
        <w:rPr>
          <w:rFonts w:ascii="Arial" w:hAnsi="Arial" w:cs="Arial"/>
          <w:sz w:val="24"/>
          <w:szCs w:val="24"/>
          <w:lang w:val="en-US"/>
        </w:rPr>
        <w:t>AIoT</w:t>
      </w:r>
      <w:proofErr w:type="spellEnd"/>
      <w:r>
        <w:rPr>
          <w:rFonts w:ascii="Arial" w:hAnsi="Arial" w:cs="Arial"/>
          <w:sz w:val="24"/>
          <w:szCs w:val="24"/>
          <w:lang w:val="en-US"/>
        </w:rPr>
        <w:t>] Paging</w:t>
      </w:r>
    </w:p>
    <w:p w14:paraId="3528F8E1"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FE09964" w14:textId="77777777" w:rsidR="00773A66" w:rsidRDefault="00773A66">
      <w:pPr>
        <w:spacing w:line="276" w:lineRule="auto"/>
        <w:jc w:val="both"/>
        <w:rPr>
          <w:sz w:val="24"/>
          <w:lang w:val="en-US"/>
        </w:rPr>
      </w:pPr>
    </w:p>
    <w:p w14:paraId="6669805F" w14:textId="77777777" w:rsidR="00773A66" w:rsidRDefault="00B951AA">
      <w:pPr>
        <w:pStyle w:val="Heading1"/>
        <w:spacing w:line="276" w:lineRule="auto"/>
        <w:ind w:left="450"/>
      </w:pPr>
      <w:r>
        <w:t>Background</w:t>
      </w:r>
    </w:p>
    <w:p w14:paraId="786E9DD7" w14:textId="77777777" w:rsidR="00773A66" w:rsidRDefault="00B951AA">
      <w:pPr>
        <w:spacing w:line="276" w:lineRule="auto"/>
      </w:pPr>
      <w:r>
        <w:t>RAN#106 approved WI for Ambient IoT in [1]. One of the objectives for RAN2 is listed as follows:</w:t>
      </w:r>
    </w:p>
    <w:tbl>
      <w:tblPr>
        <w:tblStyle w:val="TableGrid"/>
        <w:tblW w:w="9350" w:type="dxa"/>
        <w:tblLayout w:type="fixed"/>
        <w:tblLook w:val="04A0" w:firstRow="1" w:lastRow="0" w:firstColumn="1" w:lastColumn="0" w:noHBand="0" w:noVBand="1"/>
      </w:tblPr>
      <w:tblGrid>
        <w:gridCol w:w="9350"/>
      </w:tblGrid>
      <w:tr w:rsidR="00773A66" w14:paraId="4CBC38DB" w14:textId="77777777">
        <w:tc>
          <w:tcPr>
            <w:tcW w:w="9350" w:type="dxa"/>
          </w:tcPr>
          <w:p w14:paraId="46AA3F6F" w14:textId="77777777" w:rsidR="00773A66" w:rsidRDefault="00B951AA">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C5068C2" w14:textId="77777777" w:rsidR="00773A66" w:rsidRDefault="00B951AA">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03CF8F61" w14:textId="77777777" w:rsidR="00773A66" w:rsidRDefault="00B951AA">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6BDE015F" w14:textId="77777777" w:rsidR="00773A66" w:rsidRDefault="00773A66">
      <w:pPr>
        <w:spacing w:line="276" w:lineRule="auto"/>
      </w:pPr>
    </w:p>
    <w:p w14:paraId="3EE79538" w14:textId="77777777" w:rsidR="00773A66" w:rsidRDefault="00B951AA">
      <w:pPr>
        <w:spacing w:line="276" w:lineRule="auto"/>
      </w:pPr>
      <w:r>
        <w:t>RAN2#129 discussed on paging aspects and made some agreements, and to discuss further, RAN2#129 allocated following email discussion:</w:t>
      </w:r>
    </w:p>
    <w:p w14:paraId="55545AFC" w14:textId="77777777" w:rsidR="00773A66" w:rsidRDefault="00B951AA">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203366FE" w14:textId="77777777" w:rsidR="00773A66" w:rsidRDefault="00B951AA">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6F02D1E6" w14:textId="77777777" w:rsidR="00773A66" w:rsidRDefault="00B951AA">
      <w:pPr>
        <w:pStyle w:val="EmailDiscussion2"/>
      </w:pPr>
      <w:r>
        <w:tab/>
        <w:t>Deadline:  Long</w:t>
      </w:r>
    </w:p>
    <w:p w14:paraId="5A3B4429" w14:textId="77777777" w:rsidR="00773A66" w:rsidRDefault="00773A66">
      <w:pPr>
        <w:spacing w:line="276" w:lineRule="auto"/>
      </w:pPr>
    </w:p>
    <w:p w14:paraId="2EB2D068" w14:textId="77777777" w:rsidR="00773A66" w:rsidRDefault="00B951AA">
      <w:pPr>
        <w:spacing w:line="276" w:lineRule="auto"/>
      </w:pPr>
      <w:r>
        <w:t xml:space="preserve">Below is the list of RAN2#129 agreements with yellow highlights added to the </w:t>
      </w:r>
      <w:proofErr w:type="spellStart"/>
      <w:r>
        <w:t>FFSes</w:t>
      </w:r>
      <w:proofErr w:type="spellEnd"/>
      <w:r>
        <w:t>:</w:t>
      </w:r>
    </w:p>
    <w:p w14:paraId="1CF1F4C2"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9477B3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64DA992"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3C6F044E"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04FC0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7C4479C4"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005860" w14:textId="77777777" w:rsidR="00773A66" w:rsidRDefault="00773A66">
      <w:pPr>
        <w:spacing w:line="276" w:lineRule="auto"/>
      </w:pPr>
    </w:p>
    <w:p w14:paraId="2A4B449A" w14:textId="77777777"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49386BD"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AA4BC61"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2CDBA62A" w14:textId="77777777" w:rsidR="00773A66" w:rsidRDefault="00773A66">
      <w:pPr>
        <w:spacing w:line="276" w:lineRule="auto"/>
      </w:pPr>
    </w:p>
    <w:tbl>
      <w:tblPr>
        <w:tblStyle w:val="10"/>
        <w:tblW w:w="8185" w:type="dxa"/>
        <w:tblInd w:w="1165" w:type="dxa"/>
        <w:tblLayout w:type="fixed"/>
        <w:tblLook w:val="04A0" w:firstRow="1" w:lastRow="0" w:firstColumn="1" w:lastColumn="0" w:noHBand="0" w:noVBand="1"/>
      </w:tblPr>
      <w:tblGrid>
        <w:gridCol w:w="8185"/>
      </w:tblGrid>
      <w:tr w:rsidR="00773A66" w14:paraId="2BE7E3A1" w14:textId="77777777">
        <w:tc>
          <w:tcPr>
            <w:tcW w:w="8185" w:type="dxa"/>
          </w:tcPr>
          <w:p w14:paraId="01825355" w14:textId="77777777" w:rsidR="00773A66" w:rsidRDefault="00B951AA">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7FC38E96"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0C41FEDE"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5ADB38BA"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1C2C9C"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7EE82BDE" w14:textId="77777777" w:rsidR="00773A66" w:rsidRDefault="00B951AA">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7A145440" w14:textId="77777777" w:rsidR="00773A66" w:rsidRDefault="00773A66">
      <w:pPr>
        <w:spacing w:line="276" w:lineRule="auto"/>
      </w:pPr>
    </w:p>
    <w:p w14:paraId="78F1275D" w14:textId="77777777" w:rsidR="00773A66" w:rsidRDefault="00B951AA">
      <w:pPr>
        <w:spacing w:line="276" w:lineRule="auto"/>
      </w:pPr>
      <w:r>
        <w:t>This document is the report of the email discussion [POST129][</w:t>
      </w:r>
      <w:proofErr w:type="gramStart"/>
      <w:r>
        <w:t>035][</w:t>
      </w:r>
      <w:proofErr w:type="spellStart"/>
      <w:proofErr w:type="gramEnd"/>
      <w:r>
        <w:t>AIoT</w:t>
      </w:r>
      <w:proofErr w:type="spellEnd"/>
      <w:r>
        <w:t>] Paging.</w:t>
      </w:r>
    </w:p>
    <w:p w14:paraId="56800E66" w14:textId="77777777" w:rsidR="00773A66" w:rsidRDefault="00773A66">
      <w:pPr>
        <w:spacing w:line="276" w:lineRule="auto"/>
      </w:pPr>
    </w:p>
    <w:p w14:paraId="09B54363" w14:textId="77777777" w:rsidR="00773A66" w:rsidRDefault="00B951AA">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14:paraId="1E41AC51" w14:textId="77777777">
        <w:tc>
          <w:tcPr>
            <w:tcW w:w="1951" w:type="dxa"/>
            <w:shd w:val="clear" w:color="auto" w:fill="D9D9D9"/>
          </w:tcPr>
          <w:p w14:paraId="09E6E8C3" w14:textId="77777777" w:rsidR="00773A66" w:rsidRDefault="00B951AA">
            <w:pPr>
              <w:spacing w:after="120"/>
              <w:jc w:val="both"/>
              <w:rPr>
                <w:b/>
                <w:bCs/>
                <w:lang w:eastAsia="zh-CN"/>
              </w:rPr>
            </w:pPr>
            <w:r>
              <w:rPr>
                <w:b/>
                <w:bCs/>
                <w:lang w:eastAsia="zh-CN"/>
              </w:rPr>
              <w:t>Company</w:t>
            </w:r>
          </w:p>
        </w:tc>
        <w:tc>
          <w:tcPr>
            <w:tcW w:w="1985" w:type="dxa"/>
            <w:shd w:val="clear" w:color="auto" w:fill="D9D9D9"/>
          </w:tcPr>
          <w:p w14:paraId="7A7C325D" w14:textId="77777777" w:rsidR="00773A66" w:rsidRDefault="00B951AA">
            <w:pPr>
              <w:spacing w:after="120"/>
              <w:jc w:val="center"/>
              <w:rPr>
                <w:b/>
                <w:bCs/>
                <w:lang w:eastAsia="zh-CN"/>
              </w:rPr>
            </w:pPr>
            <w:r>
              <w:rPr>
                <w:b/>
                <w:bCs/>
                <w:lang w:eastAsia="zh-CN"/>
              </w:rPr>
              <w:t>Contact Name</w:t>
            </w:r>
          </w:p>
        </w:tc>
        <w:tc>
          <w:tcPr>
            <w:tcW w:w="5640" w:type="dxa"/>
            <w:shd w:val="clear" w:color="auto" w:fill="D9D9D9"/>
          </w:tcPr>
          <w:p w14:paraId="09A51C77" w14:textId="77777777" w:rsidR="00773A66" w:rsidRDefault="00B951AA">
            <w:pPr>
              <w:spacing w:after="120"/>
              <w:jc w:val="center"/>
              <w:rPr>
                <w:b/>
                <w:bCs/>
                <w:lang w:eastAsia="zh-CN"/>
              </w:rPr>
            </w:pPr>
            <w:r>
              <w:rPr>
                <w:b/>
                <w:bCs/>
                <w:lang w:eastAsia="zh-CN"/>
              </w:rPr>
              <w:t>Email</w:t>
            </w:r>
          </w:p>
        </w:tc>
      </w:tr>
      <w:tr w:rsidR="00773A66" w:rsidRPr="00954889" w14:paraId="3C2DE70D" w14:textId="77777777">
        <w:tc>
          <w:tcPr>
            <w:tcW w:w="1951" w:type="dxa"/>
            <w:shd w:val="clear" w:color="auto" w:fill="auto"/>
          </w:tcPr>
          <w:p w14:paraId="587C63E9" w14:textId="77777777" w:rsidR="00773A66" w:rsidRDefault="00B951AA">
            <w:pPr>
              <w:spacing w:after="120"/>
              <w:jc w:val="both"/>
              <w:rPr>
                <w:lang w:val="en-US" w:eastAsia="zh-CN"/>
              </w:rPr>
            </w:pPr>
            <w:r>
              <w:rPr>
                <w:lang w:val="en-US" w:eastAsia="zh-CN"/>
              </w:rPr>
              <w:t>Lenovo</w:t>
            </w:r>
          </w:p>
        </w:tc>
        <w:tc>
          <w:tcPr>
            <w:tcW w:w="1985" w:type="dxa"/>
          </w:tcPr>
          <w:p w14:paraId="3711BC3C" w14:textId="77777777" w:rsidR="00773A66" w:rsidRDefault="00B951AA">
            <w:pPr>
              <w:spacing w:after="120"/>
              <w:jc w:val="center"/>
              <w:rPr>
                <w:lang w:val="da-DK" w:eastAsia="zh-CN"/>
              </w:rPr>
            </w:pPr>
            <w:r>
              <w:rPr>
                <w:lang w:val="da-DK" w:eastAsia="zh-CN"/>
              </w:rPr>
              <w:t>Jing HAN/Hyung-Nam Choi</w:t>
            </w:r>
          </w:p>
        </w:tc>
        <w:tc>
          <w:tcPr>
            <w:tcW w:w="5640" w:type="dxa"/>
            <w:shd w:val="clear" w:color="auto" w:fill="auto"/>
          </w:tcPr>
          <w:p w14:paraId="3E6F146D" w14:textId="77777777" w:rsidR="00773A66" w:rsidRDefault="00B951AA">
            <w:pPr>
              <w:spacing w:after="120"/>
              <w:jc w:val="center"/>
              <w:rPr>
                <w:lang w:val="da-DK" w:eastAsia="zh-CN"/>
              </w:rPr>
            </w:pPr>
            <w:r>
              <w:rPr>
                <w:lang w:val="da-DK" w:eastAsia="zh-CN"/>
              </w:rPr>
              <w:t>hanjing8@lenovo.com</w:t>
            </w:r>
          </w:p>
          <w:p w14:paraId="466F7024" w14:textId="77777777" w:rsidR="00773A66" w:rsidRDefault="00B951AA">
            <w:pPr>
              <w:spacing w:after="120"/>
              <w:jc w:val="center"/>
              <w:rPr>
                <w:lang w:val="da-DK" w:eastAsia="zh-CN"/>
              </w:rPr>
            </w:pPr>
            <w:r>
              <w:rPr>
                <w:lang w:val="da-DK" w:eastAsia="zh-CN"/>
              </w:rPr>
              <w:t>hchoi5@lenovo.com</w:t>
            </w:r>
          </w:p>
        </w:tc>
      </w:tr>
      <w:tr w:rsidR="00773A66" w14:paraId="5FDC93CF" w14:textId="77777777">
        <w:tc>
          <w:tcPr>
            <w:tcW w:w="1951" w:type="dxa"/>
            <w:shd w:val="clear" w:color="auto" w:fill="auto"/>
          </w:tcPr>
          <w:p w14:paraId="4805AC9F" w14:textId="77777777" w:rsidR="00773A66" w:rsidRDefault="00B951AA">
            <w:pPr>
              <w:spacing w:after="120"/>
              <w:jc w:val="both"/>
              <w:rPr>
                <w:lang w:val="en-US" w:eastAsia="zh-CN"/>
              </w:rPr>
            </w:pPr>
            <w:r>
              <w:rPr>
                <w:lang w:val="en-US" w:eastAsia="zh-CN"/>
              </w:rPr>
              <w:t>vivo</w:t>
            </w:r>
          </w:p>
        </w:tc>
        <w:tc>
          <w:tcPr>
            <w:tcW w:w="1985" w:type="dxa"/>
          </w:tcPr>
          <w:p w14:paraId="1CBC33DE"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7B1E98E5"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14:paraId="15B5ADDB" w14:textId="77777777">
        <w:tc>
          <w:tcPr>
            <w:tcW w:w="1951" w:type="dxa"/>
            <w:shd w:val="clear" w:color="auto" w:fill="auto"/>
          </w:tcPr>
          <w:p w14:paraId="2C1F478A" w14:textId="77777777"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47083CB8"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220E328A"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14:paraId="1B5D4482" w14:textId="77777777">
        <w:tc>
          <w:tcPr>
            <w:tcW w:w="1951" w:type="dxa"/>
            <w:shd w:val="clear" w:color="auto" w:fill="auto"/>
          </w:tcPr>
          <w:p w14:paraId="75DB563D" w14:textId="77777777" w:rsidR="00773A66" w:rsidRDefault="00B951AA">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7A885E63" w14:textId="77777777"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5C9A0276" w14:textId="77777777" w:rsidR="00773A66" w:rsidRDefault="00B951AA">
            <w:pPr>
              <w:spacing w:after="120"/>
              <w:jc w:val="center"/>
              <w:rPr>
                <w:rFonts w:eastAsiaTheme="minorEastAsia"/>
                <w:lang w:eastAsia="zh-CN"/>
              </w:rPr>
            </w:pPr>
            <w:r>
              <w:rPr>
                <w:rFonts w:eastAsiaTheme="minorEastAsia"/>
                <w:lang w:eastAsia="zh-CN"/>
              </w:rPr>
              <w:t>shiyulong5@huawei.com</w:t>
            </w:r>
          </w:p>
        </w:tc>
      </w:tr>
      <w:tr w:rsidR="00773A66" w14:paraId="4582C853" w14:textId="77777777">
        <w:tc>
          <w:tcPr>
            <w:tcW w:w="1951" w:type="dxa"/>
            <w:shd w:val="clear" w:color="auto" w:fill="auto"/>
          </w:tcPr>
          <w:p w14:paraId="6419E852" w14:textId="77777777" w:rsidR="00773A66" w:rsidRDefault="00B951AA">
            <w:pPr>
              <w:spacing w:after="120"/>
              <w:jc w:val="both"/>
              <w:rPr>
                <w:rFonts w:eastAsia="SimSun"/>
                <w:lang w:val="en-US" w:eastAsia="zh-CN"/>
              </w:rPr>
            </w:pPr>
            <w:r>
              <w:rPr>
                <w:rFonts w:eastAsia="SimSun" w:hint="eastAsia"/>
                <w:lang w:val="en-US" w:eastAsia="zh-CN"/>
              </w:rPr>
              <w:t>CMCC</w:t>
            </w:r>
          </w:p>
        </w:tc>
        <w:tc>
          <w:tcPr>
            <w:tcW w:w="1985" w:type="dxa"/>
          </w:tcPr>
          <w:p w14:paraId="50F27B5D" w14:textId="77777777" w:rsidR="00773A66" w:rsidRDefault="00B951AA">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01737601" w14:textId="77777777" w:rsidR="00773A66" w:rsidRDefault="00B951AA">
            <w:pPr>
              <w:spacing w:after="120"/>
              <w:jc w:val="center"/>
              <w:rPr>
                <w:rFonts w:eastAsia="SimSun"/>
                <w:lang w:val="en-US" w:eastAsia="zh-CN"/>
              </w:rPr>
            </w:pPr>
            <w:r>
              <w:rPr>
                <w:rFonts w:eastAsia="SimSun" w:hint="eastAsia"/>
                <w:lang w:val="en-US" w:eastAsia="zh-CN"/>
              </w:rPr>
              <w:t>chenningyu@chinamobile.com</w:t>
            </w:r>
          </w:p>
        </w:tc>
      </w:tr>
      <w:tr w:rsidR="00773A66" w14:paraId="20B244AE" w14:textId="77777777">
        <w:tc>
          <w:tcPr>
            <w:tcW w:w="1951" w:type="dxa"/>
            <w:shd w:val="clear" w:color="auto" w:fill="auto"/>
          </w:tcPr>
          <w:p w14:paraId="454BE854" w14:textId="77777777"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14:paraId="0C1CAB19" w14:textId="77777777" w:rsidR="00773A66" w:rsidRDefault="00B951AA">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42DC839F" w14:textId="77777777"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14:paraId="625EDD88" w14:textId="77777777">
        <w:tc>
          <w:tcPr>
            <w:tcW w:w="1951" w:type="dxa"/>
            <w:shd w:val="clear" w:color="auto" w:fill="auto"/>
          </w:tcPr>
          <w:p w14:paraId="7201797C" w14:textId="77777777" w:rsidR="00773A66" w:rsidRDefault="00B951AA">
            <w:pPr>
              <w:spacing w:after="120"/>
              <w:jc w:val="both"/>
              <w:rPr>
                <w:lang w:eastAsia="zh-CN"/>
              </w:rPr>
            </w:pPr>
            <w:r>
              <w:rPr>
                <w:rFonts w:hint="eastAsia"/>
                <w:lang w:eastAsia="zh-CN"/>
              </w:rPr>
              <w:t>Spreadtrum</w:t>
            </w:r>
            <w:r>
              <w:rPr>
                <w:lang w:eastAsia="zh-CN"/>
              </w:rPr>
              <w:t>, UNISOC</w:t>
            </w:r>
          </w:p>
        </w:tc>
        <w:tc>
          <w:tcPr>
            <w:tcW w:w="1985" w:type="dxa"/>
          </w:tcPr>
          <w:p w14:paraId="3D9E85AE"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057B32F7"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14:paraId="10BD44E4" w14:textId="77777777">
        <w:tc>
          <w:tcPr>
            <w:tcW w:w="1951" w:type="dxa"/>
            <w:shd w:val="clear" w:color="auto" w:fill="auto"/>
          </w:tcPr>
          <w:p w14:paraId="6C65A643" w14:textId="77777777"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14:paraId="12A83BD9" w14:textId="77777777" w:rsidR="00773A66" w:rsidRDefault="00B951AA">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5B0CAFB3" w14:textId="77777777"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14:paraId="666022A9" w14:textId="77777777">
        <w:tc>
          <w:tcPr>
            <w:tcW w:w="1951" w:type="dxa"/>
            <w:shd w:val="clear" w:color="auto" w:fill="auto"/>
          </w:tcPr>
          <w:p w14:paraId="480890A8" w14:textId="77777777"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0BA24EDB"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6CB7E885" w14:textId="77777777"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14:paraId="200A03E7" w14:textId="77777777">
        <w:tc>
          <w:tcPr>
            <w:tcW w:w="1951" w:type="dxa"/>
            <w:shd w:val="clear" w:color="auto" w:fill="auto"/>
          </w:tcPr>
          <w:p w14:paraId="111EA06A" w14:textId="77777777" w:rsidR="00773A66" w:rsidRDefault="00B951AA">
            <w:pPr>
              <w:spacing w:after="120"/>
              <w:jc w:val="both"/>
              <w:rPr>
                <w:rFonts w:eastAsiaTheme="minorEastAsia"/>
                <w:lang w:val="en-US" w:eastAsia="zh-CN"/>
              </w:rPr>
            </w:pPr>
            <w:r>
              <w:rPr>
                <w:rFonts w:eastAsiaTheme="minorEastAsia"/>
                <w:lang w:val="en-US" w:eastAsia="zh-CN"/>
              </w:rPr>
              <w:t>Tejas Networks</w:t>
            </w:r>
          </w:p>
        </w:tc>
        <w:tc>
          <w:tcPr>
            <w:tcW w:w="1985" w:type="dxa"/>
          </w:tcPr>
          <w:p w14:paraId="5EFCAF03" w14:textId="77777777"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1ED30240" w14:textId="77777777" w:rsidR="00773A66" w:rsidRDefault="00B951AA">
            <w:pPr>
              <w:spacing w:after="120"/>
              <w:jc w:val="center"/>
              <w:rPr>
                <w:rFonts w:eastAsiaTheme="minorEastAsia"/>
                <w:lang w:val="en-US" w:eastAsia="zh-CN"/>
              </w:rPr>
            </w:pPr>
            <w:hyperlink r:id="rId13" w:history="1">
              <w:r>
                <w:rPr>
                  <w:rStyle w:val="Hyperlink"/>
                  <w:rFonts w:eastAsiaTheme="minorEastAsia"/>
                  <w:lang w:val="en-US" w:eastAsia="zh-CN"/>
                </w:rPr>
                <w:t>sushmitag@tejasnetworks.com</w:t>
              </w:r>
            </w:hyperlink>
          </w:p>
        </w:tc>
      </w:tr>
      <w:tr w:rsidR="00773A66" w14:paraId="6BBFBF7D" w14:textId="77777777">
        <w:tc>
          <w:tcPr>
            <w:tcW w:w="1951" w:type="dxa"/>
            <w:shd w:val="clear" w:color="auto" w:fill="auto"/>
          </w:tcPr>
          <w:p w14:paraId="3B4486AA" w14:textId="77777777"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4EEF081D"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43173101" w14:textId="77777777" w:rsidR="00773A66" w:rsidRDefault="00B951AA">
            <w:pPr>
              <w:spacing w:after="120"/>
              <w:jc w:val="center"/>
              <w:rPr>
                <w:rStyle w:val="Hyperlink"/>
                <w:rFonts w:eastAsiaTheme="minorEastAsia"/>
                <w:lang w:val="en-US" w:eastAsia="zh-CN"/>
              </w:rPr>
            </w:pPr>
            <w:hyperlink r:id="rId14" w:history="1">
              <w:r>
                <w:rPr>
                  <w:rStyle w:val="Hyperlink"/>
                  <w:rFonts w:eastAsiaTheme="minorEastAsia"/>
                  <w:lang w:val="en-US" w:eastAsia="zh-CN"/>
                </w:rPr>
                <w:t>lu.ting@zte.com.cn</w:t>
              </w:r>
            </w:hyperlink>
          </w:p>
        </w:tc>
      </w:tr>
      <w:tr w:rsidR="00773A66" w14:paraId="15473785" w14:textId="77777777">
        <w:tc>
          <w:tcPr>
            <w:tcW w:w="1951" w:type="dxa"/>
            <w:shd w:val="clear" w:color="auto" w:fill="auto"/>
          </w:tcPr>
          <w:p w14:paraId="36220D3B" w14:textId="77777777" w:rsidR="00773A66" w:rsidRDefault="00B951AA">
            <w:pPr>
              <w:spacing w:after="120"/>
              <w:jc w:val="both"/>
              <w:rPr>
                <w:rFonts w:eastAsiaTheme="minorEastAsia"/>
                <w:lang w:val="en-US" w:eastAsia="zh-CN"/>
              </w:rPr>
            </w:pPr>
            <w:r>
              <w:rPr>
                <w:rFonts w:eastAsiaTheme="minorEastAsia"/>
                <w:lang w:val="en-US" w:eastAsia="zh-CN"/>
              </w:rPr>
              <w:t>InterDigital</w:t>
            </w:r>
          </w:p>
        </w:tc>
        <w:tc>
          <w:tcPr>
            <w:tcW w:w="1985" w:type="dxa"/>
          </w:tcPr>
          <w:p w14:paraId="53625CC9" w14:textId="77777777"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7F8E6860" w14:textId="77777777" w:rsidR="00773A66" w:rsidRDefault="00B951AA">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773A66" w14:paraId="3DDB7D7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68299A8B" w14:textId="77777777"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1AAD4D" w14:textId="77777777" w:rsidR="00773A66" w:rsidRDefault="00B951AA">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D771E8A" w14:textId="77777777" w:rsidR="00773A66" w:rsidRDefault="00B951AA">
            <w:pPr>
              <w:spacing w:after="120"/>
              <w:jc w:val="center"/>
              <w:rPr>
                <w:rStyle w:val="Hyperlink"/>
                <w:rFonts w:eastAsiaTheme="minorEastAsia"/>
                <w:lang w:val="en-US" w:eastAsia="zh-CN"/>
              </w:rPr>
            </w:pPr>
            <w:hyperlink r:id="rId15" w:history="1">
              <w:r>
                <w:rPr>
                  <w:rStyle w:val="Hyperlink"/>
                  <w:rFonts w:eastAsiaTheme="minorEastAsia"/>
                  <w:lang w:val="en-US" w:eastAsia="zh-CN"/>
                </w:rPr>
                <w:t>nathan.tenny@mediatek.com</w:t>
              </w:r>
            </w:hyperlink>
          </w:p>
        </w:tc>
      </w:tr>
      <w:tr w:rsidR="00773A66" w14:paraId="59666B7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869C05C" w14:textId="77777777"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7C0559BE" w14:textId="77777777" w:rsidR="00773A66" w:rsidRDefault="00B951AA">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450C36F" w14:textId="77777777" w:rsidR="00773A66" w:rsidRDefault="00B951AA">
            <w:pPr>
              <w:spacing w:after="120"/>
              <w:jc w:val="center"/>
            </w:pPr>
            <w:r>
              <w:t>Jakob.buthler@nokia.com</w:t>
            </w:r>
          </w:p>
        </w:tc>
      </w:tr>
      <w:tr w:rsidR="00773A66" w14:paraId="1970FDC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9349A1A" w14:textId="77777777" w:rsidR="00773A66" w:rsidRDefault="00B951AA">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0208BF4D"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49F9702" w14:textId="77777777" w:rsidR="00773A66" w:rsidRDefault="00B951AA">
            <w:pPr>
              <w:spacing w:after="120"/>
              <w:jc w:val="center"/>
            </w:pPr>
            <w:hyperlink r:id="rId16" w:history="1">
              <w:r>
                <w:rPr>
                  <w:rStyle w:val="Hyperlink"/>
                </w:rPr>
                <w:t>skback@etri.re.kr</w:t>
              </w:r>
            </w:hyperlink>
            <w:r>
              <w:t xml:space="preserve"> </w:t>
            </w:r>
          </w:p>
        </w:tc>
      </w:tr>
      <w:tr w:rsidR="00773A66" w14:paraId="1251338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EC366F3" w14:textId="77777777"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49513498" w14:textId="77777777" w:rsidR="00773A66" w:rsidRDefault="00B951AA">
            <w:pPr>
              <w:spacing w:after="120"/>
              <w:jc w:val="center"/>
              <w:rPr>
                <w:rFonts w:eastAsiaTheme="minorEastAsia"/>
                <w:lang w:val="en-US" w:eastAsia="zh-CN"/>
              </w:rPr>
            </w:pPr>
            <w:r>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B5B8D86" w14:textId="77777777" w:rsidR="00773A66" w:rsidRDefault="00B951AA">
            <w:pPr>
              <w:spacing w:after="120"/>
              <w:jc w:val="center"/>
            </w:pPr>
            <w:r>
              <w:t>uphuyal@qti.qualcomm.com</w:t>
            </w:r>
          </w:p>
        </w:tc>
      </w:tr>
      <w:tr w:rsidR="00773A66" w14:paraId="56EFECD1"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031D64C" w14:textId="77777777"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22F6F3CF" w14:textId="77777777" w:rsidR="00773A66" w:rsidRDefault="00B951AA">
            <w:pPr>
              <w:spacing w:after="120"/>
              <w:jc w:val="center"/>
              <w:rPr>
                <w:lang w:eastAsia="zh-CN"/>
              </w:rPr>
            </w:pPr>
            <w:proofErr w:type="spellStart"/>
            <w:r>
              <w:rPr>
                <w:lang w:eastAsia="zh-CN"/>
              </w:rPr>
              <w:t>Zonghui</w:t>
            </w:r>
            <w:proofErr w:type="spellEnd"/>
            <w:r>
              <w:rPr>
                <w:lang w:eastAsia="zh-CN"/>
              </w:rPr>
              <w:t xml:space="preserve"> Xie/</w:t>
            </w:r>
          </w:p>
          <w:p w14:paraId="76F409A3" w14:textId="77777777" w:rsidR="00773A66" w:rsidRDefault="00B951AA">
            <w:pPr>
              <w:spacing w:after="120"/>
              <w:jc w:val="center"/>
              <w:rPr>
                <w:rFonts w:eastAsiaTheme="minorEastAsia"/>
                <w:lang w:val="en-US" w:eastAsia="zh-CN"/>
              </w:rPr>
            </w:pPr>
            <w:proofErr w:type="spellStart"/>
            <w:r>
              <w:rPr>
                <w:lang w:eastAsia="zh-CN"/>
              </w:rPr>
              <w:t>Satoaki</w:t>
            </w:r>
            <w:proofErr w:type="spellEnd"/>
            <w:r>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B22B053" w14:textId="77777777" w:rsidR="00773A66" w:rsidRDefault="00B951AA">
            <w:pPr>
              <w:spacing w:after="120"/>
              <w:jc w:val="center"/>
              <w:rPr>
                <w:lang w:eastAsia="zh-CN"/>
              </w:rPr>
            </w:pPr>
            <w:hyperlink r:id="rId17" w:history="1">
              <w:r>
                <w:rPr>
                  <w:lang w:eastAsia="zh-CN"/>
                </w:rPr>
                <w:t>xie_zonghui@nec.cn</w:t>
              </w:r>
            </w:hyperlink>
          </w:p>
          <w:p w14:paraId="4CD3083D" w14:textId="77777777" w:rsidR="00773A66" w:rsidRDefault="00B951AA">
            <w:pPr>
              <w:spacing w:after="120"/>
              <w:jc w:val="center"/>
            </w:pPr>
            <w:r>
              <w:rPr>
                <w:lang w:eastAsia="zh-CN"/>
              </w:rPr>
              <w:t>satoaki-hayashi@nec.com</w:t>
            </w:r>
          </w:p>
        </w:tc>
      </w:tr>
      <w:tr w:rsidR="00773A66" w14:paraId="55F34499"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D5CF3E7"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0205C6EE" w14:textId="77777777"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32AD3C0E" w14:textId="77777777" w:rsidR="00773A66" w:rsidRDefault="00B951AA">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AE5A348" w14:textId="77777777" w:rsidR="00773A66" w:rsidRDefault="00B951AA">
            <w:pPr>
              <w:spacing w:after="120"/>
              <w:jc w:val="center"/>
              <w:rPr>
                <w:lang w:eastAsia="zh-CN"/>
              </w:rPr>
            </w:pPr>
            <w:hyperlink r:id="rId18" w:history="1">
              <w:r>
                <w:rPr>
                  <w:rStyle w:val="Hyperlink"/>
                  <w:lang w:eastAsia="zh-CN"/>
                </w:rPr>
                <w:t>ww1016.wang@samsung</w:t>
              </w:r>
            </w:hyperlink>
          </w:p>
          <w:p w14:paraId="16B5C27F" w14:textId="77777777" w:rsidR="00773A66" w:rsidRDefault="00B951AA">
            <w:pPr>
              <w:spacing w:after="120"/>
              <w:jc w:val="center"/>
            </w:pPr>
            <w:r>
              <w:rPr>
                <w:lang w:eastAsia="zh-CN"/>
              </w:rPr>
              <w:t>sy0123.jung@samsung.com</w:t>
            </w:r>
          </w:p>
        </w:tc>
      </w:tr>
      <w:tr w:rsidR="00773A66" w14:paraId="0E40608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709B7FD7" w14:textId="77777777"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18844847" w14:textId="77777777" w:rsidR="00773A66" w:rsidRDefault="00B951AA">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5D5984C" w14:textId="77777777" w:rsidR="00773A66" w:rsidRDefault="00B951AA">
            <w:pPr>
              <w:spacing w:after="120"/>
              <w:jc w:val="center"/>
            </w:pPr>
            <w:r>
              <w:t>tangxiaoxuan@honor.com</w:t>
            </w:r>
          </w:p>
        </w:tc>
      </w:tr>
      <w:tr w:rsidR="00773A66" w14:paraId="28CABEA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6C49288"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4E3643AC" w14:textId="77777777"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2CEF647" w14:textId="77777777"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14:paraId="7C6A383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5003994" w14:textId="77777777" w:rsidR="00773A66" w:rsidRDefault="00B951AA">
            <w:pPr>
              <w:spacing w:after="120"/>
              <w:jc w:val="both"/>
              <w:rPr>
                <w:rFonts w:eastAsiaTheme="minorEastAsia"/>
                <w:lang w:eastAsia="zh-CN"/>
              </w:rPr>
            </w:pPr>
            <w:r>
              <w:rPr>
                <w:rFonts w:eastAsiaTheme="minorEastAsia"/>
                <w:lang w:eastAsia="zh-CN"/>
              </w:rPr>
              <w:t>Futurewei</w:t>
            </w:r>
          </w:p>
        </w:tc>
        <w:tc>
          <w:tcPr>
            <w:tcW w:w="1985" w:type="dxa"/>
            <w:tcBorders>
              <w:top w:val="single" w:sz="4" w:space="0" w:color="auto"/>
              <w:left w:val="single" w:sz="4" w:space="0" w:color="auto"/>
              <w:bottom w:val="single" w:sz="4" w:space="0" w:color="auto"/>
              <w:right w:val="single" w:sz="4" w:space="0" w:color="auto"/>
            </w:tcBorders>
          </w:tcPr>
          <w:p w14:paraId="74AD8561" w14:textId="77777777" w:rsidR="00773A66" w:rsidRDefault="00B951AA">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FE2D74B" w14:textId="77777777" w:rsidR="00773A66" w:rsidRDefault="00B951AA">
            <w:pPr>
              <w:spacing w:after="120"/>
              <w:jc w:val="center"/>
              <w:rPr>
                <w:rFonts w:eastAsiaTheme="minorEastAsia"/>
                <w:lang w:eastAsia="zh-CN"/>
              </w:rPr>
            </w:pPr>
            <w:r>
              <w:t>yyang1@futurewei.com</w:t>
            </w:r>
          </w:p>
        </w:tc>
      </w:tr>
      <w:tr w:rsidR="00773A66" w14:paraId="6A7308E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1FBFD10" w14:textId="77777777"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28092F" w14:textId="77777777"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516A9" w14:textId="77777777" w:rsidR="00773A66" w:rsidRDefault="00B951AA">
            <w:pPr>
              <w:spacing w:after="120"/>
              <w:jc w:val="center"/>
            </w:pPr>
            <w:r>
              <w:t>emre.yavuz@ericsson.com</w:t>
            </w:r>
          </w:p>
        </w:tc>
      </w:tr>
      <w:tr w:rsidR="00773A66" w14:paraId="287E6FAF"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A29E9B3" w14:textId="77777777" w:rsidR="00773A66" w:rsidRDefault="00B951AA">
            <w:pPr>
              <w:spacing w:after="120"/>
              <w:jc w:val="both"/>
              <w:rPr>
                <w:rFonts w:eastAsiaTheme="minorEastAsia"/>
                <w:lang w:val="en-US" w:eastAsia="zh-CN"/>
              </w:rPr>
            </w:pPr>
            <w:r>
              <w:rPr>
                <w:rFonts w:eastAsiaTheme="minorEastAsia" w:hint="eastAsia"/>
                <w:lang w:val="en-US" w:eastAsia="zh-CN"/>
              </w:rPr>
              <w:t>Transsion Holdings</w:t>
            </w:r>
          </w:p>
        </w:tc>
        <w:tc>
          <w:tcPr>
            <w:tcW w:w="1985" w:type="dxa"/>
            <w:tcBorders>
              <w:top w:val="single" w:sz="4" w:space="0" w:color="auto"/>
              <w:left w:val="single" w:sz="4" w:space="0" w:color="auto"/>
              <w:bottom w:val="single" w:sz="4" w:space="0" w:color="auto"/>
              <w:right w:val="single" w:sz="4" w:space="0" w:color="auto"/>
            </w:tcBorders>
          </w:tcPr>
          <w:p w14:paraId="14F75910" w14:textId="77777777" w:rsidR="00773A66" w:rsidRDefault="00B951AA">
            <w:pPr>
              <w:spacing w:after="120"/>
              <w:jc w:val="center"/>
              <w:rPr>
                <w:rFonts w:eastAsiaTheme="minorEastAsia"/>
                <w:lang w:val="en-US" w:eastAsia="zh-CN"/>
              </w:rPr>
            </w:pPr>
            <w:r>
              <w:rPr>
                <w:rFonts w:eastAsiaTheme="minorEastAsia" w:hint="eastAsia"/>
                <w:lang w:val="en-US" w:eastAsia="zh-CN"/>
              </w:rPr>
              <w:t xml:space="preserve">Wen </w:t>
            </w:r>
            <w:proofErr w:type="spellStart"/>
            <w:r>
              <w:rPr>
                <w:rFonts w:eastAsiaTheme="minorEastAsia" w:hint="eastAsia"/>
                <w:lang w:val="en-US" w:eastAsia="zh-CN"/>
              </w:rPr>
              <w:t>wu</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02076E7" w14:textId="77777777" w:rsidR="00773A66" w:rsidRDefault="00B951AA">
            <w:pPr>
              <w:spacing w:after="120"/>
              <w:jc w:val="center"/>
              <w:rPr>
                <w:rFonts w:eastAsia="SimSun"/>
                <w:lang w:val="en-US" w:eastAsia="zh-CN"/>
              </w:rPr>
            </w:pPr>
            <w:r>
              <w:rPr>
                <w:rFonts w:eastAsia="SimSun" w:hint="eastAsia"/>
                <w:lang w:val="en-US" w:eastAsia="zh-CN"/>
              </w:rPr>
              <w:t>wen.wu5@transsion.com</w:t>
            </w:r>
          </w:p>
        </w:tc>
      </w:tr>
      <w:tr w:rsidR="00842B63" w14:paraId="45E8C5F5"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58F587B" w14:textId="77777777" w:rsidR="00842B63" w:rsidRPr="00842B63" w:rsidRDefault="00842B63">
            <w:pPr>
              <w:spacing w:after="120"/>
              <w:jc w:val="both"/>
              <w:rPr>
                <w:rFonts w:eastAsia="PMingLiU"/>
                <w:lang w:val="en-US" w:eastAsia="zh-TW"/>
              </w:rPr>
            </w:pPr>
            <w:r>
              <w:rPr>
                <w:rFonts w:eastAsia="PMingLiU" w:hint="eastAsia"/>
                <w:lang w:val="en-US" w:eastAsia="zh-TW"/>
              </w:rPr>
              <w:t>I</w:t>
            </w:r>
            <w:r>
              <w:rPr>
                <w:rFonts w:eastAsia="PMingLiU"/>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14:paraId="37421A3C" w14:textId="77777777" w:rsidR="00842B63" w:rsidRPr="00842B63" w:rsidRDefault="00842B63" w:rsidP="00842B63">
            <w:pPr>
              <w:spacing w:after="120"/>
              <w:jc w:val="center"/>
              <w:rPr>
                <w:rFonts w:eastAsia="PMingLiU"/>
                <w:lang w:val="en-US" w:eastAsia="zh-TW"/>
              </w:rPr>
            </w:pPr>
            <w:proofErr w:type="spellStart"/>
            <w:r>
              <w:rPr>
                <w:rFonts w:eastAsia="PMingLiU"/>
                <w:lang w:val="en-US" w:eastAsia="zh-TW"/>
              </w:rPr>
              <w:t>Jhihmin</w:t>
            </w:r>
            <w:proofErr w:type="spellEnd"/>
            <w:r>
              <w:rPr>
                <w:rFonts w:eastAsia="PMingLiU"/>
                <w:lang w:val="en-US" w:eastAsia="zh-TW"/>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F5486F" w14:textId="77777777" w:rsidR="00842B63" w:rsidRPr="00842B63" w:rsidRDefault="00842B63">
            <w:pPr>
              <w:spacing w:after="120"/>
              <w:jc w:val="center"/>
              <w:rPr>
                <w:rFonts w:eastAsia="PMingLiU"/>
                <w:lang w:val="en-US" w:eastAsia="zh-TW"/>
              </w:rPr>
            </w:pPr>
            <w:r>
              <w:rPr>
                <w:rFonts w:eastAsia="PMingLiU"/>
                <w:lang w:val="en-US" w:eastAsia="zh-TW"/>
              </w:rPr>
              <w:t>jhihminyang@iii.org.tw</w:t>
            </w:r>
          </w:p>
        </w:tc>
      </w:tr>
      <w:tr w:rsidR="00094613" w14:paraId="0976CC88"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7DABCE1" w14:textId="3E53F756" w:rsidR="00094613" w:rsidRDefault="00094613" w:rsidP="00094613">
            <w:pPr>
              <w:spacing w:after="120"/>
              <w:jc w:val="both"/>
              <w:rPr>
                <w:rFonts w:eastAsia="PMingLiU"/>
                <w:lang w:val="en-US" w:eastAsia="zh-TW"/>
              </w:rPr>
            </w:pPr>
            <w:r>
              <w:rPr>
                <w:rFonts w:eastAsiaTheme="minorEastAsia"/>
                <w:lang w:eastAsia="zh-CN"/>
              </w:rPr>
              <w:t>Sony</w:t>
            </w:r>
          </w:p>
        </w:tc>
        <w:tc>
          <w:tcPr>
            <w:tcW w:w="1985" w:type="dxa"/>
            <w:tcBorders>
              <w:top w:val="single" w:sz="4" w:space="0" w:color="auto"/>
              <w:left w:val="single" w:sz="4" w:space="0" w:color="auto"/>
              <w:bottom w:val="single" w:sz="4" w:space="0" w:color="auto"/>
              <w:right w:val="single" w:sz="4" w:space="0" w:color="auto"/>
            </w:tcBorders>
          </w:tcPr>
          <w:p w14:paraId="6D8CB843" w14:textId="364460EE" w:rsidR="00094613" w:rsidRDefault="00094613" w:rsidP="00094613">
            <w:pPr>
              <w:spacing w:after="120"/>
              <w:jc w:val="center"/>
              <w:rPr>
                <w:rFonts w:eastAsia="PMingLiU"/>
                <w:lang w:val="en-US" w:eastAsia="zh-TW"/>
              </w:rPr>
            </w:pPr>
            <w:r>
              <w:rPr>
                <w:rFonts w:eastAsiaTheme="minorEastAsia"/>
                <w:lang w:eastAsia="zh-CN"/>
              </w:rPr>
              <w:t>Anders Berggren</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85C8D7" w14:textId="78475742" w:rsidR="00094613" w:rsidRDefault="00094613" w:rsidP="00094613">
            <w:pPr>
              <w:spacing w:after="120"/>
              <w:jc w:val="center"/>
              <w:rPr>
                <w:rFonts w:eastAsia="PMingLiU"/>
                <w:lang w:val="en-US" w:eastAsia="zh-TW"/>
              </w:rPr>
            </w:pPr>
            <w:r>
              <w:t>Anders.Berggren@sony.com</w:t>
            </w:r>
          </w:p>
        </w:tc>
      </w:tr>
      <w:tr w:rsidR="0085030D" w14:paraId="481F6D0E"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2E0F734" w14:textId="675A40F3" w:rsidR="0085030D" w:rsidRPr="0085030D" w:rsidRDefault="0085030D" w:rsidP="0085030D">
            <w:pPr>
              <w:spacing w:after="120"/>
              <w:jc w:val="both"/>
              <w:rPr>
                <w:rFonts w:eastAsia="Malgun Gothic"/>
                <w:lang w:eastAsia="ko-KR"/>
              </w:rPr>
            </w:pPr>
            <w:r>
              <w:rPr>
                <w:rFonts w:eastAsia="MS Mincho" w:hint="eastAsia"/>
                <w:lang w:eastAsia="ja-JP"/>
              </w:rPr>
              <w:t>Kyocera</w:t>
            </w:r>
          </w:p>
        </w:tc>
        <w:tc>
          <w:tcPr>
            <w:tcW w:w="1985" w:type="dxa"/>
            <w:tcBorders>
              <w:top w:val="single" w:sz="4" w:space="0" w:color="auto"/>
              <w:left w:val="single" w:sz="4" w:space="0" w:color="auto"/>
              <w:bottom w:val="single" w:sz="4" w:space="0" w:color="auto"/>
              <w:right w:val="single" w:sz="4" w:space="0" w:color="auto"/>
            </w:tcBorders>
          </w:tcPr>
          <w:p w14:paraId="0B78498E" w14:textId="0C7A8E9C" w:rsidR="0085030D" w:rsidRDefault="0085030D" w:rsidP="0085030D">
            <w:pPr>
              <w:spacing w:after="120"/>
              <w:jc w:val="center"/>
              <w:rPr>
                <w:rFonts w:eastAsia="Malgun Gothic"/>
                <w:lang w:val="en-US" w:eastAsia="ko-KR"/>
              </w:rPr>
            </w:pPr>
            <w:r>
              <w:rPr>
                <w:rFonts w:eastAsia="MS Mincho" w:hint="eastAsia"/>
                <w:lang w:eastAsia="ja-JP"/>
              </w:rPr>
              <w:t xml:space="preserve">Masato </w:t>
            </w:r>
            <w:proofErr w:type="spellStart"/>
            <w:r>
              <w:rPr>
                <w:rFonts w:eastAsia="MS Mincho" w:hint="eastAsia"/>
                <w:lang w:eastAsia="ja-JP"/>
              </w:rPr>
              <w:t>Fujishiro</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AA80E4" w14:textId="54BDB277" w:rsidR="0085030D" w:rsidRDefault="0085030D" w:rsidP="0085030D">
            <w:pPr>
              <w:spacing w:after="120"/>
              <w:jc w:val="center"/>
              <w:rPr>
                <w:rFonts w:eastAsia="Malgun Gothic"/>
                <w:lang w:eastAsia="ko-KR"/>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r w:rsidR="00922294" w14:paraId="3B06DB92"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4EC96F1" w14:textId="5EFDD7E0" w:rsidR="00922294" w:rsidRDefault="00922294" w:rsidP="00922294">
            <w:pPr>
              <w:spacing w:after="120"/>
              <w:jc w:val="both"/>
              <w:rPr>
                <w:rFonts w:eastAsia="MS Mincho"/>
                <w:lang w:eastAsia="ja-JP"/>
              </w:rPr>
            </w:pPr>
            <w:r>
              <w:rPr>
                <w:rFonts w:eastAsia="Malgun Gothic" w:hint="eastAsia"/>
                <w:lang w:val="en-US" w:eastAsia="ko-KR"/>
              </w:rPr>
              <w:t>LGE</w:t>
            </w:r>
          </w:p>
        </w:tc>
        <w:tc>
          <w:tcPr>
            <w:tcW w:w="1985" w:type="dxa"/>
            <w:tcBorders>
              <w:top w:val="single" w:sz="4" w:space="0" w:color="auto"/>
              <w:left w:val="single" w:sz="4" w:space="0" w:color="auto"/>
              <w:bottom w:val="single" w:sz="4" w:space="0" w:color="auto"/>
              <w:right w:val="single" w:sz="4" w:space="0" w:color="auto"/>
            </w:tcBorders>
          </w:tcPr>
          <w:p w14:paraId="23676582" w14:textId="4B4F93ED" w:rsidR="00922294" w:rsidRDefault="00922294" w:rsidP="00922294">
            <w:pPr>
              <w:spacing w:after="120"/>
              <w:jc w:val="center"/>
              <w:rPr>
                <w:rFonts w:eastAsia="MS Mincho"/>
                <w:lang w:eastAsia="ja-JP"/>
              </w:rPr>
            </w:pPr>
            <w:proofErr w:type="spellStart"/>
            <w:r>
              <w:rPr>
                <w:rFonts w:eastAsia="Malgun Gothic" w:hint="eastAsia"/>
                <w:lang w:val="en-US" w:eastAsia="ko-KR"/>
              </w:rPr>
              <w:t>Hongchan</w:t>
            </w:r>
            <w:proofErr w:type="spellEnd"/>
            <w:r>
              <w:rPr>
                <w:rFonts w:eastAsia="Malgun Gothic" w:hint="eastAsia"/>
                <w:lang w:val="en-US" w:eastAsia="ko-KR"/>
              </w:rPr>
              <w:t xml:space="preserve"> Kim</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0ADEA6B" w14:textId="46EAC5FC" w:rsidR="00922294" w:rsidRDefault="00922294" w:rsidP="00922294">
            <w:pPr>
              <w:spacing w:after="120"/>
              <w:jc w:val="center"/>
              <w:rPr>
                <w:rFonts w:eastAsia="MS Mincho"/>
                <w:lang w:eastAsia="ja-JP"/>
              </w:rPr>
            </w:pPr>
            <w:r>
              <w:rPr>
                <w:rFonts w:eastAsia="Malgun Gothic" w:hint="eastAsia"/>
                <w:lang w:eastAsia="ko-KR"/>
              </w:rPr>
              <w:t>hongchan5.kim@lge.com</w:t>
            </w:r>
          </w:p>
        </w:tc>
      </w:tr>
      <w:tr w:rsidR="0057259A" w14:paraId="72356937"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C50F701" w14:textId="77777777" w:rsidR="0057259A" w:rsidRPr="0057259A" w:rsidRDefault="0057259A" w:rsidP="00150358">
            <w:pPr>
              <w:spacing w:after="120"/>
              <w:jc w:val="both"/>
              <w:rPr>
                <w:rFonts w:eastAsia="Malgun Gothic"/>
                <w:lang w:val="en-US" w:eastAsia="ko-KR"/>
              </w:rPr>
            </w:pPr>
            <w:r w:rsidRPr="0057259A">
              <w:rPr>
                <w:rFonts w:eastAsia="Malgun Gothic"/>
                <w:lang w:val="en-US" w:eastAsia="ko-KR"/>
              </w:rPr>
              <w:t xml:space="preserve">Fujitsu </w:t>
            </w:r>
          </w:p>
        </w:tc>
        <w:tc>
          <w:tcPr>
            <w:tcW w:w="1985" w:type="dxa"/>
            <w:tcBorders>
              <w:top w:val="single" w:sz="4" w:space="0" w:color="auto"/>
              <w:left w:val="single" w:sz="4" w:space="0" w:color="auto"/>
              <w:bottom w:val="single" w:sz="4" w:space="0" w:color="auto"/>
              <w:right w:val="single" w:sz="4" w:space="0" w:color="auto"/>
            </w:tcBorders>
          </w:tcPr>
          <w:p w14:paraId="0920B97C" w14:textId="77777777" w:rsidR="0057259A" w:rsidRPr="0057259A" w:rsidRDefault="0057259A" w:rsidP="00150358">
            <w:pPr>
              <w:spacing w:after="120"/>
              <w:jc w:val="center"/>
              <w:rPr>
                <w:rFonts w:eastAsia="Malgun Gothic"/>
                <w:lang w:val="en-US" w:eastAsia="ko-KR"/>
              </w:rPr>
            </w:pPr>
            <w:r w:rsidRPr="0057259A">
              <w:rPr>
                <w:rFonts w:eastAsia="Malgun Gothic" w:hint="eastAsia"/>
                <w:lang w:val="en-US" w:eastAsia="ko-KR"/>
              </w:rPr>
              <w:t>S</w:t>
            </w:r>
            <w:r w:rsidRPr="0057259A">
              <w:rPr>
                <w:rFonts w:eastAsia="Malgun Gothic"/>
                <w:lang w:val="en-US" w:eastAsia="ko-KR"/>
              </w:rPr>
              <w:t>u Yi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7786E89" w14:textId="77777777" w:rsidR="0057259A" w:rsidRPr="0057259A" w:rsidRDefault="0057259A" w:rsidP="00150358">
            <w:pPr>
              <w:spacing w:after="120"/>
              <w:jc w:val="center"/>
              <w:rPr>
                <w:rFonts w:eastAsia="Malgun Gothic"/>
                <w:lang w:eastAsia="ko-KR"/>
              </w:rPr>
            </w:pPr>
            <w:r w:rsidRPr="0057259A">
              <w:rPr>
                <w:rFonts w:eastAsia="Malgun Gothic" w:hint="eastAsia"/>
                <w:lang w:eastAsia="ko-KR"/>
              </w:rPr>
              <w:t>y</w:t>
            </w:r>
            <w:r w:rsidRPr="0057259A">
              <w:rPr>
                <w:rFonts w:eastAsia="Malgun Gothic"/>
                <w:lang w:eastAsia="ko-KR"/>
              </w:rPr>
              <w:t>isu@fujitsu.com</w:t>
            </w:r>
          </w:p>
        </w:tc>
      </w:tr>
      <w:tr w:rsidR="00954889" w14:paraId="4C60A15C"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FAFCA74" w14:textId="7A467613" w:rsidR="00954889" w:rsidRPr="0057259A" w:rsidRDefault="00954889" w:rsidP="00954889">
            <w:pPr>
              <w:spacing w:after="120"/>
              <w:jc w:val="both"/>
              <w:rPr>
                <w:rFonts w:eastAsia="Malgun Gothic"/>
                <w:lang w:val="en-US" w:eastAsia="ko-KR"/>
              </w:rPr>
            </w:pPr>
            <w:r>
              <w:rPr>
                <w:rFonts w:eastAsia="MS Mincho"/>
                <w:lang w:eastAsia="ja-JP"/>
              </w:rPr>
              <w:t>Panasonic</w:t>
            </w:r>
          </w:p>
        </w:tc>
        <w:tc>
          <w:tcPr>
            <w:tcW w:w="1985" w:type="dxa"/>
            <w:tcBorders>
              <w:top w:val="single" w:sz="4" w:space="0" w:color="auto"/>
              <w:left w:val="single" w:sz="4" w:space="0" w:color="auto"/>
              <w:bottom w:val="single" w:sz="4" w:space="0" w:color="auto"/>
              <w:right w:val="single" w:sz="4" w:space="0" w:color="auto"/>
            </w:tcBorders>
          </w:tcPr>
          <w:p w14:paraId="55F689D3" w14:textId="7C2CA9D7" w:rsidR="00954889" w:rsidRPr="0057259A" w:rsidRDefault="00954889" w:rsidP="00954889">
            <w:pPr>
              <w:spacing w:after="120"/>
              <w:jc w:val="center"/>
              <w:rPr>
                <w:rFonts w:eastAsia="Malgun Gothic"/>
                <w:lang w:val="en-US" w:eastAsia="ko-KR"/>
              </w:rPr>
            </w:pPr>
            <w:r>
              <w:rPr>
                <w:rFonts w:eastAsia="MS Mincho"/>
                <w:lang w:eastAsia="ja-JP"/>
              </w:rPr>
              <w:t>Quan Kuang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E123AA4" w14:textId="587C8F85" w:rsidR="00954889" w:rsidRPr="0057259A" w:rsidRDefault="00954889" w:rsidP="00954889">
            <w:pPr>
              <w:spacing w:after="120"/>
              <w:jc w:val="center"/>
              <w:rPr>
                <w:rFonts w:eastAsia="Malgun Gothic"/>
                <w:lang w:eastAsia="ko-KR"/>
              </w:rPr>
            </w:pPr>
            <w:r>
              <w:rPr>
                <w:rFonts w:eastAsia="MS Mincho"/>
                <w:lang w:eastAsia="ja-JP"/>
              </w:rPr>
              <w:t>Quan.kuang@eu.panasonic.com</w:t>
            </w:r>
          </w:p>
        </w:tc>
      </w:tr>
    </w:tbl>
    <w:p w14:paraId="0DFF16C2" w14:textId="77777777" w:rsidR="00773A66" w:rsidRPr="00CD74F6" w:rsidRDefault="00773A66">
      <w:pPr>
        <w:rPr>
          <w:b/>
          <w:bCs/>
        </w:rPr>
      </w:pPr>
    </w:p>
    <w:p w14:paraId="0E18C049" w14:textId="77777777" w:rsidR="00773A66" w:rsidRDefault="00773A66">
      <w:pPr>
        <w:spacing w:line="276" w:lineRule="auto"/>
        <w:rPr>
          <w:highlight w:val="yellow"/>
        </w:rPr>
      </w:pPr>
    </w:p>
    <w:p w14:paraId="66955FA6" w14:textId="77777777" w:rsidR="00773A66" w:rsidRDefault="00B951AA">
      <w:pPr>
        <w:pStyle w:val="Heading1"/>
        <w:spacing w:line="276" w:lineRule="auto"/>
        <w:ind w:left="450"/>
      </w:pPr>
      <w:r>
        <w:t>Discussion on device behaviour if multiple requests are received in parallel</w:t>
      </w:r>
    </w:p>
    <w:p w14:paraId="0B8346D0" w14:textId="77777777" w:rsidR="00773A66" w:rsidRDefault="00B951AA">
      <w:pPr>
        <w:pStyle w:val="Heading2"/>
        <w:ind w:left="540"/>
      </w:pPr>
      <w:r>
        <w:t>Multiple paging for Different Service Requests</w:t>
      </w:r>
    </w:p>
    <w:p w14:paraId="4640556E" w14:textId="77777777"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2D1A3BD2"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6275BF7A"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5A3FA381" w14:textId="77777777" w:rsidR="00773A66" w:rsidRDefault="00773A66">
      <w:pPr>
        <w:spacing w:line="276" w:lineRule="auto"/>
      </w:pPr>
    </w:p>
    <w:p w14:paraId="56707330" w14:textId="77777777"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32FFE4C9" w14:textId="77777777" w:rsidR="00773A66" w:rsidRDefault="00B951AA">
      <w:r>
        <w:t>In addition, the above agreement #1 only covers the same reader case, i.e. different reader case is still open. However, an agreement relevant to this scenario is the following:</w:t>
      </w:r>
    </w:p>
    <w:p w14:paraId="1DF8BF86" w14:textId="77777777" w:rsidR="00773A66" w:rsidRDefault="00B951A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D83C9D" w14:textId="77777777" w:rsidR="00773A66" w:rsidRDefault="00773A66">
      <w:pPr>
        <w:rPr>
          <w:b/>
          <w:bCs/>
        </w:rPr>
      </w:pPr>
    </w:p>
    <w:p w14:paraId="049A3113" w14:textId="77777777" w:rsidR="00773A66" w:rsidRDefault="00B951AA">
      <w:pPr>
        <w:rPr>
          <w:b/>
          <w:bCs/>
        </w:rPr>
      </w:pPr>
      <w:r>
        <w:rPr>
          <w:b/>
          <w:bCs/>
        </w:rPr>
        <w:lastRenderedPageBreak/>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9350" w:type="dxa"/>
        <w:tblLayout w:type="fixed"/>
        <w:tblLook w:val="04A0" w:firstRow="1" w:lastRow="0" w:firstColumn="1" w:lastColumn="0" w:noHBand="0" w:noVBand="1"/>
      </w:tblPr>
      <w:tblGrid>
        <w:gridCol w:w="1200"/>
        <w:gridCol w:w="1410"/>
        <w:gridCol w:w="6740"/>
      </w:tblGrid>
      <w:tr w:rsidR="00773A66" w14:paraId="6CBC7E70" w14:textId="77777777">
        <w:tc>
          <w:tcPr>
            <w:tcW w:w="1200" w:type="dxa"/>
          </w:tcPr>
          <w:p w14:paraId="2A5957E2" w14:textId="77777777" w:rsidR="00773A66" w:rsidRDefault="00B951AA">
            <w:pPr>
              <w:rPr>
                <w:b/>
                <w:bCs/>
                <w:lang w:val="en-US" w:eastAsia="ja-JP"/>
              </w:rPr>
            </w:pPr>
            <w:r>
              <w:rPr>
                <w:b/>
                <w:bCs/>
                <w:lang w:val="en-US" w:eastAsia="ja-JP"/>
              </w:rPr>
              <w:t>Company</w:t>
            </w:r>
          </w:p>
        </w:tc>
        <w:tc>
          <w:tcPr>
            <w:tcW w:w="1410" w:type="dxa"/>
          </w:tcPr>
          <w:p w14:paraId="408D327F" w14:textId="77777777" w:rsidR="00773A66" w:rsidRDefault="00B951AA">
            <w:pPr>
              <w:rPr>
                <w:b/>
                <w:bCs/>
                <w:lang w:val="en-US" w:eastAsia="ja-JP"/>
              </w:rPr>
            </w:pPr>
            <w:r>
              <w:rPr>
                <w:b/>
                <w:bCs/>
                <w:lang w:val="en-US" w:eastAsia="ja-JP"/>
              </w:rPr>
              <w:t>Yes/No</w:t>
            </w:r>
          </w:p>
        </w:tc>
        <w:tc>
          <w:tcPr>
            <w:tcW w:w="6740" w:type="dxa"/>
          </w:tcPr>
          <w:p w14:paraId="03D7113A" w14:textId="77777777" w:rsidR="00773A66" w:rsidRDefault="00B951AA">
            <w:pPr>
              <w:rPr>
                <w:b/>
                <w:bCs/>
                <w:lang w:val="en-US" w:eastAsia="ja-JP"/>
              </w:rPr>
            </w:pPr>
            <w:r>
              <w:rPr>
                <w:b/>
                <w:bCs/>
                <w:lang w:val="en-US" w:eastAsia="ja-JP"/>
              </w:rPr>
              <w:t>Comment</w:t>
            </w:r>
          </w:p>
        </w:tc>
      </w:tr>
      <w:tr w:rsidR="00773A66" w14:paraId="306658CB" w14:textId="77777777">
        <w:tc>
          <w:tcPr>
            <w:tcW w:w="1200" w:type="dxa"/>
          </w:tcPr>
          <w:p w14:paraId="164B7A83" w14:textId="77777777" w:rsidR="00773A66" w:rsidRDefault="00B951AA">
            <w:pPr>
              <w:rPr>
                <w:rFonts w:eastAsia="SimSun"/>
                <w:lang w:val="en-US" w:eastAsia="zh-CN"/>
              </w:rPr>
            </w:pPr>
            <w:r>
              <w:rPr>
                <w:rFonts w:eastAsia="SimSun" w:hint="eastAsia"/>
                <w:lang w:val="en-US" w:eastAsia="zh-CN"/>
              </w:rPr>
              <w:t>Lenovo</w:t>
            </w:r>
          </w:p>
        </w:tc>
        <w:tc>
          <w:tcPr>
            <w:tcW w:w="1410" w:type="dxa"/>
          </w:tcPr>
          <w:p w14:paraId="68A7B5C0" w14:textId="77777777" w:rsidR="00773A66" w:rsidRDefault="00B951AA">
            <w:pPr>
              <w:rPr>
                <w:rFonts w:eastAsia="SimSun"/>
                <w:lang w:val="en-US" w:eastAsia="zh-CN"/>
              </w:rPr>
            </w:pPr>
            <w:r>
              <w:rPr>
                <w:rFonts w:eastAsia="SimSun" w:hint="eastAsia"/>
                <w:lang w:val="en-US" w:eastAsia="zh-CN"/>
              </w:rPr>
              <w:t>No</w:t>
            </w:r>
          </w:p>
        </w:tc>
        <w:tc>
          <w:tcPr>
            <w:tcW w:w="6740" w:type="dxa"/>
          </w:tcPr>
          <w:p w14:paraId="04F46F81" w14:textId="77777777" w:rsidR="00773A66" w:rsidRDefault="00B951AA">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has no need to distinguish between above two cases.</w:t>
            </w:r>
          </w:p>
        </w:tc>
      </w:tr>
      <w:tr w:rsidR="00773A66" w14:paraId="65BF85BA" w14:textId="77777777">
        <w:tc>
          <w:tcPr>
            <w:tcW w:w="1200" w:type="dxa"/>
          </w:tcPr>
          <w:p w14:paraId="61692EAC" w14:textId="77777777" w:rsidR="00773A66" w:rsidRDefault="00B951AA">
            <w:pPr>
              <w:rPr>
                <w:rFonts w:eastAsiaTheme="minorEastAsia"/>
                <w:lang w:val="en-US" w:eastAsia="zh-CN"/>
              </w:rPr>
            </w:pPr>
            <w:r>
              <w:rPr>
                <w:rFonts w:eastAsiaTheme="minorEastAsia"/>
                <w:lang w:val="en-US" w:eastAsia="zh-CN"/>
              </w:rPr>
              <w:t>Vivo</w:t>
            </w:r>
          </w:p>
        </w:tc>
        <w:tc>
          <w:tcPr>
            <w:tcW w:w="1410" w:type="dxa"/>
          </w:tcPr>
          <w:p w14:paraId="1B306EE7"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2C1B5568" w14:textId="77777777" w:rsidR="00773A66" w:rsidRDefault="00B951AA">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2FA8472E" w14:textId="77777777" w:rsidR="00773A66" w:rsidRDefault="00B951AA">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773A66" w14:paraId="20262DBC" w14:textId="77777777">
        <w:tc>
          <w:tcPr>
            <w:tcW w:w="1200" w:type="dxa"/>
          </w:tcPr>
          <w:p w14:paraId="7F7A1E7D" w14:textId="77777777"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AF08D29"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964192A"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773A66" w14:paraId="22DEFC3A" w14:textId="77777777">
        <w:tc>
          <w:tcPr>
            <w:tcW w:w="1200" w:type="dxa"/>
          </w:tcPr>
          <w:p w14:paraId="73B55817"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10" w:type="dxa"/>
          </w:tcPr>
          <w:p w14:paraId="0F015F8C"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42BB34A2" w14:textId="77777777" w:rsidR="00773A66" w:rsidRDefault="00B951AA">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773A66" w14:paraId="74D28E44" w14:textId="77777777">
        <w:tc>
          <w:tcPr>
            <w:tcW w:w="1200" w:type="dxa"/>
            <w:shd w:val="clear" w:color="auto" w:fill="auto"/>
          </w:tcPr>
          <w:p w14:paraId="5F7EFA96" w14:textId="77777777" w:rsidR="00773A66" w:rsidRDefault="00B951AA">
            <w:pPr>
              <w:rPr>
                <w:rFonts w:eastAsia="SimSun"/>
                <w:lang w:val="en-US" w:eastAsia="zh-CN"/>
              </w:rPr>
            </w:pPr>
            <w:r>
              <w:rPr>
                <w:rFonts w:eastAsia="SimSun" w:hint="eastAsia"/>
                <w:lang w:val="en-US" w:eastAsia="zh-CN"/>
              </w:rPr>
              <w:t>CMCC</w:t>
            </w:r>
          </w:p>
        </w:tc>
        <w:tc>
          <w:tcPr>
            <w:tcW w:w="1410" w:type="dxa"/>
            <w:shd w:val="clear" w:color="auto" w:fill="auto"/>
          </w:tcPr>
          <w:p w14:paraId="25602B34" w14:textId="77777777" w:rsidR="00773A66" w:rsidRDefault="00B951AA">
            <w:pPr>
              <w:rPr>
                <w:rFonts w:eastAsia="SimSun"/>
                <w:lang w:val="en-US" w:eastAsia="ja-JP"/>
              </w:rPr>
            </w:pPr>
            <w:r>
              <w:rPr>
                <w:rFonts w:eastAsia="SimSun" w:hint="eastAsia"/>
                <w:lang w:val="en-US" w:eastAsia="zh-CN"/>
              </w:rPr>
              <w:t>No</w:t>
            </w:r>
          </w:p>
        </w:tc>
        <w:tc>
          <w:tcPr>
            <w:tcW w:w="6740" w:type="dxa"/>
            <w:shd w:val="clear" w:color="auto" w:fill="auto"/>
          </w:tcPr>
          <w:p w14:paraId="75663424" w14:textId="77777777" w:rsidR="00773A66" w:rsidRDefault="00B951AA">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6CEB4981" w14:textId="77777777" w:rsidR="00773A66" w:rsidRDefault="00B951AA">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196FC098" w14:textId="77777777" w:rsidR="00773A66" w:rsidRDefault="00B951AA">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6F3C3BE4" w14:textId="77777777" w:rsidR="00773A66" w:rsidRDefault="00B951AA">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73A66" w14:paraId="4AB93DEF" w14:textId="77777777">
        <w:tc>
          <w:tcPr>
            <w:tcW w:w="1200" w:type="dxa"/>
          </w:tcPr>
          <w:p w14:paraId="4CA8AB08" w14:textId="77777777" w:rsidR="00773A66" w:rsidRDefault="00B951AA">
            <w:pPr>
              <w:rPr>
                <w:rFonts w:eastAsia="SimSun"/>
                <w:lang w:val="en-US" w:eastAsia="zh-CN"/>
              </w:rPr>
            </w:pPr>
            <w:r>
              <w:rPr>
                <w:rFonts w:eastAsia="SimSun" w:hint="eastAsia"/>
                <w:lang w:val="en-US" w:eastAsia="zh-CN"/>
              </w:rPr>
              <w:t>CATT</w:t>
            </w:r>
          </w:p>
        </w:tc>
        <w:tc>
          <w:tcPr>
            <w:tcW w:w="1410" w:type="dxa"/>
          </w:tcPr>
          <w:p w14:paraId="7DB63422" w14:textId="77777777" w:rsidR="00773A66" w:rsidRDefault="00B951AA">
            <w:pPr>
              <w:rPr>
                <w:rFonts w:eastAsia="SimSun"/>
                <w:lang w:val="en-US" w:eastAsia="zh-CN"/>
              </w:rPr>
            </w:pPr>
            <w:r>
              <w:rPr>
                <w:rFonts w:eastAsia="SimSun" w:hint="eastAsia"/>
                <w:lang w:val="en-US" w:eastAsia="zh-CN"/>
              </w:rPr>
              <w:t>No</w:t>
            </w:r>
          </w:p>
        </w:tc>
        <w:tc>
          <w:tcPr>
            <w:tcW w:w="6740" w:type="dxa"/>
          </w:tcPr>
          <w:p w14:paraId="51FB0193" w14:textId="77777777" w:rsidR="00773A66" w:rsidRDefault="00B951AA">
            <w:pPr>
              <w:rPr>
                <w:rFonts w:eastAsia="SimSun"/>
                <w:lang w:val="en-US" w:eastAsia="zh-CN"/>
              </w:rPr>
            </w:pPr>
            <w:r>
              <w:rPr>
                <w:rFonts w:eastAsia="SimSun" w:hint="eastAsia"/>
                <w:lang w:val="en-US" w:eastAsia="zh-CN"/>
              </w:rPr>
              <w:t xml:space="preserve">There is no such case that </w:t>
            </w:r>
            <w:r>
              <w:rPr>
                <w:rFonts w:eastAsia="SimSun"/>
                <w:b/>
                <w:lang w:val="en-US" w:eastAsia="zh-CN"/>
              </w:rPr>
              <w:t xml:space="preserve">the another (different) </w:t>
            </w:r>
            <w:r>
              <w:rPr>
                <w:rFonts w:eastAsia="SimSun"/>
                <w:b/>
                <w:u w:val="single"/>
                <w:lang w:val="en-US" w:eastAsia="zh-CN"/>
              </w:rPr>
              <w:t>service request is received from the same reader</w:t>
            </w:r>
            <w:r>
              <w:rPr>
                <w:rFonts w:eastAsia="SimSun" w:hint="eastAsia"/>
                <w:lang w:val="en-US" w:eastAsia="zh-CN"/>
              </w:rPr>
              <w:t xml:space="preserve"> as 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Pr>
                <w:rFonts w:eastAsia="SimSun" w:hint="eastAsia"/>
                <w:u w:val="single"/>
                <w:lang w:val="en-US" w:eastAsia="zh-CN"/>
              </w:rPr>
              <w:t xml:space="preserve">another service request from </w:t>
            </w:r>
            <w:r>
              <w:rPr>
                <w:rFonts w:eastAsia="SimSun"/>
                <w:u w:val="single"/>
                <w:lang w:val="en-US" w:eastAsia="zh-CN"/>
              </w:rPr>
              <w:t>the</w:t>
            </w:r>
            <w:r>
              <w:rPr>
                <w:rFonts w:eastAsia="SimSun" w:hint="eastAsia"/>
                <w:u w:val="single"/>
                <w:lang w:val="en-US" w:eastAsia="zh-CN"/>
              </w:rPr>
              <w:t xml:space="preserve"> same reader</w:t>
            </w:r>
            <w:r>
              <w:rPr>
                <w:rFonts w:eastAsia="SimSun" w:hint="eastAsia"/>
                <w:lang w:val="en-US" w:eastAsia="zh-CN"/>
              </w:rPr>
              <w:t xml:space="preserve"> will not happen. </w:t>
            </w:r>
            <w:r>
              <w:rPr>
                <w:rFonts w:eastAsia="SimSun"/>
                <w:lang w:val="en-US" w:eastAsia="zh-CN"/>
              </w:rPr>
              <w:lastRenderedPageBreak/>
              <w:t>A</w:t>
            </w:r>
            <w:r>
              <w:rPr>
                <w:rFonts w:eastAsia="SimSun" w:hint="eastAsia"/>
                <w:lang w:val="en-US" w:eastAsia="zh-CN"/>
              </w:rPr>
              <w:t xml:space="preserve">nd this </w:t>
            </w:r>
            <w:r>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25783CBF" w14:textId="77777777" w:rsidR="00773A66" w:rsidRDefault="00B951AA">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14:paraId="10BF24C9" w14:textId="77777777" w:rsidR="00773A66" w:rsidRDefault="00B951AA">
            <w:pPr>
              <w:rPr>
                <w:rFonts w:eastAsiaTheme="minorEastAsia"/>
                <w:bCs/>
                <w:lang w:val="en-US" w:eastAsia="zh-CN"/>
              </w:rPr>
            </w:pPr>
            <w:r>
              <w:rPr>
                <w:rFonts w:eastAsiaTheme="minorEastAsia" w:hint="eastAsia"/>
                <w:bCs/>
                <w:lang w:val="en-US" w:eastAsia="zh-CN"/>
              </w:rPr>
              <w:t>-</w:t>
            </w:r>
            <w:r>
              <w:rPr>
                <w:rFonts w:eastAsia="SimSun" w:hint="eastAsia"/>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eastAsia="SimSun" w:hint="eastAsia"/>
                <w:lang w:val="en-US" w:eastAsia="zh-CN"/>
              </w:rPr>
              <w:t xml:space="preserve"> during its own service procedure at a time, it means the device receives R2D messages in the </w:t>
            </w:r>
            <w:r>
              <w:rPr>
                <w:rFonts w:eastAsia="SimSun"/>
                <w:lang w:val="en-US" w:eastAsia="zh-CN"/>
              </w:rPr>
              <w:t>overlap</w:t>
            </w:r>
            <w:r>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SimSun" w:hint="eastAsia"/>
                <w:lang w:val="en-US" w:eastAsia="zh-CN"/>
              </w:rPr>
              <w:t>correctly.</w:t>
            </w:r>
            <w:r>
              <w:rPr>
                <w:rFonts w:eastAsiaTheme="minorEastAsia" w:hint="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eastAsiaTheme="minorEastAsia" w:hint="eastAsia"/>
                <w:bCs/>
                <w:lang w:val="en-US" w:eastAsia="zh-CN"/>
              </w:rPr>
              <w:t>).</w:t>
            </w:r>
          </w:p>
          <w:p w14:paraId="0FF2EBBE" w14:textId="77777777" w:rsidR="00773A66" w:rsidRDefault="00B951AA">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754A9EC1" w14:textId="77777777" w:rsidR="00773A66" w:rsidRDefault="00B951AA">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14:paraId="34C695AA" w14:textId="77777777">
        <w:tc>
          <w:tcPr>
            <w:tcW w:w="1200" w:type="dxa"/>
          </w:tcPr>
          <w:p w14:paraId="3F89E259"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1410" w:type="dxa"/>
          </w:tcPr>
          <w:p w14:paraId="27BD5915"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60F51EC" w14:textId="77777777"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14:paraId="1F906548" w14:textId="77777777">
        <w:tc>
          <w:tcPr>
            <w:tcW w:w="1200" w:type="dxa"/>
          </w:tcPr>
          <w:p w14:paraId="416866CF" w14:textId="77777777" w:rsidR="00773A66" w:rsidRDefault="00B951AA">
            <w:pPr>
              <w:rPr>
                <w:rFonts w:eastAsiaTheme="minorEastAsia"/>
                <w:lang w:val="en-US" w:eastAsia="zh-CN"/>
              </w:rPr>
            </w:pPr>
            <w:r>
              <w:rPr>
                <w:rFonts w:eastAsiaTheme="minorEastAsia"/>
                <w:lang w:val="en-US" w:eastAsia="zh-CN"/>
              </w:rPr>
              <w:t>Apple</w:t>
            </w:r>
          </w:p>
        </w:tc>
        <w:tc>
          <w:tcPr>
            <w:tcW w:w="1410" w:type="dxa"/>
          </w:tcPr>
          <w:p w14:paraId="5D3CFB0C"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0777F220" w14:textId="77777777" w:rsidR="00773A66" w:rsidRDefault="00B951AA">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773A66" w14:paraId="4DB8B69B" w14:textId="77777777">
        <w:tc>
          <w:tcPr>
            <w:tcW w:w="1200" w:type="dxa"/>
          </w:tcPr>
          <w:p w14:paraId="018A42B8"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302E2BD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6559EC4" w14:textId="77777777"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rsidR="00773A66" w14:paraId="3F7EFAF4" w14:textId="77777777">
        <w:tc>
          <w:tcPr>
            <w:tcW w:w="1200" w:type="dxa"/>
          </w:tcPr>
          <w:p w14:paraId="42424208" w14:textId="77777777" w:rsidR="00773A66" w:rsidRDefault="00B951AA">
            <w:pPr>
              <w:rPr>
                <w:rFonts w:eastAsiaTheme="minorEastAsia"/>
                <w:lang w:val="en-US" w:eastAsia="zh-CN"/>
              </w:rPr>
            </w:pPr>
            <w:r>
              <w:rPr>
                <w:rFonts w:eastAsiaTheme="minorEastAsia"/>
                <w:lang w:val="en-US" w:eastAsia="zh-CN"/>
              </w:rPr>
              <w:t>Tejas Networks</w:t>
            </w:r>
          </w:p>
        </w:tc>
        <w:tc>
          <w:tcPr>
            <w:tcW w:w="1410" w:type="dxa"/>
          </w:tcPr>
          <w:p w14:paraId="02EC1210"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357DAB88" w14:textId="77777777"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14:paraId="312A5155" w14:textId="77777777" w:rsidR="00773A66" w:rsidRDefault="00B951AA">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rsidR="00773A66" w14:paraId="64B29EFA" w14:textId="77777777">
        <w:tc>
          <w:tcPr>
            <w:tcW w:w="1200" w:type="dxa"/>
          </w:tcPr>
          <w:p w14:paraId="056E2AA7" w14:textId="77777777" w:rsidR="00773A66" w:rsidRDefault="00B951AA">
            <w:pPr>
              <w:rPr>
                <w:rFonts w:eastAsiaTheme="minorEastAsia"/>
                <w:lang w:val="en-US" w:eastAsia="zh-CN"/>
              </w:rPr>
            </w:pPr>
            <w:r>
              <w:rPr>
                <w:rFonts w:eastAsiaTheme="minorEastAsia"/>
                <w:lang w:val="en-US" w:eastAsia="zh-CN"/>
              </w:rPr>
              <w:t>ZTE</w:t>
            </w:r>
          </w:p>
        </w:tc>
        <w:tc>
          <w:tcPr>
            <w:tcW w:w="1410" w:type="dxa"/>
          </w:tcPr>
          <w:p w14:paraId="6E66EB22"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D576678" w14:textId="77777777" w:rsidR="00773A66" w:rsidRDefault="00B951AA">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14:paraId="1D02F1D2" w14:textId="77777777" w:rsidR="00773A66" w:rsidRDefault="00B951AA">
            <w:pPr>
              <w:rPr>
                <w:rFonts w:eastAsiaTheme="minorEastAsia"/>
                <w:lang w:val="en-US" w:eastAsia="zh-CN"/>
              </w:rPr>
            </w:pPr>
            <w:r>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w:t>
            </w:r>
            <w:r>
              <w:rPr>
                <w:rFonts w:eastAsiaTheme="minorEastAsia"/>
                <w:lang w:val="en-US" w:eastAsia="zh-CN"/>
              </w:rPr>
              <w:lastRenderedPageBreak/>
              <w:t>another Paging before it completes currently ongoing procedure (no matter it ends successfully or fails).</w:t>
            </w:r>
          </w:p>
          <w:p w14:paraId="1503D23E" w14:textId="77777777"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w:t>
            </w:r>
            <w:proofErr w:type="spellStart"/>
            <w:r>
              <w:rPr>
                <w:rFonts w:eastAsiaTheme="minorEastAsia"/>
                <w:lang w:val="en-US" w:eastAsia="zh-CN"/>
              </w:rPr>
              <w:t>AIoT</w:t>
            </w:r>
            <w:proofErr w:type="spellEnd"/>
            <w:r>
              <w:rPr>
                <w:rFonts w:eastAsiaTheme="minorEastAsia"/>
                <w:lang w:val="en-US" w:eastAsia="zh-CN"/>
              </w:rPr>
              <w:t xml:space="preserve"> service procedure that is currently being executed targeting one or a group of devices, e.g., via a Paging triggered by a reader (e.g., reader-A) and may last for a certain time period. Then it may be possible that, another different </w:t>
            </w:r>
            <w:proofErr w:type="spellStart"/>
            <w:r>
              <w:rPr>
                <w:rFonts w:eastAsiaTheme="minorEastAsia"/>
                <w:lang w:val="en-US" w:eastAsia="zh-CN"/>
              </w:rPr>
              <w:t>AIoT</w:t>
            </w:r>
            <w:proofErr w:type="spellEnd"/>
            <w:r>
              <w:rPr>
                <w:rFonts w:eastAsiaTheme="minorEastAsia"/>
                <w:lang w:val="en-US" w:eastAsia="zh-CN"/>
              </w:rPr>
              <w:t xml:space="preserve"> service is triggered during this time period and the targeting devices are the same as those of the previous </w:t>
            </w:r>
            <w:proofErr w:type="spellStart"/>
            <w:r>
              <w:rPr>
                <w:rFonts w:eastAsiaTheme="minorEastAsia"/>
                <w:lang w:val="en-US" w:eastAsia="zh-CN"/>
              </w:rPr>
              <w:t>AIoT</w:t>
            </w:r>
            <w:proofErr w:type="spellEnd"/>
            <w:r>
              <w:rPr>
                <w:rFonts w:eastAsiaTheme="minorEastAsia"/>
                <w:lang w:val="en-US" w:eastAsia="zh-CN"/>
              </w:rPr>
              <w:t xml:space="preserve"> service. Furthermore:</w:t>
            </w:r>
          </w:p>
          <w:p w14:paraId="4EA55CE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We agree with above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w:t>
            </w:r>
            <w:proofErr w:type="spellStart"/>
            <w:r>
              <w:rPr>
                <w:rFonts w:eastAsiaTheme="minorEastAsia"/>
                <w:lang w:val="en-US" w:eastAsia="zh-CN"/>
              </w:rPr>
              <w:t>AIoT</w:t>
            </w:r>
            <w:proofErr w:type="spellEnd"/>
            <w:r>
              <w:rPr>
                <w:rFonts w:eastAsiaTheme="minorEastAsia"/>
                <w:lang w:val="en-US" w:eastAsia="zh-CN"/>
              </w:rPr>
              <w:t xml:space="preserve"> service is sent from the same reader (e.g., reader-A) when the previous </w:t>
            </w:r>
            <w:proofErr w:type="spellStart"/>
            <w:r>
              <w:rPr>
                <w:rFonts w:eastAsiaTheme="minorEastAsia"/>
                <w:lang w:val="en-US" w:eastAsia="zh-CN"/>
              </w:rPr>
              <w:t>AIoT</w:t>
            </w:r>
            <w:proofErr w:type="spellEnd"/>
            <w:r>
              <w:rPr>
                <w:rFonts w:eastAsiaTheme="minorEastAsia"/>
                <w:lang w:val="en-US" w:eastAsia="zh-CN"/>
              </w:rPr>
              <w:t xml:space="preserve"> service procedure triggered by this reader is still ongoing. Even the reader-A may receive another </w:t>
            </w:r>
            <w:proofErr w:type="spellStart"/>
            <w:r>
              <w:rPr>
                <w:rFonts w:eastAsiaTheme="minorEastAsia"/>
                <w:lang w:val="en-US" w:eastAsia="zh-CN"/>
              </w:rPr>
              <w:t>AIoT</w:t>
            </w:r>
            <w:proofErr w:type="spellEnd"/>
            <w:r>
              <w:rPr>
                <w:rFonts w:eastAsiaTheme="minorEastAsia"/>
                <w:lang w:val="en-US" w:eastAsia="zh-CN"/>
              </w:rPr>
              <w:t xml:space="preserve"> service request from CN/AF, it can hold this request and delay the processing on it.</w:t>
            </w:r>
          </w:p>
          <w:p w14:paraId="38E9F59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a purely procedural perspective or theoretically, it’s possible that at any time another reader, (e.g., reader-B) can receive another CN </w:t>
            </w:r>
            <w:proofErr w:type="spellStart"/>
            <w:r>
              <w:rPr>
                <w:rFonts w:eastAsiaTheme="minorEastAsia"/>
                <w:lang w:val="en-US" w:eastAsia="zh-CN"/>
              </w:rPr>
              <w:t>AIoT</w:t>
            </w:r>
            <w:proofErr w:type="spellEnd"/>
            <w:r>
              <w:rPr>
                <w:rFonts w:eastAsiaTheme="minorEastAsia"/>
                <w:lang w:val="en-US" w:eastAsia="zh-CN"/>
              </w:rPr>
              <w:t xml:space="preserve"> service which is different from the </w:t>
            </w:r>
            <w:proofErr w:type="spellStart"/>
            <w:r>
              <w:rPr>
                <w:rFonts w:eastAsiaTheme="minorEastAsia"/>
                <w:lang w:val="en-US" w:eastAsia="zh-CN"/>
              </w:rPr>
              <w:t>AIoT</w:t>
            </w:r>
            <w:proofErr w:type="spellEnd"/>
            <w:r>
              <w:rPr>
                <w:rFonts w:eastAsiaTheme="minorEastAsia"/>
                <w:lang w:val="en-US" w:eastAsia="zh-CN"/>
              </w:rPr>
              <w:t xml:space="preserve"> service received by reader-</w:t>
            </w:r>
            <w:proofErr w:type="gramStart"/>
            <w:r>
              <w:rPr>
                <w:rFonts w:eastAsiaTheme="minorEastAsia"/>
                <w:lang w:val="en-US" w:eastAsia="zh-CN"/>
              </w:rPr>
              <w:t>A</w:t>
            </w:r>
            <w:proofErr w:type="gramEnd"/>
            <w:r>
              <w:rPr>
                <w:rFonts w:eastAsiaTheme="minorEastAsia"/>
                <w:lang w:val="en-US" w:eastAsia="zh-CN"/>
              </w:rPr>
              <w:t xml:space="preserve"> but the targeting devices are the same as those in the </w:t>
            </w:r>
            <w:proofErr w:type="spellStart"/>
            <w:r>
              <w:rPr>
                <w:rFonts w:eastAsiaTheme="minorEastAsia"/>
                <w:lang w:val="en-US" w:eastAsia="zh-CN"/>
              </w:rPr>
              <w:t>AIoT</w:t>
            </w:r>
            <w:proofErr w:type="spellEnd"/>
            <w:r>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Pr>
                <w:rFonts w:eastAsiaTheme="minorEastAsia" w:hint="eastAsia"/>
                <w:lang w:val="en-US" w:eastAsia="zh-CN"/>
              </w:rPr>
              <w:t>.</w:t>
            </w:r>
          </w:p>
          <w:p w14:paraId="027F7C5F"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for the CN/AF to perform different </w:t>
            </w:r>
            <w:proofErr w:type="spellStart"/>
            <w:r>
              <w:rPr>
                <w:rFonts w:eastAsiaTheme="minorEastAsia"/>
                <w:lang w:val="en-US" w:eastAsia="zh-CN"/>
              </w:rPr>
              <w:t>AIoT</w:t>
            </w:r>
            <w:proofErr w:type="spellEnd"/>
            <w:r>
              <w:rPr>
                <w:rFonts w:eastAsiaTheme="minorEastAsia"/>
                <w:lang w:val="en-US" w:eastAsia="zh-CN"/>
              </w:rPr>
              <w:t xml:space="preserve"> services on the same group of devices simultaneously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6FD30C2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Even if the CN/AF allows different </w:t>
            </w:r>
            <w:proofErr w:type="spellStart"/>
            <w:r>
              <w:rPr>
                <w:rFonts w:eastAsiaTheme="minorEastAsia"/>
                <w:lang w:val="en-US" w:eastAsia="zh-CN"/>
              </w:rPr>
              <w:t>AIoT</w:t>
            </w:r>
            <w:proofErr w:type="spellEnd"/>
            <w:r>
              <w:rPr>
                <w:rFonts w:eastAsiaTheme="minorEastAsia"/>
                <w:lang w:val="en-US" w:eastAsia="zh-CN"/>
              </w:rPr>
              <w:t xml:space="preserve"> service to be executed in parallel in order to increase </w:t>
            </w:r>
            <w:proofErr w:type="spellStart"/>
            <w:r>
              <w:rPr>
                <w:rFonts w:eastAsiaTheme="minorEastAsia"/>
                <w:lang w:val="en-US" w:eastAsia="zh-CN"/>
              </w:rPr>
              <w:t>AIoT</w:t>
            </w:r>
            <w:proofErr w:type="spellEnd"/>
            <w:r>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Pr>
                <w:rFonts w:eastAsiaTheme="minorEastAsia"/>
                <w:lang w:val="en-US" w:eastAsia="zh-CN"/>
              </w:rPr>
              <w:t>AIoT</w:t>
            </w:r>
            <w:proofErr w:type="spellEnd"/>
            <w:r>
              <w:rPr>
                <w:rFonts w:eastAsiaTheme="minorEastAsia"/>
                <w:lang w:val="en-US" w:eastAsia="zh-CN"/>
              </w:rPr>
              <w:t xml:space="preserve"> operation failure rate (for both </w:t>
            </w:r>
            <w:proofErr w:type="spellStart"/>
            <w:r>
              <w:rPr>
                <w:rFonts w:eastAsiaTheme="minorEastAsia"/>
                <w:lang w:val="en-US" w:eastAsia="zh-CN"/>
              </w:rPr>
              <w:t>AIoT</w:t>
            </w:r>
            <w:proofErr w:type="spellEnd"/>
            <w:r>
              <w:rPr>
                <w:rFonts w:eastAsiaTheme="minorEastAsia"/>
                <w:lang w:val="en-US" w:eastAsia="zh-CN"/>
              </w:rPr>
              <w:t xml:space="preserve"> services triggered by reader-A and reader-B), such concurrency might not actually improve </w:t>
            </w:r>
            <w:proofErr w:type="spellStart"/>
            <w:r>
              <w:rPr>
                <w:rFonts w:eastAsiaTheme="minorEastAsia"/>
                <w:lang w:val="en-US" w:eastAsia="zh-CN"/>
              </w:rPr>
              <w:t>AIoT</w:t>
            </w:r>
            <w:proofErr w:type="spellEnd"/>
            <w:r>
              <w:rPr>
                <w:rFonts w:eastAsiaTheme="minorEastAsia"/>
                <w:lang w:val="en-US" w:eastAsia="zh-CN"/>
              </w:rPr>
              <w:t xml:space="preserve"> operation efficiency. Therefore, from the RAN2 perspective, we also suggest not to support this Scenario#2 in R19.</w:t>
            </w:r>
          </w:p>
          <w:p w14:paraId="0E86CEA7" w14:textId="77777777" w:rsidR="00773A66" w:rsidRDefault="00B951AA">
            <w:pPr>
              <w:rPr>
                <w:rFonts w:eastAsiaTheme="minorEastAsia"/>
                <w:lang w:val="en-US" w:eastAsia="zh-CN"/>
              </w:rPr>
            </w:pPr>
            <w:r>
              <w:rPr>
                <w:rFonts w:eastAsiaTheme="minorEastAsia"/>
                <w:lang w:val="en-US" w:eastAsia="zh-CN"/>
              </w:rPr>
              <w:t xml:space="preserve">In a summary, the two scenarios for comparison in Q1 are either already prevented due to existing RAN2 </w:t>
            </w:r>
            <w:proofErr w:type="gramStart"/>
            <w:r>
              <w:rPr>
                <w:rFonts w:eastAsiaTheme="minorEastAsia"/>
                <w:lang w:val="en-US" w:eastAsia="zh-CN"/>
              </w:rPr>
              <w:t>agreement, or</w:t>
            </w:r>
            <w:proofErr w:type="gramEnd"/>
            <w:r>
              <w:rPr>
                <w:rFonts w:eastAsiaTheme="minorEastAsia"/>
                <w:lang w:val="en-US" w:eastAsia="zh-CN"/>
              </w:rPr>
              <w:t xml:space="preserve"> deemed unnecessary to consider from the RAN2 perspective.</w:t>
            </w:r>
          </w:p>
        </w:tc>
      </w:tr>
      <w:tr w:rsidR="00773A66" w14:paraId="5DA172F7" w14:textId="77777777">
        <w:tc>
          <w:tcPr>
            <w:tcW w:w="1200" w:type="dxa"/>
          </w:tcPr>
          <w:p w14:paraId="3389D382" w14:textId="77777777" w:rsidR="00773A66" w:rsidRDefault="00B951AA">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1410" w:type="dxa"/>
          </w:tcPr>
          <w:p w14:paraId="4983F147"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65CBFC78" w14:textId="77777777"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14:paraId="0362603B" w14:textId="77777777">
        <w:tc>
          <w:tcPr>
            <w:tcW w:w="1200" w:type="dxa"/>
          </w:tcPr>
          <w:p w14:paraId="15C452BD" w14:textId="77777777" w:rsidR="00773A66" w:rsidRDefault="00B951AA">
            <w:pPr>
              <w:rPr>
                <w:rFonts w:eastAsia="SimSun"/>
                <w:lang w:val="en-US" w:eastAsia="zh-CN"/>
              </w:rPr>
            </w:pPr>
            <w:r>
              <w:rPr>
                <w:rFonts w:eastAsia="SimSun"/>
                <w:lang w:val="en-US" w:eastAsia="zh-CN"/>
              </w:rPr>
              <w:t>MediaTek</w:t>
            </w:r>
          </w:p>
        </w:tc>
        <w:tc>
          <w:tcPr>
            <w:tcW w:w="1410" w:type="dxa"/>
          </w:tcPr>
          <w:p w14:paraId="27A6CA71" w14:textId="77777777" w:rsidR="00773A66" w:rsidRDefault="00B951AA">
            <w:pPr>
              <w:rPr>
                <w:rFonts w:eastAsia="SimSun"/>
                <w:lang w:val="en-US" w:eastAsia="zh-CN"/>
              </w:rPr>
            </w:pPr>
            <w:r>
              <w:rPr>
                <w:rFonts w:eastAsia="SimSun"/>
                <w:lang w:val="en-US" w:eastAsia="zh-CN"/>
              </w:rPr>
              <w:t>No to the question exactly as asked, but see comment</w:t>
            </w:r>
          </w:p>
        </w:tc>
        <w:tc>
          <w:tcPr>
            <w:tcW w:w="6740" w:type="dxa"/>
          </w:tcPr>
          <w:p w14:paraId="44B12A37" w14:textId="77777777" w:rsidR="00773A66" w:rsidRDefault="00B951AA">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5BAD5FAA" w14:textId="77777777" w:rsidR="00773A66" w:rsidRDefault="00B951AA">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253BD4E0" w14:textId="77777777" w:rsidR="00773A66" w:rsidRDefault="00B951AA">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773A66" w14:paraId="7B2AD9AB" w14:textId="77777777">
        <w:tc>
          <w:tcPr>
            <w:tcW w:w="1200" w:type="dxa"/>
          </w:tcPr>
          <w:p w14:paraId="70127C84" w14:textId="77777777" w:rsidR="00773A66" w:rsidRDefault="00B951AA">
            <w:pPr>
              <w:rPr>
                <w:rFonts w:eastAsia="SimSun"/>
                <w:lang w:val="en-US" w:eastAsia="zh-CN"/>
              </w:rPr>
            </w:pPr>
            <w:r>
              <w:rPr>
                <w:rFonts w:eastAsia="SimSun"/>
                <w:lang w:val="en-US" w:eastAsia="zh-CN"/>
              </w:rPr>
              <w:lastRenderedPageBreak/>
              <w:t>Nokia</w:t>
            </w:r>
          </w:p>
        </w:tc>
        <w:tc>
          <w:tcPr>
            <w:tcW w:w="1410" w:type="dxa"/>
          </w:tcPr>
          <w:p w14:paraId="103FBFEE" w14:textId="77777777" w:rsidR="00773A66" w:rsidRDefault="00B951AA">
            <w:pPr>
              <w:rPr>
                <w:rFonts w:eastAsia="SimSun"/>
                <w:lang w:val="en-US" w:eastAsia="zh-CN"/>
              </w:rPr>
            </w:pPr>
            <w:r>
              <w:rPr>
                <w:rFonts w:eastAsia="SimSun"/>
                <w:lang w:val="en-US" w:eastAsia="zh-CN"/>
              </w:rPr>
              <w:t>No</w:t>
            </w:r>
          </w:p>
        </w:tc>
        <w:tc>
          <w:tcPr>
            <w:tcW w:w="6740" w:type="dxa"/>
          </w:tcPr>
          <w:p w14:paraId="78B2B731" w14:textId="77777777" w:rsidR="00773A66" w:rsidRDefault="00B951AA">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773A66" w14:paraId="1E014366" w14:textId="77777777">
        <w:tc>
          <w:tcPr>
            <w:tcW w:w="1200" w:type="dxa"/>
          </w:tcPr>
          <w:p w14:paraId="35ED7387" w14:textId="77777777" w:rsidR="00773A66" w:rsidRDefault="00B951AA">
            <w:pPr>
              <w:rPr>
                <w:rFonts w:eastAsia="SimSun"/>
                <w:lang w:val="en-US" w:eastAsia="zh-CN"/>
              </w:rPr>
            </w:pPr>
            <w:r>
              <w:rPr>
                <w:rFonts w:eastAsia="SimSun"/>
                <w:lang w:val="en-US" w:eastAsia="zh-CN"/>
              </w:rPr>
              <w:t>ETRI</w:t>
            </w:r>
          </w:p>
        </w:tc>
        <w:tc>
          <w:tcPr>
            <w:tcW w:w="1410" w:type="dxa"/>
          </w:tcPr>
          <w:p w14:paraId="7175C600" w14:textId="77777777" w:rsidR="00773A66" w:rsidRDefault="00B951AA">
            <w:pPr>
              <w:rPr>
                <w:rFonts w:eastAsia="SimSun"/>
                <w:lang w:val="en-US" w:eastAsia="zh-CN"/>
              </w:rPr>
            </w:pPr>
            <w:r>
              <w:rPr>
                <w:rFonts w:eastAsia="SimSun"/>
                <w:lang w:val="en-US" w:eastAsia="zh-CN"/>
              </w:rPr>
              <w:t>No</w:t>
            </w:r>
          </w:p>
        </w:tc>
        <w:tc>
          <w:tcPr>
            <w:tcW w:w="6740" w:type="dxa"/>
          </w:tcPr>
          <w:p w14:paraId="4E39E489" w14:textId="77777777" w:rsidR="00773A66" w:rsidRDefault="00B951AA">
            <w:pPr>
              <w:rPr>
                <w:rFonts w:eastAsia="SimSun"/>
                <w:lang w:val="en-US" w:eastAsia="zh-CN"/>
              </w:rPr>
            </w:pPr>
            <w:r>
              <w:rPr>
                <w:rFonts w:eastAsia="SimSun"/>
                <w:lang w:val="en-US" w:eastAsia="zh-CN"/>
              </w:rPr>
              <w:t>The A-IoT device performs only one service procedure at a time. However, the reader can distinguish different services through different types of identifiers.</w:t>
            </w:r>
          </w:p>
        </w:tc>
      </w:tr>
      <w:tr w:rsidR="00773A66" w14:paraId="00FDA2F5" w14:textId="77777777">
        <w:tc>
          <w:tcPr>
            <w:tcW w:w="1200" w:type="dxa"/>
          </w:tcPr>
          <w:p w14:paraId="31835B8D" w14:textId="77777777" w:rsidR="00773A66" w:rsidRDefault="00B951AA">
            <w:pPr>
              <w:rPr>
                <w:rFonts w:eastAsiaTheme="minorEastAsia"/>
                <w:lang w:val="en-US" w:eastAsia="zh-CN"/>
              </w:rPr>
            </w:pPr>
            <w:r>
              <w:rPr>
                <w:rFonts w:eastAsiaTheme="minorEastAsia"/>
                <w:lang w:val="en-US" w:eastAsia="zh-CN"/>
              </w:rPr>
              <w:t>Qualcomm</w:t>
            </w:r>
          </w:p>
        </w:tc>
        <w:tc>
          <w:tcPr>
            <w:tcW w:w="1410" w:type="dxa"/>
          </w:tcPr>
          <w:p w14:paraId="175BEC3E" w14:textId="77777777"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14:paraId="3C82CCF5" w14:textId="77777777" w:rsidR="00773A66" w:rsidRDefault="00B951AA">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773A66" w14:paraId="1B58A819" w14:textId="77777777">
        <w:tc>
          <w:tcPr>
            <w:tcW w:w="1200" w:type="dxa"/>
          </w:tcPr>
          <w:p w14:paraId="1D613D37" w14:textId="77777777" w:rsidR="00773A66" w:rsidRDefault="00B951AA">
            <w:pPr>
              <w:rPr>
                <w:rFonts w:eastAsiaTheme="minorEastAsia"/>
                <w:lang w:val="en-US" w:eastAsia="zh-CN"/>
              </w:rPr>
            </w:pPr>
            <w:r>
              <w:rPr>
                <w:rFonts w:eastAsia="SimSun" w:hint="eastAsia"/>
                <w:lang w:val="en-US" w:eastAsia="zh-CN"/>
              </w:rPr>
              <w:t>NEC</w:t>
            </w:r>
          </w:p>
        </w:tc>
        <w:tc>
          <w:tcPr>
            <w:tcW w:w="1410" w:type="dxa"/>
          </w:tcPr>
          <w:p w14:paraId="367620E7" w14:textId="77777777" w:rsidR="00773A66" w:rsidRDefault="00B951AA">
            <w:pPr>
              <w:rPr>
                <w:rFonts w:eastAsiaTheme="minorEastAsia"/>
                <w:lang w:val="en-US" w:eastAsia="zh-CN"/>
              </w:rPr>
            </w:pPr>
            <w:r>
              <w:rPr>
                <w:rFonts w:eastAsia="SimSun"/>
                <w:lang w:val="en-US" w:eastAsia="zh-CN"/>
              </w:rPr>
              <w:t>See comment</w:t>
            </w:r>
          </w:p>
        </w:tc>
        <w:tc>
          <w:tcPr>
            <w:tcW w:w="6740" w:type="dxa"/>
          </w:tcPr>
          <w:p w14:paraId="6CD90C8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5DC38272" w14:textId="77777777" w:rsidR="00773A66" w:rsidRDefault="00B951AA">
            <w:pPr>
              <w:rPr>
                <w:rFonts w:eastAsia="SimSun"/>
                <w:b/>
                <w:bCs/>
                <w:lang w:val="en-US" w:eastAsia="zh-CN"/>
              </w:rPr>
            </w:pPr>
            <w:r>
              <w:rPr>
                <w:rFonts w:eastAsia="SimSun"/>
                <w:lang w:val="en-US" w:eastAsia="zh-CN"/>
              </w:rPr>
              <w:t>However, as we agreed that “parallel service requests by the same reader is not supported”, device may not expect another (different) service request receiving from the same reader.</w:t>
            </w:r>
            <w:r>
              <w:rPr>
                <w:rFonts w:eastAsia="SimSun" w:hint="eastAsia"/>
                <w:lang w:val="en-US" w:eastAsia="zh-CN"/>
              </w:rPr>
              <w:t xml:space="preserve"> </w:t>
            </w:r>
            <w:r>
              <w:rPr>
                <w:rFonts w:eastAsia="SimSun"/>
                <w:lang w:val="en-US" w:eastAsia="zh-CN"/>
              </w:rPr>
              <w:t>So, upon receiving a different service, device may consider it is from a different reader.</w:t>
            </w:r>
          </w:p>
          <w:p w14:paraId="307027C1"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59B1F6DF" w14:textId="77777777" w:rsidR="00773A66" w:rsidRDefault="00773A66">
            <w:pPr>
              <w:rPr>
                <w:rFonts w:eastAsiaTheme="minorEastAsia"/>
                <w:lang w:val="en-US" w:eastAsia="zh-CN"/>
              </w:rPr>
            </w:pPr>
          </w:p>
        </w:tc>
      </w:tr>
      <w:tr w:rsidR="00773A66" w14:paraId="3E739D96" w14:textId="77777777">
        <w:tc>
          <w:tcPr>
            <w:tcW w:w="1200" w:type="dxa"/>
          </w:tcPr>
          <w:p w14:paraId="33358DD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288E5063" w14:textId="77777777" w:rsidR="00773A66" w:rsidRDefault="00B951AA">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76AEA80C" w14:textId="77777777"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14:paraId="2571DC82"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14:paraId="1C251C5A" w14:textId="77777777"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56BD7A37"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3E0681CC" w14:textId="77777777"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1AAE4594" w14:textId="77777777"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2AB009C5" w14:textId="77777777" w:rsidR="00773A66" w:rsidRDefault="00773A66">
            <w:pPr>
              <w:rPr>
                <w:rFonts w:eastAsiaTheme="minorEastAsia"/>
                <w:lang w:val="en-US" w:eastAsia="zh-CN"/>
              </w:rPr>
            </w:pPr>
          </w:p>
        </w:tc>
      </w:tr>
      <w:tr w:rsidR="00773A66" w14:paraId="49BC90C4" w14:textId="77777777">
        <w:tc>
          <w:tcPr>
            <w:tcW w:w="1200" w:type="dxa"/>
          </w:tcPr>
          <w:p w14:paraId="74716738" w14:textId="77777777" w:rsidR="00773A66" w:rsidRDefault="00B951AA">
            <w:pPr>
              <w:rPr>
                <w:rFonts w:eastAsiaTheme="minorEastAsia"/>
                <w:lang w:val="en-US" w:eastAsia="zh-CN"/>
              </w:rPr>
            </w:pPr>
            <w:r>
              <w:rPr>
                <w:rFonts w:eastAsia="SimSun" w:hint="eastAsia"/>
                <w:lang w:val="en-US" w:eastAsia="zh-CN"/>
              </w:rPr>
              <w:t>HONOR</w:t>
            </w:r>
          </w:p>
        </w:tc>
        <w:tc>
          <w:tcPr>
            <w:tcW w:w="1410" w:type="dxa"/>
          </w:tcPr>
          <w:p w14:paraId="3D91C67B" w14:textId="77777777" w:rsidR="00773A66" w:rsidRDefault="00B951AA">
            <w:pPr>
              <w:rPr>
                <w:rFonts w:eastAsiaTheme="minorEastAsia"/>
                <w:lang w:val="en-US" w:eastAsia="zh-CN"/>
              </w:rPr>
            </w:pPr>
            <w:r>
              <w:rPr>
                <w:rFonts w:eastAsia="SimSun" w:hint="eastAsia"/>
                <w:lang w:val="en-US" w:eastAsia="zh-CN"/>
              </w:rPr>
              <w:t>No</w:t>
            </w:r>
          </w:p>
        </w:tc>
        <w:tc>
          <w:tcPr>
            <w:tcW w:w="6740" w:type="dxa"/>
          </w:tcPr>
          <w:p w14:paraId="1C782F55" w14:textId="77777777" w:rsidR="00773A66" w:rsidRDefault="00B951AA">
            <w:pPr>
              <w:rPr>
                <w:rFonts w:eastAsiaTheme="minorEastAsia"/>
                <w:lang w:val="en-US" w:eastAsia="zh-CN"/>
              </w:rPr>
            </w:pPr>
            <w:r>
              <w:rPr>
                <w:rFonts w:eastAsia="SimSun"/>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ion needs to be discussed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rsidR="00773A66" w14:paraId="6F6BC00A" w14:textId="77777777">
        <w:tc>
          <w:tcPr>
            <w:tcW w:w="1200" w:type="dxa"/>
          </w:tcPr>
          <w:p w14:paraId="620A9494" w14:textId="77777777" w:rsidR="00773A66" w:rsidRDefault="00B951AA">
            <w:pPr>
              <w:rPr>
                <w:rFonts w:eastAsia="SimSun"/>
                <w:lang w:val="en-US" w:eastAsia="zh-CN"/>
              </w:rPr>
            </w:pPr>
            <w:r>
              <w:rPr>
                <w:rFonts w:eastAsia="SimSun"/>
                <w:lang w:val="en-US" w:eastAsia="zh-CN"/>
              </w:rPr>
              <w:lastRenderedPageBreak/>
              <w:t>Sharp</w:t>
            </w:r>
          </w:p>
        </w:tc>
        <w:tc>
          <w:tcPr>
            <w:tcW w:w="1410" w:type="dxa"/>
          </w:tcPr>
          <w:p w14:paraId="4AF2E8C0"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63D7F8AC" w14:textId="77777777" w:rsidR="00773A66" w:rsidRDefault="00B951AA">
            <w:pPr>
              <w:rPr>
                <w:rFonts w:eastAsia="SimSun"/>
                <w:lang w:val="en-US" w:eastAsia="zh-CN"/>
              </w:rPr>
            </w:pPr>
            <w:r>
              <w:rPr>
                <w:rFonts w:eastAsia="SimSun"/>
                <w:lang w:val="en-US" w:eastAsia="zh-CN"/>
              </w:rPr>
              <w:t xml:space="preserve">A common “transaction ID” would be enough for an </w:t>
            </w:r>
            <w:proofErr w:type="spellStart"/>
            <w:r>
              <w:rPr>
                <w:rFonts w:eastAsia="SimSun"/>
                <w:lang w:val="en-US" w:eastAsia="zh-CN"/>
              </w:rPr>
              <w:t>Aiot</w:t>
            </w:r>
            <w:proofErr w:type="spellEnd"/>
            <w:r>
              <w:rPr>
                <w:rFonts w:eastAsia="SimSun"/>
                <w:lang w:val="en-US" w:eastAsia="zh-CN"/>
              </w:rPr>
              <w:t xml:space="preserve"> device to identify the same service and only one procedure is performed by an </w:t>
            </w:r>
            <w:proofErr w:type="spellStart"/>
            <w:r>
              <w:rPr>
                <w:rFonts w:eastAsia="SimSun"/>
                <w:lang w:val="en-US" w:eastAsia="zh-CN"/>
              </w:rPr>
              <w:t>Aiot</w:t>
            </w:r>
            <w:proofErr w:type="spellEnd"/>
            <w:r>
              <w:rPr>
                <w:rFonts w:eastAsia="SimSun"/>
                <w:lang w:val="en-US" w:eastAsia="zh-CN"/>
              </w:rPr>
              <w:t xml:space="preserve"> device.</w:t>
            </w:r>
          </w:p>
        </w:tc>
      </w:tr>
      <w:tr w:rsidR="00773A66" w14:paraId="034C405C" w14:textId="77777777">
        <w:tc>
          <w:tcPr>
            <w:tcW w:w="1200" w:type="dxa"/>
          </w:tcPr>
          <w:p w14:paraId="13B32C82" w14:textId="77777777" w:rsidR="00773A66" w:rsidRDefault="00B951AA">
            <w:pPr>
              <w:rPr>
                <w:rFonts w:eastAsia="SimSun"/>
                <w:lang w:val="en-US" w:eastAsia="zh-CN"/>
              </w:rPr>
            </w:pPr>
            <w:r>
              <w:rPr>
                <w:rFonts w:eastAsia="SimSun"/>
                <w:lang w:val="en-US" w:eastAsia="zh-CN"/>
              </w:rPr>
              <w:t>Futurewei</w:t>
            </w:r>
          </w:p>
        </w:tc>
        <w:tc>
          <w:tcPr>
            <w:tcW w:w="1410" w:type="dxa"/>
          </w:tcPr>
          <w:p w14:paraId="5BBF27DB" w14:textId="77777777" w:rsidR="00773A66" w:rsidRDefault="00B951AA">
            <w:pPr>
              <w:rPr>
                <w:rFonts w:eastAsia="SimSun"/>
                <w:lang w:val="en-US" w:eastAsia="zh-CN"/>
              </w:rPr>
            </w:pPr>
            <w:r>
              <w:rPr>
                <w:rFonts w:eastAsia="SimSun"/>
                <w:lang w:val="en-US" w:eastAsia="zh-CN"/>
              </w:rPr>
              <w:t>No</w:t>
            </w:r>
          </w:p>
        </w:tc>
        <w:tc>
          <w:tcPr>
            <w:tcW w:w="6740" w:type="dxa"/>
          </w:tcPr>
          <w:p w14:paraId="4F68D1FA" w14:textId="77777777" w:rsidR="00773A66" w:rsidRDefault="00B951AA">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r w:rsidR="00773A66" w14:paraId="689A918F" w14:textId="77777777">
        <w:tc>
          <w:tcPr>
            <w:tcW w:w="1200" w:type="dxa"/>
          </w:tcPr>
          <w:p w14:paraId="1F4DC96A" w14:textId="77777777" w:rsidR="00773A66" w:rsidRDefault="00B951AA">
            <w:pPr>
              <w:rPr>
                <w:rFonts w:eastAsia="SimSun"/>
                <w:lang w:val="en-US" w:eastAsia="zh-CN"/>
              </w:rPr>
            </w:pPr>
            <w:r>
              <w:rPr>
                <w:rFonts w:eastAsia="SimSun"/>
                <w:lang w:val="en-US" w:eastAsia="zh-CN"/>
              </w:rPr>
              <w:t>Ericsson</w:t>
            </w:r>
          </w:p>
        </w:tc>
        <w:tc>
          <w:tcPr>
            <w:tcW w:w="1410" w:type="dxa"/>
          </w:tcPr>
          <w:p w14:paraId="06349FA3" w14:textId="77777777" w:rsidR="00773A66" w:rsidRDefault="00B951AA">
            <w:pPr>
              <w:rPr>
                <w:rFonts w:eastAsia="SimSun"/>
                <w:lang w:val="en-US" w:eastAsia="zh-CN"/>
              </w:rPr>
            </w:pPr>
            <w:r>
              <w:rPr>
                <w:rFonts w:eastAsia="SimSun"/>
                <w:lang w:val="en-US" w:eastAsia="zh-CN"/>
              </w:rPr>
              <w:t>No, please see the comments.</w:t>
            </w:r>
          </w:p>
        </w:tc>
        <w:tc>
          <w:tcPr>
            <w:tcW w:w="6740" w:type="dxa"/>
          </w:tcPr>
          <w:p w14:paraId="2BDCD634" w14:textId="77777777" w:rsidR="00773A66" w:rsidRDefault="00B951AA">
            <w:pPr>
              <w:rPr>
                <w:rFonts w:eastAsia="SimSun"/>
                <w:lang w:val="en-US" w:eastAsia="zh-CN"/>
              </w:rPr>
            </w:pPr>
            <w:r>
              <w:rPr>
                <w:rFonts w:eastAsia="SimSun"/>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14:paraId="52126640" w14:textId="77777777" w:rsidR="00773A66" w:rsidRDefault="00B951AA">
            <w:pPr>
              <w:rPr>
                <w:rFonts w:eastAsia="SimSun"/>
                <w:lang w:val="en-US" w:eastAsia="zh-CN"/>
              </w:rPr>
            </w:pPr>
            <w:r>
              <w:rPr>
                <w:rFonts w:eastAsia="SimSun"/>
                <w:lang w:val="en-US" w:eastAsia="zh-CN"/>
              </w:rPr>
              <w:t xml:space="preserve">The device is expected to perform only one procedure at a time and the question we need to ask/discuss is </w:t>
            </w:r>
            <w:r>
              <w:rPr>
                <w:rFonts w:eastAsia="SimSun"/>
                <w:b/>
                <w:bCs/>
                <w:lang w:val="en-US" w:eastAsia="zh-CN"/>
              </w:rPr>
              <w:t>whether the device clearly knows if a procedure is completed/pending.</w:t>
            </w:r>
            <w:r>
              <w:rPr>
                <w:rFonts w:eastAsia="SimSun"/>
                <w:lang w:val="en-US" w:eastAsia="zh-CN"/>
              </w:rPr>
              <w:t xml:space="preserve"> This is so that the device can determine whether to respond to this service request, i.e. if it has responded successfully to this service request or if it is a new service request.</w:t>
            </w:r>
          </w:p>
          <w:p w14:paraId="26E98B87" w14:textId="77777777" w:rsidR="00773A66" w:rsidRDefault="00B951AA">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proofErr w:type="spellStart"/>
            <w:r>
              <w:rPr>
                <w:rFonts w:eastAsia="SimSun"/>
                <w:lang w:val="en-US" w:eastAsia="zh-CN"/>
              </w:rPr>
              <w:t>QueryRep</w:t>
            </w:r>
            <w:proofErr w:type="spellEnd"/>
            <w:r>
              <w:rPr>
                <w:rFonts w:eastAsia="SimSun"/>
                <w:lang w:val="en-US" w:eastAsia="zh-CN"/>
              </w:rPr>
              <w:t>-like message to advance to the next accession occasion slot implicitly indicating ACK.</w:t>
            </w:r>
          </w:p>
        </w:tc>
      </w:tr>
      <w:tr w:rsidR="00773A66" w14:paraId="07CCE3D8" w14:textId="77777777">
        <w:tc>
          <w:tcPr>
            <w:tcW w:w="1200" w:type="dxa"/>
          </w:tcPr>
          <w:p w14:paraId="0CCEFAC9" w14:textId="77777777" w:rsidR="00773A66" w:rsidRDefault="00B951AA">
            <w:pPr>
              <w:rPr>
                <w:rFonts w:eastAsia="SimSun"/>
                <w:lang w:val="en-US" w:eastAsia="zh-CN"/>
              </w:rPr>
            </w:pPr>
            <w:r>
              <w:rPr>
                <w:rFonts w:eastAsia="SimSun" w:hint="eastAsia"/>
                <w:lang w:val="en-US" w:eastAsia="zh-CN"/>
              </w:rPr>
              <w:t>Transsion Holdings</w:t>
            </w:r>
          </w:p>
        </w:tc>
        <w:tc>
          <w:tcPr>
            <w:tcW w:w="1410" w:type="dxa"/>
          </w:tcPr>
          <w:p w14:paraId="7B77B0B5" w14:textId="77777777" w:rsidR="00773A66" w:rsidRDefault="00B951AA">
            <w:pPr>
              <w:rPr>
                <w:rFonts w:eastAsia="SimSun"/>
                <w:lang w:val="en-US" w:eastAsia="zh-CN"/>
              </w:rPr>
            </w:pPr>
            <w:r>
              <w:rPr>
                <w:rFonts w:eastAsia="SimSun" w:hint="eastAsia"/>
                <w:lang w:val="en-US" w:eastAsia="zh-CN"/>
              </w:rPr>
              <w:t>No</w:t>
            </w:r>
          </w:p>
        </w:tc>
        <w:tc>
          <w:tcPr>
            <w:tcW w:w="6740" w:type="dxa"/>
          </w:tcPr>
          <w:p w14:paraId="39C2F8BB" w14:textId="77777777" w:rsidR="00773A66" w:rsidRDefault="00B951AA">
            <w:pPr>
              <w:rPr>
                <w:rFonts w:eastAsia="SimSun"/>
                <w:lang w:val="en-US" w:eastAsia="zh-CN"/>
              </w:rPr>
            </w:pPr>
            <w:r>
              <w:rPr>
                <w:rFonts w:eastAsia="SimSun" w:hint="eastAsia"/>
                <w:lang w:val="en-US" w:eastAsia="zh-CN"/>
              </w:rPr>
              <w:t>As t</w:t>
            </w:r>
            <w:r>
              <w:rPr>
                <w:bCs/>
              </w:rPr>
              <w:t>he device is expected to only perform one procedure at a time</w:t>
            </w:r>
            <w:r>
              <w:rPr>
                <w:rFonts w:eastAsia="SimSun" w:hint="eastAsia"/>
                <w:bCs/>
                <w:lang w:val="en-US" w:eastAsia="zh-CN"/>
              </w:rPr>
              <w:t xml:space="preserve">, so there is no need to </w:t>
            </w:r>
            <w:proofErr w:type="gramStart"/>
            <w:r>
              <w:rPr>
                <w:rFonts w:eastAsia="SimSun" w:hint="eastAsia"/>
                <w:bCs/>
                <w:lang w:val="en-US" w:eastAsia="zh-CN"/>
              </w:rPr>
              <w:t>distinguish  whether</w:t>
            </w:r>
            <w:proofErr w:type="gramEnd"/>
            <w:r>
              <w:rPr>
                <w:rFonts w:eastAsia="SimSun" w:hint="eastAsia"/>
                <w:bCs/>
                <w:lang w:val="en-US" w:eastAsia="zh-CN"/>
              </w:rPr>
              <w:t xml:space="preserve"> the new service request is received from the same reader or  a different reader. If the scenario </w:t>
            </w:r>
            <w:proofErr w:type="gramStart"/>
            <w:r>
              <w:rPr>
                <w:rFonts w:eastAsia="SimSun" w:hint="eastAsia"/>
                <w:bCs/>
                <w:lang w:val="en-US" w:eastAsia="zh-CN"/>
              </w:rPr>
              <w:t>exist</w:t>
            </w:r>
            <w:proofErr w:type="gramEnd"/>
            <w:r>
              <w:rPr>
                <w:rFonts w:eastAsia="SimSun" w:hint="eastAsia"/>
                <w:bCs/>
                <w:lang w:val="en-US" w:eastAsia="zh-CN"/>
              </w:rPr>
              <w:t xml:space="preserve">, we only need to discuss whether the device continue the ongoing procedure or response the new one. </w:t>
            </w:r>
          </w:p>
        </w:tc>
      </w:tr>
      <w:tr w:rsidR="00842B63" w14:paraId="7EFB7957" w14:textId="77777777">
        <w:tc>
          <w:tcPr>
            <w:tcW w:w="1200" w:type="dxa"/>
          </w:tcPr>
          <w:p w14:paraId="5A4D9B00"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410" w:type="dxa"/>
          </w:tcPr>
          <w:p w14:paraId="6E403E6A" w14:textId="77777777" w:rsidR="00842B63" w:rsidRDefault="00842B63" w:rsidP="00842B63">
            <w:pPr>
              <w:rPr>
                <w:rFonts w:eastAsia="SimSun"/>
                <w:lang w:val="en-US" w:eastAsia="zh-CN"/>
              </w:rPr>
            </w:pPr>
            <w:r>
              <w:rPr>
                <w:rFonts w:eastAsia="PMingLiU"/>
                <w:lang w:val="en-US" w:eastAsia="zh-TW"/>
              </w:rPr>
              <w:t>No</w:t>
            </w:r>
          </w:p>
        </w:tc>
        <w:tc>
          <w:tcPr>
            <w:tcW w:w="6740" w:type="dxa"/>
          </w:tcPr>
          <w:p w14:paraId="31A76C88" w14:textId="77777777" w:rsidR="00842B63" w:rsidRDefault="00842B63" w:rsidP="00842B63">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r w:rsidR="00A137D1" w14:paraId="71A3A8DB" w14:textId="77777777">
        <w:tc>
          <w:tcPr>
            <w:tcW w:w="1200" w:type="dxa"/>
          </w:tcPr>
          <w:p w14:paraId="6C94FF91" w14:textId="5B4259D7" w:rsidR="00A137D1" w:rsidRDefault="00A137D1" w:rsidP="00A137D1">
            <w:pPr>
              <w:rPr>
                <w:rFonts w:eastAsia="PMingLiU"/>
                <w:lang w:val="en-US" w:eastAsia="zh-TW"/>
              </w:rPr>
            </w:pPr>
            <w:r w:rsidRPr="004B55EB">
              <w:rPr>
                <w:rFonts w:eastAsia="SimSun"/>
                <w:lang w:val="en-US" w:eastAsia="zh-CN"/>
              </w:rPr>
              <w:t>Sony</w:t>
            </w:r>
          </w:p>
        </w:tc>
        <w:tc>
          <w:tcPr>
            <w:tcW w:w="1410" w:type="dxa"/>
          </w:tcPr>
          <w:p w14:paraId="2B1D58DC" w14:textId="1B7D8298" w:rsidR="00A137D1" w:rsidRDefault="00A137D1" w:rsidP="00A137D1">
            <w:pPr>
              <w:rPr>
                <w:rFonts w:eastAsia="PMingLiU"/>
                <w:lang w:val="en-US" w:eastAsia="zh-TW"/>
              </w:rPr>
            </w:pPr>
            <w:r w:rsidRPr="0026168D">
              <w:rPr>
                <w:rFonts w:eastAsia="SimSun"/>
                <w:lang w:val="en-US" w:eastAsia="zh-CN"/>
              </w:rPr>
              <w:t>No, but see comment</w:t>
            </w:r>
          </w:p>
        </w:tc>
        <w:tc>
          <w:tcPr>
            <w:tcW w:w="6740" w:type="dxa"/>
          </w:tcPr>
          <w:p w14:paraId="1FE6BB14" w14:textId="3907D3DE" w:rsidR="00A137D1" w:rsidRDefault="00A137D1" w:rsidP="00A137D1">
            <w:pPr>
              <w:rPr>
                <w:rFonts w:eastAsia="SimSun"/>
                <w:lang w:val="en-US" w:eastAsia="zh-CN"/>
              </w:rPr>
            </w:pPr>
            <w:r w:rsidRPr="0026168D">
              <w:rPr>
                <w:rFonts w:eastAsia="SimSun"/>
                <w:lang w:val="en-US" w:eastAsia="zh-CN"/>
              </w:rPr>
              <w:t>Whether we introduce reader id or transaction id, the device should be able to decide how to respond, whether the paging is a repeated for the same service request or not.</w:t>
            </w:r>
          </w:p>
        </w:tc>
      </w:tr>
      <w:tr w:rsidR="0085030D" w14:paraId="2A84EE6E" w14:textId="77777777">
        <w:tc>
          <w:tcPr>
            <w:tcW w:w="1200" w:type="dxa"/>
          </w:tcPr>
          <w:p w14:paraId="0E6DE94F" w14:textId="38708241"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1410" w:type="dxa"/>
          </w:tcPr>
          <w:p w14:paraId="299C389E" w14:textId="4F41B98D" w:rsidR="0085030D" w:rsidRDefault="0085030D" w:rsidP="0085030D">
            <w:pPr>
              <w:rPr>
                <w:rFonts w:eastAsia="Malgun Gothic"/>
                <w:color w:val="FF0000"/>
                <w:lang w:val="en-US" w:eastAsia="ko-KR"/>
              </w:rPr>
            </w:pPr>
            <w:r>
              <w:rPr>
                <w:rFonts w:eastAsia="MS Mincho" w:hint="eastAsia"/>
                <w:lang w:val="en-US" w:eastAsia="ja-JP"/>
              </w:rPr>
              <w:t>No</w:t>
            </w:r>
          </w:p>
        </w:tc>
        <w:tc>
          <w:tcPr>
            <w:tcW w:w="6740" w:type="dxa"/>
          </w:tcPr>
          <w:p w14:paraId="6934D2B9" w14:textId="27782A12" w:rsidR="0085030D" w:rsidRPr="0001364B" w:rsidRDefault="0085030D" w:rsidP="0085030D">
            <w:pPr>
              <w:rPr>
                <w:rFonts w:eastAsia="Malgun Gothic"/>
                <w:color w:val="FF0000"/>
                <w:lang w:eastAsia="ko-KR"/>
              </w:rPr>
            </w:pPr>
            <w:r>
              <w:rPr>
                <w:rFonts w:eastAsia="MS Mincho" w:hint="eastAsia"/>
                <w:lang w:val="en-US" w:eastAsia="ja-JP"/>
              </w:rPr>
              <w:t>We agree with other companies</w:t>
            </w:r>
            <w:r>
              <w:rPr>
                <w:rFonts w:eastAsia="MS Mincho"/>
                <w:lang w:val="en-US" w:eastAsia="ja-JP"/>
              </w:rPr>
              <w:t>’</w:t>
            </w:r>
            <w:r>
              <w:rPr>
                <w:rFonts w:eastAsia="MS Mincho" w:hint="eastAsia"/>
                <w:lang w:val="en-US" w:eastAsia="ja-JP"/>
              </w:rPr>
              <w:t xml:space="preserve"> comments, and we think it</w:t>
            </w:r>
            <w:r>
              <w:rPr>
                <w:rFonts w:eastAsia="MS Mincho"/>
                <w:lang w:val="en-US" w:eastAsia="ja-JP"/>
              </w:rPr>
              <w:t>’</w:t>
            </w:r>
            <w:r>
              <w:rPr>
                <w:rFonts w:eastAsia="MS Mincho" w:hint="eastAsia"/>
                <w:lang w:val="en-US" w:eastAsia="ja-JP"/>
              </w:rPr>
              <w:t xml:space="preserve">s better to simplify the device </w:t>
            </w:r>
            <w:proofErr w:type="spellStart"/>
            <w:r>
              <w:rPr>
                <w:rFonts w:eastAsia="MS Mincho" w:hint="eastAsia"/>
                <w:lang w:val="en-US" w:eastAsia="ja-JP"/>
              </w:rPr>
              <w:t>behaviour</w:t>
            </w:r>
            <w:proofErr w:type="spellEnd"/>
            <w:r>
              <w:rPr>
                <w:rFonts w:eastAsia="MS Mincho" w:hint="eastAsia"/>
                <w:lang w:val="en-US" w:eastAsia="ja-JP"/>
              </w:rPr>
              <w:t xml:space="preserve"> as much as possible, i.e., the device does not need to be aware of single or multiple reader(s). </w:t>
            </w:r>
          </w:p>
        </w:tc>
      </w:tr>
      <w:tr w:rsidR="00B27AFB" w14:paraId="1F5430D2" w14:textId="77777777">
        <w:tc>
          <w:tcPr>
            <w:tcW w:w="1200" w:type="dxa"/>
          </w:tcPr>
          <w:p w14:paraId="0BFB54C5" w14:textId="44D5AA57" w:rsidR="00B27AFB" w:rsidRDefault="00B27AFB" w:rsidP="00B27AFB">
            <w:pPr>
              <w:rPr>
                <w:rFonts w:eastAsia="MS Mincho"/>
                <w:lang w:val="en-US" w:eastAsia="ja-JP"/>
              </w:rPr>
            </w:pPr>
            <w:r w:rsidRPr="00470554">
              <w:rPr>
                <w:rFonts w:eastAsia="Malgun Gothic" w:hint="eastAsia"/>
                <w:lang w:val="en-US" w:eastAsia="ko-KR"/>
              </w:rPr>
              <w:t>LGE</w:t>
            </w:r>
          </w:p>
        </w:tc>
        <w:tc>
          <w:tcPr>
            <w:tcW w:w="1410" w:type="dxa"/>
          </w:tcPr>
          <w:p w14:paraId="43EFB28D" w14:textId="53F4A7C4" w:rsidR="00B27AFB" w:rsidRDefault="00B27AFB" w:rsidP="00B27AFB">
            <w:pPr>
              <w:rPr>
                <w:rFonts w:eastAsia="MS Mincho"/>
                <w:lang w:val="en-US" w:eastAsia="ja-JP"/>
              </w:rPr>
            </w:pPr>
            <w:r w:rsidRPr="00470554">
              <w:rPr>
                <w:rFonts w:eastAsia="Malgun Gothic" w:hint="eastAsia"/>
                <w:lang w:val="en-US" w:eastAsia="ko-KR"/>
              </w:rPr>
              <w:t>Yes</w:t>
            </w:r>
          </w:p>
        </w:tc>
        <w:tc>
          <w:tcPr>
            <w:tcW w:w="6740" w:type="dxa"/>
          </w:tcPr>
          <w:p w14:paraId="6BD4F413" w14:textId="77777777" w:rsidR="00B27AFB" w:rsidRPr="00470554" w:rsidRDefault="00B27AFB" w:rsidP="00B27AFB">
            <w:pPr>
              <w:rPr>
                <w:rFonts w:eastAsia="Malgun Gothic"/>
                <w:lang w:val="en-US" w:eastAsia="ko-KR"/>
              </w:rPr>
            </w:pPr>
            <w:r w:rsidRPr="00470554">
              <w:rPr>
                <w:rFonts w:eastAsia="Malgun Gothic"/>
                <w:lang w:eastAsia="ko-KR"/>
              </w:rPr>
              <w:t xml:space="preserve">First, the definition of "a procedure" may differ between the device's perspective and the reader's perspective. For a reader, </w:t>
            </w:r>
            <w:r w:rsidRPr="00470554">
              <w:rPr>
                <w:rFonts w:eastAsia="Malgun Gothic"/>
                <w:lang w:val="en-US" w:eastAsia="ko-KR"/>
              </w:rPr>
              <w:t>completing the operation for all targeted devices may define the end of a procedure,</w:t>
            </w:r>
            <w:r w:rsidRPr="00470554">
              <w:rPr>
                <w:rFonts w:eastAsia="Malgun Gothic"/>
                <w:lang w:eastAsia="ko-KR"/>
              </w:rPr>
              <w:t xml:space="preserve"> whereas a device may consider its procedure complete once it finishes its own operation, which could be earlier than the reader’s perspective.</w:t>
            </w:r>
          </w:p>
          <w:p w14:paraId="63A46FFE" w14:textId="77777777" w:rsidR="00B27AFB" w:rsidRPr="00470554" w:rsidRDefault="00B27AFB" w:rsidP="00B27AFB">
            <w:pPr>
              <w:rPr>
                <w:rFonts w:eastAsia="Malgun Gothic"/>
                <w:lang w:val="en-US" w:eastAsia="ko-KR"/>
              </w:rPr>
            </w:pPr>
            <w:r w:rsidRPr="00470554">
              <w:rPr>
                <w:rFonts w:eastAsia="Malgun Gothic"/>
                <w:lang w:eastAsia="ko-KR"/>
              </w:rPr>
              <w:t>Since it has been agreed that a single reader does not request services in parallel, a scenario where a different service request comes from the same reader while its procedure is still ongoing is not expected and should not occur. Considering the agreed subsequent paging and re-access, additional paging messages may occur during the reader's procedure. Since a device's procedure can end earlier, some devices may receive these paging messages after completing their operation.</w:t>
            </w:r>
            <w:r w:rsidRPr="00470554">
              <w:rPr>
                <w:rFonts w:eastAsia="Malgun Gothic" w:hint="eastAsia"/>
                <w:lang w:eastAsia="ko-KR"/>
              </w:rPr>
              <w:t xml:space="preserve"> However</w:t>
            </w:r>
            <w:r w:rsidRPr="00470554">
              <w:rPr>
                <w:rFonts w:eastAsia="Malgun Gothic"/>
                <w:lang w:eastAsia="ko-KR"/>
              </w:rPr>
              <w:t>, such messages are not for a different service request but rather for re-access within the same ongoing request. The device can typically recognize these subsequent paging messages using the transaction ID (e.g., an unchanged transaction ID indicates a re-access attempt).</w:t>
            </w:r>
          </w:p>
          <w:p w14:paraId="36693D1D" w14:textId="77777777" w:rsidR="00B27AFB" w:rsidRPr="00470554" w:rsidRDefault="00B27AFB" w:rsidP="00B27AFB">
            <w:pPr>
              <w:rPr>
                <w:rFonts w:eastAsia="Malgun Gothic"/>
                <w:lang w:val="en-US" w:eastAsia="ko-KR"/>
              </w:rPr>
            </w:pPr>
            <w:r w:rsidRPr="00470554">
              <w:rPr>
                <w:rFonts w:eastAsia="Malgun Gothic"/>
                <w:lang w:eastAsia="ko-KR"/>
              </w:rPr>
              <w:t xml:space="preserve">On the other hand, multiple readers may send service requests simultaneously. For example, suppose reader A triggers a service request to a group of devices, including device X. Device X completes its interaction with reader A and considers </w:t>
            </w:r>
            <w:r w:rsidRPr="00470554">
              <w:rPr>
                <w:rFonts w:eastAsia="Malgun Gothic"/>
                <w:lang w:val="en-US" w:eastAsia="ko-KR"/>
              </w:rPr>
              <w:t xml:space="preserve">its procedure with reader A finished. </w:t>
            </w:r>
            <w:r w:rsidRPr="00470554">
              <w:rPr>
                <w:rFonts w:eastAsia="Malgun Gothic"/>
                <w:lang w:eastAsia="ko-KR"/>
              </w:rPr>
              <w:t xml:space="preserve">Then, reader B sends another service request targeting the same device X. From reader A’s perspective, the </w:t>
            </w:r>
            <w:r w:rsidRPr="00470554">
              <w:rPr>
                <w:rFonts w:eastAsia="Malgun Gothic"/>
                <w:lang w:eastAsia="ko-KR"/>
              </w:rPr>
              <w:lastRenderedPageBreak/>
              <w:t>procedure may still be ongoing, but since device X has already completed its operation with reader A,</w:t>
            </w:r>
            <w:r w:rsidRPr="00470554">
              <w:rPr>
                <w:rFonts w:eastAsia="Malgun Gothic"/>
                <w:lang w:val="en-US" w:eastAsia="ko-KR"/>
              </w:rPr>
              <w:t xml:space="preserve"> it may</w:t>
            </w:r>
            <w:r w:rsidRPr="00470554">
              <w:rPr>
                <w:rFonts w:eastAsia="Malgun Gothic" w:hint="eastAsia"/>
                <w:lang w:val="en-US" w:eastAsia="ko-KR"/>
              </w:rPr>
              <w:t xml:space="preserve"> be able to</w:t>
            </w:r>
            <w:r w:rsidRPr="00470554">
              <w:rPr>
                <w:rFonts w:eastAsia="Malgun Gothic"/>
                <w:lang w:val="en-US" w:eastAsia="ko-KR"/>
              </w:rPr>
              <w:t xml:space="preserve"> respond to reader B’s request.</w:t>
            </w:r>
          </w:p>
          <w:p w14:paraId="5DA1B2C6" w14:textId="7E5A5334" w:rsidR="00B27AFB" w:rsidRDefault="00B27AFB" w:rsidP="00B27AFB">
            <w:pPr>
              <w:rPr>
                <w:rFonts w:eastAsia="MS Mincho"/>
                <w:lang w:val="en-US" w:eastAsia="ja-JP"/>
              </w:rPr>
            </w:pPr>
            <w:r w:rsidRPr="00470554">
              <w:rPr>
                <w:rFonts w:eastAsia="Malgun Gothic"/>
                <w:lang w:eastAsia="ko-KR"/>
              </w:rPr>
              <w:t xml:space="preserve">As described above, since different service requests do not arrive </w:t>
            </w:r>
            <w:r w:rsidRPr="00470554">
              <w:rPr>
                <w:rFonts w:eastAsia="Malgun Gothic" w:hint="eastAsia"/>
                <w:lang w:eastAsia="ko-KR"/>
              </w:rPr>
              <w:t xml:space="preserve">in parallel </w:t>
            </w:r>
            <w:r w:rsidRPr="00470554">
              <w:rPr>
                <w:rFonts w:eastAsia="Malgun Gothic"/>
                <w:lang w:eastAsia="ko-KR"/>
              </w:rPr>
              <w:t xml:space="preserve">from the same reader, a device can generally recognize when a request originates from </w:t>
            </w:r>
            <w:r w:rsidRPr="00470554">
              <w:rPr>
                <w:rFonts w:eastAsia="Malgun Gothic" w:hint="eastAsia"/>
                <w:lang w:eastAsia="ko-KR"/>
              </w:rPr>
              <w:t>different</w:t>
            </w:r>
            <w:r w:rsidRPr="00470554">
              <w:rPr>
                <w:rFonts w:eastAsia="Malgun Gothic"/>
                <w:lang w:eastAsia="ko-KR"/>
              </w:rPr>
              <w:t xml:space="preserve"> readers. However, distinguishing between requests can be challenging</w:t>
            </w:r>
            <w:r w:rsidRPr="00470554">
              <w:rPr>
                <w:rFonts w:eastAsia="Malgun Gothic" w:hint="eastAsia"/>
                <w:lang w:eastAsia="ko-KR"/>
              </w:rPr>
              <w:t xml:space="preserve">. For example, </w:t>
            </w:r>
            <w:r w:rsidRPr="00470554">
              <w:rPr>
                <w:rFonts w:eastAsia="Malgun Gothic"/>
                <w:lang w:eastAsia="ko-KR"/>
              </w:rPr>
              <w:t xml:space="preserve">if </w:t>
            </w:r>
            <w:r w:rsidRPr="00470554">
              <w:rPr>
                <w:rFonts w:eastAsia="Malgun Gothic" w:hint="eastAsia"/>
                <w:lang w:eastAsia="ko-KR"/>
              </w:rPr>
              <w:t xml:space="preserve">a </w:t>
            </w:r>
            <w:r w:rsidRPr="00470554">
              <w:rPr>
                <w:rFonts w:eastAsia="Malgun Gothic"/>
                <w:lang w:eastAsia="ko-KR"/>
              </w:rPr>
              <w:t>reader ID is not included in the paging message and the transaction ID remains unchanged across paging messages from different readers. In such cases, the device may not be able to differentiate between a new request from a different reader and a subsequent paging message related to a previous procedure. Therefore, to ensure proper identification, either the reader ID should be included, or at the very least, the transaction ID should be modified to reflect that the request comes from a different reader.</w:t>
            </w:r>
          </w:p>
        </w:tc>
      </w:tr>
      <w:tr w:rsidR="0057259A" w:rsidRPr="00B42A95" w14:paraId="2A542710" w14:textId="77777777" w:rsidTr="0057259A">
        <w:tc>
          <w:tcPr>
            <w:tcW w:w="1200" w:type="dxa"/>
          </w:tcPr>
          <w:p w14:paraId="751A302D" w14:textId="77777777" w:rsidR="0057259A" w:rsidRPr="00B42A95" w:rsidRDefault="0057259A" w:rsidP="00150358">
            <w:pPr>
              <w:rPr>
                <w:rFonts w:eastAsiaTheme="minorEastAsia"/>
                <w:lang w:val="en-US" w:eastAsia="zh-CN"/>
              </w:rPr>
            </w:pPr>
            <w:r w:rsidRPr="00B42A95">
              <w:rPr>
                <w:rFonts w:eastAsiaTheme="minorEastAsia"/>
                <w:lang w:val="en-US" w:eastAsia="zh-CN"/>
              </w:rPr>
              <w:lastRenderedPageBreak/>
              <w:t xml:space="preserve">Fujitsu </w:t>
            </w:r>
          </w:p>
        </w:tc>
        <w:tc>
          <w:tcPr>
            <w:tcW w:w="1410" w:type="dxa"/>
          </w:tcPr>
          <w:p w14:paraId="08B727FF" w14:textId="77777777" w:rsidR="0057259A" w:rsidRPr="00AD1D13" w:rsidRDefault="0057259A" w:rsidP="00150358">
            <w:pPr>
              <w:rPr>
                <w:rFonts w:eastAsiaTheme="minorEastAsia"/>
                <w:lang w:val="en-US" w:eastAsia="zh-CN"/>
              </w:rPr>
            </w:pPr>
            <w:r>
              <w:rPr>
                <w:rFonts w:eastAsiaTheme="minorEastAsia"/>
                <w:lang w:val="en-US" w:eastAsia="zh-CN"/>
              </w:rPr>
              <w:t xml:space="preserve">No  </w:t>
            </w:r>
          </w:p>
        </w:tc>
        <w:tc>
          <w:tcPr>
            <w:tcW w:w="6740" w:type="dxa"/>
          </w:tcPr>
          <w:p w14:paraId="7586243F" w14:textId="77777777" w:rsidR="0057259A" w:rsidRDefault="0057259A" w:rsidP="00150358">
            <w:pPr>
              <w:rPr>
                <w:rFonts w:eastAsiaTheme="minorEastAsia"/>
                <w:lang w:eastAsia="zh-CN"/>
              </w:rPr>
            </w:pPr>
            <w:r>
              <w:rPr>
                <w:rFonts w:eastAsiaTheme="minorEastAsia"/>
                <w:lang w:eastAsia="zh-CN"/>
              </w:rPr>
              <w:t>The device needs to determine whether different service requests come from the same reader or different readers if the following case is critical:</w:t>
            </w:r>
          </w:p>
          <w:p w14:paraId="36297116" w14:textId="77777777" w:rsidR="0057259A" w:rsidRDefault="0057259A" w:rsidP="00150358">
            <w:pPr>
              <w:pStyle w:val="ListParagraph"/>
              <w:numPr>
                <w:ilvl w:val="0"/>
                <w:numId w:val="26"/>
              </w:numPr>
              <w:rPr>
                <w:rFonts w:eastAsiaTheme="minorEastAsia"/>
                <w:lang w:eastAsia="zh-CN"/>
              </w:rPr>
            </w:pPr>
            <w:r w:rsidRPr="00AD1D13">
              <w:rPr>
                <w:rFonts w:eastAsiaTheme="minorEastAsia"/>
                <w:lang w:eastAsia="zh-CN"/>
              </w:rPr>
              <w:t>Parallel service requests by the same</w:t>
            </w:r>
            <w:r>
              <w:rPr>
                <w:rFonts w:eastAsiaTheme="minorEastAsia"/>
                <w:lang w:eastAsia="zh-CN"/>
              </w:rPr>
              <w:t xml:space="preserve"> or different</w:t>
            </w:r>
            <w:r w:rsidRPr="00AD1D13">
              <w:rPr>
                <w:rFonts w:eastAsiaTheme="minorEastAsia"/>
                <w:lang w:eastAsia="zh-CN"/>
              </w:rPr>
              <w:t xml:space="preserve"> reader is supported</w:t>
            </w:r>
            <w:r>
              <w:rPr>
                <w:rFonts w:eastAsiaTheme="minorEastAsia"/>
                <w:lang w:eastAsia="zh-CN"/>
              </w:rPr>
              <w:t>;</w:t>
            </w:r>
          </w:p>
          <w:p w14:paraId="6EE4178E" w14:textId="77777777" w:rsidR="0057259A" w:rsidRDefault="0057259A" w:rsidP="00150358">
            <w:pPr>
              <w:pStyle w:val="ListParagraph"/>
              <w:numPr>
                <w:ilvl w:val="0"/>
                <w:numId w:val="26"/>
              </w:numPr>
              <w:rPr>
                <w:rFonts w:eastAsiaTheme="minorEastAsia"/>
                <w:lang w:eastAsia="zh-CN"/>
              </w:rPr>
            </w:pPr>
            <w:r>
              <w:rPr>
                <w:rFonts w:eastAsiaTheme="minorEastAsia"/>
                <w:lang w:eastAsia="zh-CN"/>
              </w:rPr>
              <w:t xml:space="preserve">Different behaviour applies. </w:t>
            </w:r>
          </w:p>
          <w:p w14:paraId="3F689620" w14:textId="77777777" w:rsidR="0057259A" w:rsidRPr="007669B3" w:rsidRDefault="0057259A" w:rsidP="00150358">
            <w:pPr>
              <w:rPr>
                <w:rFonts w:eastAsiaTheme="minorEastAsia"/>
                <w:lang w:eastAsia="zh-CN"/>
              </w:rPr>
            </w:pPr>
            <w:r>
              <w:rPr>
                <w:rFonts w:eastAsiaTheme="minorEastAsia"/>
                <w:lang w:eastAsia="zh-CN"/>
              </w:rPr>
              <w:t>However, RAN2 has agreed that p</w:t>
            </w:r>
            <w:r w:rsidRPr="00AD1D13">
              <w:rPr>
                <w:rFonts w:eastAsiaTheme="minorEastAsia"/>
                <w:lang w:eastAsia="zh-CN"/>
              </w:rPr>
              <w:t xml:space="preserve">arallel service requests by the same reader is </w:t>
            </w:r>
            <w:r>
              <w:rPr>
                <w:rFonts w:eastAsiaTheme="minorEastAsia"/>
                <w:lang w:eastAsia="zh-CN"/>
              </w:rPr>
              <w:t xml:space="preserve">not </w:t>
            </w:r>
            <w:r w:rsidRPr="00AD1D13">
              <w:rPr>
                <w:rFonts w:eastAsiaTheme="minorEastAsia"/>
                <w:lang w:eastAsia="zh-CN"/>
              </w:rPr>
              <w:t>supported</w:t>
            </w:r>
            <w:r>
              <w:rPr>
                <w:rFonts w:eastAsiaTheme="minorEastAsia"/>
                <w:lang w:eastAsia="zh-CN"/>
              </w:rPr>
              <w:t>. Also, if there is ongoing procedure and different service request is received, same behaviour applies to same reader or different reader case. So, such differentiation for the device is not required.</w:t>
            </w:r>
          </w:p>
        </w:tc>
      </w:tr>
      <w:tr w:rsidR="00954889" w:rsidRPr="00B42A95" w14:paraId="7E2CF4BF" w14:textId="77777777" w:rsidTr="0057259A">
        <w:tc>
          <w:tcPr>
            <w:tcW w:w="1200" w:type="dxa"/>
          </w:tcPr>
          <w:p w14:paraId="53DEB0BA" w14:textId="2BB790DC" w:rsidR="00954889" w:rsidRPr="00B42A95" w:rsidRDefault="00954889" w:rsidP="00954889">
            <w:pPr>
              <w:rPr>
                <w:rFonts w:eastAsiaTheme="minorEastAsia"/>
                <w:lang w:val="en-US" w:eastAsia="zh-CN"/>
              </w:rPr>
            </w:pPr>
            <w:r>
              <w:rPr>
                <w:rFonts w:eastAsia="MS Mincho"/>
                <w:lang w:val="en-US" w:eastAsia="ja-JP"/>
              </w:rPr>
              <w:t>Panasonic</w:t>
            </w:r>
          </w:p>
        </w:tc>
        <w:tc>
          <w:tcPr>
            <w:tcW w:w="1410" w:type="dxa"/>
          </w:tcPr>
          <w:p w14:paraId="212EA451" w14:textId="3C3D1EEA" w:rsidR="00954889" w:rsidRDefault="00954889" w:rsidP="00954889">
            <w:pPr>
              <w:rPr>
                <w:rFonts w:eastAsiaTheme="minorEastAsia"/>
                <w:lang w:val="en-US" w:eastAsia="zh-CN"/>
              </w:rPr>
            </w:pPr>
            <w:r>
              <w:rPr>
                <w:rFonts w:eastAsia="MS Mincho"/>
                <w:lang w:val="en-US" w:eastAsia="ja-JP"/>
              </w:rPr>
              <w:t>Yes, but no spec impact in this release.</w:t>
            </w:r>
          </w:p>
        </w:tc>
        <w:tc>
          <w:tcPr>
            <w:tcW w:w="6740" w:type="dxa"/>
          </w:tcPr>
          <w:p w14:paraId="15627B9D" w14:textId="0FD7CC6E" w:rsidR="00954889" w:rsidRDefault="00954889" w:rsidP="00954889">
            <w:pPr>
              <w:rPr>
                <w:rFonts w:eastAsiaTheme="minorEastAsia"/>
                <w:lang w:eastAsia="zh-CN"/>
              </w:rPr>
            </w:pPr>
            <w:r>
              <w:rPr>
                <w:rFonts w:eastAsia="MS Mincho"/>
                <w:lang w:val="en-US" w:eastAsia="ja-JP"/>
              </w:rPr>
              <w:t>Basically, we share same view with Qualcomm. The above agreement 1 “</w:t>
            </w:r>
            <w:r w:rsidRPr="00A51A02">
              <w:rPr>
                <w:rFonts w:eastAsia="MS Mincho"/>
                <w:lang w:val="en-US" w:eastAsia="ja-JP"/>
              </w:rPr>
              <w:t>Parallel service requests by the same reader is not supported</w:t>
            </w:r>
            <w:proofErr w:type="gramStart"/>
            <w:r w:rsidRPr="00A51A02">
              <w:rPr>
                <w:rFonts w:eastAsia="MS Mincho"/>
                <w:lang w:val="en-US" w:eastAsia="ja-JP"/>
              </w:rPr>
              <w:t xml:space="preserve">. </w:t>
            </w:r>
            <w:r>
              <w:rPr>
                <w:rFonts w:eastAsia="MS Mincho"/>
                <w:lang w:val="en-US" w:eastAsia="ja-JP"/>
              </w:rPr>
              <w:t>”</w:t>
            </w:r>
            <w:proofErr w:type="gramEnd"/>
            <w:r>
              <w:rPr>
                <w:rFonts w:eastAsia="MS Mincho"/>
                <w:lang w:val="en-US" w:eastAsia="ja-JP"/>
              </w:rPr>
              <w:t xml:space="preserve"> can be ensured by reader’s implementation. </w:t>
            </w:r>
            <w:proofErr w:type="gramStart"/>
            <w:r>
              <w:rPr>
                <w:rFonts w:eastAsia="MS Mincho"/>
                <w:lang w:val="en-US" w:eastAsia="ja-JP"/>
              </w:rPr>
              <w:t>So</w:t>
            </w:r>
            <w:proofErr w:type="gramEnd"/>
            <w:r>
              <w:rPr>
                <w:rFonts w:eastAsia="MS Mincho"/>
                <w:lang w:val="en-US" w:eastAsia="ja-JP"/>
              </w:rPr>
              <w:t xml:space="preserve"> if another (different) service request is received by the device while there is still ongoing procedure, it could be from a different reader.</w:t>
            </w:r>
          </w:p>
        </w:tc>
      </w:tr>
    </w:tbl>
    <w:p w14:paraId="68801B10" w14:textId="77777777" w:rsidR="003D4A12" w:rsidRDefault="003D4A12"/>
    <w:p w14:paraId="106AF9F1" w14:textId="14C02893" w:rsidR="00773A66" w:rsidRDefault="00773A66"/>
    <w:p w14:paraId="5DBCB77F" w14:textId="01CF23E3" w:rsidR="003D4A12" w:rsidRDefault="00B951AA">
      <w:pPr>
        <w:rPr>
          <w:lang w:val="en-US" w:eastAsia="ja-JP"/>
        </w:rPr>
      </w:pPr>
      <w:r>
        <w:rPr>
          <w:b/>
          <w:bCs/>
          <w:lang w:val="en-US" w:eastAsia="ja-JP"/>
        </w:rPr>
        <w:t xml:space="preserve">Summary: </w:t>
      </w:r>
    </w:p>
    <w:p w14:paraId="14ED2F5D" w14:textId="6867A9FC" w:rsidR="006F7FC7" w:rsidRDefault="006F7FC7">
      <w:pPr>
        <w:rPr>
          <w:lang w:eastAsia="ja-JP"/>
        </w:rPr>
      </w:pPr>
      <w:r>
        <w:rPr>
          <w:lang w:eastAsia="ja-JP"/>
        </w:rPr>
        <w:t>Total 29 companies provided comments during the email discussion.</w:t>
      </w:r>
    </w:p>
    <w:p w14:paraId="7303456D" w14:textId="4515B5A5" w:rsidR="00773A66" w:rsidRDefault="003D4A12">
      <w:pPr>
        <w:rPr>
          <w:lang w:val="en-US" w:eastAsia="ja-JP"/>
        </w:rPr>
      </w:pPr>
      <w:proofErr w:type="gramStart"/>
      <w:r w:rsidRPr="003D4A12">
        <w:rPr>
          <w:lang w:eastAsia="ja-JP"/>
        </w:rPr>
        <w:t>The majority of</w:t>
      </w:r>
      <w:proofErr w:type="gramEnd"/>
      <w:r w:rsidRPr="003D4A12">
        <w:rPr>
          <w:lang w:eastAsia="ja-JP"/>
        </w:rPr>
        <w:t xml:space="preserve"> companies </w:t>
      </w:r>
      <w:r w:rsidR="006F7FC7">
        <w:rPr>
          <w:lang w:eastAsia="ja-JP"/>
        </w:rPr>
        <w:t>reiterate</w:t>
      </w:r>
      <w:r w:rsidRPr="003D4A12">
        <w:rPr>
          <w:lang w:eastAsia="ja-JP"/>
        </w:rPr>
        <w:t xml:space="preserve"> that </w:t>
      </w:r>
      <w:r w:rsidR="006F7FC7">
        <w:rPr>
          <w:lang w:eastAsia="ja-JP"/>
        </w:rPr>
        <w:t>t</w:t>
      </w:r>
      <w:r w:rsidRPr="003D4A12">
        <w:rPr>
          <w:lang w:eastAsia="ja-JP"/>
        </w:rPr>
        <w:t>he device is expected to perform only one procedure at a time and should not handle multiple parallel service requests.</w:t>
      </w:r>
      <w:r w:rsidR="00DE077D">
        <w:rPr>
          <w:lang w:eastAsia="ja-JP"/>
        </w:rPr>
        <w:t xml:space="preserve"> As such the network needs to make sure the device does not get another/different service request while one procedure is ongoing.</w:t>
      </w:r>
      <w:r>
        <w:rPr>
          <w:lang w:eastAsia="ja-JP"/>
        </w:rPr>
        <w:t xml:space="preserve"> </w:t>
      </w:r>
      <w:r w:rsidR="00DE077D">
        <w:rPr>
          <w:lang w:eastAsia="ja-JP"/>
        </w:rPr>
        <w:t>Furthermore</w:t>
      </w:r>
      <w:r w:rsidR="006F7FC7">
        <w:rPr>
          <w:lang w:eastAsia="ja-JP"/>
        </w:rPr>
        <w:t xml:space="preserve">, </w:t>
      </w:r>
      <w:r w:rsidR="00DE077D">
        <w:rPr>
          <w:lang w:eastAsia="ja-JP"/>
        </w:rPr>
        <w:t xml:space="preserve">if such happens, </w:t>
      </w:r>
      <w:r w:rsidR="006F7FC7">
        <w:rPr>
          <w:lang w:eastAsia="ja-JP"/>
        </w:rPr>
        <w:t xml:space="preserve">there seems to be no need for the device to be able to differentiate whether the new service request is from the same reader or </w:t>
      </w:r>
      <w:r w:rsidR="00DE077D">
        <w:rPr>
          <w:lang w:eastAsia="ja-JP"/>
        </w:rPr>
        <w:t>a</w:t>
      </w:r>
      <w:r w:rsidR="006F7FC7">
        <w:rPr>
          <w:lang w:eastAsia="ja-JP"/>
        </w:rPr>
        <w:t xml:space="preserve"> different reader. Several companies point out that i</w:t>
      </w:r>
      <w:r>
        <w:rPr>
          <w:rFonts w:eastAsiaTheme="minorEastAsia"/>
          <w:lang w:val="en-US" w:eastAsia="zh-CN"/>
        </w:rPr>
        <w:t>f the device ends up getting a new service request</w:t>
      </w:r>
      <w:r w:rsidR="006F7FC7">
        <w:rPr>
          <w:rFonts w:eastAsiaTheme="minorEastAsia"/>
          <w:lang w:val="en-US" w:eastAsia="zh-CN"/>
        </w:rPr>
        <w:t xml:space="preserve"> while one procedure is ongoing</w:t>
      </w:r>
      <w:r>
        <w:rPr>
          <w:rFonts w:eastAsiaTheme="minorEastAsia"/>
          <w:lang w:val="en-US" w:eastAsia="zh-CN"/>
        </w:rPr>
        <w:t xml:space="preserve">, it can be treated as if </w:t>
      </w:r>
      <w:r w:rsidR="006F7FC7">
        <w:rPr>
          <w:rFonts w:eastAsiaTheme="minorEastAsia"/>
          <w:lang w:val="en-US" w:eastAsia="zh-CN"/>
        </w:rPr>
        <w:t>the new service request</w:t>
      </w:r>
      <w:r>
        <w:rPr>
          <w:rFonts w:eastAsiaTheme="minorEastAsia"/>
          <w:lang w:val="en-US" w:eastAsia="zh-CN"/>
        </w:rPr>
        <w:t xml:space="preserve"> is from a different reader. (See later summaries for device behavior.</w:t>
      </w:r>
      <w:r w:rsidR="001536A8">
        <w:rPr>
          <w:rFonts w:eastAsiaTheme="minorEastAsia"/>
          <w:lang w:val="en-US" w:eastAsia="zh-CN"/>
        </w:rPr>
        <w:t xml:space="preserve"> No proposal is made based on Q1.</w:t>
      </w:r>
      <w:r>
        <w:rPr>
          <w:rFonts w:eastAsiaTheme="minorEastAsia"/>
          <w:lang w:val="en-US" w:eastAsia="zh-CN"/>
        </w:rPr>
        <w:t>)</w:t>
      </w:r>
    </w:p>
    <w:p w14:paraId="5F66894F" w14:textId="77777777" w:rsidR="00DE077D" w:rsidRDefault="00DE077D" w:rsidP="00E864A1">
      <w:pPr>
        <w:spacing w:line="276" w:lineRule="auto"/>
      </w:pPr>
    </w:p>
    <w:p w14:paraId="7E1F6464" w14:textId="77777777"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50" w:type="dxa"/>
        <w:tblLayout w:type="fixed"/>
        <w:tblLook w:val="04A0" w:firstRow="1" w:lastRow="0" w:firstColumn="1" w:lastColumn="0" w:noHBand="0" w:noVBand="1"/>
      </w:tblPr>
      <w:tblGrid>
        <w:gridCol w:w="1184"/>
        <w:gridCol w:w="1039"/>
        <w:gridCol w:w="7127"/>
      </w:tblGrid>
      <w:tr w:rsidR="00773A66" w14:paraId="16D6105E" w14:textId="77777777">
        <w:tc>
          <w:tcPr>
            <w:tcW w:w="1184" w:type="dxa"/>
          </w:tcPr>
          <w:p w14:paraId="155B4FDC" w14:textId="77777777" w:rsidR="00773A66" w:rsidRDefault="00B951AA">
            <w:pPr>
              <w:rPr>
                <w:b/>
                <w:bCs/>
                <w:lang w:val="en-US" w:eastAsia="ja-JP"/>
              </w:rPr>
            </w:pPr>
            <w:r>
              <w:rPr>
                <w:b/>
                <w:bCs/>
                <w:lang w:val="en-US" w:eastAsia="ja-JP"/>
              </w:rPr>
              <w:t>Company</w:t>
            </w:r>
          </w:p>
        </w:tc>
        <w:tc>
          <w:tcPr>
            <w:tcW w:w="1039" w:type="dxa"/>
          </w:tcPr>
          <w:p w14:paraId="6B136464" w14:textId="77777777" w:rsidR="00773A66" w:rsidRDefault="00B951AA">
            <w:pPr>
              <w:rPr>
                <w:b/>
                <w:bCs/>
                <w:lang w:val="en-US" w:eastAsia="ja-JP"/>
              </w:rPr>
            </w:pPr>
            <w:r>
              <w:rPr>
                <w:b/>
                <w:bCs/>
                <w:lang w:val="en-US" w:eastAsia="ja-JP"/>
              </w:rPr>
              <w:t>Yes/No</w:t>
            </w:r>
          </w:p>
        </w:tc>
        <w:tc>
          <w:tcPr>
            <w:tcW w:w="7127" w:type="dxa"/>
          </w:tcPr>
          <w:p w14:paraId="61FF3661" w14:textId="77777777" w:rsidR="00773A66" w:rsidRDefault="00B951AA">
            <w:pPr>
              <w:rPr>
                <w:b/>
                <w:bCs/>
                <w:lang w:val="en-US" w:eastAsia="ja-JP"/>
              </w:rPr>
            </w:pPr>
            <w:r>
              <w:rPr>
                <w:b/>
                <w:bCs/>
                <w:lang w:val="en-US" w:eastAsia="ja-JP"/>
              </w:rPr>
              <w:t>Comment</w:t>
            </w:r>
          </w:p>
        </w:tc>
      </w:tr>
      <w:tr w:rsidR="00773A66" w14:paraId="3425DB4D" w14:textId="77777777">
        <w:tc>
          <w:tcPr>
            <w:tcW w:w="1184" w:type="dxa"/>
          </w:tcPr>
          <w:p w14:paraId="2D3E938E"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1039" w:type="dxa"/>
          </w:tcPr>
          <w:p w14:paraId="54AF8B45" w14:textId="77777777" w:rsidR="00773A66" w:rsidRDefault="00773A66">
            <w:pPr>
              <w:rPr>
                <w:rFonts w:eastAsia="SimSun"/>
                <w:lang w:val="en-US" w:eastAsia="zh-CN"/>
              </w:rPr>
            </w:pPr>
          </w:p>
        </w:tc>
        <w:tc>
          <w:tcPr>
            <w:tcW w:w="7127" w:type="dxa"/>
          </w:tcPr>
          <w:p w14:paraId="6D7ECA5A"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-IOT device. After the end of the procedure the A-IOT device shall respond to the related A-IOT paging message for a different service request</w:t>
            </w:r>
          </w:p>
        </w:tc>
      </w:tr>
      <w:tr w:rsidR="00773A66" w14:paraId="14D1C0F7" w14:textId="77777777">
        <w:tc>
          <w:tcPr>
            <w:tcW w:w="1184" w:type="dxa"/>
            <w:shd w:val="clear" w:color="auto" w:fill="auto"/>
          </w:tcPr>
          <w:p w14:paraId="2B5AF583" w14:textId="77777777" w:rsidR="00773A66" w:rsidRDefault="00B951AA">
            <w:pPr>
              <w:rPr>
                <w:rFonts w:eastAsia="SimSun"/>
                <w:lang w:val="en-US" w:eastAsia="ja-JP"/>
              </w:rPr>
            </w:pPr>
            <w:r>
              <w:rPr>
                <w:rFonts w:eastAsia="SimSun" w:hint="eastAsia"/>
                <w:lang w:val="en-US" w:eastAsia="zh-CN"/>
              </w:rPr>
              <w:t>CMCC</w:t>
            </w:r>
          </w:p>
        </w:tc>
        <w:tc>
          <w:tcPr>
            <w:tcW w:w="1039" w:type="dxa"/>
            <w:shd w:val="clear" w:color="auto" w:fill="auto"/>
          </w:tcPr>
          <w:p w14:paraId="5B896294" w14:textId="77777777" w:rsidR="00773A66" w:rsidRDefault="00B951AA">
            <w:pPr>
              <w:rPr>
                <w:rFonts w:eastAsia="SimSun"/>
                <w:lang w:val="en-US" w:eastAsia="ja-JP"/>
              </w:rPr>
            </w:pPr>
            <w:r>
              <w:rPr>
                <w:rFonts w:eastAsia="SimSun" w:hint="eastAsia"/>
                <w:lang w:val="en-US" w:eastAsia="zh-CN"/>
              </w:rPr>
              <w:t>No</w:t>
            </w:r>
          </w:p>
        </w:tc>
        <w:tc>
          <w:tcPr>
            <w:tcW w:w="7127" w:type="dxa"/>
            <w:shd w:val="clear" w:color="auto" w:fill="auto"/>
          </w:tcPr>
          <w:p w14:paraId="4097A640" w14:textId="77777777" w:rsidR="00773A66" w:rsidRDefault="00B951AA">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w:t>
            </w:r>
            <w:r>
              <w:rPr>
                <w:rFonts w:eastAsia="SimSun" w:hint="eastAsia"/>
                <w:lang w:val="en-US" w:eastAsia="zh-CN"/>
              </w:rPr>
              <w:lastRenderedPageBreak/>
              <w:t>one that it has already responded successfully but do not need to distinguish whether the another (different) service request is from the same reader or from a different reader.</w:t>
            </w:r>
          </w:p>
        </w:tc>
      </w:tr>
      <w:tr w:rsidR="00773A66" w14:paraId="3F8899B3" w14:textId="77777777">
        <w:tc>
          <w:tcPr>
            <w:tcW w:w="1184" w:type="dxa"/>
          </w:tcPr>
          <w:p w14:paraId="4DE483CB" w14:textId="77777777" w:rsidR="00773A66" w:rsidRDefault="00B951AA">
            <w:pPr>
              <w:rPr>
                <w:rFonts w:eastAsia="SimSun"/>
                <w:lang w:val="en-US" w:eastAsia="zh-CN"/>
              </w:rPr>
            </w:pPr>
            <w:r>
              <w:rPr>
                <w:rFonts w:eastAsia="SimSun" w:hint="eastAsia"/>
                <w:lang w:val="en-US" w:eastAsia="zh-CN"/>
              </w:rPr>
              <w:lastRenderedPageBreak/>
              <w:t>CATT</w:t>
            </w:r>
          </w:p>
        </w:tc>
        <w:tc>
          <w:tcPr>
            <w:tcW w:w="1039" w:type="dxa"/>
          </w:tcPr>
          <w:p w14:paraId="52A0E83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127" w:type="dxa"/>
          </w:tcPr>
          <w:p w14:paraId="01F8C41F" w14:textId="77777777" w:rsidR="00773A66" w:rsidRDefault="00B951AA">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773A66" w14:paraId="6B7CDAEE" w14:textId="77777777">
        <w:tc>
          <w:tcPr>
            <w:tcW w:w="1184" w:type="dxa"/>
          </w:tcPr>
          <w:p w14:paraId="767D49F5" w14:textId="77777777" w:rsidR="00773A66" w:rsidRDefault="00B951AA">
            <w:pPr>
              <w:rPr>
                <w:rFonts w:eastAsiaTheme="minorEastAsia"/>
                <w:lang w:val="en-US" w:eastAsia="zh-CN"/>
              </w:rPr>
            </w:pPr>
            <w:r>
              <w:rPr>
                <w:rFonts w:eastAsiaTheme="minorEastAsia"/>
                <w:lang w:val="en-US" w:eastAsia="zh-CN"/>
              </w:rPr>
              <w:t>Tejas Networks</w:t>
            </w:r>
          </w:p>
        </w:tc>
        <w:tc>
          <w:tcPr>
            <w:tcW w:w="1039" w:type="dxa"/>
          </w:tcPr>
          <w:p w14:paraId="3F8B3C5B" w14:textId="77777777" w:rsidR="00773A66" w:rsidRDefault="00B951AA">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127" w:type="dxa"/>
          </w:tcPr>
          <w:p w14:paraId="5B974EBE" w14:textId="77777777"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14:paraId="56B4A723" w14:textId="77777777" w:rsidR="00773A66" w:rsidRDefault="00773A66">
            <w:pPr>
              <w:rPr>
                <w:lang w:val="en-US" w:eastAsia="ja-JP"/>
              </w:rPr>
            </w:pPr>
          </w:p>
        </w:tc>
      </w:tr>
      <w:tr w:rsidR="00773A66" w14:paraId="0D31668A" w14:textId="77777777">
        <w:tc>
          <w:tcPr>
            <w:tcW w:w="1184" w:type="dxa"/>
          </w:tcPr>
          <w:p w14:paraId="2FE7C7E9" w14:textId="77777777" w:rsidR="00773A66" w:rsidRDefault="00B951AA">
            <w:pPr>
              <w:rPr>
                <w:rFonts w:eastAsiaTheme="minorEastAsia"/>
                <w:lang w:val="en-US" w:eastAsia="zh-CN"/>
              </w:rPr>
            </w:pPr>
            <w:r>
              <w:rPr>
                <w:rFonts w:eastAsiaTheme="minorEastAsia"/>
                <w:lang w:val="en-US" w:eastAsia="zh-CN"/>
              </w:rPr>
              <w:t>Qualcomm</w:t>
            </w:r>
          </w:p>
        </w:tc>
        <w:tc>
          <w:tcPr>
            <w:tcW w:w="1039" w:type="dxa"/>
          </w:tcPr>
          <w:p w14:paraId="69ECFB67" w14:textId="77777777" w:rsidR="00773A66" w:rsidRDefault="00B951AA">
            <w:pPr>
              <w:rPr>
                <w:lang w:val="en-US" w:eastAsia="ja-JP"/>
              </w:rPr>
            </w:pPr>
            <w:r>
              <w:rPr>
                <w:lang w:val="en-US" w:eastAsia="ja-JP"/>
              </w:rPr>
              <w:t>See Q1</w:t>
            </w:r>
          </w:p>
        </w:tc>
        <w:tc>
          <w:tcPr>
            <w:tcW w:w="7127" w:type="dxa"/>
          </w:tcPr>
          <w:p w14:paraId="43757C61" w14:textId="77777777" w:rsidR="00773A66" w:rsidRDefault="00B951AA">
            <w:pPr>
              <w:rPr>
                <w:lang w:val="en-US" w:eastAsia="ja-JP"/>
              </w:rPr>
            </w:pPr>
            <w:r>
              <w:rPr>
                <w:lang w:val="en-US" w:eastAsia="ja-JP"/>
              </w:rPr>
              <w:t>As device is not expected to get another request from the same reader, the only possible case is for different reader.</w:t>
            </w:r>
          </w:p>
        </w:tc>
      </w:tr>
      <w:tr w:rsidR="00773A66" w14:paraId="224121F6" w14:textId="77777777">
        <w:tc>
          <w:tcPr>
            <w:tcW w:w="1184" w:type="dxa"/>
          </w:tcPr>
          <w:p w14:paraId="3B3772A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amsung</w:t>
            </w:r>
          </w:p>
        </w:tc>
        <w:tc>
          <w:tcPr>
            <w:tcW w:w="1039" w:type="dxa"/>
          </w:tcPr>
          <w:p w14:paraId="593760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127" w:type="dxa"/>
          </w:tcPr>
          <w:p w14:paraId="3C6C4FE0" w14:textId="77777777" w:rsidR="00773A66" w:rsidRDefault="00B951AA">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969DC" w14:paraId="20702B34" w14:textId="77777777">
        <w:tc>
          <w:tcPr>
            <w:tcW w:w="1184" w:type="dxa"/>
          </w:tcPr>
          <w:p w14:paraId="37C0AF30" w14:textId="6E5ED368" w:rsidR="006969DC" w:rsidRDefault="006969DC" w:rsidP="006969DC">
            <w:pPr>
              <w:rPr>
                <w:rFonts w:eastAsiaTheme="minorEastAsia"/>
                <w:lang w:val="en-US" w:eastAsia="zh-CN"/>
              </w:rPr>
            </w:pPr>
            <w:r w:rsidRPr="0018413A">
              <w:rPr>
                <w:rFonts w:eastAsiaTheme="minorEastAsia"/>
                <w:lang w:val="en-US" w:eastAsia="zh-CN"/>
              </w:rPr>
              <w:t>Sony</w:t>
            </w:r>
          </w:p>
        </w:tc>
        <w:tc>
          <w:tcPr>
            <w:tcW w:w="1039" w:type="dxa"/>
          </w:tcPr>
          <w:p w14:paraId="760D8F96" w14:textId="46E11C9D" w:rsidR="006969DC" w:rsidRDefault="006969DC" w:rsidP="006969DC">
            <w:pPr>
              <w:rPr>
                <w:lang w:val="en-US" w:eastAsia="ja-JP"/>
              </w:rPr>
            </w:pPr>
            <w:r w:rsidRPr="0018413A">
              <w:rPr>
                <w:lang w:val="en-US" w:eastAsia="ja-JP"/>
              </w:rPr>
              <w:t xml:space="preserve">See </w:t>
            </w:r>
            <w:proofErr w:type="spellStart"/>
            <w:r w:rsidRPr="0018413A">
              <w:rPr>
                <w:lang w:val="en-US" w:eastAsia="ja-JP"/>
              </w:rPr>
              <w:t>conment</w:t>
            </w:r>
            <w:proofErr w:type="spellEnd"/>
          </w:p>
        </w:tc>
        <w:tc>
          <w:tcPr>
            <w:tcW w:w="7127" w:type="dxa"/>
          </w:tcPr>
          <w:p w14:paraId="014A74D1" w14:textId="4513992A" w:rsidR="006969DC" w:rsidRDefault="006969DC" w:rsidP="006969DC">
            <w:pPr>
              <w:rPr>
                <w:lang w:val="en-US" w:eastAsia="ja-JP"/>
              </w:rPr>
            </w:pPr>
            <w:r w:rsidRPr="0018413A">
              <w:rPr>
                <w:lang w:val="en-US" w:eastAsia="ja-JP"/>
              </w:rPr>
              <w:t>The device should be able to understand if the service request is repeated</w:t>
            </w:r>
            <w:r w:rsidRPr="0026168D">
              <w:rPr>
                <w:lang w:val="en-US" w:eastAsia="ja-JP"/>
              </w:rPr>
              <w:t>, since during an inventory round, not all devices are responding to the first trigger/paging message.</w:t>
            </w:r>
          </w:p>
        </w:tc>
      </w:tr>
      <w:tr w:rsidR="00BC5E69" w14:paraId="033B3BD4" w14:textId="77777777">
        <w:tc>
          <w:tcPr>
            <w:tcW w:w="1184" w:type="dxa"/>
          </w:tcPr>
          <w:p w14:paraId="0A3622FE" w14:textId="1C941F5E"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039" w:type="dxa"/>
          </w:tcPr>
          <w:p w14:paraId="59E9129F" w14:textId="79840F65" w:rsidR="00BC5E69" w:rsidRPr="00470554" w:rsidRDefault="00BC5E69" w:rsidP="00BC5E69">
            <w:pPr>
              <w:rPr>
                <w:lang w:val="en-US" w:eastAsia="ja-JP"/>
              </w:rPr>
            </w:pPr>
            <w:r w:rsidRPr="00470554">
              <w:rPr>
                <w:rFonts w:eastAsia="Malgun Gothic" w:hint="eastAsia"/>
                <w:lang w:val="en-US" w:eastAsia="ko-KR"/>
              </w:rPr>
              <w:t>Yes</w:t>
            </w:r>
          </w:p>
        </w:tc>
        <w:tc>
          <w:tcPr>
            <w:tcW w:w="7127" w:type="dxa"/>
          </w:tcPr>
          <w:p w14:paraId="5D7C43A0" w14:textId="5A4F8303" w:rsidR="00BC5E69" w:rsidRPr="00470554" w:rsidRDefault="00BC5E69" w:rsidP="00BC5E69">
            <w:pPr>
              <w:rPr>
                <w:lang w:val="en-US" w:eastAsia="ja-JP"/>
              </w:rPr>
            </w:pPr>
            <w:r w:rsidRPr="00470554">
              <w:rPr>
                <w:rFonts w:eastAsia="Malgun Gothic" w:hint="eastAsia"/>
                <w:lang w:val="en-US" w:eastAsia="ko-KR"/>
              </w:rPr>
              <w:t>See our response in Q1.</w:t>
            </w:r>
          </w:p>
        </w:tc>
      </w:tr>
      <w:tr w:rsidR="00954889" w14:paraId="47A4BFBF" w14:textId="77777777">
        <w:tc>
          <w:tcPr>
            <w:tcW w:w="1184" w:type="dxa"/>
          </w:tcPr>
          <w:p w14:paraId="2DAE847E" w14:textId="12A279F7" w:rsidR="00954889" w:rsidRPr="00954889" w:rsidRDefault="00954889" w:rsidP="00954889">
            <w:pPr>
              <w:rPr>
                <w:rFonts w:eastAsia="Malgun Gothic"/>
                <w:lang w:val="en-US" w:eastAsia="ko-KR"/>
              </w:rPr>
            </w:pPr>
            <w:r w:rsidRPr="00954889">
              <w:rPr>
                <w:rFonts w:eastAsia="Malgun Gothic"/>
                <w:lang w:val="en-US" w:eastAsia="ko-KR"/>
              </w:rPr>
              <w:t>Panasonic</w:t>
            </w:r>
          </w:p>
        </w:tc>
        <w:tc>
          <w:tcPr>
            <w:tcW w:w="1039" w:type="dxa"/>
          </w:tcPr>
          <w:p w14:paraId="1B1DA38D" w14:textId="7E2DA16A" w:rsidR="00954889" w:rsidRPr="00954889" w:rsidRDefault="00954889" w:rsidP="00954889">
            <w:pPr>
              <w:rPr>
                <w:rFonts w:eastAsia="Malgun Gothic"/>
                <w:lang w:val="en-US" w:eastAsia="ko-KR"/>
              </w:rPr>
            </w:pPr>
            <w:r w:rsidRPr="00954889">
              <w:rPr>
                <w:rFonts w:eastAsia="Malgun Gothic"/>
                <w:lang w:val="en-US" w:eastAsia="ko-KR"/>
              </w:rPr>
              <w:t>See our comment in Q1</w:t>
            </w:r>
          </w:p>
        </w:tc>
        <w:tc>
          <w:tcPr>
            <w:tcW w:w="7127" w:type="dxa"/>
          </w:tcPr>
          <w:p w14:paraId="5B182087" w14:textId="3796518D" w:rsidR="00954889" w:rsidRPr="00954889" w:rsidRDefault="00954889" w:rsidP="00954889">
            <w:pPr>
              <w:rPr>
                <w:rFonts w:eastAsia="Malgun Gothic"/>
                <w:lang w:val="en-US" w:eastAsia="ko-KR"/>
              </w:rPr>
            </w:pPr>
            <w:r w:rsidRPr="00954889">
              <w:rPr>
                <w:rFonts w:eastAsia="Malgun Gothic"/>
                <w:lang w:val="en-US" w:eastAsia="ko-KR"/>
              </w:rPr>
              <w:t xml:space="preserve">As commented in Q1, the only case is from a different reader in this release. </w:t>
            </w:r>
          </w:p>
        </w:tc>
      </w:tr>
    </w:tbl>
    <w:p w14:paraId="1272DA4F" w14:textId="77777777" w:rsidR="00773A66" w:rsidRDefault="00773A66"/>
    <w:p w14:paraId="5B2DB535" w14:textId="02A06BA6" w:rsidR="00773A66" w:rsidRDefault="00B951AA">
      <w:pPr>
        <w:rPr>
          <w:lang w:val="en-US" w:eastAsia="ja-JP"/>
        </w:rPr>
      </w:pPr>
      <w:r>
        <w:rPr>
          <w:b/>
          <w:bCs/>
          <w:lang w:val="en-US" w:eastAsia="ja-JP"/>
        </w:rPr>
        <w:t xml:space="preserve">Summary: </w:t>
      </w:r>
    </w:p>
    <w:p w14:paraId="17ADCE9D" w14:textId="33560F9A" w:rsidR="00646E7D" w:rsidRDefault="00646E7D">
      <w:pPr>
        <w:rPr>
          <w:lang w:val="en-US" w:eastAsia="ja-JP"/>
        </w:rPr>
      </w:pPr>
      <w:r>
        <w:rPr>
          <w:lang w:eastAsia="ja-JP"/>
        </w:rPr>
        <w:t>M</w:t>
      </w:r>
      <w:r w:rsidRPr="00646E7D">
        <w:rPr>
          <w:lang w:eastAsia="ja-JP"/>
        </w:rPr>
        <w:t xml:space="preserve">ajority of companies agree that the device </w:t>
      </w:r>
      <w:r w:rsidR="00E864A1" w:rsidRPr="00646E7D">
        <w:rPr>
          <w:lang w:eastAsia="ja-JP"/>
        </w:rPr>
        <w:t>behaviour</w:t>
      </w:r>
      <w:r w:rsidRPr="00646E7D">
        <w:rPr>
          <w:lang w:eastAsia="ja-JP"/>
        </w:rPr>
        <w:t xml:space="preserve"> should be consistent regardless of whether </w:t>
      </w:r>
      <w:proofErr w:type="gramStart"/>
      <w:r w:rsidRPr="00646E7D">
        <w:rPr>
          <w:lang w:eastAsia="ja-JP"/>
        </w:rPr>
        <w:t xml:space="preserve">the </w:t>
      </w:r>
      <w:r>
        <w:rPr>
          <w:lang w:eastAsia="ja-JP"/>
        </w:rPr>
        <w:t>another</w:t>
      </w:r>
      <w:proofErr w:type="gramEnd"/>
      <w:r>
        <w:rPr>
          <w:lang w:eastAsia="ja-JP"/>
        </w:rPr>
        <w:t xml:space="preserve"> </w:t>
      </w:r>
      <w:r w:rsidRPr="00646E7D">
        <w:rPr>
          <w:lang w:eastAsia="ja-JP"/>
        </w:rPr>
        <w:t>service request is from the same or a different reader.</w:t>
      </w:r>
      <w:r w:rsidR="00FD7302">
        <w:rPr>
          <w:lang w:eastAsia="ja-JP"/>
        </w:rPr>
        <w:t xml:space="preserve"> No proposal is made based on Q2.</w:t>
      </w:r>
    </w:p>
    <w:p w14:paraId="038D9F0E" w14:textId="77777777" w:rsidR="00773A66" w:rsidRDefault="00773A66">
      <w:pPr>
        <w:rPr>
          <w:lang w:val="en-US" w:eastAsia="ja-JP"/>
        </w:rPr>
      </w:pPr>
    </w:p>
    <w:p w14:paraId="6B1B85AB" w14:textId="77777777"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8992" w:type="dxa"/>
        <w:tblLayout w:type="fixed"/>
        <w:tblLook w:val="04A0" w:firstRow="1" w:lastRow="0" w:firstColumn="1" w:lastColumn="0" w:noHBand="0" w:noVBand="1"/>
      </w:tblPr>
      <w:tblGrid>
        <w:gridCol w:w="1342"/>
        <w:gridCol w:w="7650"/>
      </w:tblGrid>
      <w:tr w:rsidR="00773A66" w14:paraId="563BEE63" w14:textId="77777777">
        <w:tc>
          <w:tcPr>
            <w:tcW w:w="1342" w:type="dxa"/>
          </w:tcPr>
          <w:p w14:paraId="19E3EA0F" w14:textId="77777777" w:rsidR="00773A66" w:rsidRDefault="00B951AA">
            <w:pPr>
              <w:rPr>
                <w:b/>
                <w:bCs/>
                <w:lang w:val="en-US" w:eastAsia="ja-JP"/>
              </w:rPr>
            </w:pPr>
            <w:r>
              <w:rPr>
                <w:b/>
                <w:bCs/>
                <w:lang w:val="en-US" w:eastAsia="ja-JP"/>
              </w:rPr>
              <w:t>Company</w:t>
            </w:r>
          </w:p>
        </w:tc>
        <w:tc>
          <w:tcPr>
            <w:tcW w:w="7650" w:type="dxa"/>
          </w:tcPr>
          <w:p w14:paraId="5796FB84" w14:textId="77777777" w:rsidR="00773A66" w:rsidRDefault="00B951AA">
            <w:pPr>
              <w:rPr>
                <w:b/>
                <w:bCs/>
                <w:lang w:val="en-US" w:eastAsia="ja-JP"/>
              </w:rPr>
            </w:pPr>
            <w:r>
              <w:rPr>
                <w:b/>
                <w:bCs/>
                <w:lang w:val="en-US" w:eastAsia="ja-JP"/>
              </w:rPr>
              <w:t>Comment</w:t>
            </w:r>
          </w:p>
        </w:tc>
      </w:tr>
      <w:tr w:rsidR="00773A66" w14:paraId="7287A7A8" w14:textId="77777777">
        <w:tc>
          <w:tcPr>
            <w:tcW w:w="1342" w:type="dxa"/>
          </w:tcPr>
          <w:p w14:paraId="54353A55" w14:textId="77777777" w:rsidR="00773A66" w:rsidRDefault="00B951AA">
            <w:pPr>
              <w:rPr>
                <w:rFonts w:eastAsia="SimSun"/>
                <w:lang w:val="en-US" w:eastAsia="zh-CN"/>
              </w:rPr>
            </w:pPr>
            <w:r>
              <w:rPr>
                <w:rFonts w:eastAsia="SimSun" w:hint="eastAsia"/>
                <w:lang w:val="en-US" w:eastAsia="zh-CN"/>
              </w:rPr>
              <w:t>Lenovo</w:t>
            </w:r>
          </w:p>
        </w:tc>
        <w:tc>
          <w:tcPr>
            <w:tcW w:w="7650" w:type="dxa"/>
          </w:tcPr>
          <w:p w14:paraId="190BBE1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773A66" w14:paraId="57D098D2" w14:textId="77777777">
        <w:tc>
          <w:tcPr>
            <w:tcW w:w="1342" w:type="dxa"/>
          </w:tcPr>
          <w:p w14:paraId="5937C02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4AD49122" w14:textId="77777777" w:rsidR="00773A66" w:rsidRDefault="00B951AA">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773A66" w14:paraId="72AAFE52" w14:textId="77777777">
        <w:tc>
          <w:tcPr>
            <w:tcW w:w="1342" w:type="dxa"/>
          </w:tcPr>
          <w:p w14:paraId="78839776"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568EA3" w14:textId="77777777" w:rsidR="00773A66" w:rsidRDefault="00B951AA">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773A66" w14:paraId="660BAB34" w14:textId="77777777">
        <w:tc>
          <w:tcPr>
            <w:tcW w:w="1342" w:type="dxa"/>
          </w:tcPr>
          <w:p w14:paraId="24EB7A6A" w14:textId="77777777" w:rsidR="00773A66" w:rsidRDefault="00B951AA">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7650" w:type="dxa"/>
          </w:tcPr>
          <w:p w14:paraId="78C3FA43" w14:textId="77777777" w:rsidR="00773A66" w:rsidRDefault="00B951AA">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1164E0AB" w14:textId="77777777" w:rsidR="00773A66" w:rsidRDefault="00B951AA">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14:paraId="3A6F2EE1" w14:textId="77777777">
        <w:tc>
          <w:tcPr>
            <w:tcW w:w="1342" w:type="dxa"/>
            <w:shd w:val="clear" w:color="auto" w:fill="auto"/>
          </w:tcPr>
          <w:p w14:paraId="68B3D4BC"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5F5313F" w14:textId="77777777" w:rsidR="00773A66" w:rsidRDefault="00B951AA">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773A66" w14:paraId="064CD0E4" w14:textId="77777777">
        <w:tc>
          <w:tcPr>
            <w:tcW w:w="1342" w:type="dxa"/>
          </w:tcPr>
          <w:p w14:paraId="56664448" w14:textId="77777777" w:rsidR="00773A66" w:rsidRDefault="00B951AA">
            <w:pPr>
              <w:rPr>
                <w:rFonts w:eastAsia="SimSun"/>
                <w:lang w:val="en-US" w:eastAsia="zh-CN"/>
              </w:rPr>
            </w:pPr>
            <w:r>
              <w:rPr>
                <w:rFonts w:eastAsia="SimSun" w:hint="eastAsia"/>
                <w:lang w:val="en-US" w:eastAsia="zh-CN"/>
              </w:rPr>
              <w:t>CATT</w:t>
            </w:r>
          </w:p>
        </w:tc>
        <w:tc>
          <w:tcPr>
            <w:tcW w:w="7650" w:type="dxa"/>
          </w:tcPr>
          <w:p w14:paraId="2C565021"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Pr>
                <w:rFonts w:eastAsia="SimSun"/>
                <w:lang w:val="en-US" w:eastAsia="zh-CN"/>
              </w:rPr>
              <w:t xml:space="preserve">Parallel service requests by the same reader is not supported.    </w:t>
            </w:r>
          </w:p>
        </w:tc>
      </w:tr>
      <w:tr w:rsidR="00773A66" w14:paraId="3FA16923" w14:textId="77777777">
        <w:tc>
          <w:tcPr>
            <w:tcW w:w="1342" w:type="dxa"/>
          </w:tcPr>
          <w:p w14:paraId="4BF67892"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497C464A" w14:textId="77777777" w:rsidR="00773A66" w:rsidRDefault="00B951AA">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773A66" w14:paraId="2F3F2966" w14:textId="77777777">
        <w:tc>
          <w:tcPr>
            <w:tcW w:w="1342" w:type="dxa"/>
          </w:tcPr>
          <w:p w14:paraId="2E4B3EE7" w14:textId="77777777" w:rsidR="00773A66" w:rsidRDefault="00B951AA">
            <w:pPr>
              <w:rPr>
                <w:rFonts w:eastAsia="SimSun"/>
                <w:lang w:val="en-US" w:eastAsia="zh-CN"/>
              </w:rPr>
            </w:pPr>
            <w:r>
              <w:rPr>
                <w:rFonts w:eastAsia="SimSun"/>
                <w:lang w:val="en-US" w:eastAsia="zh-CN"/>
              </w:rPr>
              <w:t>Apple</w:t>
            </w:r>
          </w:p>
        </w:tc>
        <w:tc>
          <w:tcPr>
            <w:tcW w:w="7650" w:type="dxa"/>
          </w:tcPr>
          <w:p w14:paraId="17B8FFEF" w14:textId="77777777" w:rsidR="00773A66" w:rsidRDefault="00B951AA">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773A66" w14:paraId="75ECEDC7" w14:textId="77777777">
        <w:tc>
          <w:tcPr>
            <w:tcW w:w="1342" w:type="dxa"/>
          </w:tcPr>
          <w:p w14:paraId="25240306"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7194D644"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773A66" w14:paraId="563552F6" w14:textId="77777777">
        <w:tc>
          <w:tcPr>
            <w:tcW w:w="1342" w:type="dxa"/>
          </w:tcPr>
          <w:p w14:paraId="1D6AEDE5" w14:textId="77777777" w:rsidR="00773A66" w:rsidRDefault="00B951AA">
            <w:pPr>
              <w:rPr>
                <w:rFonts w:eastAsia="SimSun"/>
                <w:lang w:val="en-US" w:eastAsia="zh-CN"/>
              </w:rPr>
            </w:pPr>
            <w:r>
              <w:rPr>
                <w:rFonts w:eastAsia="SimSun"/>
                <w:lang w:val="en-US" w:eastAsia="zh-CN"/>
              </w:rPr>
              <w:t>Tejas Networks</w:t>
            </w:r>
          </w:p>
        </w:tc>
        <w:tc>
          <w:tcPr>
            <w:tcW w:w="7650" w:type="dxa"/>
          </w:tcPr>
          <w:p w14:paraId="2A3534BF"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010471F5" w14:textId="77777777">
        <w:tc>
          <w:tcPr>
            <w:tcW w:w="1342" w:type="dxa"/>
          </w:tcPr>
          <w:p w14:paraId="56BC7D75" w14:textId="77777777" w:rsidR="00773A66" w:rsidRDefault="00B951AA">
            <w:pPr>
              <w:rPr>
                <w:rFonts w:eastAsia="SimSun"/>
                <w:lang w:val="en-US" w:eastAsia="zh-CN"/>
              </w:rPr>
            </w:pPr>
            <w:r>
              <w:rPr>
                <w:rFonts w:eastAsia="SimSun"/>
                <w:lang w:val="en-US" w:eastAsia="zh-CN"/>
              </w:rPr>
              <w:t>ZTE</w:t>
            </w:r>
          </w:p>
        </w:tc>
        <w:tc>
          <w:tcPr>
            <w:tcW w:w="7650" w:type="dxa"/>
          </w:tcPr>
          <w:p w14:paraId="1825E665" w14:textId="77777777" w:rsidR="00773A66" w:rsidRDefault="00B951AA">
            <w:pPr>
              <w:spacing w:after="100"/>
              <w:rPr>
                <w:rFonts w:eastAsia="SimSun"/>
                <w:lang w:val="en-US" w:eastAsia="zh-CN"/>
              </w:rPr>
            </w:pPr>
            <w:r>
              <w:rPr>
                <w:rFonts w:eastAsia="SimSun"/>
                <w:lang w:val="en-US" w:eastAsia="zh-CN"/>
              </w:rPr>
              <w:t>Agree with some above comments that according to the previous agreements, we don’t need to discuss this case that another Paging triggered by (different) service request is received from the same reader while there is one ongoing (Paging) procedure. i.e. the reader should avoid this. Then also no need to specify device behavior for this case (similar to no UE behavior specified for network error cases).</w:t>
            </w:r>
          </w:p>
        </w:tc>
      </w:tr>
      <w:tr w:rsidR="00773A66" w14:paraId="3BCF7940" w14:textId="77777777">
        <w:tc>
          <w:tcPr>
            <w:tcW w:w="1342" w:type="dxa"/>
          </w:tcPr>
          <w:p w14:paraId="22947F80" w14:textId="77777777" w:rsidR="00773A66" w:rsidRDefault="00B951AA">
            <w:pPr>
              <w:rPr>
                <w:rFonts w:eastAsia="SimSun"/>
                <w:lang w:val="en-US" w:eastAsia="zh-CN"/>
              </w:rPr>
            </w:pPr>
            <w:r>
              <w:rPr>
                <w:rFonts w:eastAsia="SimSun"/>
                <w:lang w:val="en-US" w:eastAsia="zh-CN"/>
              </w:rPr>
              <w:t>InterDigital</w:t>
            </w:r>
          </w:p>
        </w:tc>
        <w:tc>
          <w:tcPr>
            <w:tcW w:w="7650" w:type="dxa"/>
          </w:tcPr>
          <w:p w14:paraId="35EC0D85" w14:textId="77777777" w:rsidR="00773A66" w:rsidRDefault="00B951AA">
            <w:pPr>
              <w:spacing w:after="100"/>
              <w:rPr>
                <w:rFonts w:eastAsia="SimSun"/>
                <w:lang w:val="en-US" w:eastAsia="zh-CN"/>
              </w:rPr>
            </w:pPr>
            <w:r>
              <w:rPr>
                <w:rFonts w:eastAsia="SimSun"/>
                <w:lang w:val="en-US" w:eastAsia="zh-CN"/>
              </w:rPr>
              <w:t>We also understand that a paging triggered by a different service request should not happen based on reader implementation, and we don’t need to specify any device behavior for this case.</w:t>
            </w:r>
          </w:p>
        </w:tc>
      </w:tr>
      <w:tr w:rsidR="00773A66" w14:paraId="6DC4EED2" w14:textId="77777777">
        <w:tc>
          <w:tcPr>
            <w:tcW w:w="1342" w:type="dxa"/>
          </w:tcPr>
          <w:p w14:paraId="216B6AD0" w14:textId="77777777" w:rsidR="00773A66" w:rsidRDefault="00B951AA">
            <w:pPr>
              <w:rPr>
                <w:rFonts w:eastAsia="SimSun"/>
                <w:lang w:val="en-US" w:eastAsia="zh-CN"/>
              </w:rPr>
            </w:pPr>
            <w:r>
              <w:rPr>
                <w:rFonts w:eastAsia="SimSun"/>
                <w:lang w:val="en-US" w:eastAsia="zh-CN"/>
              </w:rPr>
              <w:t>MediaTek</w:t>
            </w:r>
          </w:p>
        </w:tc>
        <w:tc>
          <w:tcPr>
            <w:tcW w:w="7650" w:type="dxa"/>
          </w:tcPr>
          <w:p w14:paraId="30ED69E2" w14:textId="77777777" w:rsidR="00773A66" w:rsidRDefault="00B951AA">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1F03BF0C" w14:textId="77777777" w:rsidR="00773A66" w:rsidRDefault="00B951AA">
            <w:pPr>
              <w:rPr>
                <w:rFonts w:eastAsia="SimSun"/>
                <w:lang w:val="en-US" w:eastAsia="zh-CN"/>
              </w:rPr>
            </w:pPr>
            <w:r>
              <w:rPr>
                <w:rFonts w:eastAsia="SimSun"/>
                <w:lang w:val="en-US" w:eastAsia="zh-CN"/>
              </w:rPr>
              <w:t xml:space="preserve">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w:t>
            </w:r>
            <w:r>
              <w:rPr>
                <w:rFonts w:eastAsia="SimSun"/>
                <w:lang w:val="en-US" w:eastAsia="zh-CN"/>
              </w:rPr>
              <w:lastRenderedPageBreak/>
              <w:t>procedure is ongoing, the device simply does not process paging messages.  It does assume that the device knows when a procedure ends.</w:t>
            </w:r>
          </w:p>
        </w:tc>
      </w:tr>
      <w:tr w:rsidR="00773A66" w14:paraId="37C2D699" w14:textId="77777777">
        <w:tc>
          <w:tcPr>
            <w:tcW w:w="1342" w:type="dxa"/>
          </w:tcPr>
          <w:p w14:paraId="370AE8B9" w14:textId="77777777" w:rsidR="00773A66" w:rsidRDefault="00B951AA">
            <w:pPr>
              <w:rPr>
                <w:rFonts w:eastAsia="SimSun"/>
                <w:lang w:val="en-US" w:eastAsia="zh-CN"/>
              </w:rPr>
            </w:pPr>
            <w:r>
              <w:rPr>
                <w:rFonts w:eastAsia="SimSun"/>
                <w:lang w:val="en-US" w:eastAsia="zh-CN"/>
              </w:rPr>
              <w:lastRenderedPageBreak/>
              <w:t>Nokia</w:t>
            </w:r>
          </w:p>
        </w:tc>
        <w:tc>
          <w:tcPr>
            <w:tcW w:w="7650" w:type="dxa"/>
          </w:tcPr>
          <w:p w14:paraId="388ED38E" w14:textId="77777777" w:rsidR="00773A66" w:rsidRDefault="00B951AA">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5A56B9F6" w14:textId="77777777" w:rsidR="00773A66" w:rsidRDefault="00B951AA">
            <w:pPr>
              <w:rPr>
                <w:rFonts w:eastAsia="SimSun"/>
                <w:lang w:val="en-US" w:eastAsia="zh-CN"/>
              </w:rPr>
            </w:pPr>
            <w:r>
              <w:rPr>
                <w:rFonts w:eastAsia="SimSun"/>
                <w:lang w:val="en-US" w:eastAsia="zh-CN"/>
              </w:rPr>
              <w:t xml:space="preserve">Such exceptions should be easy to “catch” and handle by the device or in spec i.e. </w:t>
            </w:r>
          </w:p>
          <w:p w14:paraId="4C29083B"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transaction ID x and a request with transaction ID y comes, it will only continue to reply to the one with x in header</w:t>
            </w:r>
          </w:p>
          <w:p w14:paraId="5D2D8E8E"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773A66" w14:paraId="33214D15" w14:textId="77777777">
        <w:tc>
          <w:tcPr>
            <w:tcW w:w="1342" w:type="dxa"/>
          </w:tcPr>
          <w:p w14:paraId="48AF6C78" w14:textId="77777777" w:rsidR="00773A66" w:rsidRDefault="00B951AA">
            <w:pPr>
              <w:rPr>
                <w:rFonts w:eastAsia="SimSun"/>
                <w:lang w:val="en-US" w:eastAsia="zh-CN"/>
              </w:rPr>
            </w:pPr>
            <w:r>
              <w:rPr>
                <w:rFonts w:eastAsia="SimSun"/>
                <w:lang w:val="en-US" w:eastAsia="zh-CN"/>
              </w:rPr>
              <w:t>ETRI</w:t>
            </w:r>
          </w:p>
        </w:tc>
        <w:tc>
          <w:tcPr>
            <w:tcW w:w="7650" w:type="dxa"/>
          </w:tcPr>
          <w:p w14:paraId="0CE11CFA" w14:textId="77777777" w:rsidR="00773A66" w:rsidRDefault="00B951AA">
            <w:pPr>
              <w:rPr>
                <w:rFonts w:eastAsia="SimSun"/>
                <w:lang w:val="en-US" w:eastAsia="zh-CN"/>
              </w:rPr>
            </w:pPr>
            <w:r>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773A66" w14:paraId="7C38C224" w14:textId="77777777">
        <w:tc>
          <w:tcPr>
            <w:tcW w:w="1342" w:type="dxa"/>
          </w:tcPr>
          <w:p w14:paraId="1F96E331" w14:textId="77777777" w:rsidR="00773A66" w:rsidRDefault="00B951AA">
            <w:pPr>
              <w:rPr>
                <w:rFonts w:eastAsia="SimSun"/>
                <w:lang w:val="en-US" w:eastAsia="zh-CN"/>
              </w:rPr>
            </w:pPr>
            <w:r>
              <w:rPr>
                <w:rFonts w:eastAsia="SimSun"/>
                <w:lang w:val="en-US" w:eastAsia="zh-CN"/>
              </w:rPr>
              <w:t>Qualcomm</w:t>
            </w:r>
          </w:p>
        </w:tc>
        <w:tc>
          <w:tcPr>
            <w:tcW w:w="7650" w:type="dxa"/>
          </w:tcPr>
          <w:p w14:paraId="7A9689FE" w14:textId="77777777" w:rsidR="00773A66" w:rsidRDefault="00B951AA">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3A66" w14:paraId="70FF2C6E" w14:textId="77777777">
        <w:tc>
          <w:tcPr>
            <w:tcW w:w="1342" w:type="dxa"/>
          </w:tcPr>
          <w:p w14:paraId="287CDC6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592163D1" w14:textId="77777777" w:rsidR="00773A66" w:rsidRDefault="00B951AA">
            <w:pPr>
              <w:rPr>
                <w:rFonts w:eastAsia="SimSun"/>
                <w:lang w:val="en-US" w:eastAsia="zh-CN"/>
              </w:rPr>
            </w:pPr>
            <w:r>
              <w:rPr>
                <w:rFonts w:eastAsia="SimSun"/>
                <w:lang w:val="en-US" w:eastAsia="zh-CN"/>
              </w:rPr>
              <w:t>As we agreed that “parallel service requests by the same reader is not supported”, device may not expect another (different) service request receiving from the same reader.</w:t>
            </w:r>
            <w:r>
              <w:rPr>
                <w:rFonts w:eastAsia="SimSun" w:hint="eastAsia"/>
                <w:lang w:val="en-US" w:eastAsia="zh-CN"/>
              </w:rPr>
              <w:t xml:space="preserve"> </w:t>
            </w:r>
          </w:p>
        </w:tc>
      </w:tr>
      <w:tr w:rsidR="00773A66" w14:paraId="5F555374" w14:textId="77777777">
        <w:tc>
          <w:tcPr>
            <w:tcW w:w="1342" w:type="dxa"/>
          </w:tcPr>
          <w:p w14:paraId="08585A32"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4088E8BC"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773A66" w14:paraId="3BE4E979" w14:textId="77777777">
        <w:tc>
          <w:tcPr>
            <w:tcW w:w="1342" w:type="dxa"/>
          </w:tcPr>
          <w:p w14:paraId="676F7D34" w14:textId="77777777" w:rsidR="00773A66" w:rsidRDefault="00B951AA">
            <w:pPr>
              <w:rPr>
                <w:rFonts w:eastAsiaTheme="minorEastAsia"/>
                <w:lang w:val="en-US" w:eastAsia="zh-CN"/>
              </w:rPr>
            </w:pPr>
            <w:r>
              <w:rPr>
                <w:rFonts w:eastAsia="SimSun"/>
                <w:lang w:val="en-US" w:eastAsia="zh-CN"/>
              </w:rPr>
              <w:t>HONOR</w:t>
            </w:r>
          </w:p>
        </w:tc>
        <w:tc>
          <w:tcPr>
            <w:tcW w:w="7650" w:type="dxa"/>
          </w:tcPr>
          <w:p w14:paraId="3B231B98" w14:textId="77777777" w:rsidR="00773A66" w:rsidRDefault="00B951AA">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4CE658AE" w14:textId="77777777" w:rsidR="00773A66" w:rsidRDefault="00B951AA">
            <w:pPr>
              <w:rPr>
                <w:rFonts w:eastAsiaTheme="minorEastAsia"/>
                <w:lang w:val="en-US" w:eastAsia="zh-CN"/>
              </w:rPr>
            </w:pPr>
            <w:r>
              <w:rPr>
                <w:rFonts w:eastAsia="SimSun"/>
                <w:lang w:val="en-US" w:eastAsia="zh-CN"/>
              </w:rPr>
              <w:t xml:space="preserve">Thus, we prefer the device would stick to the previous procedure (transaction A) and ignore the new procedure (transaction B) unless it is told that the procedure (transaction A) is ended (by </w:t>
            </w:r>
            <w:proofErr w:type="spellStart"/>
            <w:proofErr w:type="gramStart"/>
            <w:r>
              <w:rPr>
                <w:rFonts w:eastAsia="SimSun"/>
                <w:lang w:val="en-US" w:eastAsia="zh-CN"/>
              </w:rPr>
              <w:t>a</w:t>
            </w:r>
            <w:proofErr w:type="spellEnd"/>
            <w:proofErr w:type="gramEnd"/>
            <w:r>
              <w:rPr>
                <w:rFonts w:eastAsia="SimSun"/>
                <w:lang w:val="en-US" w:eastAsia="zh-CN"/>
              </w:rPr>
              <w:t xml:space="preserve"> explicit indication or the default behavior) and stop monitoring the previous one.</w:t>
            </w:r>
          </w:p>
        </w:tc>
      </w:tr>
      <w:tr w:rsidR="00773A66" w14:paraId="7CE558D0" w14:textId="77777777">
        <w:tc>
          <w:tcPr>
            <w:tcW w:w="1342" w:type="dxa"/>
          </w:tcPr>
          <w:p w14:paraId="57DD8DC3"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699464A1" w14:textId="77777777" w:rsidR="00773A66" w:rsidRDefault="00B951AA">
            <w:pPr>
              <w:rPr>
                <w:rFonts w:eastAsia="SimSun"/>
                <w:lang w:val="en-US" w:eastAsia="zh-CN"/>
              </w:rPr>
            </w:pPr>
            <w:r>
              <w:rPr>
                <w:rFonts w:eastAsia="SimSun"/>
                <w:lang w:val="en-US" w:eastAsia="zh-CN"/>
              </w:rPr>
              <w:t xml:space="preserve">As agreed that “parallel service requests by the same reader is not supported”, </w:t>
            </w:r>
            <w:proofErr w:type="spellStart"/>
            <w:r>
              <w:rPr>
                <w:rFonts w:eastAsia="SimSun"/>
                <w:lang w:val="en-US" w:eastAsia="zh-CN"/>
              </w:rPr>
              <w:t>Aiot</w:t>
            </w:r>
            <w:proofErr w:type="spellEnd"/>
            <w:r>
              <w:rPr>
                <w:rFonts w:eastAsia="SimSun"/>
                <w:lang w:val="en-US" w:eastAsia="zh-CN"/>
              </w:rPr>
              <w:t xml:space="preserve"> device is expected to neglect the new service while one procedure is performed.</w:t>
            </w:r>
          </w:p>
        </w:tc>
      </w:tr>
      <w:tr w:rsidR="00773A66" w14:paraId="38D6FF5F" w14:textId="77777777">
        <w:tc>
          <w:tcPr>
            <w:tcW w:w="1342" w:type="dxa"/>
          </w:tcPr>
          <w:p w14:paraId="058D2C16" w14:textId="77777777" w:rsidR="00773A66" w:rsidRDefault="00B951AA">
            <w:pPr>
              <w:rPr>
                <w:rFonts w:eastAsia="SimSun"/>
                <w:lang w:val="en-US" w:eastAsia="zh-CN"/>
              </w:rPr>
            </w:pPr>
            <w:r>
              <w:rPr>
                <w:rFonts w:eastAsia="SimSun"/>
                <w:lang w:val="en-US" w:eastAsia="zh-CN"/>
              </w:rPr>
              <w:t>Futurewei</w:t>
            </w:r>
          </w:p>
        </w:tc>
        <w:tc>
          <w:tcPr>
            <w:tcW w:w="7650" w:type="dxa"/>
          </w:tcPr>
          <w:p w14:paraId="13E0F9AC" w14:textId="77777777" w:rsidR="00773A66" w:rsidRDefault="00B951AA">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773A66" w14:paraId="174A9D59" w14:textId="77777777">
        <w:tc>
          <w:tcPr>
            <w:tcW w:w="1342" w:type="dxa"/>
          </w:tcPr>
          <w:p w14:paraId="2B0FA8B8" w14:textId="77777777" w:rsidR="00773A66" w:rsidRDefault="00B951AA">
            <w:pPr>
              <w:rPr>
                <w:rFonts w:eastAsia="SimSun"/>
                <w:lang w:val="en-US" w:eastAsia="zh-CN"/>
              </w:rPr>
            </w:pPr>
            <w:r>
              <w:rPr>
                <w:rFonts w:eastAsia="SimSun"/>
                <w:lang w:val="en-US" w:eastAsia="zh-CN"/>
              </w:rPr>
              <w:t>Ericsson</w:t>
            </w:r>
          </w:p>
        </w:tc>
        <w:tc>
          <w:tcPr>
            <w:tcW w:w="7650" w:type="dxa"/>
          </w:tcPr>
          <w:p w14:paraId="12C86015" w14:textId="77777777" w:rsidR="00773A66" w:rsidRDefault="00B951AA">
            <w:pPr>
              <w:rPr>
                <w:rFonts w:eastAsia="SimSun"/>
                <w:lang w:val="en-US" w:eastAsia="zh-CN"/>
              </w:rPr>
            </w:pPr>
            <w:r>
              <w:rPr>
                <w:rFonts w:eastAsia="SimSun"/>
                <w:lang w:val="en-US" w:eastAsia="zh-CN"/>
              </w:rPr>
              <w:t>In RAN2#129, it was agreed that parallel service requests by the same reader is not supported. But this particular discussion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14:paraId="2C1AB2D0" w14:textId="77777777" w:rsidR="00773A66" w:rsidRDefault="00B951AA">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773A66" w14:paraId="6EB89FBE" w14:textId="77777777">
        <w:tc>
          <w:tcPr>
            <w:tcW w:w="1342" w:type="dxa"/>
          </w:tcPr>
          <w:p w14:paraId="24831342" w14:textId="77777777" w:rsidR="00773A66" w:rsidRDefault="00B951AA">
            <w:pPr>
              <w:rPr>
                <w:rFonts w:eastAsia="SimSun"/>
                <w:lang w:val="en-US" w:eastAsia="zh-CN"/>
              </w:rPr>
            </w:pPr>
            <w:r>
              <w:rPr>
                <w:rFonts w:eastAsia="SimSun" w:hint="eastAsia"/>
                <w:lang w:val="en-US" w:eastAsia="zh-CN"/>
              </w:rPr>
              <w:lastRenderedPageBreak/>
              <w:t>Transsion Holdings</w:t>
            </w:r>
          </w:p>
        </w:tc>
        <w:tc>
          <w:tcPr>
            <w:tcW w:w="7650" w:type="dxa"/>
          </w:tcPr>
          <w:p w14:paraId="5386A018" w14:textId="77777777" w:rsidR="00773A66" w:rsidRDefault="00B951AA">
            <w:pPr>
              <w:rPr>
                <w:rFonts w:eastAsia="SimSun"/>
                <w:lang w:val="en-US" w:eastAsia="zh-CN"/>
              </w:rPr>
            </w:pPr>
            <w:r>
              <w:rPr>
                <w:rFonts w:eastAsia="SimSun" w:hint="eastAsia"/>
                <w:lang w:val="en-US" w:eastAsia="zh-CN"/>
              </w:rPr>
              <w:t>As we have agreed that p</w:t>
            </w:r>
            <w:proofErr w:type="spellStart"/>
            <w:r>
              <w:rPr>
                <w:bCs/>
              </w:rPr>
              <w:t>arallel</w:t>
            </w:r>
            <w:proofErr w:type="spellEnd"/>
            <w:r>
              <w:rPr>
                <w:bCs/>
              </w:rPr>
              <w:t xml:space="preserve"> service requests by the same reader is not supported</w:t>
            </w:r>
            <w:r>
              <w:rPr>
                <w:rFonts w:eastAsia="SimSun" w:hint="eastAsia"/>
                <w:bCs/>
                <w:lang w:val="en-US" w:eastAsia="zh-CN"/>
              </w:rPr>
              <w:t xml:space="preserve">, so this case </w:t>
            </w:r>
            <w:proofErr w:type="gramStart"/>
            <w:r>
              <w:rPr>
                <w:rFonts w:eastAsia="SimSun" w:hint="eastAsia"/>
                <w:bCs/>
                <w:lang w:val="en-US" w:eastAsia="zh-CN"/>
              </w:rPr>
              <w:t>is not exists</w:t>
            </w:r>
            <w:proofErr w:type="gramEnd"/>
            <w:r>
              <w:rPr>
                <w:rFonts w:eastAsia="SimSun" w:hint="eastAsia"/>
                <w:bCs/>
                <w:lang w:val="en-US" w:eastAsia="zh-CN"/>
              </w:rPr>
              <w:t xml:space="preserve"> as the reader should avoid this.</w:t>
            </w:r>
          </w:p>
        </w:tc>
      </w:tr>
      <w:tr w:rsidR="00842B63" w14:paraId="76A1B3D1" w14:textId="77777777">
        <w:tc>
          <w:tcPr>
            <w:tcW w:w="1342" w:type="dxa"/>
          </w:tcPr>
          <w:p w14:paraId="3BD532DC" w14:textId="77777777" w:rsidR="00842B63" w:rsidRDefault="00842B63" w:rsidP="00842B63">
            <w:pPr>
              <w:rPr>
                <w:rFonts w:eastAsia="SimSun"/>
                <w:lang w:val="en-US" w:eastAsia="zh-CN"/>
              </w:rPr>
            </w:pPr>
            <w:r>
              <w:rPr>
                <w:rFonts w:eastAsia="PMingLiU"/>
                <w:lang w:val="en-US" w:eastAsia="zh-TW"/>
              </w:rPr>
              <w:t>III</w:t>
            </w:r>
          </w:p>
        </w:tc>
        <w:tc>
          <w:tcPr>
            <w:tcW w:w="7650" w:type="dxa"/>
          </w:tcPr>
          <w:p w14:paraId="7D0CFF0E" w14:textId="77777777" w:rsidR="00842B63" w:rsidRDefault="00842B63" w:rsidP="00842B63">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r w:rsidR="00CF3FD8" w14:paraId="38CE5843" w14:textId="77777777">
        <w:tc>
          <w:tcPr>
            <w:tcW w:w="1342" w:type="dxa"/>
          </w:tcPr>
          <w:p w14:paraId="6B57E01A" w14:textId="1E7F16F1" w:rsidR="00CF3FD8" w:rsidRDefault="00CF3FD8" w:rsidP="00CF3FD8">
            <w:pPr>
              <w:rPr>
                <w:rFonts w:eastAsia="PMingLiU"/>
                <w:lang w:val="en-US" w:eastAsia="zh-TW"/>
              </w:rPr>
            </w:pPr>
            <w:r w:rsidRPr="006E4859">
              <w:rPr>
                <w:rFonts w:eastAsia="SimSun"/>
                <w:lang w:val="en-US" w:eastAsia="zh-CN"/>
              </w:rPr>
              <w:t>Sony</w:t>
            </w:r>
          </w:p>
        </w:tc>
        <w:tc>
          <w:tcPr>
            <w:tcW w:w="7650" w:type="dxa"/>
          </w:tcPr>
          <w:p w14:paraId="253D395D" w14:textId="0C9FD7B9" w:rsidR="00CF3FD8" w:rsidRDefault="00CF3FD8" w:rsidP="00CF3FD8">
            <w:pPr>
              <w:rPr>
                <w:rFonts w:eastAsia="SimSun"/>
                <w:lang w:val="en-US" w:eastAsia="zh-CN"/>
              </w:rPr>
            </w:pPr>
            <w:r w:rsidRPr="0026168D">
              <w:rPr>
                <w:rFonts w:eastAsia="SimSun"/>
                <w:lang w:val="en-US" w:eastAsia="zh-CN"/>
              </w:rPr>
              <w:t>Agree with Lenovo. The scenario is not valid and should be ignored of the service request is different from the ongoing and not terminated request.</w:t>
            </w:r>
          </w:p>
        </w:tc>
      </w:tr>
      <w:tr w:rsidR="0085030D" w14:paraId="62327BBE" w14:textId="77777777">
        <w:tc>
          <w:tcPr>
            <w:tcW w:w="1342" w:type="dxa"/>
          </w:tcPr>
          <w:p w14:paraId="3525B3F2" w14:textId="5C8F0370"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02751EFD" w14:textId="7583D7A5" w:rsidR="0085030D" w:rsidRPr="008F0BCA" w:rsidRDefault="0085030D" w:rsidP="0085030D">
            <w:pPr>
              <w:rPr>
                <w:rFonts w:eastAsia="Malgun Gothic"/>
                <w:color w:val="FF0000"/>
                <w:lang w:val="en-US" w:eastAsia="ko-KR"/>
              </w:rPr>
            </w:pPr>
            <w:r>
              <w:rPr>
                <w:rFonts w:eastAsia="MS Mincho" w:hint="eastAsia"/>
                <w:lang w:val="en-US" w:eastAsia="ja-JP"/>
              </w:rPr>
              <w:t xml:space="preserve">We agree with other companies that RAN2 agreed </w:t>
            </w:r>
            <w:r>
              <w:rPr>
                <w:rFonts w:eastAsia="MS Mincho"/>
                <w:lang w:val="en-US" w:eastAsia="ja-JP"/>
              </w:rPr>
              <w:t>“</w:t>
            </w:r>
            <w:r w:rsidRPr="0086351F">
              <w:rPr>
                <w:rFonts w:eastAsia="MS Mincho"/>
                <w:i/>
                <w:iCs/>
                <w:lang w:val="en-US" w:eastAsia="ja-JP"/>
              </w:rPr>
              <w:t>Parallel service requests by the same reader is not supported</w:t>
            </w:r>
            <w:r>
              <w:rPr>
                <w:rFonts w:eastAsia="MS Mincho"/>
                <w:lang w:val="en-US" w:eastAsia="ja-JP"/>
              </w:rPr>
              <w:t>”</w:t>
            </w:r>
            <w:r>
              <w:rPr>
                <w:rFonts w:eastAsia="MS Mincho" w:hint="eastAsia"/>
                <w:lang w:val="en-US" w:eastAsia="ja-JP"/>
              </w:rPr>
              <w:t xml:space="preserve">, so this case </w:t>
            </w:r>
            <w:r>
              <w:rPr>
                <w:rFonts w:eastAsia="MS Mincho"/>
                <w:lang w:val="en-US" w:eastAsia="ja-JP"/>
              </w:rPr>
              <w:t>should</w:t>
            </w:r>
            <w:r>
              <w:rPr>
                <w:rFonts w:eastAsia="MS Mincho" w:hint="eastAsia"/>
                <w:lang w:val="en-US" w:eastAsia="ja-JP"/>
              </w:rPr>
              <w:t xml:space="preserve"> be avoided by reader implementations. </w:t>
            </w:r>
          </w:p>
        </w:tc>
      </w:tr>
      <w:tr w:rsidR="00B27AFB" w14:paraId="5D1EE047" w14:textId="77777777">
        <w:tc>
          <w:tcPr>
            <w:tcW w:w="1342" w:type="dxa"/>
          </w:tcPr>
          <w:p w14:paraId="4DF8BE3E" w14:textId="00BC4E92" w:rsidR="00B27AFB" w:rsidRDefault="00B27AFB" w:rsidP="00B27AFB">
            <w:pPr>
              <w:rPr>
                <w:rFonts w:eastAsia="MS Mincho"/>
                <w:lang w:val="en-US" w:eastAsia="ja-JP"/>
              </w:rPr>
            </w:pPr>
            <w:r w:rsidRPr="00470554">
              <w:rPr>
                <w:rFonts w:eastAsia="Malgun Gothic" w:hint="eastAsia"/>
                <w:lang w:val="en-US" w:eastAsia="ko-KR"/>
              </w:rPr>
              <w:t>LGE</w:t>
            </w:r>
          </w:p>
        </w:tc>
        <w:tc>
          <w:tcPr>
            <w:tcW w:w="7650" w:type="dxa"/>
          </w:tcPr>
          <w:p w14:paraId="531EE98A" w14:textId="77777777" w:rsidR="00B27AFB" w:rsidRPr="00470554" w:rsidRDefault="00B27AFB" w:rsidP="00B27AFB">
            <w:pPr>
              <w:rPr>
                <w:rFonts w:eastAsia="Malgun Gothic"/>
                <w:lang w:val="en-US" w:eastAsia="ko-KR"/>
              </w:rPr>
            </w:pPr>
            <w:r w:rsidRPr="00470554">
              <w:rPr>
                <w:rFonts w:eastAsia="Malgun Gothic"/>
                <w:lang w:val="en-US" w:eastAsia="ko-KR"/>
              </w:rPr>
              <w:t>As other companies have commented, we can assume that this scenario—where another (different) service request is received from the same reader while an ongoing procedure is still in progress—does not occur.</w:t>
            </w:r>
          </w:p>
          <w:p w14:paraId="63F23D4E" w14:textId="77777777" w:rsidR="00B27AFB" w:rsidRPr="00470554" w:rsidRDefault="00B27AFB" w:rsidP="00B27AFB">
            <w:pPr>
              <w:rPr>
                <w:rFonts w:eastAsia="Malgun Gothic"/>
                <w:lang w:val="en-US" w:eastAsia="ko-KR"/>
              </w:rPr>
            </w:pPr>
            <w:r w:rsidRPr="00470554">
              <w:rPr>
                <w:rFonts w:eastAsia="Malgun Gothic"/>
                <w:lang w:val="en-US" w:eastAsia="ko-KR"/>
              </w:rPr>
              <w:t>However, we recognize a corner case. For example, a reader may be forced to initiate a new service request (e.g., due to a new request from CN) before the ongoing procedure for the current service has been completed. Even in such cases, the reader would update the transaction ID, allowing the device to implicitly recognize that the previous procedure has ended and begin the new procedure accordingly.</w:t>
            </w:r>
          </w:p>
          <w:p w14:paraId="5AA73EBE" w14:textId="5F26CD66" w:rsidR="00B27AFB" w:rsidRDefault="00B27AFB" w:rsidP="00B27AFB">
            <w:pPr>
              <w:rPr>
                <w:rFonts w:eastAsia="MS Mincho"/>
                <w:lang w:val="en-US" w:eastAsia="ja-JP"/>
              </w:rPr>
            </w:pPr>
            <w:r w:rsidRPr="00470554">
              <w:rPr>
                <w:rFonts w:eastAsia="Malgun Gothic"/>
                <w:lang w:val="en-US" w:eastAsia="ko-KR"/>
              </w:rPr>
              <w:t>Therefore, in this same-reader case, no different device behavior is needed.</w:t>
            </w:r>
          </w:p>
        </w:tc>
      </w:tr>
      <w:tr w:rsidR="0057259A" w14:paraId="02DE867D" w14:textId="77777777" w:rsidTr="0057259A">
        <w:tc>
          <w:tcPr>
            <w:tcW w:w="1342" w:type="dxa"/>
          </w:tcPr>
          <w:p w14:paraId="19D5656F"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7650" w:type="dxa"/>
          </w:tcPr>
          <w:p w14:paraId="2AA12393" w14:textId="77777777" w:rsidR="0057259A" w:rsidRPr="008F0BCA" w:rsidRDefault="0057259A" w:rsidP="00150358">
            <w:pPr>
              <w:rPr>
                <w:rFonts w:eastAsia="Malgun Gothic"/>
                <w:color w:val="FF0000"/>
                <w:lang w:val="en-US" w:eastAsia="ko-KR"/>
              </w:rPr>
            </w:pPr>
            <w:r>
              <w:rPr>
                <w:rFonts w:eastAsiaTheme="minorEastAsia"/>
                <w:lang w:val="en-US" w:eastAsia="zh-CN"/>
              </w:rPr>
              <w:t>As agreed, the reader needs to avoid this. If it occurs, the device tries to finish the ongoing procedure first.</w:t>
            </w:r>
          </w:p>
        </w:tc>
      </w:tr>
      <w:tr w:rsidR="002D779F" w14:paraId="5979D76F" w14:textId="77777777" w:rsidTr="0057259A">
        <w:tc>
          <w:tcPr>
            <w:tcW w:w="1342" w:type="dxa"/>
          </w:tcPr>
          <w:p w14:paraId="07A89CCF" w14:textId="38A09FCC" w:rsidR="002D779F" w:rsidRPr="00B42A95" w:rsidRDefault="002D779F" w:rsidP="002D779F">
            <w:pPr>
              <w:rPr>
                <w:rFonts w:eastAsiaTheme="minorEastAsia"/>
                <w:lang w:val="en-US" w:eastAsia="zh-CN"/>
              </w:rPr>
            </w:pPr>
            <w:r>
              <w:rPr>
                <w:rFonts w:eastAsia="MS Mincho"/>
                <w:lang w:val="en-US" w:eastAsia="ja-JP"/>
              </w:rPr>
              <w:t>Panasonic</w:t>
            </w:r>
          </w:p>
        </w:tc>
        <w:tc>
          <w:tcPr>
            <w:tcW w:w="7650" w:type="dxa"/>
          </w:tcPr>
          <w:p w14:paraId="6A9461D3" w14:textId="051F2849" w:rsidR="002D779F" w:rsidRDefault="002D779F" w:rsidP="002D779F">
            <w:pPr>
              <w:rPr>
                <w:rFonts w:eastAsiaTheme="minorEastAsia"/>
                <w:lang w:val="en-US" w:eastAsia="zh-CN"/>
              </w:rPr>
            </w:pPr>
            <w:r>
              <w:rPr>
                <w:rFonts w:eastAsia="MS Mincho"/>
                <w:lang w:val="en-US" w:eastAsia="ja-JP"/>
              </w:rPr>
              <w:t>The scenario that is being asked has been excluded by RAN2 agreement “</w:t>
            </w:r>
            <w:r w:rsidRPr="00A51A02">
              <w:rPr>
                <w:rFonts w:eastAsia="MS Mincho"/>
                <w:lang w:val="en-US" w:eastAsia="ja-JP"/>
              </w:rPr>
              <w:t>Parallel service requests by the same reader is not supported</w:t>
            </w:r>
            <w:r>
              <w:rPr>
                <w:rFonts w:eastAsia="MS Mincho"/>
                <w:lang w:val="en-US" w:eastAsia="ja-JP"/>
              </w:rPr>
              <w:t>”.</w:t>
            </w:r>
          </w:p>
        </w:tc>
      </w:tr>
    </w:tbl>
    <w:p w14:paraId="347C6352" w14:textId="77777777" w:rsidR="00773A66" w:rsidRDefault="00773A66"/>
    <w:p w14:paraId="22FB0726" w14:textId="5F4E6AEA" w:rsidR="00773A66" w:rsidRDefault="00B951AA">
      <w:pPr>
        <w:rPr>
          <w:lang w:val="en-US" w:eastAsia="ja-JP"/>
        </w:rPr>
      </w:pPr>
      <w:r>
        <w:rPr>
          <w:b/>
          <w:bCs/>
          <w:lang w:val="en-US" w:eastAsia="ja-JP"/>
        </w:rPr>
        <w:t xml:space="preserve">Summary: </w:t>
      </w:r>
    </w:p>
    <w:p w14:paraId="7C65566B" w14:textId="3A4C370A" w:rsidR="00467CBA" w:rsidRDefault="00467CBA">
      <w:pPr>
        <w:rPr>
          <w:lang w:eastAsia="ja-JP"/>
        </w:rPr>
      </w:pPr>
      <w:r>
        <w:rPr>
          <w:lang w:val="en-US" w:eastAsia="ja-JP"/>
        </w:rPr>
        <w:t>Companies reiterated that t</w:t>
      </w:r>
      <w:r w:rsidRPr="00467CBA">
        <w:rPr>
          <w:lang w:eastAsia="ja-JP"/>
        </w:rPr>
        <w:t>he</w:t>
      </w:r>
      <w:r>
        <w:rPr>
          <w:lang w:eastAsia="ja-JP"/>
        </w:rPr>
        <w:t xml:space="preserve"> scenario in question should not happen</w:t>
      </w:r>
      <w:r w:rsidR="00035100">
        <w:rPr>
          <w:lang w:eastAsia="ja-JP"/>
        </w:rPr>
        <w:t xml:space="preserve"> under normal operations </w:t>
      </w:r>
      <w:r w:rsidR="00E864A1">
        <w:rPr>
          <w:lang w:eastAsia="ja-JP"/>
        </w:rPr>
        <w:t>unless there is some error case</w:t>
      </w:r>
      <w:r>
        <w:rPr>
          <w:lang w:eastAsia="ja-JP"/>
        </w:rPr>
        <w:t>, i.e.</w:t>
      </w:r>
      <w:r w:rsidRPr="00467CBA">
        <w:rPr>
          <w:lang w:eastAsia="ja-JP"/>
        </w:rPr>
        <w:t xml:space="preserve"> </w:t>
      </w:r>
      <w:r>
        <w:rPr>
          <w:lang w:eastAsia="ja-JP"/>
        </w:rPr>
        <w:t xml:space="preserve">a </w:t>
      </w:r>
      <w:r w:rsidRPr="00467CBA">
        <w:rPr>
          <w:lang w:eastAsia="ja-JP"/>
        </w:rPr>
        <w:t>reader should ensure that it does not trigger another service request towards a device with an ongoing procedure.</w:t>
      </w:r>
    </w:p>
    <w:p w14:paraId="34715AE3" w14:textId="707DB07E" w:rsidR="00467CBA" w:rsidRDefault="00467CBA">
      <w:pPr>
        <w:rPr>
          <w:lang w:val="en-US" w:eastAsia="ja-JP"/>
        </w:rPr>
      </w:pPr>
      <w:r>
        <w:rPr>
          <w:lang w:eastAsia="ja-JP"/>
        </w:rPr>
        <w:t xml:space="preserve">Companies also provided diverse views on what should the device do if/when it gets another service request while one procedure is ongoing (regardless of whether it is from the same </w:t>
      </w:r>
      <w:r w:rsidR="00E864A1">
        <w:rPr>
          <w:lang w:eastAsia="ja-JP"/>
        </w:rPr>
        <w:t xml:space="preserve">reader e.g. due to reader failure/ power cycle </w:t>
      </w:r>
      <w:r>
        <w:rPr>
          <w:lang w:eastAsia="ja-JP"/>
        </w:rPr>
        <w:t xml:space="preserve">or </w:t>
      </w:r>
      <w:r w:rsidR="00E864A1">
        <w:rPr>
          <w:lang w:eastAsia="ja-JP"/>
        </w:rPr>
        <w:t xml:space="preserve">from a </w:t>
      </w:r>
      <w:r>
        <w:rPr>
          <w:lang w:eastAsia="ja-JP"/>
        </w:rPr>
        <w:t>different reader). Those views are summarized in the context of next question Q4.</w:t>
      </w:r>
      <w:r w:rsidR="00FD7302">
        <w:rPr>
          <w:lang w:eastAsia="ja-JP"/>
        </w:rPr>
        <w:t xml:space="preserve"> No proposal is made based on Q3.</w:t>
      </w:r>
    </w:p>
    <w:p w14:paraId="134E05CA" w14:textId="3621D1A9" w:rsidR="00773A66" w:rsidRDefault="00773A66">
      <w:pPr>
        <w:rPr>
          <w:lang w:val="en-US" w:eastAsia="ja-JP"/>
        </w:rPr>
      </w:pPr>
    </w:p>
    <w:p w14:paraId="3340C6B6" w14:textId="77777777"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16" w:type="dxa"/>
        <w:tblLayout w:type="fixed"/>
        <w:tblLook w:val="04A0" w:firstRow="1" w:lastRow="0" w:firstColumn="1" w:lastColumn="0" w:noHBand="0" w:noVBand="1"/>
      </w:tblPr>
      <w:tblGrid>
        <w:gridCol w:w="1714"/>
        <w:gridCol w:w="7602"/>
      </w:tblGrid>
      <w:tr w:rsidR="00773A66" w14:paraId="19F3E462" w14:textId="77777777">
        <w:tc>
          <w:tcPr>
            <w:tcW w:w="1714" w:type="dxa"/>
          </w:tcPr>
          <w:p w14:paraId="57141406" w14:textId="77777777" w:rsidR="00773A66" w:rsidRDefault="00B951AA">
            <w:pPr>
              <w:rPr>
                <w:b/>
                <w:bCs/>
                <w:lang w:val="en-US" w:eastAsia="ja-JP"/>
              </w:rPr>
            </w:pPr>
            <w:r>
              <w:rPr>
                <w:b/>
                <w:bCs/>
                <w:lang w:val="en-US" w:eastAsia="ja-JP"/>
              </w:rPr>
              <w:t>Company</w:t>
            </w:r>
          </w:p>
        </w:tc>
        <w:tc>
          <w:tcPr>
            <w:tcW w:w="7602" w:type="dxa"/>
          </w:tcPr>
          <w:p w14:paraId="38511733" w14:textId="77777777" w:rsidR="00773A66" w:rsidRDefault="00B951AA">
            <w:pPr>
              <w:rPr>
                <w:b/>
                <w:bCs/>
                <w:lang w:val="en-US" w:eastAsia="ja-JP"/>
              </w:rPr>
            </w:pPr>
            <w:r>
              <w:rPr>
                <w:b/>
                <w:bCs/>
                <w:lang w:val="en-US" w:eastAsia="ja-JP"/>
              </w:rPr>
              <w:t>Comment</w:t>
            </w:r>
          </w:p>
        </w:tc>
      </w:tr>
      <w:tr w:rsidR="00773A66" w14:paraId="4F0DF83E" w14:textId="77777777">
        <w:tc>
          <w:tcPr>
            <w:tcW w:w="1714" w:type="dxa"/>
          </w:tcPr>
          <w:p w14:paraId="3C8D49CF" w14:textId="77777777" w:rsidR="00773A66" w:rsidRDefault="00B951AA">
            <w:pPr>
              <w:rPr>
                <w:rFonts w:eastAsia="SimSun"/>
                <w:lang w:val="en-US" w:eastAsia="zh-CN"/>
              </w:rPr>
            </w:pPr>
            <w:r>
              <w:rPr>
                <w:rFonts w:eastAsia="SimSun" w:hint="eastAsia"/>
                <w:lang w:val="en-US" w:eastAsia="zh-CN"/>
              </w:rPr>
              <w:t>Lenovo</w:t>
            </w:r>
          </w:p>
        </w:tc>
        <w:tc>
          <w:tcPr>
            <w:tcW w:w="7602" w:type="dxa"/>
          </w:tcPr>
          <w:p w14:paraId="13556B9C" w14:textId="77777777" w:rsidR="00773A66" w:rsidRDefault="00B951AA">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773A66" w14:paraId="12054FD1" w14:textId="77777777">
        <w:tc>
          <w:tcPr>
            <w:tcW w:w="1714" w:type="dxa"/>
          </w:tcPr>
          <w:p w14:paraId="65F941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02" w:type="dxa"/>
          </w:tcPr>
          <w:p w14:paraId="2659A447"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57FFF921" w14:textId="77777777" w:rsidR="00773A66" w:rsidRDefault="00B951AA">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773A66" w14:paraId="3D47C85F" w14:textId="77777777">
        <w:tc>
          <w:tcPr>
            <w:tcW w:w="1714" w:type="dxa"/>
          </w:tcPr>
          <w:p w14:paraId="70D3BC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05FFB177" w14:textId="77777777" w:rsidR="00773A66" w:rsidRDefault="00B951AA">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773A66" w14:paraId="02BFF843" w14:textId="77777777">
        <w:tc>
          <w:tcPr>
            <w:tcW w:w="1714" w:type="dxa"/>
          </w:tcPr>
          <w:p w14:paraId="05DEA97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02" w:type="dxa"/>
          </w:tcPr>
          <w:p w14:paraId="4A175873" w14:textId="77777777" w:rsidR="00773A66" w:rsidRDefault="00B951AA">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7CA90C0A" w14:textId="77777777" w:rsidR="00773A66" w:rsidRDefault="00B951AA">
            <w:pPr>
              <w:rPr>
                <w:rFonts w:eastAsia="SimSun"/>
                <w:lang w:val="en-US" w:eastAsia="zh-CN"/>
              </w:rPr>
            </w:pPr>
            <w:r>
              <w:rPr>
                <w:rFonts w:eastAsia="SimSun"/>
                <w:lang w:val="en-US" w:eastAsia="zh-CN"/>
              </w:rPr>
              <w:lastRenderedPageBreak/>
              <w:t>In our assumption, it is still up to the NW implementation to avoid the interleaved/parallel services in multiple reader case.</w:t>
            </w:r>
          </w:p>
          <w:p w14:paraId="7C3FDAC8" w14:textId="77777777" w:rsidR="00773A66" w:rsidRDefault="00B951AA">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38B9344D" w14:textId="77777777" w:rsidR="00773A66" w:rsidRDefault="00B951AA">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34183B60" w14:textId="77777777" w:rsidR="00773A66" w:rsidRDefault="00B951AA">
            <w:pPr>
              <w:jc w:val="center"/>
              <w:rPr>
                <w:rFonts w:eastAsia="SimSun"/>
                <w:lang w:val="en-US" w:eastAsia="zh-CN"/>
              </w:rPr>
            </w:pPr>
            <w:r>
              <w:rPr>
                <w:noProof/>
                <w:lang w:val="en-US" w:eastAsia="zh-TW"/>
              </w:rPr>
              <w:drawing>
                <wp:inline distT="0" distB="0" distL="0" distR="0" wp14:anchorId="1AC6D944" wp14:editId="5989BF9F">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14:paraId="20AA9DB4" w14:textId="77777777" w:rsidR="00773A66" w:rsidRDefault="00B951AA">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4C70D556" w14:textId="77777777" w:rsidR="00773A66" w:rsidRDefault="00B951AA">
            <w:pPr>
              <w:jc w:val="center"/>
              <w:rPr>
                <w:rFonts w:eastAsia="SimSun"/>
                <w:lang w:val="en-US" w:eastAsia="zh-CN"/>
              </w:rPr>
            </w:pPr>
            <w:r>
              <w:rPr>
                <w:noProof/>
                <w:lang w:val="en-US" w:eastAsia="zh-TW"/>
              </w:rPr>
              <w:drawing>
                <wp:inline distT="0" distB="0" distL="0" distR="0" wp14:anchorId="14892044" wp14:editId="6BA77A96">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14:paraId="1FB52101" w14:textId="77777777" w:rsidR="00773A66" w:rsidRDefault="00B951AA">
            <w:pPr>
              <w:rPr>
                <w:lang w:val="en-US" w:eastAsia="ja-JP"/>
              </w:rPr>
            </w:pPr>
            <w:r>
              <w:rPr>
                <w:rFonts w:eastAsia="SimSun"/>
                <w:lang w:val="en-US" w:eastAsia="zh-CN"/>
              </w:rPr>
              <w:t>Therefore, this issue has to be left to network.</w:t>
            </w:r>
          </w:p>
        </w:tc>
      </w:tr>
      <w:tr w:rsidR="00773A66" w14:paraId="29ED373D" w14:textId="77777777">
        <w:tc>
          <w:tcPr>
            <w:tcW w:w="1714" w:type="dxa"/>
            <w:shd w:val="clear" w:color="auto" w:fill="auto"/>
          </w:tcPr>
          <w:p w14:paraId="19A3CE1A" w14:textId="77777777" w:rsidR="00773A66" w:rsidRDefault="00B951AA">
            <w:pPr>
              <w:rPr>
                <w:rFonts w:eastAsia="SimSun"/>
                <w:lang w:val="en-US" w:eastAsia="zh-CN"/>
              </w:rPr>
            </w:pPr>
            <w:r>
              <w:rPr>
                <w:rFonts w:eastAsia="SimSun" w:hint="eastAsia"/>
                <w:lang w:val="en-US" w:eastAsia="zh-CN"/>
              </w:rPr>
              <w:lastRenderedPageBreak/>
              <w:t>CMCC</w:t>
            </w:r>
          </w:p>
        </w:tc>
        <w:tc>
          <w:tcPr>
            <w:tcW w:w="7602" w:type="dxa"/>
            <w:shd w:val="clear" w:color="auto" w:fill="auto"/>
          </w:tcPr>
          <w:p w14:paraId="3C2671EC" w14:textId="77777777" w:rsidR="00773A66" w:rsidRDefault="00B951AA">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773A66" w14:paraId="237BA662" w14:textId="77777777">
        <w:tc>
          <w:tcPr>
            <w:tcW w:w="1714" w:type="dxa"/>
          </w:tcPr>
          <w:p w14:paraId="0C6CE419" w14:textId="77777777" w:rsidR="00773A66" w:rsidRDefault="00B951AA">
            <w:pPr>
              <w:rPr>
                <w:rFonts w:eastAsia="SimSun"/>
                <w:lang w:val="en-US" w:eastAsia="zh-CN"/>
              </w:rPr>
            </w:pPr>
            <w:r>
              <w:rPr>
                <w:rFonts w:eastAsia="SimSun" w:hint="eastAsia"/>
                <w:lang w:val="en-US" w:eastAsia="zh-CN"/>
              </w:rPr>
              <w:t>CATT</w:t>
            </w:r>
          </w:p>
        </w:tc>
        <w:tc>
          <w:tcPr>
            <w:tcW w:w="7602" w:type="dxa"/>
          </w:tcPr>
          <w:p w14:paraId="48774AC1" w14:textId="77777777" w:rsidR="00773A66" w:rsidRDefault="00B951AA">
            <w:pPr>
              <w:rPr>
                <w:rFonts w:eastAsia="SimSun"/>
                <w:lang w:val="en-US" w:eastAsia="zh-CN"/>
              </w:rPr>
            </w:pPr>
            <w:r>
              <w:rPr>
                <w:rFonts w:eastAsia="SimSun" w:hint="eastAsia"/>
                <w:lang w:val="en-US" w:eastAsia="zh-CN"/>
              </w:rPr>
              <w:t xml:space="preserve">There is no expected </w:t>
            </w:r>
            <w:r>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773A66" w14:paraId="3BA78F1C" w14:textId="77777777">
        <w:tc>
          <w:tcPr>
            <w:tcW w:w="1714" w:type="dxa"/>
          </w:tcPr>
          <w:p w14:paraId="59AAB007"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042FDFC1" w14:textId="77777777" w:rsidR="00773A66" w:rsidRDefault="00B951AA">
            <w:pPr>
              <w:rPr>
                <w:rFonts w:eastAsia="SimSun"/>
                <w:lang w:val="en-US" w:eastAsia="zh-CN"/>
              </w:rPr>
            </w:pPr>
            <w:r>
              <w:rPr>
                <w:rFonts w:eastAsia="SimSun"/>
                <w:lang w:val="en-US" w:eastAsia="zh-CN"/>
              </w:rPr>
              <w:t>Device behavior is same as Q3, device will ignore another (different) service request.</w:t>
            </w:r>
          </w:p>
        </w:tc>
      </w:tr>
      <w:tr w:rsidR="00773A66" w14:paraId="346CEBD5" w14:textId="77777777">
        <w:tc>
          <w:tcPr>
            <w:tcW w:w="1714" w:type="dxa"/>
          </w:tcPr>
          <w:p w14:paraId="2629EE27" w14:textId="77777777" w:rsidR="00773A66" w:rsidRDefault="00B951AA">
            <w:pPr>
              <w:rPr>
                <w:rFonts w:eastAsia="SimSun"/>
                <w:lang w:val="en-US" w:eastAsia="zh-CN"/>
              </w:rPr>
            </w:pPr>
            <w:r>
              <w:rPr>
                <w:rFonts w:eastAsia="SimSun"/>
                <w:lang w:val="en-US" w:eastAsia="zh-CN"/>
              </w:rPr>
              <w:t>Apple</w:t>
            </w:r>
          </w:p>
        </w:tc>
        <w:tc>
          <w:tcPr>
            <w:tcW w:w="7602" w:type="dxa"/>
          </w:tcPr>
          <w:p w14:paraId="31A224DC" w14:textId="77777777" w:rsidR="00773A66" w:rsidRDefault="00B951AA">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773A66" w14:paraId="7EAC70D4" w14:textId="77777777">
        <w:tc>
          <w:tcPr>
            <w:tcW w:w="1714" w:type="dxa"/>
          </w:tcPr>
          <w:p w14:paraId="51A01109"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04BA6B21"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error case or the reader wants to trigger the procedure for new service and cancel original service. </w:t>
            </w:r>
          </w:p>
        </w:tc>
      </w:tr>
      <w:tr w:rsidR="00773A66" w14:paraId="7903B4CC" w14:textId="77777777">
        <w:tc>
          <w:tcPr>
            <w:tcW w:w="1714" w:type="dxa"/>
          </w:tcPr>
          <w:p w14:paraId="38717CC9" w14:textId="77777777" w:rsidR="00773A66" w:rsidRDefault="00B951AA">
            <w:pPr>
              <w:ind w:left="720" w:hanging="720"/>
              <w:rPr>
                <w:rFonts w:eastAsia="SimSun"/>
                <w:lang w:val="en-US" w:eastAsia="zh-CN"/>
              </w:rPr>
            </w:pPr>
            <w:r>
              <w:rPr>
                <w:rFonts w:eastAsia="SimSun"/>
                <w:lang w:val="en-US" w:eastAsia="zh-CN"/>
              </w:rPr>
              <w:t>Tejas Networks</w:t>
            </w:r>
          </w:p>
        </w:tc>
        <w:tc>
          <w:tcPr>
            <w:tcW w:w="7602" w:type="dxa"/>
          </w:tcPr>
          <w:p w14:paraId="74CD09F3"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w:t>
            </w:r>
            <w:r>
              <w:rPr>
                <w:rFonts w:eastAsia="SimSun"/>
                <w:lang w:val="en-US" w:eastAsia="zh-CN"/>
              </w:rPr>
              <w:lastRenderedPageBreak/>
              <w:t xml:space="preserve">service requests back-to-back, the device will respond to the first one only and discard the subsequent requests within that transaction period. </w:t>
            </w:r>
          </w:p>
        </w:tc>
      </w:tr>
      <w:tr w:rsidR="00773A66" w14:paraId="41659730" w14:textId="77777777">
        <w:tc>
          <w:tcPr>
            <w:tcW w:w="1714" w:type="dxa"/>
          </w:tcPr>
          <w:p w14:paraId="1E3BEA53" w14:textId="77777777" w:rsidR="00773A66" w:rsidRDefault="00B951AA">
            <w:pPr>
              <w:ind w:left="720" w:hanging="720"/>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602" w:type="dxa"/>
          </w:tcPr>
          <w:p w14:paraId="7B994180" w14:textId="77777777" w:rsidR="00773A66" w:rsidRDefault="00B951AA">
            <w:pPr>
              <w:spacing w:after="100"/>
              <w:rPr>
                <w:rFonts w:eastAsia="SimSun"/>
                <w:lang w:val="en-US" w:eastAsia="zh-CN"/>
              </w:rPr>
            </w:pPr>
            <w:r>
              <w:rPr>
                <w:rFonts w:eastAsia="SimSun"/>
                <w:lang w:val="en-US" w:eastAsia="zh-CN"/>
              </w:rPr>
              <w:t>If Scenario#2 that another (different) service request is received from a different reader while there is one ongoing (Paging) procedure happens, the general UE behavior can be:</w:t>
            </w:r>
          </w:p>
          <w:p w14:paraId="4172B30D"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14:paraId="684BD4C2"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have already finished their RA/data transmission procedure (successfully or failed) within the current Paging procedure, if the device can determine by some way that the latter Paging message was triggered by a CN </w:t>
            </w:r>
            <w:proofErr w:type="spellStart"/>
            <w:r>
              <w:rPr>
                <w:rFonts w:eastAsiaTheme="minorEastAsia"/>
                <w:lang w:val="en-US" w:eastAsia="zh-CN"/>
              </w:rPr>
              <w:t>AIoT</w:t>
            </w:r>
            <w:proofErr w:type="spellEnd"/>
            <w:r>
              <w:rPr>
                <w:rFonts w:eastAsiaTheme="minorEastAsia"/>
                <w:lang w:val="en-US" w:eastAsia="zh-CN"/>
              </w:rPr>
              <w:t xml:space="preserve"> service request that is different from the one that triggered the previous Paging message, the device can simply respond to the latter Paging.</w:t>
            </w:r>
          </w:p>
          <w:p w14:paraId="402E0AEA" w14:textId="77777777" w:rsidR="00773A66" w:rsidRDefault="00B951A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773A66" w14:paraId="7D30BFE4" w14:textId="77777777">
        <w:tc>
          <w:tcPr>
            <w:tcW w:w="1714" w:type="dxa"/>
          </w:tcPr>
          <w:p w14:paraId="7165E0A7" w14:textId="77777777" w:rsidR="00773A66" w:rsidRDefault="00B951AA">
            <w:pPr>
              <w:ind w:left="720" w:hanging="720"/>
              <w:rPr>
                <w:rFonts w:eastAsia="SimSun"/>
                <w:lang w:val="en-US" w:eastAsia="zh-CN"/>
              </w:rPr>
            </w:pPr>
            <w:r>
              <w:rPr>
                <w:rFonts w:eastAsia="SimSun"/>
                <w:lang w:val="en-US" w:eastAsia="zh-CN"/>
              </w:rPr>
              <w:t>InterDigital</w:t>
            </w:r>
          </w:p>
        </w:tc>
        <w:tc>
          <w:tcPr>
            <w:tcW w:w="7602" w:type="dxa"/>
          </w:tcPr>
          <w:p w14:paraId="6C686D29"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74B048B7" w14:textId="77777777">
        <w:tc>
          <w:tcPr>
            <w:tcW w:w="1714" w:type="dxa"/>
          </w:tcPr>
          <w:p w14:paraId="523E93B9" w14:textId="77777777" w:rsidR="00773A66" w:rsidRDefault="00B951AA">
            <w:pPr>
              <w:ind w:left="720" w:hanging="720"/>
              <w:rPr>
                <w:rFonts w:eastAsia="SimSun"/>
                <w:lang w:val="en-US" w:eastAsia="zh-CN"/>
              </w:rPr>
            </w:pPr>
            <w:r>
              <w:rPr>
                <w:rFonts w:eastAsia="SimSun"/>
                <w:lang w:val="en-US" w:eastAsia="zh-CN"/>
              </w:rPr>
              <w:t>MediaTek</w:t>
            </w:r>
          </w:p>
        </w:tc>
        <w:tc>
          <w:tcPr>
            <w:tcW w:w="7602" w:type="dxa"/>
          </w:tcPr>
          <w:p w14:paraId="45B610D3" w14:textId="77777777" w:rsidR="00773A66" w:rsidRDefault="00B951AA">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773A66" w14:paraId="0802E68B" w14:textId="77777777">
        <w:tc>
          <w:tcPr>
            <w:tcW w:w="1714" w:type="dxa"/>
          </w:tcPr>
          <w:p w14:paraId="29E27B0F" w14:textId="77777777" w:rsidR="00773A66" w:rsidRDefault="00B951AA">
            <w:pPr>
              <w:ind w:left="720" w:hanging="720"/>
              <w:rPr>
                <w:rFonts w:eastAsia="SimSun"/>
                <w:lang w:val="en-US" w:eastAsia="zh-CN"/>
              </w:rPr>
            </w:pPr>
            <w:r>
              <w:rPr>
                <w:rFonts w:eastAsia="SimSun"/>
                <w:lang w:val="en-US" w:eastAsia="zh-CN"/>
              </w:rPr>
              <w:t>Nokia</w:t>
            </w:r>
          </w:p>
        </w:tc>
        <w:tc>
          <w:tcPr>
            <w:tcW w:w="7602" w:type="dxa"/>
          </w:tcPr>
          <w:p w14:paraId="7097BB8C" w14:textId="77777777" w:rsidR="00773A66" w:rsidRDefault="00B951AA">
            <w:pPr>
              <w:spacing w:after="100"/>
              <w:rPr>
                <w:rFonts w:eastAsia="SimSun"/>
                <w:lang w:val="en-US" w:eastAsia="zh-CN"/>
              </w:rPr>
            </w:pPr>
            <w:r>
              <w:rPr>
                <w:rFonts w:eastAsia="SimSun"/>
                <w:lang w:val="en-US" w:eastAsia="zh-CN"/>
              </w:rPr>
              <w:t>See Q3</w:t>
            </w:r>
          </w:p>
        </w:tc>
      </w:tr>
      <w:tr w:rsidR="00773A66" w14:paraId="55459488" w14:textId="77777777">
        <w:tc>
          <w:tcPr>
            <w:tcW w:w="1714" w:type="dxa"/>
          </w:tcPr>
          <w:p w14:paraId="72531F8F" w14:textId="77777777" w:rsidR="00773A66" w:rsidRDefault="00B951AA">
            <w:pPr>
              <w:ind w:left="720" w:hanging="720"/>
              <w:rPr>
                <w:rFonts w:eastAsia="SimSun"/>
                <w:lang w:val="en-US" w:eastAsia="zh-CN"/>
              </w:rPr>
            </w:pPr>
            <w:r>
              <w:rPr>
                <w:rFonts w:eastAsia="SimSun"/>
                <w:lang w:val="en-US" w:eastAsia="zh-CN"/>
              </w:rPr>
              <w:t xml:space="preserve">ETRI </w:t>
            </w:r>
          </w:p>
        </w:tc>
        <w:tc>
          <w:tcPr>
            <w:tcW w:w="7602" w:type="dxa"/>
          </w:tcPr>
          <w:p w14:paraId="79EEB292"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49159046" w14:textId="77777777">
        <w:tc>
          <w:tcPr>
            <w:tcW w:w="1714" w:type="dxa"/>
          </w:tcPr>
          <w:p w14:paraId="69600B3B" w14:textId="77777777" w:rsidR="00773A66" w:rsidRDefault="00B951AA">
            <w:pPr>
              <w:ind w:left="720" w:hanging="720"/>
              <w:rPr>
                <w:rFonts w:eastAsia="SimSun"/>
                <w:lang w:val="en-US" w:eastAsia="zh-CN"/>
              </w:rPr>
            </w:pPr>
            <w:r>
              <w:rPr>
                <w:rFonts w:eastAsia="SimSun"/>
                <w:lang w:val="en-US" w:eastAsia="zh-CN"/>
              </w:rPr>
              <w:t>Qualcomm</w:t>
            </w:r>
          </w:p>
        </w:tc>
        <w:tc>
          <w:tcPr>
            <w:tcW w:w="7602" w:type="dxa"/>
          </w:tcPr>
          <w:p w14:paraId="249BD0DE" w14:textId="77777777" w:rsidR="00773A66" w:rsidRDefault="00B951AA">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08A8A6D9" w14:textId="77777777" w:rsidR="00773A66" w:rsidRDefault="00B951AA">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773A66" w14:paraId="32493E1D" w14:textId="77777777">
        <w:tc>
          <w:tcPr>
            <w:tcW w:w="1714" w:type="dxa"/>
          </w:tcPr>
          <w:p w14:paraId="5B4CA52B" w14:textId="77777777" w:rsidR="00773A66" w:rsidRDefault="00B951AA">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2669575C" w14:textId="77777777" w:rsidR="00773A66" w:rsidRDefault="00B951AA">
            <w:pPr>
              <w:rPr>
                <w:rFonts w:eastAsia="SimSun"/>
                <w:lang w:val="en-US" w:eastAsia="zh-CN"/>
              </w:rPr>
            </w:pPr>
            <w:r>
              <w:rPr>
                <w:rFonts w:eastAsia="SimSun"/>
                <w:lang w:val="en-US" w:eastAsia="zh-CN"/>
              </w:rPr>
              <w:t>Device may ignore the different service if the ongoing service is not completed.</w:t>
            </w:r>
          </w:p>
        </w:tc>
      </w:tr>
      <w:tr w:rsidR="00773A66" w14:paraId="598EFE49" w14:textId="77777777">
        <w:tc>
          <w:tcPr>
            <w:tcW w:w="1714" w:type="dxa"/>
          </w:tcPr>
          <w:p w14:paraId="3EE0A245"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4ABE12B3" w14:textId="77777777"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78E02A80" w14:textId="77777777"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4ACB69A9" w14:textId="77777777" w:rsidR="00773A66" w:rsidRDefault="00B951AA">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78A1474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14:paraId="5E38EC59" w14:textId="77777777" w:rsidR="00773A66" w:rsidRDefault="00B951AA">
            <w:pPr>
              <w:pStyle w:val="ListParagraph"/>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w:t>
            </w:r>
            <w:proofErr w:type="gramStart"/>
            <w:r>
              <w:rPr>
                <w:rFonts w:eastAsiaTheme="minorEastAsia"/>
                <w:lang w:val="en-US" w:eastAsia="zh-CN"/>
              </w:rPr>
              <w:t>reader, and</w:t>
            </w:r>
            <w:proofErr w:type="gramEnd"/>
            <w:r>
              <w:rPr>
                <w:rFonts w:eastAsiaTheme="minorEastAsia"/>
                <w:lang w:val="en-US" w:eastAsia="zh-CN"/>
              </w:rPr>
              <w:t xml:space="preserve"> perform the related procedure. </w:t>
            </w:r>
          </w:p>
          <w:p w14:paraId="48D005F2"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6F80F92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41E3C1CF"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773A66" w14:paraId="620F5DE0" w14:textId="77777777">
        <w:tc>
          <w:tcPr>
            <w:tcW w:w="1714" w:type="dxa"/>
          </w:tcPr>
          <w:p w14:paraId="5DBE196C" w14:textId="77777777" w:rsidR="00773A66" w:rsidRDefault="00B951AA">
            <w:pPr>
              <w:rPr>
                <w:rFonts w:eastAsiaTheme="minorEastAsia"/>
                <w:lang w:val="en-US" w:eastAsia="zh-CN"/>
              </w:rPr>
            </w:pPr>
            <w:r>
              <w:rPr>
                <w:rFonts w:eastAsia="SimSun"/>
                <w:lang w:val="en-US" w:eastAsia="zh-CN"/>
              </w:rPr>
              <w:t xml:space="preserve">HONOR </w:t>
            </w:r>
          </w:p>
        </w:tc>
        <w:tc>
          <w:tcPr>
            <w:tcW w:w="7602" w:type="dxa"/>
          </w:tcPr>
          <w:p w14:paraId="60E23B72" w14:textId="77777777" w:rsidR="00773A66" w:rsidRDefault="00B951AA">
            <w:pPr>
              <w:rPr>
                <w:rFonts w:eastAsiaTheme="minorEastAsia"/>
                <w:lang w:val="en-US" w:eastAsia="zh-CN"/>
              </w:rPr>
            </w:pPr>
            <w:r>
              <w:rPr>
                <w:rFonts w:eastAsia="SimSun"/>
                <w:lang w:val="en-US" w:eastAsia="zh-CN"/>
              </w:rPr>
              <w:t>Same as answer in Q3.</w:t>
            </w:r>
          </w:p>
        </w:tc>
      </w:tr>
      <w:tr w:rsidR="00773A66" w14:paraId="6D3249DB" w14:textId="77777777">
        <w:tc>
          <w:tcPr>
            <w:tcW w:w="1714" w:type="dxa"/>
          </w:tcPr>
          <w:p w14:paraId="029155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C9A7975" w14:textId="77777777" w:rsidR="00773A66" w:rsidRDefault="00B951AA">
            <w:pPr>
              <w:rPr>
                <w:rFonts w:eastAsia="SimSun"/>
                <w:lang w:val="en-US" w:eastAsia="zh-CN"/>
              </w:rPr>
            </w:pPr>
            <w:r>
              <w:rPr>
                <w:rFonts w:eastAsia="SimSun"/>
                <w:lang w:val="en-US" w:eastAsia="zh-CN"/>
              </w:rPr>
              <w:t>Device behavior is same as Q3</w:t>
            </w:r>
          </w:p>
        </w:tc>
      </w:tr>
      <w:tr w:rsidR="00773A66" w14:paraId="56B92820" w14:textId="77777777">
        <w:tc>
          <w:tcPr>
            <w:tcW w:w="1714" w:type="dxa"/>
          </w:tcPr>
          <w:p w14:paraId="3D484AEC" w14:textId="77777777" w:rsidR="00773A66" w:rsidRDefault="00B951AA">
            <w:pPr>
              <w:rPr>
                <w:rFonts w:eastAsia="SimSun"/>
                <w:lang w:val="en-US" w:eastAsia="zh-CN"/>
              </w:rPr>
            </w:pPr>
            <w:r>
              <w:rPr>
                <w:rFonts w:eastAsia="SimSun"/>
                <w:lang w:val="en-US" w:eastAsia="zh-CN"/>
              </w:rPr>
              <w:lastRenderedPageBreak/>
              <w:t>Futurewei</w:t>
            </w:r>
          </w:p>
        </w:tc>
        <w:tc>
          <w:tcPr>
            <w:tcW w:w="7602" w:type="dxa"/>
          </w:tcPr>
          <w:p w14:paraId="196F1D06" w14:textId="77777777" w:rsidR="00773A66" w:rsidRDefault="00B951AA">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rsidR="00773A66" w14:paraId="37489BCB" w14:textId="77777777">
        <w:tc>
          <w:tcPr>
            <w:tcW w:w="1714" w:type="dxa"/>
          </w:tcPr>
          <w:p w14:paraId="18452F44" w14:textId="77777777" w:rsidR="00773A66" w:rsidRDefault="00B951AA">
            <w:pPr>
              <w:rPr>
                <w:rFonts w:eastAsia="SimSun"/>
                <w:lang w:val="en-US" w:eastAsia="zh-CN"/>
              </w:rPr>
            </w:pPr>
            <w:r>
              <w:rPr>
                <w:rFonts w:eastAsia="SimSun"/>
                <w:lang w:val="en-US" w:eastAsia="zh-CN"/>
              </w:rPr>
              <w:t>Ericsson</w:t>
            </w:r>
          </w:p>
        </w:tc>
        <w:tc>
          <w:tcPr>
            <w:tcW w:w="7602" w:type="dxa"/>
          </w:tcPr>
          <w:p w14:paraId="3132FCCD" w14:textId="77777777" w:rsidR="00773A66" w:rsidRDefault="00B951AA">
            <w:pPr>
              <w:rPr>
                <w:rFonts w:eastAsia="SimSun"/>
                <w:lang w:val="en-US" w:eastAsia="zh-CN"/>
              </w:rPr>
            </w:pPr>
            <w:r>
              <w:rPr>
                <w:rFonts w:eastAsia="SimSun"/>
                <w:lang w:val="en-US" w:eastAsia="zh-CN"/>
              </w:rPr>
              <w:t xml:space="preserve">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w:t>
            </w:r>
            <w:proofErr w:type="spellStart"/>
            <w:r>
              <w:rPr>
                <w:rFonts w:eastAsia="SimSun"/>
                <w:lang w:val="en-US" w:eastAsia="zh-CN"/>
              </w:rPr>
              <w:t>inline</w:t>
            </w:r>
            <w:proofErr w:type="spellEnd"/>
            <w:r>
              <w:rPr>
                <w:rFonts w:eastAsia="SimSun"/>
                <w:lang w:val="en-US" w:eastAsia="zh-CN"/>
              </w:rPr>
              <w:t xml:space="preserve"> with the subsequent paging mechanism.</w:t>
            </w:r>
          </w:p>
          <w:p w14:paraId="0C1907B0" w14:textId="77777777" w:rsidR="00773A66" w:rsidRDefault="00B951AA">
            <w:pPr>
              <w:rPr>
                <w:rFonts w:eastAsia="SimSun"/>
                <w:lang w:val="en-US" w:eastAsia="zh-CN"/>
              </w:rPr>
            </w:pPr>
            <w:r>
              <w:rPr>
                <w:rFonts w:eastAsia="SimSun"/>
                <w:lang w:val="en-US" w:eastAsia="zh-CN"/>
              </w:rPr>
              <w:t>Regarding whether the device should respond to a new request or ignore the new request; both options have pros and cons. We have no strong preference in between these options as long as RAN2 concludes how a device should determine whether a procedure is completed/pending in all cases.</w:t>
            </w:r>
          </w:p>
        </w:tc>
      </w:tr>
      <w:tr w:rsidR="00773A66" w14:paraId="04A29711" w14:textId="77777777">
        <w:tc>
          <w:tcPr>
            <w:tcW w:w="1714" w:type="dxa"/>
          </w:tcPr>
          <w:p w14:paraId="778D7EB4" w14:textId="77777777" w:rsidR="00773A66" w:rsidRDefault="00B951AA">
            <w:pPr>
              <w:jc w:val="both"/>
              <w:rPr>
                <w:rFonts w:eastAsia="SimSun"/>
                <w:lang w:val="en-US" w:eastAsia="zh-CN"/>
              </w:rPr>
            </w:pPr>
            <w:r>
              <w:rPr>
                <w:rFonts w:eastAsia="SimSun" w:hint="eastAsia"/>
                <w:lang w:val="en-US" w:eastAsia="zh-CN"/>
              </w:rPr>
              <w:t>Transsion Holdings</w:t>
            </w:r>
          </w:p>
        </w:tc>
        <w:tc>
          <w:tcPr>
            <w:tcW w:w="7602" w:type="dxa"/>
          </w:tcPr>
          <w:p w14:paraId="0A42B5EE" w14:textId="77777777" w:rsidR="00773A66" w:rsidRDefault="00B951AA">
            <w:pPr>
              <w:rPr>
                <w:rFonts w:eastAsia="SimSun"/>
                <w:lang w:val="en-US" w:eastAsia="zh-CN"/>
              </w:rPr>
            </w:pPr>
            <w:r>
              <w:rPr>
                <w:rFonts w:eastAsia="SimSun" w:hint="eastAsia"/>
                <w:lang w:val="en-US" w:eastAsia="zh-CN"/>
              </w:rPr>
              <w:t xml:space="preserve">First of all, we think that from the device point of </w:t>
            </w:r>
            <w:proofErr w:type="gramStart"/>
            <w:r>
              <w:rPr>
                <w:rFonts w:eastAsia="SimSun" w:hint="eastAsia"/>
                <w:lang w:val="en-US" w:eastAsia="zh-CN"/>
              </w:rPr>
              <w:t>view,  the</w:t>
            </w:r>
            <w:proofErr w:type="gramEnd"/>
            <w:r>
              <w:rPr>
                <w:rFonts w:eastAsia="SimSun" w:hint="eastAsia"/>
                <w:lang w:val="en-US" w:eastAsia="zh-CN"/>
              </w:rPr>
              <w:t xml:space="preserve"> device can assume that the received  another (different) service request is from a different reader while there is one ongoing procedure because the same(current) reader will avoid trigger a different service request when there is one ongoing procedure. </w:t>
            </w:r>
          </w:p>
          <w:p w14:paraId="3C4A2CB9" w14:textId="77777777" w:rsidR="00773A66" w:rsidRDefault="00B951AA">
            <w:pPr>
              <w:rPr>
                <w:rFonts w:eastAsia="SimSun"/>
                <w:lang w:val="en-US" w:eastAsia="zh-CN"/>
              </w:rPr>
            </w:pPr>
            <w:r>
              <w:rPr>
                <w:rFonts w:eastAsia="SimSun" w:hint="eastAsia"/>
                <w:lang w:val="en-US" w:eastAsia="zh-CN"/>
              </w:rPr>
              <w:t xml:space="preserve">Secondly, we prefer the </w:t>
            </w:r>
            <w:r>
              <w:rPr>
                <w:rFonts w:eastAsia="SimSun"/>
                <w:lang w:val="en-US" w:eastAsia="zh-CN"/>
              </w:rPr>
              <w:t>device always follows the latest service request</w:t>
            </w:r>
            <w:r>
              <w:rPr>
                <w:rFonts w:eastAsia="SimSun" w:hint="eastAsia"/>
                <w:lang w:val="en-US" w:eastAsia="zh-CN"/>
              </w:rPr>
              <w:t xml:space="preserve"> as this is simpler for the device.</w:t>
            </w:r>
          </w:p>
        </w:tc>
      </w:tr>
      <w:tr w:rsidR="00842B63" w14:paraId="06D510F3" w14:textId="77777777">
        <w:tc>
          <w:tcPr>
            <w:tcW w:w="1714" w:type="dxa"/>
          </w:tcPr>
          <w:p w14:paraId="6C8A2331" w14:textId="77777777" w:rsidR="00842B63" w:rsidRDefault="00842B63" w:rsidP="00842B63">
            <w:pPr>
              <w:rPr>
                <w:rFonts w:eastAsia="SimSun"/>
                <w:lang w:val="en-US" w:eastAsia="zh-CN"/>
              </w:rPr>
            </w:pPr>
            <w:r>
              <w:rPr>
                <w:rFonts w:eastAsia="PMingLiU"/>
                <w:lang w:val="en-US" w:eastAsia="zh-TW"/>
              </w:rPr>
              <w:t>III</w:t>
            </w:r>
          </w:p>
        </w:tc>
        <w:tc>
          <w:tcPr>
            <w:tcW w:w="7602" w:type="dxa"/>
          </w:tcPr>
          <w:p w14:paraId="0A74FB9A" w14:textId="77777777"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14:paraId="44E4EC88" w14:textId="77777777" w:rsidR="00842B63" w:rsidRDefault="00842B63" w:rsidP="00842B63">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14:paraId="1D52EFFB" w14:textId="77777777" w:rsidR="00842B63" w:rsidRPr="00280227" w:rsidRDefault="00842B63" w:rsidP="00842B63">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14:paraId="11CD2A1B" w14:textId="77777777" w:rsidR="00842B63" w:rsidRDefault="00842B63" w:rsidP="00842B63">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r w:rsidR="00540E06" w14:paraId="5E3AF4F8" w14:textId="77777777">
        <w:tc>
          <w:tcPr>
            <w:tcW w:w="1714" w:type="dxa"/>
          </w:tcPr>
          <w:p w14:paraId="61BDA51D" w14:textId="5DAD7F79" w:rsidR="00540E06" w:rsidRDefault="00540E06" w:rsidP="00842B63">
            <w:pPr>
              <w:rPr>
                <w:rFonts w:eastAsia="PMingLiU"/>
                <w:lang w:val="en-US" w:eastAsia="zh-TW"/>
              </w:rPr>
            </w:pPr>
            <w:r>
              <w:rPr>
                <w:rFonts w:eastAsia="PMingLiU"/>
                <w:lang w:val="en-US" w:eastAsia="zh-TW"/>
              </w:rPr>
              <w:t>Sony</w:t>
            </w:r>
          </w:p>
        </w:tc>
        <w:tc>
          <w:tcPr>
            <w:tcW w:w="7602" w:type="dxa"/>
          </w:tcPr>
          <w:p w14:paraId="437442FE" w14:textId="6F8E84D6" w:rsidR="00540E06" w:rsidRDefault="00540E06" w:rsidP="00842B63">
            <w:pPr>
              <w:rPr>
                <w:rFonts w:eastAsiaTheme="minorEastAsia"/>
                <w:lang w:val="en-US" w:eastAsia="zh-CN"/>
              </w:rPr>
            </w:pPr>
            <w:r>
              <w:rPr>
                <w:rFonts w:eastAsiaTheme="minorEastAsia"/>
                <w:lang w:val="en-US" w:eastAsia="zh-CN"/>
              </w:rPr>
              <w:t>Same answer as Q3.</w:t>
            </w:r>
          </w:p>
        </w:tc>
      </w:tr>
      <w:tr w:rsidR="0085030D" w14:paraId="5D50B066" w14:textId="77777777">
        <w:tc>
          <w:tcPr>
            <w:tcW w:w="1714" w:type="dxa"/>
          </w:tcPr>
          <w:p w14:paraId="1624799A" w14:textId="7D17098A"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02" w:type="dxa"/>
          </w:tcPr>
          <w:p w14:paraId="1059BA67" w14:textId="77D5FF2C" w:rsidR="0085030D" w:rsidRPr="0074648D" w:rsidRDefault="0085030D" w:rsidP="0085030D">
            <w:pPr>
              <w:rPr>
                <w:rFonts w:eastAsia="SimSun"/>
                <w:color w:val="FF0000"/>
                <w:lang w:eastAsia="zh-CN"/>
              </w:rPr>
            </w:pPr>
            <w:r>
              <w:rPr>
                <w:rFonts w:eastAsia="MS Mincho" w:hint="eastAsia"/>
                <w:lang w:val="en-US" w:eastAsia="ja-JP"/>
              </w:rPr>
              <w:t>We assume, regardless of whether it</w:t>
            </w:r>
            <w:r>
              <w:rPr>
                <w:rFonts w:eastAsia="MS Mincho"/>
                <w:lang w:val="en-US" w:eastAsia="ja-JP"/>
              </w:rPr>
              <w:t>’</w:t>
            </w:r>
            <w:r>
              <w:rPr>
                <w:rFonts w:eastAsia="MS Mincho" w:hint="eastAsia"/>
                <w:lang w:val="en-US" w:eastAsia="ja-JP"/>
              </w:rPr>
              <w:t xml:space="preserve">s sent from the same reader or a different reader, the device </w:t>
            </w:r>
            <w:proofErr w:type="spellStart"/>
            <w:r>
              <w:rPr>
                <w:rFonts w:eastAsia="MS Mincho" w:hint="eastAsia"/>
                <w:lang w:val="en-US" w:eastAsia="ja-JP"/>
              </w:rPr>
              <w:t>behaviour</w:t>
            </w:r>
            <w:proofErr w:type="spellEnd"/>
            <w:r>
              <w:rPr>
                <w:rFonts w:eastAsia="MS Mincho" w:hint="eastAsia"/>
                <w:lang w:val="en-US" w:eastAsia="ja-JP"/>
              </w:rPr>
              <w:t xml:space="preserve"> during the procedure is performed is just to ignore another service request, since RAN2 agreed </w:t>
            </w:r>
            <w:r>
              <w:rPr>
                <w:rFonts w:eastAsia="MS Mincho"/>
                <w:lang w:val="en-US" w:eastAsia="ja-JP"/>
              </w:rPr>
              <w:t>“</w:t>
            </w:r>
            <w:r w:rsidRPr="00F575E3">
              <w:rPr>
                <w:rFonts w:eastAsia="MS Mincho"/>
                <w:i/>
                <w:iCs/>
                <w:lang w:val="en-US" w:eastAsia="ja-JP"/>
              </w:rPr>
              <w:t>The device is expected to only perform one procedure at a time</w:t>
            </w:r>
            <w:r w:rsidRPr="00F575E3">
              <w:rPr>
                <w:rFonts w:eastAsia="MS Mincho" w:hint="eastAsia"/>
                <w:i/>
                <w:iCs/>
                <w:lang w:val="en-US" w:eastAsia="ja-JP"/>
              </w:rPr>
              <w:t>.</w:t>
            </w:r>
            <w:r>
              <w:rPr>
                <w:rFonts w:eastAsia="MS Mincho"/>
                <w:lang w:val="en-US" w:eastAsia="ja-JP"/>
              </w:rPr>
              <w:t>”</w:t>
            </w:r>
            <w:r>
              <w:rPr>
                <w:rFonts w:eastAsia="MS Mincho" w:hint="eastAsia"/>
                <w:lang w:val="en-US" w:eastAsia="ja-JP"/>
              </w:rPr>
              <w:t xml:space="preserve"> </w:t>
            </w:r>
          </w:p>
        </w:tc>
      </w:tr>
      <w:tr w:rsidR="00001F9C" w14:paraId="479A5190" w14:textId="77777777">
        <w:tc>
          <w:tcPr>
            <w:tcW w:w="1714" w:type="dxa"/>
          </w:tcPr>
          <w:p w14:paraId="56B9F8B3" w14:textId="202817AD" w:rsidR="00001F9C" w:rsidRDefault="00001F9C" w:rsidP="00001F9C">
            <w:pPr>
              <w:rPr>
                <w:rFonts w:eastAsia="MS Mincho"/>
                <w:lang w:val="en-US" w:eastAsia="ja-JP"/>
              </w:rPr>
            </w:pPr>
            <w:r w:rsidRPr="00470554">
              <w:rPr>
                <w:rFonts w:eastAsia="Malgun Gothic" w:hint="eastAsia"/>
                <w:lang w:val="en-US" w:eastAsia="ko-KR"/>
              </w:rPr>
              <w:t>LGE</w:t>
            </w:r>
          </w:p>
        </w:tc>
        <w:tc>
          <w:tcPr>
            <w:tcW w:w="7602" w:type="dxa"/>
          </w:tcPr>
          <w:p w14:paraId="3786C0AC" w14:textId="3D20FBD9" w:rsidR="00001F9C" w:rsidRDefault="00001F9C" w:rsidP="00001F9C">
            <w:pPr>
              <w:rPr>
                <w:rFonts w:eastAsia="MS Mincho"/>
                <w:lang w:val="en-US" w:eastAsia="ja-JP"/>
              </w:rPr>
            </w:pPr>
            <w:r w:rsidRPr="00470554">
              <w:rPr>
                <w:rFonts w:eastAsia="SimSun"/>
                <w:lang w:eastAsia="zh-CN"/>
              </w:rPr>
              <w:t xml:space="preserve">As we </w:t>
            </w:r>
            <w:r w:rsidRPr="00470554">
              <w:rPr>
                <w:rFonts w:eastAsia="Malgun Gothic" w:hint="eastAsia"/>
                <w:lang w:eastAsia="ko-KR"/>
              </w:rPr>
              <w:t>answered</w:t>
            </w:r>
            <w:r w:rsidRPr="00470554">
              <w:rPr>
                <w:rFonts w:eastAsia="SimSun"/>
                <w:lang w:eastAsia="zh-CN"/>
              </w:rPr>
              <w:t xml:space="preserve"> in Q1, if another (different) service request is received from a different reader while an ongoing procedure is in progress, the device behaviour can be as follows: For devices that have already completed their operation for the ongoing procedure, if the device</w:t>
            </w:r>
            <w:r w:rsidRPr="00470554">
              <w:rPr>
                <w:rFonts w:eastAsia="Malgun Gothic" w:hint="eastAsia"/>
                <w:lang w:eastAsia="ko-KR"/>
              </w:rPr>
              <w:t>s</w:t>
            </w:r>
            <w:r w:rsidRPr="00470554">
              <w:rPr>
                <w:rFonts w:eastAsia="SimSun"/>
                <w:lang w:eastAsia="zh-CN"/>
              </w:rPr>
              <w:t xml:space="preserve"> can recognize that the </w:t>
            </w:r>
            <w:r w:rsidRPr="00470554">
              <w:rPr>
                <w:rFonts w:eastAsia="Malgun Gothic" w:hint="eastAsia"/>
                <w:lang w:eastAsia="ko-KR"/>
              </w:rPr>
              <w:t>newly received</w:t>
            </w:r>
            <w:r w:rsidRPr="00470554">
              <w:rPr>
                <w:rFonts w:eastAsia="SimSun"/>
                <w:lang w:eastAsia="zh-CN"/>
              </w:rPr>
              <w:t xml:space="preserve"> </w:t>
            </w:r>
            <w:r w:rsidRPr="00470554">
              <w:rPr>
                <w:rFonts w:eastAsia="Malgun Gothic" w:hint="eastAsia"/>
                <w:lang w:eastAsia="ko-KR"/>
              </w:rPr>
              <w:t>p</w:t>
            </w:r>
            <w:r w:rsidRPr="00470554">
              <w:rPr>
                <w:rFonts w:eastAsia="SimSun"/>
                <w:lang w:eastAsia="zh-CN"/>
              </w:rPr>
              <w:t>aging message</w:t>
            </w:r>
            <w:r w:rsidRPr="00470554">
              <w:rPr>
                <w:rFonts w:eastAsia="Malgun Gothic" w:hint="eastAsia"/>
                <w:lang w:eastAsia="ko-KR"/>
              </w:rPr>
              <w:t xml:space="preserve"> is </w:t>
            </w:r>
            <w:r w:rsidRPr="00470554">
              <w:rPr>
                <w:rFonts w:eastAsia="SimSun"/>
                <w:lang w:eastAsia="zh-CN"/>
              </w:rPr>
              <w:t xml:space="preserve">sent by a different reader, it may </w:t>
            </w:r>
            <w:r w:rsidRPr="00470554">
              <w:rPr>
                <w:rFonts w:eastAsia="Malgun Gothic" w:hint="eastAsia"/>
                <w:lang w:eastAsia="ko-KR"/>
              </w:rPr>
              <w:t xml:space="preserve">be able to </w:t>
            </w:r>
            <w:r w:rsidRPr="00470554">
              <w:rPr>
                <w:rFonts w:eastAsia="SimSun"/>
                <w:lang w:eastAsia="zh-CN"/>
              </w:rPr>
              <w:t xml:space="preserve">respond to the new </w:t>
            </w:r>
            <w:r w:rsidRPr="00470554">
              <w:rPr>
                <w:rFonts w:eastAsia="Malgun Gothic" w:hint="eastAsia"/>
                <w:lang w:eastAsia="ko-KR"/>
              </w:rPr>
              <w:t>p</w:t>
            </w:r>
            <w:r w:rsidRPr="00470554">
              <w:rPr>
                <w:rFonts w:eastAsia="SimSun"/>
                <w:lang w:eastAsia="zh-CN"/>
              </w:rPr>
              <w:t>aging message.</w:t>
            </w:r>
          </w:p>
        </w:tc>
      </w:tr>
      <w:tr w:rsidR="0057259A" w14:paraId="40AF317B" w14:textId="77777777" w:rsidTr="0057259A">
        <w:tc>
          <w:tcPr>
            <w:tcW w:w="1714" w:type="dxa"/>
          </w:tcPr>
          <w:p w14:paraId="6D257A02"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7602" w:type="dxa"/>
          </w:tcPr>
          <w:p w14:paraId="51C68FF1" w14:textId="77777777" w:rsidR="0057259A" w:rsidRDefault="0057259A" w:rsidP="00150358">
            <w:pPr>
              <w:rPr>
                <w:rFonts w:eastAsiaTheme="minorEastAsia"/>
                <w:lang w:val="en-US" w:eastAsia="zh-CN"/>
              </w:rPr>
            </w:pPr>
            <w:r>
              <w:rPr>
                <w:rFonts w:eastAsiaTheme="minorEastAsia"/>
                <w:lang w:val="en-US" w:eastAsia="zh-CN"/>
              </w:rPr>
              <w:t xml:space="preserve">Same as the answer to Q3, i.e. the device will continue the ongoing procedure. </w:t>
            </w:r>
          </w:p>
          <w:p w14:paraId="498CFC13" w14:textId="47D1DF68" w:rsidR="0057259A" w:rsidRPr="0074648D" w:rsidRDefault="0057259A" w:rsidP="00150358">
            <w:pPr>
              <w:rPr>
                <w:rFonts w:eastAsia="SimSun"/>
                <w:color w:val="FF0000"/>
                <w:lang w:eastAsia="zh-CN"/>
              </w:rPr>
            </w:pPr>
            <w:r>
              <w:rPr>
                <w:rFonts w:eastAsiaTheme="minorEastAsia"/>
                <w:lang w:val="en-US" w:eastAsia="zh-CN"/>
              </w:rPr>
              <w:t xml:space="preserve">Regarding the new service request, the device can ignore or suspend it until the ongoing procedure is completed. We prefer slightly the former behavior since it is simple.  </w:t>
            </w:r>
          </w:p>
        </w:tc>
      </w:tr>
      <w:tr w:rsidR="002D779F" w14:paraId="046C43F6" w14:textId="77777777" w:rsidTr="0057259A">
        <w:tc>
          <w:tcPr>
            <w:tcW w:w="1714" w:type="dxa"/>
          </w:tcPr>
          <w:p w14:paraId="3D736F3E" w14:textId="1C2D7D7F" w:rsidR="002D779F" w:rsidRPr="00B42A95" w:rsidRDefault="002D779F" w:rsidP="002D779F">
            <w:pPr>
              <w:rPr>
                <w:rFonts w:eastAsiaTheme="minorEastAsia"/>
                <w:lang w:val="en-US" w:eastAsia="zh-CN"/>
              </w:rPr>
            </w:pPr>
            <w:r>
              <w:rPr>
                <w:rFonts w:eastAsia="MS Mincho"/>
                <w:lang w:val="en-US" w:eastAsia="ja-JP"/>
              </w:rPr>
              <w:t>Panasonic</w:t>
            </w:r>
          </w:p>
        </w:tc>
        <w:tc>
          <w:tcPr>
            <w:tcW w:w="7602" w:type="dxa"/>
          </w:tcPr>
          <w:p w14:paraId="107F7305" w14:textId="18343DA4" w:rsidR="002D779F" w:rsidRDefault="002D779F" w:rsidP="002D779F">
            <w:pPr>
              <w:rPr>
                <w:rFonts w:eastAsiaTheme="minorEastAsia"/>
                <w:lang w:val="en-US" w:eastAsia="zh-CN"/>
              </w:rPr>
            </w:pPr>
            <w:r>
              <w:rPr>
                <w:rFonts w:eastAsia="MS Mincho"/>
                <w:lang w:val="en-US" w:eastAsia="ja-JP"/>
              </w:rPr>
              <w:t xml:space="preserve">Before discussing whether device should ignore the new request or abandon the current procedure </w:t>
            </w:r>
            <w:proofErr w:type="gramStart"/>
            <w:r>
              <w:rPr>
                <w:rFonts w:eastAsia="MS Mincho"/>
                <w:lang w:val="en-US" w:eastAsia="ja-JP"/>
              </w:rPr>
              <w:t>in order to</w:t>
            </w:r>
            <w:proofErr w:type="gramEnd"/>
            <w:r>
              <w:rPr>
                <w:rFonts w:eastAsia="MS Mincho"/>
                <w:lang w:val="en-US" w:eastAsia="ja-JP"/>
              </w:rPr>
              <w:t xml:space="preserve"> respond to the new request, we need to first discuss how device can identify the current procedure has been completed. For example, if no explicit feedback is received by device, whether device would assume failure or success? </w:t>
            </w:r>
          </w:p>
        </w:tc>
      </w:tr>
    </w:tbl>
    <w:p w14:paraId="36F7E42A" w14:textId="77777777" w:rsidR="00773A66" w:rsidRDefault="00773A66"/>
    <w:p w14:paraId="5EF8E756" w14:textId="5E6878E7" w:rsidR="00773A66" w:rsidRDefault="00B951AA">
      <w:pPr>
        <w:rPr>
          <w:lang w:val="en-US" w:eastAsia="ja-JP"/>
        </w:rPr>
      </w:pPr>
      <w:r>
        <w:rPr>
          <w:b/>
          <w:bCs/>
          <w:lang w:val="en-US" w:eastAsia="ja-JP"/>
        </w:rPr>
        <w:t xml:space="preserve">Summary: </w:t>
      </w:r>
    </w:p>
    <w:p w14:paraId="0DCFC468" w14:textId="17E02D22" w:rsidR="00773A66" w:rsidRDefault="000F11A6">
      <w:r>
        <w:lastRenderedPageBreak/>
        <w:t xml:space="preserve">While majority of the companies believe that the device behaviour should be same regardless of whether the service request is from the same or the different reader, companies are split on what should the device do when it gets another </w:t>
      </w:r>
      <w:r w:rsidR="006D4681">
        <w:t xml:space="preserve">service </w:t>
      </w:r>
      <w:r>
        <w:t xml:space="preserve">request while a procedure is ongoing. </w:t>
      </w:r>
    </w:p>
    <w:p w14:paraId="4C4E86A5" w14:textId="5C62F3D6" w:rsidR="00A329EA" w:rsidRDefault="00A329EA" w:rsidP="00A329EA">
      <w:r>
        <w:t>Looking at the comments, it seems different companies interpreted one of the existing agreement</w:t>
      </w:r>
      <w:r w:rsidR="001332C2">
        <w:t>s</w:t>
      </w:r>
      <w:r>
        <w:t xml:space="preserve"> </w:t>
      </w:r>
      <w:r w:rsidR="001332C2">
        <w:t xml:space="preserve">differently: </w:t>
      </w:r>
      <w:r>
        <w:t>“the device is expected to only perform one procedure at a time.” Some thought this meant device ignores new request since it is not expected to perform another procedure, while other</w:t>
      </w:r>
      <w:r w:rsidR="001332C2">
        <w:t>s</w:t>
      </w:r>
      <w:r>
        <w:t xml:space="preserve"> thought this means the device terminates the ongoing procedure and follows the new request (still performing only one procedure at a time). </w:t>
      </w:r>
    </w:p>
    <w:p w14:paraId="68E31DA4" w14:textId="7DCD8F1D" w:rsidR="000F11A6" w:rsidRDefault="000F11A6" w:rsidP="006567B3">
      <w:pPr>
        <w:pStyle w:val="ListParagraph"/>
        <w:numPr>
          <w:ilvl w:val="0"/>
          <w:numId w:val="29"/>
        </w:numPr>
      </w:pPr>
      <w:r>
        <w:t xml:space="preserve">Ignore </w:t>
      </w:r>
      <w:r w:rsidR="001853A6">
        <w:t>all</w:t>
      </w:r>
      <w:r>
        <w:t xml:space="preserve"> new request</w:t>
      </w:r>
      <w:r w:rsidR="001853A6">
        <w:t>s</w:t>
      </w:r>
      <w:r>
        <w:t xml:space="preserve"> if one procedure is ongoing and not finished: </w:t>
      </w:r>
      <w:r w:rsidR="00035CA3">
        <w:t>Lenovo, vivo, OPPO (based on Q3), Spreadtrum/UNISOC, Tejas Networks, ZTE</w:t>
      </w:r>
      <w:r w:rsidR="006D4681">
        <w:t xml:space="preserve">, MediaTek, Nokia, ETRI, NEC, Samsung, HONOR, Sharp, </w:t>
      </w:r>
      <w:r w:rsidR="00A329EA">
        <w:t xml:space="preserve">III, Sony, Kyocera, </w:t>
      </w:r>
      <w:r w:rsidR="009C2EDF">
        <w:t>Fujitsu</w:t>
      </w:r>
      <w:r w:rsidR="00C87BFF">
        <w:t xml:space="preserve"> (17)</w:t>
      </w:r>
    </w:p>
    <w:p w14:paraId="1CAD1318" w14:textId="59EBAED6" w:rsidR="006567B3" w:rsidRDefault="006567B3" w:rsidP="006567B3">
      <w:pPr>
        <w:pStyle w:val="ListParagraph"/>
        <w:numPr>
          <w:ilvl w:val="1"/>
          <w:numId w:val="29"/>
        </w:numPr>
      </w:pPr>
      <w:r>
        <w:t>the main argument from the companies in this camp seems to be (</w:t>
      </w:r>
      <w:r w:rsidR="0030165B">
        <w:t>a</w:t>
      </w:r>
      <w:r>
        <w:t>) this is simpler, (</w:t>
      </w:r>
      <w:r w:rsidR="0030165B">
        <w:t>b</w:t>
      </w:r>
      <w:r>
        <w:t>) the RAN2 agreement already implies this.</w:t>
      </w:r>
    </w:p>
    <w:p w14:paraId="1EB820C7" w14:textId="77777777" w:rsidR="0030165B" w:rsidRDefault="0030165B" w:rsidP="0030165B">
      <w:pPr>
        <w:pStyle w:val="ListParagraph"/>
        <w:ind w:left="360"/>
      </w:pPr>
    </w:p>
    <w:p w14:paraId="4F4DDE05" w14:textId="4BB12AE7" w:rsidR="000F11A6" w:rsidRDefault="001853A6" w:rsidP="006567B3">
      <w:pPr>
        <w:pStyle w:val="ListParagraph"/>
        <w:numPr>
          <w:ilvl w:val="0"/>
          <w:numId w:val="29"/>
        </w:numPr>
      </w:pPr>
      <w:r>
        <w:t>Terminate</w:t>
      </w:r>
      <w:r w:rsidR="000F11A6">
        <w:t xml:space="preserve"> the ongoing procedure and respond to the latest request:</w:t>
      </w:r>
      <w:r w:rsidR="00035CA3">
        <w:t xml:space="preserve"> Huawei/HiSilicon, CMCC, Apple, Xiaomi,</w:t>
      </w:r>
      <w:r w:rsidR="009C2EDF">
        <w:t xml:space="preserve"> Qualcomm,</w:t>
      </w:r>
      <w:r w:rsidR="00035CA3">
        <w:t xml:space="preserve"> </w:t>
      </w:r>
      <w:r w:rsidR="006D4681">
        <w:t>Futurewei</w:t>
      </w:r>
      <w:r w:rsidR="00A329EA">
        <w:t>, Trans</w:t>
      </w:r>
      <w:del w:id="2" w:author="QC (Umesh)" w:date="2025-03-25T11:46:00Z" w16du:dateUtc="2025-03-25T18:46:00Z">
        <w:r w:rsidR="00A329EA" w:rsidDel="00D6333F">
          <w:delText>s</w:delText>
        </w:r>
      </w:del>
      <w:r w:rsidR="00A329EA">
        <w:t>sion Holdings</w:t>
      </w:r>
      <w:ins w:id="3" w:author="QC (Umesh)" w:date="2025-03-25T19:24:00Z" w16du:dateUtc="2025-03-26T02:24:00Z">
        <w:r w:rsidR="00750F48">
          <w:t>, LGE</w:t>
        </w:r>
      </w:ins>
      <w:r w:rsidR="00C87BFF">
        <w:t xml:space="preserve"> (</w:t>
      </w:r>
      <w:ins w:id="4" w:author="QC (Umesh)" w:date="2025-03-25T19:24:00Z" w16du:dateUtc="2025-03-26T02:24:00Z">
        <w:r w:rsidR="00750F48">
          <w:t>8</w:t>
        </w:r>
      </w:ins>
      <w:del w:id="5" w:author="QC (Umesh)" w:date="2025-03-25T19:24:00Z" w16du:dateUtc="2025-03-26T02:24:00Z">
        <w:r w:rsidR="00C87BFF" w:rsidDel="00750F48">
          <w:delText>7</w:delText>
        </w:r>
      </w:del>
      <w:r w:rsidR="00C87BFF">
        <w:t>)</w:t>
      </w:r>
    </w:p>
    <w:p w14:paraId="54CAECAD" w14:textId="3F50B774" w:rsidR="006567B3" w:rsidRDefault="006567B3" w:rsidP="006567B3">
      <w:pPr>
        <w:pStyle w:val="ListParagraph"/>
        <w:numPr>
          <w:ilvl w:val="1"/>
          <w:numId w:val="29"/>
        </w:numPr>
        <w:rPr>
          <w:ins w:id="6" w:author="QC (Umesh)" w:date="2025-03-25T11:48:00Z" w16du:dateUtc="2025-03-25T18:48:00Z"/>
        </w:rPr>
      </w:pPr>
      <w:r>
        <w:t xml:space="preserve">the main concern from the companies in this camp seems to be what if the reader legitimately needs to abort the ongoing service in the middle for whatever reason and start a new service? The devices </w:t>
      </w:r>
      <w:r w:rsidR="00C50A80">
        <w:t>may</w:t>
      </w:r>
      <w:r>
        <w:t xml:space="preserve"> be </w:t>
      </w:r>
      <w:r w:rsidR="00C50A80">
        <w:t xml:space="preserve">stuck </w:t>
      </w:r>
      <w:r>
        <w:t xml:space="preserve">ignoring the new request </w:t>
      </w:r>
      <w:r w:rsidR="00DF7B6E">
        <w:t xml:space="preserve">while </w:t>
      </w:r>
      <w:r>
        <w:t>waiting for the old procedure to finish.</w:t>
      </w:r>
    </w:p>
    <w:p w14:paraId="7DD2EFC1" w14:textId="485A7BAE" w:rsidR="00161D23" w:rsidRDefault="00161D23" w:rsidP="006567B3">
      <w:pPr>
        <w:pStyle w:val="ListParagraph"/>
        <w:numPr>
          <w:ilvl w:val="1"/>
          <w:numId w:val="29"/>
        </w:numPr>
      </w:pPr>
      <w:ins w:id="7" w:author="QC (Umesh)" w:date="2025-03-25T11:48:00Z" w16du:dateUtc="2025-03-25T18:48:00Z">
        <w:r>
          <w:t>another concern was that if the device needs to ignore the new re</w:t>
        </w:r>
      </w:ins>
      <w:ins w:id="8" w:author="QC (Umesh)" w:date="2025-03-25T11:49:00Z" w16du:dateUtc="2025-03-25T18:49:00Z">
        <w:r>
          <w:t xml:space="preserve">quests while one procedure is ongoing, it needs to be clear that the device not only ignores </w:t>
        </w:r>
      </w:ins>
      <w:ins w:id="9" w:author="QC (Umesh)" w:date="2025-03-25T11:51:00Z" w16du:dateUtc="2025-03-25T18:51:00Z">
        <w:r>
          <w:t xml:space="preserve">new </w:t>
        </w:r>
      </w:ins>
      <w:ins w:id="10" w:author="QC (Umesh)" w:date="2025-03-25T11:49:00Z" w16du:dateUtc="2025-03-25T18:49:00Z">
        <w:r>
          <w:t>paging messages</w:t>
        </w:r>
      </w:ins>
      <w:ins w:id="11" w:author="QC (Umesh)" w:date="2025-03-25T12:01:00Z" w16du:dateUtc="2025-03-25T19:01:00Z">
        <w:r w:rsidR="008735D3">
          <w:t xml:space="preserve"> (which would be clear based on transaction ID</w:t>
        </w:r>
        <w:proofErr w:type="gramStart"/>
        <w:r w:rsidR="008735D3">
          <w:t>)</w:t>
        </w:r>
      </w:ins>
      <w:ins w:id="12" w:author="QC (Umesh)" w:date="2025-03-25T11:49:00Z" w16du:dateUtc="2025-03-25T18:49:00Z">
        <w:r>
          <w:t>, but</w:t>
        </w:r>
        <w:proofErr w:type="gramEnd"/>
        <w:r>
          <w:t xml:space="preserve"> needs to ignore</w:t>
        </w:r>
      </w:ins>
      <w:ins w:id="13" w:author="QC (Umesh)" w:date="2025-03-25T11:50:00Z" w16du:dateUtc="2025-03-25T18:50:00Z">
        <w:r>
          <w:t xml:space="preserve"> other</w:t>
        </w:r>
      </w:ins>
      <w:ins w:id="14" w:author="QC (Umesh)" w:date="2025-03-25T11:49:00Z" w16du:dateUtc="2025-03-25T18:49:00Z">
        <w:r>
          <w:t xml:space="preserve"> R2D messages</w:t>
        </w:r>
      </w:ins>
      <w:ins w:id="15" w:author="QC (Umesh)" w:date="2025-03-25T11:51:00Z" w16du:dateUtc="2025-03-25T18:51:00Z">
        <w:r>
          <w:t xml:space="preserve"> as well if those are</w:t>
        </w:r>
      </w:ins>
      <w:ins w:id="16" w:author="QC (Umesh)" w:date="2025-03-25T11:49:00Z" w16du:dateUtc="2025-03-25T18:49:00Z">
        <w:r>
          <w:t xml:space="preserve"> </w:t>
        </w:r>
      </w:ins>
      <w:ins w:id="17" w:author="QC (Umesh)" w:date="2025-03-25T11:50:00Z" w16du:dateUtc="2025-03-25T18:50:00Z">
        <w:r>
          <w:t>addressed to itself but not relevant to the ongoing procedure</w:t>
        </w:r>
      </w:ins>
      <w:ins w:id="18" w:author="QC (Umesh)" w:date="2025-03-25T12:02:00Z" w16du:dateUtc="2025-03-25T19:02:00Z">
        <w:r w:rsidR="008735D3">
          <w:t>. How the device determines this would need further discussion.</w:t>
        </w:r>
      </w:ins>
      <w:ins w:id="19" w:author="QC (Umesh)" w:date="2025-03-25T11:48:00Z" w16du:dateUtc="2025-03-25T18:48:00Z">
        <w:r>
          <w:t xml:space="preserve"> </w:t>
        </w:r>
      </w:ins>
    </w:p>
    <w:p w14:paraId="6C1C25B1" w14:textId="77777777" w:rsidR="0030165B" w:rsidRDefault="0030165B" w:rsidP="0030165B">
      <w:pPr>
        <w:pStyle w:val="ListParagraph"/>
        <w:ind w:left="360"/>
      </w:pPr>
    </w:p>
    <w:p w14:paraId="3320911D" w14:textId="479CBC51" w:rsidR="00035CA3" w:rsidRDefault="00035CA3" w:rsidP="006567B3">
      <w:pPr>
        <w:pStyle w:val="ListParagraph"/>
        <w:numPr>
          <w:ilvl w:val="0"/>
          <w:numId w:val="29"/>
        </w:numPr>
      </w:pPr>
      <w:r>
        <w:t xml:space="preserve">No strong view </w:t>
      </w:r>
      <w:proofErr w:type="gramStart"/>
      <w:r>
        <w:t>as long as</w:t>
      </w:r>
      <w:proofErr w:type="gramEnd"/>
      <w:r>
        <w:t xml:space="preserve"> device </w:t>
      </w:r>
      <w:r w:rsidR="001853A6">
        <w:t>behaviour</w:t>
      </w:r>
      <w:r>
        <w:t xml:space="preserve"> is properly specified OR the position is unclear to rapporteur</w:t>
      </w:r>
      <w:r w:rsidR="001853A6">
        <w:t xml:space="preserve"> OR further discussion needed</w:t>
      </w:r>
      <w:r>
        <w:t xml:space="preserve">: CATT, </w:t>
      </w:r>
      <w:r w:rsidR="006D4681">
        <w:t xml:space="preserve">InterDigital, Ericsson, </w:t>
      </w:r>
      <w:del w:id="20" w:author="QC (Umesh)" w:date="2025-03-25T19:24:00Z" w16du:dateUtc="2025-03-26T02:24:00Z">
        <w:r w:rsidR="00E55515" w:rsidDel="00750F48">
          <w:delText xml:space="preserve">LGE, </w:delText>
        </w:r>
      </w:del>
      <w:r w:rsidR="009C2EDF">
        <w:t>Panasonic</w:t>
      </w:r>
      <w:r w:rsidR="00C87BFF">
        <w:t xml:space="preserve"> (</w:t>
      </w:r>
      <w:ins w:id="21" w:author="QC (Umesh)" w:date="2025-03-25T19:24:00Z" w16du:dateUtc="2025-03-26T02:24:00Z">
        <w:r w:rsidR="00750F48">
          <w:t>4</w:t>
        </w:r>
      </w:ins>
      <w:del w:id="22" w:author="QC (Umesh)" w:date="2025-03-25T19:24:00Z" w16du:dateUtc="2025-03-26T02:24:00Z">
        <w:r w:rsidR="00C87BFF" w:rsidDel="00750F48">
          <w:delText>5</w:delText>
        </w:r>
      </w:del>
      <w:r w:rsidR="00C87BFF">
        <w:t>)</w:t>
      </w:r>
    </w:p>
    <w:p w14:paraId="76AE8E6A" w14:textId="124E1D8C" w:rsidR="00773A66" w:rsidRDefault="006567B3" w:rsidP="006567B3">
      <w:pPr>
        <w:pStyle w:val="ListParagraph"/>
        <w:numPr>
          <w:ilvl w:val="1"/>
          <w:numId w:val="29"/>
        </w:numPr>
      </w:pPr>
      <w:r>
        <w:t xml:space="preserve">one of the arguments from companies with this view is that RAN2 needs to first conclude on </w:t>
      </w:r>
      <w:r w:rsidR="006D4681">
        <w:t xml:space="preserve">how does the device determines </w:t>
      </w:r>
      <w:bookmarkStart w:id="23" w:name="_Hlk193457824"/>
      <w:r w:rsidR="006D4681">
        <w:t xml:space="preserve">the status of the current procedure, i.e. </w:t>
      </w:r>
      <w:r w:rsidR="00A329EA">
        <w:t xml:space="preserve">the procedure </w:t>
      </w:r>
      <w:r w:rsidR="006D4681">
        <w:t xml:space="preserve">completed successfully, or failed, or </w:t>
      </w:r>
      <w:r w:rsidR="00A329EA">
        <w:t xml:space="preserve">currently </w:t>
      </w:r>
      <w:r w:rsidR="006D4681">
        <w:t>ongoing?</w:t>
      </w:r>
    </w:p>
    <w:bookmarkEnd w:id="23"/>
    <w:p w14:paraId="2C14E960" w14:textId="7BEF582D" w:rsidR="00A329EA" w:rsidRDefault="00A329EA"/>
    <w:p w14:paraId="4C5AC83B" w14:textId="0532AC63" w:rsidR="003B4C7F" w:rsidRDefault="003B4C7F" w:rsidP="003B4C7F">
      <w:pPr>
        <w:pStyle w:val="PropObs"/>
      </w:pPr>
      <w:bookmarkStart w:id="24" w:name="_Toc193463589"/>
      <w:bookmarkStart w:id="25" w:name="_Toc193463598"/>
      <w:bookmarkStart w:id="26" w:name="_Toc193465119"/>
      <w:bookmarkStart w:id="27" w:name="_Toc193465128"/>
      <w:bookmarkStart w:id="28" w:name="_Toc193619163"/>
      <w:bookmarkStart w:id="29" w:name="_Toc193619174"/>
      <w:bookmarkStart w:id="30" w:name="_Toc193619798"/>
      <w:bookmarkStart w:id="31" w:name="_Toc193619807"/>
      <w:bookmarkStart w:id="32" w:name="_Toc193619816"/>
      <w:bookmarkStart w:id="33" w:name="_Toc193704027"/>
      <w:bookmarkStart w:id="34" w:name="_Toc193704315"/>
      <w:bookmarkStart w:id="35" w:name="_Toc193704983"/>
      <w:bookmarkStart w:id="36" w:name="_Toc193705004"/>
      <w:bookmarkStart w:id="37" w:name="_Toc193705013"/>
      <w:bookmarkStart w:id="38" w:name="_Toc193705065"/>
      <w:bookmarkStart w:id="39" w:name="_Toc193796727"/>
      <w:bookmarkStart w:id="40" w:name="_Toc193463588"/>
      <w:bookmarkStart w:id="41" w:name="_Toc193463597"/>
      <w:bookmarkStart w:id="42" w:name="_Toc193465118"/>
      <w:bookmarkStart w:id="43" w:name="_Toc193465127"/>
      <w:bookmarkStart w:id="44" w:name="_Toc193823125"/>
      <w:r>
        <w:t>Discuss and agree on the device behavior if it gets a new service request while one procedure is still ongoing (</w:t>
      </w:r>
      <w:r w:rsidR="00E83378">
        <w:t xml:space="preserve">i.e. </w:t>
      </w:r>
      <w:r>
        <w:t>not completed or failed yet): (a) ignore all new requests</w:t>
      </w:r>
      <w:ins w:id="45" w:author="QC (Umesh)" w:date="2025-03-25T11:52:00Z" w16du:dateUtc="2025-03-25T18:52:00Z">
        <w:r w:rsidR="00D309F8">
          <w:t xml:space="preserve"> </w:t>
        </w:r>
      </w:ins>
      <w:ins w:id="46" w:author="QC (Umesh)" w:date="2025-03-25T11:53:00Z" w16du:dateUtc="2025-03-25T18:53:00Z">
        <w:r w:rsidR="00D309F8">
          <w:t>and</w:t>
        </w:r>
      </w:ins>
      <w:ins w:id="47" w:author="QC (Umesh)" w:date="2025-03-25T12:02:00Z" w16du:dateUtc="2025-03-25T19:02:00Z">
        <w:r w:rsidR="008735D3">
          <w:t xml:space="preserve"> R2D</w:t>
        </w:r>
      </w:ins>
      <w:ins w:id="48" w:author="QC (Umesh)" w:date="2025-03-25T11:53:00Z" w16du:dateUtc="2025-03-25T18:53:00Z">
        <w:r w:rsidR="00D309F8">
          <w:t xml:space="preserve"> </w:t>
        </w:r>
      </w:ins>
      <w:ins w:id="49" w:author="QC (Umesh)" w:date="2025-03-25T11:52:00Z" w16du:dateUtc="2025-03-25T18:52:00Z">
        <w:r w:rsidR="00D309F8">
          <w:t>messages addr</w:t>
        </w:r>
      </w:ins>
      <w:ins w:id="50" w:author="QC (Umesh)" w:date="2025-03-25T11:53:00Z" w16du:dateUtc="2025-03-25T18:53:00Z">
        <w:r w:rsidR="00D309F8">
          <w:t xml:space="preserve">essed to itself but not </w:t>
        </w:r>
      </w:ins>
      <w:ins w:id="51" w:author="QC (Umesh)" w:date="2025-03-25T12:03:00Z" w16du:dateUtc="2025-03-25T19:03:00Z">
        <w:r w:rsidR="008735D3">
          <w:t>associated</w:t>
        </w:r>
      </w:ins>
      <w:ins w:id="52" w:author="QC (Umesh)" w:date="2025-03-25T11:53:00Z" w16du:dateUtc="2025-03-25T18:53:00Z">
        <w:r w:rsidR="00D309F8">
          <w:t xml:space="preserve"> </w:t>
        </w:r>
      </w:ins>
      <w:ins w:id="53" w:author="QC (Umesh)" w:date="2025-03-25T12:03:00Z" w16du:dateUtc="2025-03-25T19:03:00Z">
        <w:r w:rsidR="008735D3">
          <w:t>with</w:t>
        </w:r>
      </w:ins>
      <w:ins w:id="54" w:author="QC (Umesh)" w:date="2025-03-25T11:53:00Z" w16du:dateUtc="2025-03-25T18:53:00Z">
        <w:r w:rsidR="00D309F8">
          <w:t xml:space="preserve"> the ongoing procedure</w:t>
        </w:r>
      </w:ins>
      <w:r>
        <w:t>, or (b) terminate the ongoing procedure and respond to the latest request.</w:t>
      </w:r>
      <w:bookmarkEnd w:id="24"/>
      <w:bookmarkEnd w:id="25"/>
      <w:r>
        <w:t xml:space="preserve"> (a/b/ffs = 17/</w:t>
      </w:r>
      <w:ins w:id="55" w:author="QC (Umesh)" w:date="2025-03-25T19:24:00Z" w16du:dateUtc="2025-03-26T02:24:00Z">
        <w:r w:rsidR="00750F48">
          <w:t>8</w:t>
        </w:r>
      </w:ins>
      <w:del w:id="56" w:author="QC (Umesh)" w:date="2025-03-25T19:24:00Z" w16du:dateUtc="2025-03-26T02:24:00Z">
        <w:r w:rsidDel="00750F48">
          <w:delText>7</w:delText>
        </w:r>
      </w:del>
      <w:r>
        <w:t>/</w:t>
      </w:r>
      <w:ins w:id="57" w:author="QC (Umesh)" w:date="2025-03-25T19:24:00Z" w16du:dateUtc="2025-03-26T02:24:00Z">
        <w:r w:rsidR="00750F48">
          <w:t>4</w:t>
        </w:r>
      </w:ins>
      <w:del w:id="58" w:author="QC (Umesh)" w:date="2025-03-25T19:24:00Z" w16du:dateUtc="2025-03-26T02:24:00Z">
        <w:r w:rsidDel="00750F48">
          <w:delText>5</w:delText>
        </w:r>
      </w:del>
      <w: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4"/>
      <w:r>
        <w:t xml:space="preserve"> </w:t>
      </w:r>
    </w:p>
    <w:p w14:paraId="367F64D5" w14:textId="07410A3A" w:rsidR="00CB26CE" w:rsidRDefault="00CB26CE" w:rsidP="00A909E0">
      <w:pPr>
        <w:pStyle w:val="PropObs"/>
        <w:rPr>
          <w:ins w:id="59" w:author="QC (Umesh)" w:date="2025-03-25T11:55:00Z" w16du:dateUtc="2025-03-25T18:55:00Z"/>
        </w:rPr>
      </w:pPr>
      <w:bookmarkStart w:id="60" w:name="_Toc193619164"/>
      <w:bookmarkStart w:id="61" w:name="_Toc193619175"/>
      <w:bookmarkStart w:id="62" w:name="_Toc193619799"/>
      <w:bookmarkStart w:id="63" w:name="_Toc193619808"/>
      <w:bookmarkStart w:id="64" w:name="_Toc193619817"/>
      <w:bookmarkStart w:id="65" w:name="_Toc193704028"/>
      <w:bookmarkStart w:id="66" w:name="_Toc193704316"/>
      <w:bookmarkStart w:id="67" w:name="_Toc193704984"/>
      <w:bookmarkStart w:id="68" w:name="_Toc193705005"/>
      <w:bookmarkStart w:id="69" w:name="_Toc193705014"/>
      <w:bookmarkStart w:id="70" w:name="_Toc193705066"/>
      <w:bookmarkStart w:id="71" w:name="_Toc193796728"/>
      <w:bookmarkStart w:id="72" w:name="_Toc193823126"/>
      <w:r>
        <w:t xml:space="preserve">Discuss and decide how a device determines </w:t>
      </w:r>
      <w:del w:id="73" w:author="QC (Umesh)" w:date="2025-03-25T11:54:00Z" w16du:dateUtc="2025-03-25T18:54:00Z">
        <w:r w:rsidRPr="00554B8C" w:rsidDel="00D309F8">
          <w:delText xml:space="preserve">the </w:delText>
        </w:r>
      </w:del>
      <w:ins w:id="74" w:author="QC (Umesh)" w:date="2025-03-25T11:54:00Z" w16du:dateUtc="2025-03-25T18:54:00Z">
        <w:r w:rsidR="00D309F8">
          <w:t>a</w:t>
        </w:r>
        <w:r w:rsidR="00D309F8" w:rsidRPr="00554B8C">
          <w:t xml:space="preserve"> </w:t>
        </w:r>
      </w:ins>
      <w:r w:rsidRPr="00554B8C">
        <w:t xml:space="preserve">procedure </w:t>
      </w:r>
      <w:r w:rsidR="007C3C68">
        <w:t>is ‘ongoing’ or not.</w:t>
      </w:r>
      <w:bookmarkEnd w:id="40"/>
      <w:bookmarkEnd w:id="41"/>
      <w:bookmarkEnd w:id="42"/>
      <w:bookmarkEnd w:id="43"/>
      <w:bookmarkEnd w:id="60"/>
      <w:bookmarkEnd w:id="61"/>
      <w:bookmarkEnd w:id="62"/>
      <w:bookmarkEnd w:id="63"/>
      <w:bookmarkEnd w:id="64"/>
      <w:bookmarkEnd w:id="65"/>
      <w:bookmarkEnd w:id="66"/>
      <w:bookmarkEnd w:id="67"/>
      <w:bookmarkEnd w:id="68"/>
      <w:bookmarkEnd w:id="69"/>
      <w:bookmarkEnd w:id="70"/>
      <w:bookmarkEnd w:id="71"/>
      <w:bookmarkEnd w:id="72"/>
    </w:p>
    <w:p w14:paraId="1D92ABD2" w14:textId="06824E36" w:rsidR="00D309F8" w:rsidRPr="000A7E7F" w:rsidRDefault="00D309F8" w:rsidP="00A909E0">
      <w:pPr>
        <w:pStyle w:val="PropObs"/>
      </w:pPr>
      <w:bookmarkStart w:id="75" w:name="_Toc193796729"/>
      <w:bookmarkStart w:id="76" w:name="_Toc193823127"/>
      <w:ins w:id="77" w:author="QC (Umesh)" w:date="2025-03-25T11:55:00Z" w16du:dateUtc="2025-03-25T18:55:00Z">
        <w:r>
          <w:t xml:space="preserve">If option (a) is to be agreed in </w:t>
        </w:r>
        <w:r w:rsidRPr="000A7E7F">
          <w:t>P1</w:t>
        </w:r>
      </w:ins>
      <w:ins w:id="78" w:author="QC (Umesh)" w:date="2025-03-25T11:57:00Z" w16du:dateUtc="2025-03-25T18:57:00Z">
        <w:r w:rsidR="008735D3" w:rsidRPr="000A7E7F">
          <w:t>:</w:t>
        </w:r>
      </w:ins>
      <w:ins w:id="79" w:author="QC (Umesh)" w:date="2025-03-25T11:55:00Z" w16du:dateUtc="2025-03-25T18:55:00Z">
        <w:r w:rsidRPr="000A7E7F">
          <w:t xml:space="preserve">  </w:t>
        </w:r>
      </w:ins>
      <w:ins w:id="80" w:author="QC (Umesh)" w:date="2025-03-25T11:57:00Z">
        <w:r w:rsidR="008735D3" w:rsidRPr="000A7E7F">
          <w:rPr>
            <w:lang w:val="en-GB"/>
          </w:rPr>
          <w:t xml:space="preserve">Discuss and decide how a device determines </w:t>
        </w:r>
      </w:ins>
      <w:ins w:id="81" w:author="QC (Umesh)" w:date="2025-03-25T11:58:00Z" w16du:dateUtc="2025-03-25T18:58:00Z">
        <w:r w:rsidR="008735D3" w:rsidRPr="000A7E7F">
          <w:rPr>
            <w:lang w:val="en-GB"/>
          </w:rPr>
          <w:t xml:space="preserve">whether </w:t>
        </w:r>
      </w:ins>
      <w:ins w:id="82" w:author="QC (Umesh)" w:date="2025-03-25T11:59:00Z" w16du:dateUtc="2025-03-25T18:59:00Z">
        <w:r w:rsidR="008735D3" w:rsidRPr="000A7E7F">
          <w:rPr>
            <w:lang w:val="en-GB"/>
          </w:rPr>
          <w:t>a</w:t>
        </w:r>
      </w:ins>
      <w:ins w:id="83" w:author="QC (Umesh)" w:date="2025-03-25T11:57:00Z">
        <w:r w:rsidR="008735D3" w:rsidRPr="000A7E7F">
          <w:rPr>
            <w:lang w:val="en-GB"/>
          </w:rPr>
          <w:t xml:space="preserve"> </w:t>
        </w:r>
      </w:ins>
      <w:ins w:id="84" w:author="QC (Umesh)" w:date="2025-03-25T12:02:00Z" w16du:dateUtc="2025-03-25T19:02:00Z">
        <w:r w:rsidR="008735D3" w:rsidRPr="000A7E7F">
          <w:rPr>
            <w:lang w:val="en-GB"/>
          </w:rPr>
          <w:t>R2D</w:t>
        </w:r>
      </w:ins>
      <w:ins w:id="85" w:author="QC (Umesh)" w:date="2025-03-25T11:57:00Z">
        <w:r w:rsidR="008735D3" w:rsidRPr="000A7E7F">
          <w:rPr>
            <w:lang w:val="en-GB"/>
          </w:rPr>
          <w:t xml:space="preserve"> message</w:t>
        </w:r>
      </w:ins>
      <w:ins w:id="86" w:author="QC (Umesh)" w:date="2025-03-25T11:59:00Z" w16du:dateUtc="2025-03-25T18:59:00Z">
        <w:r w:rsidR="008735D3" w:rsidRPr="000A7E7F">
          <w:rPr>
            <w:lang w:val="en-GB"/>
          </w:rPr>
          <w:t xml:space="preserve"> from Reader</w:t>
        </w:r>
      </w:ins>
      <w:ins w:id="87" w:author="QC (Umesh)" w:date="2025-03-25T11:58:00Z" w16du:dateUtc="2025-03-25T18:58:00Z">
        <w:r w:rsidR="008735D3" w:rsidRPr="000A7E7F">
          <w:rPr>
            <w:lang w:val="en-GB"/>
          </w:rPr>
          <w:t xml:space="preserve"> </w:t>
        </w:r>
      </w:ins>
      <w:ins w:id="88" w:author="QC (Umesh)" w:date="2025-03-25T11:59:00Z" w16du:dateUtc="2025-03-25T18:59:00Z">
        <w:r w:rsidR="008735D3" w:rsidRPr="000A7E7F">
          <w:rPr>
            <w:lang w:val="en-GB"/>
          </w:rPr>
          <w:t>is</w:t>
        </w:r>
      </w:ins>
      <w:ins w:id="89" w:author="QC (Umesh)" w:date="2025-03-25T11:57:00Z">
        <w:r w:rsidR="008735D3" w:rsidRPr="000A7E7F">
          <w:rPr>
            <w:lang w:val="en-GB"/>
          </w:rPr>
          <w:t xml:space="preserve"> associated with the </w:t>
        </w:r>
      </w:ins>
      <w:ins w:id="90" w:author="QC (Umesh)" w:date="2025-03-25T11:59:00Z" w16du:dateUtc="2025-03-25T18:59:00Z">
        <w:r w:rsidR="008735D3" w:rsidRPr="000A7E7F">
          <w:rPr>
            <w:lang w:val="en-GB"/>
          </w:rPr>
          <w:t xml:space="preserve">ongoing procedure or </w:t>
        </w:r>
      </w:ins>
      <w:ins w:id="91" w:author="QC (Umesh)" w:date="2025-03-25T12:03:00Z" w16du:dateUtc="2025-03-25T19:03:00Z">
        <w:r w:rsidR="008735D3" w:rsidRPr="000A7E7F">
          <w:rPr>
            <w:lang w:val="en-GB"/>
          </w:rPr>
          <w:t>not</w:t>
        </w:r>
      </w:ins>
      <w:ins w:id="92" w:author="QC (Umesh)" w:date="2025-03-25T11:57:00Z">
        <w:r w:rsidR="008735D3" w:rsidRPr="000A7E7F">
          <w:rPr>
            <w:lang w:val="en-GB"/>
          </w:rPr>
          <w:t>.</w:t>
        </w:r>
      </w:ins>
      <w:bookmarkEnd w:id="75"/>
      <w:bookmarkEnd w:id="76"/>
    </w:p>
    <w:p w14:paraId="54E92CED" w14:textId="77777777" w:rsidR="00C50A80" w:rsidRDefault="00C50A80"/>
    <w:p w14:paraId="1B14D7C4" w14:textId="2F9E681A" w:rsidR="00F70027" w:rsidRDefault="00F70027"/>
    <w:p w14:paraId="219A6109" w14:textId="226F18BD" w:rsidR="00773A66" w:rsidRDefault="00B951AA">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3A8958BB" w14:textId="77777777" w:rsidR="00773A66" w:rsidRDefault="00B951AA">
      <w:pPr>
        <w:pStyle w:val="Heading2"/>
        <w:ind w:left="540"/>
      </w:pPr>
      <w:r>
        <w:t>Multiple paging for Same Service Request</w:t>
      </w:r>
    </w:p>
    <w:p w14:paraId="421DDC32" w14:textId="77777777" w:rsidR="00773A66" w:rsidRDefault="00B951AA">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0E9530FA" w14:textId="77777777" w:rsidR="00773A66" w:rsidRDefault="00773A66"/>
    <w:p w14:paraId="0C848CE3" w14:textId="77777777" w:rsidR="00773A66" w:rsidRDefault="00B951AA">
      <w:pPr>
        <w:rPr>
          <w:b/>
          <w:bCs/>
        </w:rPr>
      </w:pPr>
      <w:r>
        <w:rPr>
          <w:b/>
          <w:bCs/>
        </w:rPr>
        <w:lastRenderedPageBreak/>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9350" w:type="dxa"/>
        <w:tblLayout w:type="fixed"/>
        <w:tblLook w:val="04A0" w:firstRow="1" w:lastRow="0" w:firstColumn="1" w:lastColumn="0" w:noHBand="0" w:noVBand="1"/>
      </w:tblPr>
      <w:tblGrid>
        <w:gridCol w:w="1200"/>
        <w:gridCol w:w="1472"/>
        <w:gridCol w:w="6678"/>
      </w:tblGrid>
      <w:tr w:rsidR="00773A66" w14:paraId="1FB443B2" w14:textId="77777777">
        <w:tc>
          <w:tcPr>
            <w:tcW w:w="1200" w:type="dxa"/>
          </w:tcPr>
          <w:p w14:paraId="541D9E6E" w14:textId="77777777" w:rsidR="00773A66" w:rsidRDefault="00B951AA">
            <w:pPr>
              <w:rPr>
                <w:b/>
                <w:bCs/>
                <w:lang w:val="en-US" w:eastAsia="ja-JP"/>
              </w:rPr>
            </w:pPr>
            <w:r>
              <w:rPr>
                <w:b/>
                <w:bCs/>
                <w:lang w:val="en-US" w:eastAsia="ja-JP"/>
              </w:rPr>
              <w:t>Company</w:t>
            </w:r>
          </w:p>
        </w:tc>
        <w:tc>
          <w:tcPr>
            <w:tcW w:w="1472" w:type="dxa"/>
          </w:tcPr>
          <w:p w14:paraId="0F53C41F" w14:textId="77777777" w:rsidR="00773A66" w:rsidRDefault="00B951AA">
            <w:pPr>
              <w:rPr>
                <w:b/>
                <w:bCs/>
                <w:lang w:val="en-US" w:eastAsia="ja-JP"/>
              </w:rPr>
            </w:pPr>
            <w:r>
              <w:rPr>
                <w:b/>
                <w:bCs/>
                <w:lang w:val="en-US" w:eastAsia="ja-JP"/>
              </w:rPr>
              <w:t>Yes/No</w:t>
            </w:r>
          </w:p>
        </w:tc>
        <w:tc>
          <w:tcPr>
            <w:tcW w:w="6678" w:type="dxa"/>
          </w:tcPr>
          <w:p w14:paraId="1B978ACB" w14:textId="77777777" w:rsidR="00773A66" w:rsidRDefault="00B951AA">
            <w:pPr>
              <w:rPr>
                <w:b/>
                <w:bCs/>
                <w:lang w:val="en-US" w:eastAsia="ja-JP"/>
              </w:rPr>
            </w:pPr>
            <w:r>
              <w:rPr>
                <w:b/>
                <w:bCs/>
                <w:lang w:val="en-US" w:eastAsia="ja-JP"/>
              </w:rPr>
              <w:t>Comment</w:t>
            </w:r>
          </w:p>
        </w:tc>
      </w:tr>
      <w:tr w:rsidR="00773A66" w14:paraId="3A0ED2B0" w14:textId="77777777">
        <w:tc>
          <w:tcPr>
            <w:tcW w:w="1200" w:type="dxa"/>
          </w:tcPr>
          <w:p w14:paraId="6195D51C" w14:textId="77777777" w:rsidR="00773A66" w:rsidRDefault="00B951AA">
            <w:pPr>
              <w:rPr>
                <w:rFonts w:eastAsia="SimSun"/>
                <w:lang w:val="en-US" w:eastAsia="zh-CN"/>
              </w:rPr>
            </w:pPr>
            <w:r>
              <w:rPr>
                <w:rFonts w:eastAsia="SimSun" w:hint="eastAsia"/>
                <w:lang w:val="en-US" w:eastAsia="zh-CN"/>
              </w:rPr>
              <w:t>Lenovo</w:t>
            </w:r>
          </w:p>
        </w:tc>
        <w:tc>
          <w:tcPr>
            <w:tcW w:w="1472" w:type="dxa"/>
          </w:tcPr>
          <w:p w14:paraId="4C1D7E05" w14:textId="77777777" w:rsidR="00773A66" w:rsidRDefault="00B951AA">
            <w:pPr>
              <w:rPr>
                <w:rFonts w:eastAsia="SimSun"/>
                <w:lang w:val="en-US" w:eastAsia="zh-CN"/>
              </w:rPr>
            </w:pPr>
            <w:r>
              <w:rPr>
                <w:rFonts w:eastAsia="SimSun" w:hint="eastAsia"/>
                <w:lang w:val="en-US" w:eastAsia="zh-CN"/>
              </w:rPr>
              <w:t>Yes</w:t>
            </w:r>
          </w:p>
        </w:tc>
        <w:tc>
          <w:tcPr>
            <w:tcW w:w="6678" w:type="dxa"/>
          </w:tcPr>
          <w:p w14:paraId="22786068" w14:textId="77777777" w:rsidR="00773A66" w:rsidRDefault="00B951AA">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7F174068" w14:textId="77777777" w:rsidR="00773A66" w:rsidRDefault="00B951AA">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773A66" w14:paraId="702A53DA" w14:textId="77777777">
        <w:tc>
          <w:tcPr>
            <w:tcW w:w="1200" w:type="dxa"/>
          </w:tcPr>
          <w:p w14:paraId="65B57BFB"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472" w:type="dxa"/>
          </w:tcPr>
          <w:p w14:paraId="7E624869"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1B80EA7E" w14:textId="77777777" w:rsidR="00773A66" w:rsidRDefault="00B951AA">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3BB0B17A" w14:textId="77777777" w:rsidR="00773A66" w:rsidRDefault="00B951AA">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049556A9" w14:textId="77777777" w:rsidR="00773A66" w:rsidRDefault="00B951AA">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773A66" w14:paraId="44206F89" w14:textId="77777777">
        <w:tc>
          <w:tcPr>
            <w:tcW w:w="1200" w:type="dxa"/>
          </w:tcPr>
          <w:p w14:paraId="22DFD6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0040FD40" w14:textId="77777777" w:rsidR="00773A66" w:rsidRDefault="00B951AA">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58403440" w14:textId="77777777" w:rsidR="00773A66" w:rsidRDefault="00B951AA">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32215757" w14:textId="77777777"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773A66" w14:paraId="61F3FD56" w14:textId="77777777">
        <w:tc>
          <w:tcPr>
            <w:tcW w:w="1200" w:type="dxa"/>
          </w:tcPr>
          <w:p w14:paraId="2B63A6D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72" w:type="dxa"/>
          </w:tcPr>
          <w:p w14:paraId="2903AE24"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0D3C6B7B" w14:textId="77777777" w:rsidR="00773A66" w:rsidRDefault="00B951AA">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773A66" w14:paraId="3EC32D5F" w14:textId="77777777">
        <w:tc>
          <w:tcPr>
            <w:tcW w:w="1200" w:type="dxa"/>
            <w:shd w:val="clear" w:color="auto" w:fill="auto"/>
          </w:tcPr>
          <w:p w14:paraId="684ABA29" w14:textId="77777777" w:rsidR="00773A66" w:rsidRDefault="00B951AA">
            <w:pPr>
              <w:rPr>
                <w:rFonts w:eastAsia="SimSun"/>
                <w:lang w:val="en-US" w:eastAsia="zh-CN"/>
              </w:rPr>
            </w:pPr>
            <w:r>
              <w:rPr>
                <w:rFonts w:eastAsia="SimSun" w:hint="eastAsia"/>
                <w:lang w:val="en-US" w:eastAsia="zh-CN"/>
              </w:rPr>
              <w:t>CMCC</w:t>
            </w:r>
          </w:p>
        </w:tc>
        <w:tc>
          <w:tcPr>
            <w:tcW w:w="1472" w:type="dxa"/>
            <w:shd w:val="clear" w:color="auto" w:fill="auto"/>
          </w:tcPr>
          <w:p w14:paraId="15D4A2A5" w14:textId="77777777" w:rsidR="00773A66" w:rsidRDefault="00B951AA">
            <w:pPr>
              <w:rPr>
                <w:rFonts w:eastAsia="SimSun"/>
                <w:lang w:val="en-US" w:eastAsia="ja-JP"/>
              </w:rPr>
            </w:pPr>
            <w:r>
              <w:rPr>
                <w:rFonts w:eastAsia="SimSun" w:hint="eastAsia"/>
                <w:lang w:val="en-US" w:eastAsia="zh-CN"/>
              </w:rPr>
              <w:t>No</w:t>
            </w:r>
          </w:p>
        </w:tc>
        <w:tc>
          <w:tcPr>
            <w:tcW w:w="6678" w:type="dxa"/>
            <w:shd w:val="clear" w:color="auto" w:fill="auto"/>
          </w:tcPr>
          <w:p w14:paraId="19704F10" w14:textId="77777777" w:rsidR="00773A66" w:rsidRDefault="00B951AA">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0495D85B"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w:t>
            </w:r>
            <w:r>
              <w:rPr>
                <w:rFonts w:eastAsia="SimSun" w:hint="eastAsia"/>
                <w:lang w:val="en-US" w:eastAsia="zh-CN"/>
              </w:rPr>
              <w:lastRenderedPageBreak/>
              <w:t xml:space="preserve">D2R messages, adjacent readers transmit CW waves in actual deployment scenarios. Therefore, multi-reader scenario may also be naturally avoided as much as possible in practical scenarios. </w:t>
            </w:r>
          </w:p>
          <w:p w14:paraId="0399CFBD"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773A66" w14:paraId="4EDA248C" w14:textId="77777777">
        <w:tc>
          <w:tcPr>
            <w:tcW w:w="1200" w:type="dxa"/>
          </w:tcPr>
          <w:p w14:paraId="60B079B0" w14:textId="77777777" w:rsidR="00773A66" w:rsidRDefault="00B951AA">
            <w:pPr>
              <w:rPr>
                <w:rFonts w:eastAsia="SimSun"/>
                <w:lang w:val="en-US" w:eastAsia="zh-CN"/>
              </w:rPr>
            </w:pPr>
            <w:r>
              <w:rPr>
                <w:rFonts w:eastAsia="SimSun" w:hint="eastAsia"/>
                <w:lang w:val="en-US" w:eastAsia="zh-CN"/>
              </w:rPr>
              <w:lastRenderedPageBreak/>
              <w:t>CATT</w:t>
            </w:r>
          </w:p>
        </w:tc>
        <w:tc>
          <w:tcPr>
            <w:tcW w:w="1472" w:type="dxa"/>
          </w:tcPr>
          <w:p w14:paraId="6D394F85" w14:textId="77777777" w:rsidR="00773A66" w:rsidRDefault="00B951AA">
            <w:pPr>
              <w:rPr>
                <w:rFonts w:eastAsia="SimSun"/>
                <w:lang w:val="en-US" w:eastAsia="zh-CN"/>
              </w:rPr>
            </w:pPr>
            <w:r>
              <w:rPr>
                <w:rFonts w:eastAsia="SimSun" w:hint="eastAsia"/>
                <w:lang w:val="en-US" w:eastAsia="zh-CN"/>
              </w:rPr>
              <w:t>No need</w:t>
            </w:r>
          </w:p>
        </w:tc>
        <w:tc>
          <w:tcPr>
            <w:tcW w:w="6678" w:type="dxa"/>
          </w:tcPr>
          <w:p w14:paraId="4AAC8173"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here is no need to </w:t>
            </w:r>
            <w:r>
              <w:rPr>
                <w:rFonts w:eastAsia="SimSun"/>
                <w:lang w:val="en-US" w:eastAsia="zh-CN"/>
              </w:rPr>
              <w:t>distinguish</w:t>
            </w:r>
            <w:r>
              <w:rPr>
                <w:rFonts w:eastAsia="SimSun" w:hint="eastAsia"/>
                <w:lang w:val="en-US" w:eastAsia="zh-CN"/>
              </w:rPr>
              <w:t>.</w:t>
            </w:r>
          </w:p>
          <w:p w14:paraId="56EEF46A" w14:textId="77777777" w:rsidR="00773A66" w:rsidRDefault="00B951AA">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Pr>
                <w:rFonts w:eastAsia="SimSun"/>
                <w:lang w:val="en-US" w:eastAsia="zh-CN"/>
              </w:rPr>
              <w:t>will rely on transaction ID 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does not need to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282365F8" w14:textId="77777777" w:rsidR="00773A66" w:rsidRDefault="00B951AA">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710B9E4D" w14:textId="77777777" w:rsidR="00773A66" w:rsidRDefault="00B951AA">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65C4ED8D" w14:textId="77777777" w:rsidR="00773A66" w:rsidRDefault="00B951AA">
            <w:pPr>
              <w:rPr>
                <w:rFonts w:eastAsia="SimSun"/>
                <w:lang w:val="en-US" w:eastAsia="zh-CN"/>
              </w:rPr>
            </w:pPr>
            <w:r>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Pr>
                <w:rFonts w:eastAsia="SimSun" w:hint="eastAsia"/>
                <w:lang w:val="en-US" w:eastAsia="zh-CN"/>
              </w:rPr>
              <w:t>in</w:t>
            </w:r>
            <w:r>
              <w:rPr>
                <w:rFonts w:eastAsia="SimSun"/>
                <w:lang w:val="en-US" w:eastAsia="zh-CN"/>
              </w:rPr>
              <w:t xml:space="preserve"> avoid</w:t>
            </w:r>
            <w:r>
              <w:rPr>
                <w:rFonts w:eastAsia="SimSun" w:hint="eastAsia"/>
                <w:lang w:val="en-US" w:eastAsia="zh-CN"/>
              </w:rPr>
              <w:t>ing</w:t>
            </w:r>
            <w:r>
              <w:rPr>
                <w:rFonts w:eastAsia="SimSun"/>
                <w:lang w:val="en-US" w:eastAsia="zh-CN"/>
              </w:rPr>
              <w:t xml:space="preserve"> duplicate responses toward the same service request quite complex, so we prefer not to further enhance the subsequent paging mechanism facing the overlap case.</w:t>
            </w:r>
          </w:p>
        </w:tc>
      </w:tr>
      <w:tr w:rsidR="00773A66" w14:paraId="6EBDC73B" w14:textId="77777777">
        <w:tc>
          <w:tcPr>
            <w:tcW w:w="1200" w:type="dxa"/>
          </w:tcPr>
          <w:p w14:paraId="21B8DF0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472" w:type="dxa"/>
          </w:tcPr>
          <w:p w14:paraId="4C511D62"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5EE10C85" w14:textId="77777777" w:rsidR="00773A66" w:rsidRDefault="00B951AA">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7AAA34F0" w14:textId="77777777" w:rsidR="00773A66" w:rsidRDefault="00B951AA">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773A66" w14:paraId="68F66ED6" w14:textId="77777777">
        <w:tc>
          <w:tcPr>
            <w:tcW w:w="1200" w:type="dxa"/>
          </w:tcPr>
          <w:p w14:paraId="01911FF1" w14:textId="77777777" w:rsidR="00773A66" w:rsidRDefault="00B951AA">
            <w:pPr>
              <w:rPr>
                <w:rFonts w:eastAsiaTheme="minorEastAsia"/>
                <w:lang w:val="en-US" w:eastAsia="zh-CN"/>
              </w:rPr>
            </w:pPr>
            <w:r>
              <w:rPr>
                <w:rFonts w:eastAsiaTheme="minorEastAsia"/>
                <w:lang w:val="en-US" w:eastAsia="zh-CN"/>
              </w:rPr>
              <w:t>Apple</w:t>
            </w:r>
          </w:p>
        </w:tc>
        <w:tc>
          <w:tcPr>
            <w:tcW w:w="1472" w:type="dxa"/>
          </w:tcPr>
          <w:p w14:paraId="37831D9E" w14:textId="77777777" w:rsidR="00773A66" w:rsidRDefault="00B951AA">
            <w:pPr>
              <w:rPr>
                <w:lang w:val="en-US" w:eastAsia="ja-JP"/>
              </w:rPr>
            </w:pPr>
            <w:r>
              <w:rPr>
                <w:lang w:val="en-US" w:eastAsia="ja-JP"/>
              </w:rPr>
              <w:t>Up to NW implementation</w:t>
            </w:r>
          </w:p>
        </w:tc>
        <w:tc>
          <w:tcPr>
            <w:tcW w:w="6678" w:type="dxa"/>
          </w:tcPr>
          <w:p w14:paraId="3C1411AA" w14:textId="77777777"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773A66" w14:paraId="14097829" w14:textId="77777777">
        <w:tc>
          <w:tcPr>
            <w:tcW w:w="1200" w:type="dxa"/>
          </w:tcPr>
          <w:p w14:paraId="5106FDE7"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144771EB"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13EA0689" w14:textId="77777777"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rsidR="00773A66" w14:paraId="22AF8A95" w14:textId="77777777">
        <w:tc>
          <w:tcPr>
            <w:tcW w:w="1200" w:type="dxa"/>
          </w:tcPr>
          <w:p w14:paraId="4A536DD3" w14:textId="77777777" w:rsidR="00773A66" w:rsidRDefault="00B951AA">
            <w:pPr>
              <w:rPr>
                <w:rFonts w:eastAsiaTheme="minorEastAsia"/>
                <w:lang w:val="en-US" w:eastAsia="zh-CN"/>
              </w:rPr>
            </w:pPr>
            <w:r>
              <w:rPr>
                <w:rFonts w:eastAsiaTheme="minorEastAsia"/>
                <w:lang w:val="en-US" w:eastAsia="zh-CN"/>
              </w:rPr>
              <w:t>Tejas Networks</w:t>
            </w:r>
          </w:p>
        </w:tc>
        <w:tc>
          <w:tcPr>
            <w:tcW w:w="1472" w:type="dxa"/>
          </w:tcPr>
          <w:p w14:paraId="7DA90294" w14:textId="77777777" w:rsidR="00773A66" w:rsidRDefault="00B951AA">
            <w:pPr>
              <w:rPr>
                <w:rFonts w:eastAsiaTheme="minorEastAsia"/>
                <w:lang w:val="en-US" w:eastAsia="zh-CN"/>
              </w:rPr>
            </w:pPr>
            <w:r>
              <w:rPr>
                <w:rFonts w:eastAsiaTheme="minorEastAsia"/>
                <w:lang w:val="en-US" w:eastAsia="zh-CN"/>
              </w:rPr>
              <w:t>No</w:t>
            </w:r>
          </w:p>
          <w:p w14:paraId="57D4DA2E" w14:textId="77777777" w:rsidR="00773A66" w:rsidRDefault="00B951AA">
            <w:pPr>
              <w:rPr>
                <w:rFonts w:eastAsiaTheme="minorEastAsia"/>
                <w:lang w:val="en-US" w:eastAsia="zh-CN"/>
              </w:rPr>
            </w:pPr>
            <w:r>
              <w:rPr>
                <w:rFonts w:eastAsiaTheme="minorEastAsia"/>
                <w:highlight w:val="yellow"/>
                <w:lang w:eastAsia="zh-CN"/>
              </w:rPr>
              <w:t xml:space="preserve">[Rapp: based on comment and Q6 answer, it seems this is </w:t>
            </w:r>
            <w:r>
              <w:rPr>
                <w:rFonts w:eastAsiaTheme="minorEastAsia"/>
                <w:highlight w:val="yellow"/>
                <w:lang w:eastAsia="zh-CN"/>
              </w:rPr>
              <w:lastRenderedPageBreak/>
              <w:t>meant to be Yes? Because the question is ‘should it be possible?’, not ‘is it already possible?’]</w:t>
            </w:r>
          </w:p>
        </w:tc>
        <w:tc>
          <w:tcPr>
            <w:tcW w:w="6678" w:type="dxa"/>
          </w:tcPr>
          <w:p w14:paraId="1BC2FEA4" w14:textId="77777777" w:rsidR="00773A66" w:rsidRDefault="00B951AA">
            <w:pPr>
              <w:rPr>
                <w:rFonts w:eastAsiaTheme="minorEastAsia"/>
                <w:lang w:val="en-US" w:eastAsia="zh-CN"/>
              </w:rPr>
            </w:pPr>
            <w:r>
              <w:rPr>
                <w:rFonts w:eastAsiaTheme="minorEastAsia"/>
                <w:lang w:val="en-US" w:eastAsia="zh-CN"/>
              </w:rPr>
              <w:lastRenderedPageBreak/>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w:t>
            </w:r>
            <w:r>
              <w:rPr>
                <w:rFonts w:eastAsiaTheme="minorEastAsia"/>
                <w:lang w:val="en-US" w:eastAsia="zh-CN"/>
              </w:rPr>
              <w:lastRenderedPageBreak/>
              <w:t xml:space="preserve">from different reader once the current transaction period is over. Therefore, in our understanding reader ID also should </w:t>
            </w:r>
            <w:proofErr w:type="spellStart"/>
            <w:r>
              <w:rPr>
                <w:rFonts w:eastAsiaTheme="minorEastAsia"/>
                <w:lang w:val="en-US" w:eastAsia="zh-CN"/>
              </w:rPr>
              <w:t>included</w:t>
            </w:r>
            <w:proofErr w:type="spellEnd"/>
            <w:r>
              <w:rPr>
                <w:rFonts w:eastAsiaTheme="minorEastAsia"/>
                <w:lang w:val="en-US" w:eastAsia="zh-CN"/>
              </w:rPr>
              <w:t xml:space="preserve">.   </w:t>
            </w:r>
          </w:p>
        </w:tc>
      </w:tr>
      <w:tr w:rsidR="00773A66" w14:paraId="6907D59E" w14:textId="77777777">
        <w:tc>
          <w:tcPr>
            <w:tcW w:w="1200" w:type="dxa"/>
          </w:tcPr>
          <w:p w14:paraId="43644807" w14:textId="77777777" w:rsidR="00773A66" w:rsidRDefault="00B951AA">
            <w:pPr>
              <w:rPr>
                <w:rFonts w:eastAsiaTheme="minorEastAsia"/>
                <w:lang w:val="en-US" w:eastAsia="zh-CN"/>
              </w:rPr>
            </w:pPr>
            <w:r>
              <w:rPr>
                <w:rFonts w:eastAsiaTheme="minorEastAsia"/>
                <w:lang w:val="en-US" w:eastAsia="zh-CN"/>
              </w:rPr>
              <w:lastRenderedPageBreak/>
              <w:t>ZTE</w:t>
            </w:r>
          </w:p>
        </w:tc>
        <w:tc>
          <w:tcPr>
            <w:tcW w:w="1472" w:type="dxa"/>
          </w:tcPr>
          <w:p w14:paraId="792BFC79" w14:textId="77777777" w:rsidR="00773A66" w:rsidRDefault="00B951AA">
            <w:pPr>
              <w:rPr>
                <w:rFonts w:eastAsiaTheme="minorEastAsia"/>
                <w:lang w:val="en-US" w:eastAsia="zh-CN"/>
              </w:rPr>
            </w:pPr>
            <w:r>
              <w:rPr>
                <w:rFonts w:eastAsiaTheme="minorEastAsia"/>
                <w:lang w:val="en-US" w:eastAsia="zh-CN"/>
              </w:rPr>
              <w:t>See the comments</w:t>
            </w:r>
          </w:p>
        </w:tc>
        <w:tc>
          <w:tcPr>
            <w:tcW w:w="6678" w:type="dxa"/>
          </w:tcPr>
          <w:p w14:paraId="2781962F" w14:textId="77777777" w:rsidR="00773A66" w:rsidRDefault="00B951AA">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14:paraId="316B5607" w14:textId="77777777" w:rsidR="00773A66" w:rsidRDefault="00B951AA">
            <w:pPr>
              <w:rPr>
                <w:rFonts w:eastAsiaTheme="minorEastAsia"/>
                <w:lang w:val="en-US" w:eastAsia="zh-CN"/>
              </w:rPr>
            </w:pPr>
            <w:r>
              <w:rPr>
                <w:rFonts w:eastAsiaTheme="minorEastAsia"/>
                <w:lang w:val="en-US" w:eastAsia="zh-CN"/>
              </w:rPr>
              <w:t xml:space="preserve">As mentioned in some above comments, RAN2 has already agreed that one reader (e.g., reader-A) can trigger multiple Paging (rounds) for the same service request to increase the successful </w:t>
            </w:r>
            <w:proofErr w:type="spellStart"/>
            <w:r>
              <w:rPr>
                <w:rFonts w:eastAsiaTheme="minorEastAsia"/>
                <w:lang w:val="en-US" w:eastAsia="zh-CN"/>
              </w:rPr>
              <w:t>AIoT</w:t>
            </w:r>
            <w:proofErr w:type="spellEnd"/>
            <w:r>
              <w:rPr>
                <w:rFonts w:eastAsiaTheme="minorEastAsia"/>
                <w:lang w:val="en-US" w:eastAsia="zh-CN"/>
              </w:rPr>
              <w:t xml:space="preserve"> inventory rate, so we understand the Scenario #3 is possible, e.g., another Paging corresponding to the same </w:t>
            </w:r>
            <w:proofErr w:type="spellStart"/>
            <w:r>
              <w:rPr>
                <w:rFonts w:eastAsiaTheme="minorEastAsia"/>
                <w:lang w:val="en-US" w:eastAsia="zh-CN"/>
              </w:rPr>
              <w:t>AIoT</w:t>
            </w:r>
            <w:proofErr w:type="spellEnd"/>
            <w:r>
              <w:rPr>
                <w:rFonts w:eastAsiaTheme="minorEastAsia"/>
                <w:lang w:val="en-US" w:eastAsia="zh-CN"/>
              </w:rPr>
              <w:t xml:space="preserve"> service can be sent by the same reader even there is an on-going (Paging) procedure.</w:t>
            </w:r>
          </w:p>
          <w:p w14:paraId="7DD012EC" w14:textId="77777777" w:rsidR="00773A66" w:rsidRDefault="00B951AA">
            <w:pPr>
              <w:spacing w:after="100"/>
              <w:rPr>
                <w:rFonts w:eastAsiaTheme="minorEastAsia"/>
                <w:lang w:val="en-US" w:eastAsia="zh-CN"/>
              </w:rPr>
            </w:pPr>
            <w:r>
              <w:rPr>
                <w:rFonts w:eastAsiaTheme="minorEastAsia"/>
                <w:lang w:val="en-US" w:eastAsia="zh-CN"/>
              </w:rPr>
              <w:t xml:space="preserve">Meanwhile, it’s also possible that an adjacent reader, e.g., reader-B receives same CN </w:t>
            </w:r>
            <w:proofErr w:type="spellStart"/>
            <w:r>
              <w:rPr>
                <w:rFonts w:eastAsiaTheme="minorEastAsia"/>
                <w:lang w:val="en-US" w:eastAsia="zh-CN"/>
              </w:rPr>
              <w:t>AIoT</w:t>
            </w:r>
            <w:proofErr w:type="spellEnd"/>
            <w:r>
              <w:rPr>
                <w:rFonts w:eastAsiaTheme="minorEastAsia"/>
                <w:lang w:val="en-US" w:eastAsia="zh-CN"/>
              </w:rPr>
              <w:t xml:space="preserve"> service (targeting the same group of devices) as that received by reader-A. The possible reason for this could be that one CN </w:t>
            </w:r>
            <w:proofErr w:type="spellStart"/>
            <w:r>
              <w:rPr>
                <w:rFonts w:eastAsiaTheme="minorEastAsia"/>
                <w:lang w:val="en-US" w:eastAsia="zh-CN"/>
              </w:rPr>
              <w:t>AIoT</w:t>
            </w:r>
            <w:proofErr w:type="spellEnd"/>
            <w:r>
              <w:rPr>
                <w:rFonts w:eastAsiaTheme="minorEastAsia"/>
                <w:lang w:val="en-US" w:eastAsia="zh-CN"/>
              </w:rPr>
              <w:t xml:space="preserve"> service request is sent to multiple </w:t>
            </w:r>
            <w:proofErr w:type="spellStart"/>
            <w:r>
              <w:rPr>
                <w:rFonts w:eastAsiaTheme="minorEastAsia"/>
                <w:lang w:val="en-US" w:eastAsia="zh-CN"/>
              </w:rPr>
              <w:t>AIoT</w:t>
            </w:r>
            <w:proofErr w:type="spellEnd"/>
            <w:r>
              <w:rPr>
                <w:rFonts w:eastAsiaTheme="minorEastAsia"/>
                <w:lang w:val="en-US" w:eastAsia="zh-CN"/>
              </w:rPr>
              <w:t xml:space="preserve"> readers, e.g., reader-A and B (due to that CN has no priori/existing knowledge on the association between the reader and the target devices). </w:t>
            </w:r>
            <w:proofErr w:type="gramStart"/>
            <w:r>
              <w:rPr>
                <w:rFonts w:eastAsiaTheme="minorEastAsia"/>
                <w:lang w:val="en-US" w:eastAsia="zh-CN"/>
              </w:rPr>
              <w:t>So</w:t>
            </w:r>
            <w:proofErr w:type="gramEnd"/>
            <w:r>
              <w:rPr>
                <w:rFonts w:eastAsiaTheme="minorEastAsia"/>
                <w:lang w:val="en-US" w:eastAsia="zh-CN"/>
              </w:rPr>
              <w:t xml:space="preserve"> we understand from network perspective, the Scenario #4 may be possible:</w:t>
            </w:r>
          </w:p>
          <w:p w14:paraId="3272D36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it is unlikely the device could demodulate two paging messages at the same time. </w:t>
            </w:r>
          </w:p>
          <w:p w14:paraId="7A25175E"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14:paraId="7BFE6223" w14:textId="77777777" w:rsidR="00773A66" w:rsidRDefault="00B951AA">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rsidR="00773A66" w14:paraId="028FFF44" w14:textId="77777777">
        <w:tc>
          <w:tcPr>
            <w:tcW w:w="1200" w:type="dxa"/>
          </w:tcPr>
          <w:p w14:paraId="6C9B06CE" w14:textId="77777777" w:rsidR="00773A66" w:rsidRDefault="00B951AA">
            <w:pPr>
              <w:rPr>
                <w:rFonts w:eastAsiaTheme="minorEastAsia"/>
                <w:lang w:val="en-US" w:eastAsia="zh-CN"/>
              </w:rPr>
            </w:pPr>
            <w:r>
              <w:rPr>
                <w:rFonts w:eastAsiaTheme="minorEastAsia"/>
                <w:lang w:val="en-US" w:eastAsia="zh-CN"/>
              </w:rPr>
              <w:t>InterDigital</w:t>
            </w:r>
          </w:p>
        </w:tc>
        <w:tc>
          <w:tcPr>
            <w:tcW w:w="1472" w:type="dxa"/>
          </w:tcPr>
          <w:p w14:paraId="12610912"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FA5B14F" w14:textId="77777777"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rsidR="00773A66" w14:paraId="15E0FFA6" w14:textId="77777777">
        <w:tc>
          <w:tcPr>
            <w:tcW w:w="1200" w:type="dxa"/>
          </w:tcPr>
          <w:p w14:paraId="694085D4" w14:textId="77777777" w:rsidR="00773A66" w:rsidRDefault="00B951AA">
            <w:pPr>
              <w:rPr>
                <w:rFonts w:eastAsia="SimSun"/>
                <w:lang w:val="en-US" w:eastAsia="zh-CN"/>
              </w:rPr>
            </w:pPr>
            <w:r>
              <w:rPr>
                <w:rFonts w:eastAsia="SimSun"/>
                <w:lang w:val="en-US" w:eastAsia="zh-CN"/>
              </w:rPr>
              <w:t>MediaTek</w:t>
            </w:r>
          </w:p>
        </w:tc>
        <w:tc>
          <w:tcPr>
            <w:tcW w:w="1472" w:type="dxa"/>
          </w:tcPr>
          <w:p w14:paraId="6B5B03B6" w14:textId="77777777" w:rsidR="00773A66" w:rsidRDefault="00B951AA">
            <w:pPr>
              <w:rPr>
                <w:rFonts w:eastAsia="SimSun"/>
                <w:lang w:val="en-US" w:eastAsia="zh-CN"/>
              </w:rPr>
            </w:pPr>
            <w:r>
              <w:rPr>
                <w:rFonts w:eastAsia="SimSun"/>
                <w:lang w:val="en-US" w:eastAsia="zh-CN"/>
              </w:rPr>
              <w:t>Yes (if the device is processing paging messages at all)</w:t>
            </w:r>
          </w:p>
        </w:tc>
        <w:tc>
          <w:tcPr>
            <w:tcW w:w="6678" w:type="dxa"/>
          </w:tcPr>
          <w:p w14:paraId="1DAA4AF7" w14:textId="77777777" w:rsidR="00773A66" w:rsidRDefault="00B951AA">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290AA44C" w14:textId="77777777" w:rsidR="00773A66" w:rsidRDefault="00B951AA">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184DC4CA" w14:textId="77777777" w:rsidR="00773A66" w:rsidRDefault="00B951AA">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7A83304D" w14:textId="77777777" w:rsidR="00773A66" w:rsidRDefault="00B951AA">
            <w:pPr>
              <w:rPr>
                <w:rFonts w:eastAsia="SimSun"/>
                <w:lang w:val="en-US" w:eastAsia="zh-CN"/>
              </w:rPr>
            </w:pPr>
            <w:r>
              <w:rPr>
                <w:rFonts w:eastAsia="SimSun"/>
                <w:lang w:val="en-US" w:eastAsia="zh-CN"/>
              </w:rPr>
              <w:lastRenderedPageBreak/>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773A66" w14:paraId="79ABD21C" w14:textId="77777777">
        <w:tc>
          <w:tcPr>
            <w:tcW w:w="1200" w:type="dxa"/>
          </w:tcPr>
          <w:p w14:paraId="73BC3893" w14:textId="77777777" w:rsidR="00773A66" w:rsidRDefault="00B951AA">
            <w:pPr>
              <w:rPr>
                <w:rFonts w:eastAsia="SimSun"/>
                <w:lang w:val="en-US" w:eastAsia="zh-CN"/>
              </w:rPr>
            </w:pPr>
            <w:r>
              <w:rPr>
                <w:rFonts w:eastAsia="SimSun"/>
                <w:lang w:val="en-US" w:eastAsia="zh-CN"/>
              </w:rPr>
              <w:lastRenderedPageBreak/>
              <w:t>Nokia</w:t>
            </w:r>
          </w:p>
        </w:tc>
        <w:tc>
          <w:tcPr>
            <w:tcW w:w="1472" w:type="dxa"/>
          </w:tcPr>
          <w:p w14:paraId="16D3653A" w14:textId="77777777" w:rsidR="00773A66" w:rsidRDefault="00B951AA">
            <w:pPr>
              <w:rPr>
                <w:rFonts w:eastAsia="SimSun"/>
                <w:lang w:val="en-US" w:eastAsia="zh-CN"/>
              </w:rPr>
            </w:pPr>
            <w:r>
              <w:rPr>
                <w:rFonts w:eastAsia="SimSun"/>
                <w:lang w:val="en-US" w:eastAsia="zh-CN"/>
              </w:rPr>
              <w:t>Yes</w:t>
            </w:r>
          </w:p>
        </w:tc>
        <w:tc>
          <w:tcPr>
            <w:tcW w:w="6678" w:type="dxa"/>
          </w:tcPr>
          <w:p w14:paraId="46DF256E" w14:textId="77777777" w:rsidR="00773A66" w:rsidRDefault="00B951AA">
            <w:pPr>
              <w:rPr>
                <w:rFonts w:eastAsia="SimSun"/>
                <w:lang w:val="en-US" w:eastAsia="zh-CN"/>
              </w:rPr>
            </w:pPr>
            <w:r>
              <w:rPr>
                <w:rFonts w:eastAsia="SimSun"/>
                <w:lang w:val="en-US" w:eastAsia="zh-CN"/>
              </w:rPr>
              <w:t>Agree with MediaTek</w:t>
            </w:r>
          </w:p>
        </w:tc>
      </w:tr>
      <w:tr w:rsidR="00773A66" w14:paraId="61D389AB" w14:textId="77777777">
        <w:tc>
          <w:tcPr>
            <w:tcW w:w="1200" w:type="dxa"/>
          </w:tcPr>
          <w:p w14:paraId="4FA8849E" w14:textId="77777777" w:rsidR="00773A66" w:rsidRDefault="00B951AA">
            <w:pPr>
              <w:rPr>
                <w:rFonts w:eastAsia="SimSun"/>
                <w:lang w:val="en-US" w:eastAsia="zh-CN"/>
              </w:rPr>
            </w:pPr>
            <w:r>
              <w:rPr>
                <w:rFonts w:eastAsia="SimSun"/>
                <w:lang w:val="en-US" w:eastAsia="zh-CN"/>
              </w:rPr>
              <w:t>ETRI</w:t>
            </w:r>
          </w:p>
        </w:tc>
        <w:tc>
          <w:tcPr>
            <w:tcW w:w="1472" w:type="dxa"/>
          </w:tcPr>
          <w:p w14:paraId="0EF47266" w14:textId="77777777" w:rsidR="00773A66" w:rsidRDefault="00B951AA">
            <w:pPr>
              <w:rPr>
                <w:rFonts w:eastAsia="SimSun"/>
                <w:lang w:val="en-US" w:eastAsia="zh-CN"/>
              </w:rPr>
            </w:pPr>
            <w:r>
              <w:rPr>
                <w:rFonts w:eastAsia="SimSun"/>
                <w:lang w:val="en-US" w:eastAsia="zh-CN"/>
              </w:rPr>
              <w:t xml:space="preserve">Yes or No, with comments </w:t>
            </w:r>
          </w:p>
        </w:tc>
        <w:tc>
          <w:tcPr>
            <w:tcW w:w="6678" w:type="dxa"/>
          </w:tcPr>
          <w:p w14:paraId="52D57417" w14:textId="77777777" w:rsidR="00773A66" w:rsidRDefault="00B951AA">
            <w:pPr>
              <w:rPr>
                <w:rFonts w:eastAsia="SimSun"/>
                <w:lang w:val="en-US" w:eastAsia="zh-CN"/>
              </w:rPr>
            </w:pPr>
            <w:r>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773A66" w14:paraId="504C677C" w14:textId="77777777">
        <w:tc>
          <w:tcPr>
            <w:tcW w:w="1200" w:type="dxa"/>
          </w:tcPr>
          <w:p w14:paraId="0B5553DE" w14:textId="77777777" w:rsidR="00773A66" w:rsidRDefault="00B951AA">
            <w:pPr>
              <w:rPr>
                <w:rFonts w:eastAsiaTheme="minorEastAsia"/>
                <w:lang w:val="en-US" w:eastAsia="zh-CN"/>
              </w:rPr>
            </w:pPr>
            <w:r>
              <w:rPr>
                <w:rFonts w:eastAsiaTheme="minorEastAsia"/>
                <w:lang w:val="en-US" w:eastAsia="zh-CN"/>
              </w:rPr>
              <w:t>Qualcomm</w:t>
            </w:r>
          </w:p>
        </w:tc>
        <w:tc>
          <w:tcPr>
            <w:tcW w:w="1472" w:type="dxa"/>
          </w:tcPr>
          <w:p w14:paraId="637F30F5"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1860185" w14:textId="77777777"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2CF50EFA" w14:textId="77777777"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14:paraId="50AA0A57" w14:textId="77777777">
        <w:tc>
          <w:tcPr>
            <w:tcW w:w="1200" w:type="dxa"/>
          </w:tcPr>
          <w:p w14:paraId="1E2AD1A5"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BB9795C" w14:textId="77777777" w:rsidR="00773A66" w:rsidRDefault="00B951AA">
            <w:pPr>
              <w:rPr>
                <w:rFonts w:eastAsiaTheme="minorEastAsia"/>
                <w:lang w:val="en-US" w:eastAsia="zh-CN"/>
              </w:rPr>
            </w:pPr>
            <w:r>
              <w:rPr>
                <w:rFonts w:eastAsia="SimSun"/>
                <w:lang w:val="en-US" w:eastAsia="zh-CN"/>
              </w:rPr>
              <w:t>See comment</w:t>
            </w:r>
          </w:p>
        </w:tc>
        <w:tc>
          <w:tcPr>
            <w:tcW w:w="6678" w:type="dxa"/>
          </w:tcPr>
          <w:p w14:paraId="4571B722"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368B5EC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1BC0DB4E" w14:textId="2FC7BBDE" w:rsidR="00773A66" w:rsidRDefault="00B62371">
            <w:pPr>
              <w:rPr>
                <w:rFonts w:eastAsiaTheme="minorEastAsia"/>
                <w:lang w:val="en-US" w:eastAsia="zh-CN"/>
              </w:rPr>
            </w:pPr>
            <w:r w:rsidRPr="008F2AB0">
              <w:rPr>
                <w:rFonts w:eastAsiaTheme="minorEastAsia"/>
                <w:highlight w:val="yellow"/>
                <w:lang w:val="en-US" w:eastAsia="zh-CN"/>
              </w:rPr>
              <w:t xml:space="preserve">[Rapporteur]: </w:t>
            </w:r>
            <w:r w:rsidR="008F2AB0">
              <w:rPr>
                <w:rFonts w:eastAsiaTheme="minorEastAsia"/>
                <w:highlight w:val="yellow"/>
                <w:lang w:val="en-US" w:eastAsia="zh-CN"/>
              </w:rPr>
              <w:t>There may have been some confusion. T</w:t>
            </w:r>
            <w:r w:rsidRPr="00A909E0">
              <w:rPr>
                <w:rFonts w:eastAsiaTheme="minorEastAsia"/>
                <w:highlight w:val="yellow"/>
                <w:lang w:val="en-US" w:eastAsia="zh-CN"/>
              </w:rPr>
              <w:t xml:space="preserve">he question </w:t>
            </w:r>
            <w:r w:rsidR="00DF2F73" w:rsidRPr="00A909E0">
              <w:rPr>
                <w:rFonts w:eastAsiaTheme="minorEastAsia"/>
                <w:highlight w:val="yellow"/>
                <w:lang w:val="en-US" w:eastAsia="zh-CN"/>
              </w:rPr>
              <w:t>was meant to ask</w:t>
            </w:r>
            <w:r w:rsidRPr="00A909E0">
              <w:rPr>
                <w:rFonts w:eastAsiaTheme="minorEastAsia"/>
                <w:highlight w:val="yellow"/>
                <w:lang w:val="en-US" w:eastAsia="zh-CN"/>
              </w:rPr>
              <w:t xml:space="preserve"> whether there is a need (not whether the device can).</w:t>
            </w:r>
          </w:p>
        </w:tc>
      </w:tr>
      <w:tr w:rsidR="00773A66" w14:paraId="3E177B47" w14:textId="77777777">
        <w:tc>
          <w:tcPr>
            <w:tcW w:w="1200" w:type="dxa"/>
          </w:tcPr>
          <w:p w14:paraId="265B7EA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1F15A3DB" w14:textId="77777777" w:rsidR="00773A66" w:rsidRDefault="00B951AA">
            <w:pPr>
              <w:rPr>
                <w:rFonts w:eastAsiaTheme="minorEastAsia"/>
                <w:lang w:val="en-US" w:eastAsia="zh-CN"/>
              </w:rPr>
            </w:pPr>
            <w:r>
              <w:rPr>
                <w:rFonts w:eastAsiaTheme="minorEastAsia"/>
                <w:lang w:val="en-US" w:eastAsia="zh-CN"/>
              </w:rPr>
              <w:t>Maybe</w:t>
            </w:r>
          </w:p>
        </w:tc>
        <w:tc>
          <w:tcPr>
            <w:tcW w:w="6678" w:type="dxa"/>
          </w:tcPr>
          <w:p w14:paraId="1C3BD955" w14:textId="77777777" w:rsidR="00773A66" w:rsidRDefault="00B951AA">
            <w:pPr>
              <w:rPr>
                <w:rFonts w:eastAsiaTheme="minorEastAsia"/>
                <w:lang w:val="en-US" w:eastAsia="zh-CN"/>
              </w:rPr>
            </w:pPr>
            <w:r>
              <w:rPr>
                <w:rFonts w:eastAsiaTheme="minorEastAsia"/>
                <w:lang w:val="en-US" w:eastAsia="zh-CN"/>
              </w:rPr>
              <w:t xml:space="preserve">The device may be able to differentiate it, e.g., </w:t>
            </w:r>
          </w:p>
          <w:p w14:paraId="3F0D6460"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the Msg1 resource </w:t>
            </w:r>
          </w:p>
          <w:p w14:paraId="7FD09030" w14:textId="77777777" w:rsidR="00773A66" w:rsidRDefault="00B951AA">
            <w:pPr>
              <w:pStyle w:val="ListParagraph"/>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7F386F0E"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upper layer data in Paging message (if any) </w:t>
            </w:r>
          </w:p>
          <w:p w14:paraId="33096266" w14:textId="77777777" w:rsidR="00773A66" w:rsidRDefault="00B951AA">
            <w:pPr>
              <w:pStyle w:val="ListParagraph"/>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14:paraId="0A10B5B4" w14:textId="77777777" w:rsidR="00773A66" w:rsidRDefault="00B951AA">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773A66" w14:paraId="51397E93" w14:textId="77777777">
        <w:tc>
          <w:tcPr>
            <w:tcW w:w="1200" w:type="dxa"/>
          </w:tcPr>
          <w:p w14:paraId="25E1382C" w14:textId="77777777" w:rsidR="00773A66" w:rsidRDefault="00B951AA">
            <w:pPr>
              <w:rPr>
                <w:rFonts w:eastAsiaTheme="minorEastAsia"/>
                <w:lang w:val="en-US" w:eastAsia="zh-CN"/>
              </w:rPr>
            </w:pPr>
            <w:r>
              <w:rPr>
                <w:rFonts w:eastAsia="SimSun" w:hint="eastAsia"/>
                <w:lang w:val="en-US" w:eastAsia="zh-CN"/>
              </w:rPr>
              <w:t>HONOR</w:t>
            </w:r>
          </w:p>
        </w:tc>
        <w:tc>
          <w:tcPr>
            <w:tcW w:w="1472" w:type="dxa"/>
          </w:tcPr>
          <w:p w14:paraId="4C34C09B" w14:textId="77777777" w:rsidR="00773A66" w:rsidRDefault="00B951AA">
            <w:pPr>
              <w:rPr>
                <w:rFonts w:eastAsiaTheme="minorEastAsia"/>
                <w:lang w:val="en-US" w:eastAsia="zh-CN"/>
              </w:rPr>
            </w:pPr>
            <w:r>
              <w:rPr>
                <w:rFonts w:eastAsia="SimSun" w:hint="eastAsia"/>
                <w:lang w:val="en-US" w:eastAsia="zh-CN"/>
              </w:rPr>
              <w:t>No</w:t>
            </w:r>
          </w:p>
        </w:tc>
        <w:tc>
          <w:tcPr>
            <w:tcW w:w="6678" w:type="dxa"/>
          </w:tcPr>
          <w:p w14:paraId="1ECDE53C" w14:textId="77777777" w:rsidR="00773A66" w:rsidRDefault="00B951AA">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BDFE9FD" w14:textId="77777777" w:rsidR="00773A66" w:rsidRDefault="00B951AA">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38207BC8" w14:textId="77777777" w:rsidR="00773A66" w:rsidRDefault="00B951AA">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w:t>
            </w:r>
            <w:r>
              <w:rPr>
                <w:rFonts w:eastAsia="SimSun"/>
                <w:lang w:val="en-US" w:eastAsia="zh-CN"/>
              </w:rPr>
              <w:lastRenderedPageBreak/>
              <w:t>remove duplicates by implementation. Considering the complexity brought by the solutions, the energy waste caused by this rare case is tolerable.</w:t>
            </w:r>
          </w:p>
        </w:tc>
      </w:tr>
      <w:tr w:rsidR="00773A66" w14:paraId="684050FD" w14:textId="77777777">
        <w:tc>
          <w:tcPr>
            <w:tcW w:w="1200" w:type="dxa"/>
          </w:tcPr>
          <w:p w14:paraId="25B99BDB" w14:textId="77777777" w:rsidR="00773A66" w:rsidRDefault="00B951AA">
            <w:pPr>
              <w:rPr>
                <w:rFonts w:eastAsia="SimSun"/>
                <w:lang w:val="en-US" w:eastAsia="zh-CN"/>
              </w:rPr>
            </w:pPr>
            <w:r>
              <w:rPr>
                <w:rFonts w:eastAsia="SimSun"/>
                <w:lang w:val="en-US" w:eastAsia="zh-CN"/>
              </w:rPr>
              <w:lastRenderedPageBreak/>
              <w:t>Sharp</w:t>
            </w:r>
          </w:p>
        </w:tc>
        <w:tc>
          <w:tcPr>
            <w:tcW w:w="1472" w:type="dxa"/>
          </w:tcPr>
          <w:p w14:paraId="5C9CDAD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0884C32D"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we response in Q1, a common transaction ID could avoid </w:t>
            </w:r>
            <w:proofErr w:type="gramStart"/>
            <w:r>
              <w:rPr>
                <w:rFonts w:eastAsia="SimSun"/>
                <w:lang w:val="en-US" w:eastAsia="zh-CN"/>
              </w:rPr>
              <w:t>to distinguish</w:t>
            </w:r>
            <w:proofErr w:type="gramEnd"/>
            <w:r>
              <w:rPr>
                <w:rFonts w:eastAsia="SimSun"/>
                <w:lang w:val="en-US" w:eastAsia="zh-CN"/>
              </w:rPr>
              <w:t xml:space="preserve"> this case.</w:t>
            </w:r>
          </w:p>
        </w:tc>
      </w:tr>
      <w:tr w:rsidR="00773A66" w14:paraId="38785B2E" w14:textId="77777777">
        <w:tc>
          <w:tcPr>
            <w:tcW w:w="1200" w:type="dxa"/>
          </w:tcPr>
          <w:p w14:paraId="066FEA3B" w14:textId="77777777" w:rsidR="00773A66" w:rsidRDefault="00B951AA">
            <w:pPr>
              <w:rPr>
                <w:rFonts w:eastAsia="SimSun"/>
                <w:lang w:val="en-US" w:eastAsia="zh-CN"/>
              </w:rPr>
            </w:pPr>
            <w:r>
              <w:rPr>
                <w:rFonts w:eastAsia="SimSun"/>
                <w:lang w:val="en-US" w:eastAsia="zh-CN"/>
              </w:rPr>
              <w:t>Futurewei</w:t>
            </w:r>
          </w:p>
        </w:tc>
        <w:tc>
          <w:tcPr>
            <w:tcW w:w="1472" w:type="dxa"/>
          </w:tcPr>
          <w:p w14:paraId="0E7997A1" w14:textId="77777777" w:rsidR="00773A66" w:rsidRDefault="00B951AA">
            <w:pPr>
              <w:rPr>
                <w:rFonts w:eastAsia="SimSun"/>
                <w:lang w:val="en-US" w:eastAsia="zh-CN"/>
              </w:rPr>
            </w:pPr>
            <w:r>
              <w:rPr>
                <w:rFonts w:eastAsia="SimSun"/>
                <w:lang w:val="en-US" w:eastAsia="zh-CN"/>
              </w:rPr>
              <w:t>No</w:t>
            </w:r>
          </w:p>
        </w:tc>
        <w:tc>
          <w:tcPr>
            <w:tcW w:w="6678" w:type="dxa"/>
          </w:tcPr>
          <w:p w14:paraId="69BAA5D2" w14:textId="77777777" w:rsidR="00773A66" w:rsidRDefault="00B951AA">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773A66" w14:paraId="79D930E6" w14:textId="77777777">
        <w:tc>
          <w:tcPr>
            <w:tcW w:w="1200" w:type="dxa"/>
          </w:tcPr>
          <w:p w14:paraId="7C4ED125" w14:textId="77777777" w:rsidR="00773A66" w:rsidRDefault="00B951AA">
            <w:pPr>
              <w:rPr>
                <w:rFonts w:eastAsia="SimSun"/>
                <w:lang w:val="en-US" w:eastAsia="zh-CN"/>
              </w:rPr>
            </w:pPr>
            <w:r>
              <w:rPr>
                <w:rFonts w:eastAsia="SimSun"/>
                <w:lang w:val="en-US" w:eastAsia="zh-CN"/>
              </w:rPr>
              <w:t>Ericsson</w:t>
            </w:r>
          </w:p>
        </w:tc>
        <w:tc>
          <w:tcPr>
            <w:tcW w:w="1472" w:type="dxa"/>
          </w:tcPr>
          <w:p w14:paraId="76BA65AF" w14:textId="77777777" w:rsidR="00773A66" w:rsidRDefault="00B951AA">
            <w:pPr>
              <w:rPr>
                <w:rFonts w:eastAsia="SimSun"/>
                <w:lang w:val="en-US" w:eastAsia="zh-CN"/>
              </w:rPr>
            </w:pPr>
            <w:r>
              <w:rPr>
                <w:rFonts w:eastAsia="SimSun"/>
                <w:lang w:val="en-US" w:eastAsia="zh-CN"/>
              </w:rPr>
              <w:t>No</w:t>
            </w:r>
          </w:p>
        </w:tc>
        <w:tc>
          <w:tcPr>
            <w:tcW w:w="6678" w:type="dxa"/>
          </w:tcPr>
          <w:p w14:paraId="67DBE47B" w14:textId="77777777" w:rsidR="00773A66" w:rsidRDefault="00B951AA">
            <w:pPr>
              <w:rPr>
                <w:rFonts w:eastAsia="SimSun"/>
                <w:lang w:val="en-US" w:eastAsia="zh-CN"/>
              </w:rPr>
            </w:pPr>
            <w:r>
              <w:rPr>
                <w:rFonts w:eastAsia="SimSun"/>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rsidR="00773A66" w14:paraId="40402A3F" w14:textId="77777777">
        <w:tc>
          <w:tcPr>
            <w:tcW w:w="1200" w:type="dxa"/>
          </w:tcPr>
          <w:p w14:paraId="1C35EF2D" w14:textId="77777777" w:rsidR="00773A66" w:rsidRDefault="00B951AA">
            <w:pPr>
              <w:rPr>
                <w:rFonts w:eastAsia="SimSun"/>
                <w:lang w:val="en-US" w:eastAsia="zh-CN"/>
              </w:rPr>
            </w:pPr>
            <w:proofErr w:type="gramStart"/>
            <w:r>
              <w:rPr>
                <w:rFonts w:eastAsia="SimSun" w:hint="eastAsia"/>
                <w:lang w:val="en-US" w:eastAsia="zh-CN"/>
              </w:rPr>
              <w:t>Transsion  Holdings</w:t>
            </w:r>
            <w:proofErr w:type="gramEnd"/>
          </w:p>
        </w:tc>
        <w:tc>
          <w:tcPr>
            <w:tcW w:w="1472" w:type="dxa"/>
          </w:tcPr>
          <w:p w14:paraId="5C25627E" w14:textId="77777777" w:rsidR="00773A66" w:rsidRDefault="00B951AA">
            <w:pPr>
              <w:rPr>
                <w:rFonts w:eastAsia="SimSun"/>
                <w:lang w:val="en-US" w:eastAsia="zh-CN"/>
              </w:rPr>
            </w:pPr>
            <w:r>
              <w:rPr>
                <w:rFonts w:eastAsia="SimSun" w:hint="eastAsia"/>
                <w:lang w:val="en-US" w:eastAsia="zh-CN"/>
              </w:rPr>
              <w:t>No/</w:t>
            </w:r>
            <w:r>
              <w:rPr>
                <w:rFonts w:eastAsia="SimSun"/>
                <w:lang w:val="en-US" w:eastAsia="zh-CN"/>
              </w:rPr>
              <w:t>See comment</w:t>
            </w:r>
          </w:p>
        </w:tc>
        <w:tc>
          <w:tcPr>
            <w:tcW w:w="6678" w:type="dxa"/>
          </w:tcPr>
          <w:p w14:paraId="2140711D" w14:textId="77777777" w:rsidR="00773A66" w:rsidRDefault="00B951AA">
            <w:pPr>
              <w:rPr>
                <w:rFonts w:eastAsia="SimSun"/>
                <w:lang w:val="en-US" w:eastAsia="zh-CN"/>
              </w:rPr>
            </w:pPr>
            <w:proofErr w:type="gramStart"/>
            <w:r>
              <w:rPr>
                <w:rFonts w:eastAsia="SimSun" w:hint="eastAsia"/>
                <w:lang w:val="en-US" w:eastAsia="zh-CN"/>
              </w:rPr>
              <w:t>We  think</w:t>
            </w:r>
            <w:proofErr w:type="gramEnd"/>
            <w:r>
              <w:rPr>
                <w:rFonts w:eastAsia="SimSun" w:hint="eastAsia"/>
                <w:lang w:val="en-US" w:eastAsia="zh-CN"/>
              </w:rPr>
              <w:t xml:space="preserve"> we first need to discuss what the </w:t>
            </w:r>
            <w:r>
              <w:t>distinguish</w:t>
            </w:r>
            <w:r>
              <w:rPr>
                <w:rFonts w:eastAsia="SimSun"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SimSun" w:hint="eastAsia"/>
                <w:lang w:val="en-US" w:eastAsia="zh-CN"/>
              </w:rPr>
              <w:t>.</w:t>
            </w:r>
          </w:p>
        </w:tc>
      </w:tr>
      <w:tr w:rsidR="00842B63" w14:paraId="2841D728" w14:textId="77777777">
        <w:tc>
          <w:tcPr>
            <w:tcW w:w="1200" w:type="dxa"/>
          </w:tcPr>
          <w:p w14:paraId="78A17C03" w14:textId="77777777" w:rsidR="00842B63" w:rsidRDefault="00842B63" w:rsidP="00842B63">
            <w:pPr>
              <w:rPr>
                <w:rFonts w:eastAsia="SimSun"/>
                <w:lang w:val="en-US" w:eastAsia="zh-CN"/>
              </w:rPr>
            </w:pPr>
            <w:r w:rsidRPr="00B72AE7">
              <w:rPr>
                <w:rFonts w:eastAsia="PMingLiU" w:hint="eastAsia"/>
                <w:color w:val="000000" w:themeColor="text1"/>
                <w:lang w:val="en-US" w:eastAsia="zh-TW"/>
              </w:rPr>
              <w:t>I</w:t>
            </w:r>
            <w:r w:rsidRPr="00B72AE7">
              <w:rPr>
                <w:rFonts w:eastAsia="PMingLiU"/>
                <w:color w:val="000000" w:themeColor="text1"/>
                <w:lang w:val="en-US" w:eastAsia="zh-TW"/>
              </w:rPr>
              <w:t>II</w:t>
            </w:r>
          </w:p>
        </w:tc>
        <w:tc>
          <w:tcPr>
            <w:tcW w:w="1472" w:type="dxa"/>
          </w:tcPr>
          <w:p w14:paraId="661F8A14" w14:textId="77777777" w:rsidR="00842B63" w:rsidRDefault="00842B63" w:rsidP="00842B63">
            <w:pPr>
              <w:rPr>
                <w:rFonts w:eastAsia="SimSun"/>
                <w:lang w:val="en-US" w:eastAsia="zh-CN"/>
              </w:rPr>
            </w:pPr>
            <w:r>
              <w:rPr>
                <w:rFonts w:eastAsia="PMingLiU"/>
                <w:lang w:val="en-US" w:eastAsia="zh-TW"/>
              </w:rPr>
              <w:t>Maybe</w:t>
            </w:r>
          </w:p>
        </w:tc>
        <w:tc>
          <w:tcPr>
            <w:tcW w:w="6678" w:type="dxa"/>
          </w:tcPr>
          <w:p w14:paraId="63011F5E" w14:textId="77777777" w:rsidR="00842B63" w:rsidRPr="00AC6E6A" w:rsidRDefault="00842B63" w:rsidP="00842B63">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14:paraId="3D1D4DE3" w14:textId="77777777" w:rsidR="00842B63" w:rsidRDefault="00842B63" w:rsidP="00842B63">
            <w:pPr>
              <w:rPr>
                <w:rFonts w:eastAsia="SimSun"/>
                <w:lang w:val="en-US" w:eastAsia="zh-CN"/>
              </w:rPr>
            </w:pPr>
            <w:r w:rsidRPr="00AC6E6A">
              <w:rPr>
                <w:rFonts w:eastAsia="SimSun"/>
                <w:lang w:val="en-US" w:eastAsia="zh-CN"/>
              </w:rPr>
              <w:t>For specific cases where reader id is important, the device need to distinguish readers.</w:t>
            </w:r>
          </w:p>
        </w:tc>
      </w:tr>
      <w:tr w:rsidR="008E75F3" w14:paraId="5B9B07DF" w14:textId="77777777">
        <w:tc>
          <w:tcPr>
            <w:tcW w:w="1200" w:type="dxa"/>
          </w:tcPr>
          <w:p w14:paraId="24E8D510" w14:textId="78DE4BA5" w:rsidR="008E75F3" w:rsidRPr="00B72AE7" w:rsidRDefault="008E75F3" w:rsidP="008E75F3">
            <w:pPr>
              <w:rPr>
                <w:rFonts w:eastAsia="PMingLiU"/>
                <w:color w:val="000000" w:themeColor="text1"/>
                <w:lang w:val="en-US" w:eastAsia="zh-TW"/>
              </w:rPr>
            </w:pPr>
            <w:r w:rsidRPr="005B068B">
              <w:rPr>
                <w:rFonts w:eastAsia="SimSun"/>
                <w:lang w:val="en-US" w:eastAsia="zh-CN"/>
              </w:rPr>
              <w:t>Sony</w:t>
            </w:r>
          </w:p>
        </w:tc>
        <w:tc>
          <w:tcPr>
            <w:tcW w:w="1472" w:type="dxa"/>
          </w:tcPr>
          <w:p w14:paraId="134288C1" w14:textId="0308F314" w:rsidR="008E75F3" w:rsidRDefault="008E75F3" w:rsidP="008E75F3">
            <w:pPr>
              <w:rPr>
                <w:rFonts w:eastAsia="PMingLiU"/>
                <w:lang w:val="en-US" w:eastAsia="zh-TW"/>
              </w:rPr>
            </w:pPr>
            <w:r w:rsidRPr="005B068B">
              <w:rPr>
                <w:rFonts w:eastAsia="SimSun"/>
                <w:lang w:val="en-US" w:eastAsia="zh-CN"/>
              </w:rPr>
              <w:t>Yes</w:t>
            </w:r>
          </w:p>
        </w:tc>
        <w:tc>
          <w:tcPr>
            <w:tcW w:w="6678" w:type="dxa"/>
          </w:tcPr>
          <w:p w14:paraId="7A850197" w14:textId="0961FCBE" w:rsidR="008E75F3" w:rsidRPr="00AC6E6A" w:rsidRDefault="008E75F3" w:rsidP="008E75F3">
            <w:pPr>
              <w:rPr>
                <w:rFonts w:eastAsia="SimSun"/>
                <w:lang w:val="en-US" w:eastAsia="zh-CN"/>
              </w:rPr>
            </w:pPr>
            <w:r w:rsidRPr="0026168D">
              <w:rPr>
                <w:rFonts w:eastAsia="SimSun"/>
                <w:lang w:val="en-US" w:eastAsia="zh-CN"/>
              </w:rPr>
              <w:t>To understand how to behave.</w:t>
            </w:r>
          </w:p>
        </w:tc>
      </w:tr>
      <w:tr w:rsidR="0085030D" w14:paraId="59B96A44" w14:textId="77777777">
        <w:tc>
          <w:tcPr>
            <w:tcW w:w="1200" w:type="dxa"/>
          </w:tcPr>
          <w:p w14:paraId="2D223055" w14:textId="4347AE1E"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472" w:type="dxa"/>
          </w:tcPr>
          <w:p w14:paraId="13A4EC0C" w14:textId="2FEF8346" w:rsidR="0085030D" w:rsidRPr="002305C2" w:rsidRDefault="0085030D" w:rsidP="0085030D">
            <w:pPr>
              <w:rPr>
                <w:rFonts w:eastAsia="Malgun Gothic"/>
                <w:color w:val="FF0000"/>
                <w:lang w:val="en-US" w:eastAsia="ko-KR"/>
              </w:rPr>
            </w:pPr>
            <w:r>
              <w:rPr>
                <w:rFonts w:eastAsia="MS Mincho" w:hint="eastAsia"/>
                <w:lang w:val="en-US" w:eastAsia="ja-JP"/>
              </w:rPr>
              <w:t>No</w:t>
            </w:r>
          </w:p>
        </w:tc>
        <w:tc>
          <w:tcPr>
            <w:tcW w:w="6678" w:type="dxa"/>
          </w:tcPr>
          <w:p w14:paraId="3900408E" w14:textId="128BEE1F" w:rsidR="0085030D" w:rsidRPr="002305C2" w:rsidRDefault="0085030D" w:rsidP="0085030D">
            <w:pPr>
              <w:rPr>
                <w:rFonts w:eastAsia="SimSun"/>
                <w:color w:val="FF0000"/>
                <w:lang w:val="en-US" w:eastAsia="zh-CN"/>
              </w:rPr>
            </w:pPr>
            <w:r>
              <w:rPr>
                <w:rFonts w:eastAsia="MS Mincho" w:hint="eastAsia"/>
                <w:lang w:val="en-US" w:eastAsia="ja-JP"/>
              </w:rPr>
              <w:t xml:space="preserve">We think the device is only aware of the Transaction ID, regardless of whether the service request is the same or not, or whether the service request comes from the same reader or a different reader. </w:t>
            </w:r>
          </w:p>
        </w:tc>
      </w:tr>
      <w:tr w:rsidR="00CC39A4" w14:paraId="53939429" w14:textId="77777777">
        <w:tc>
          <w:tcPr>
            <w:tcW w:w="1200" w:type="dxa"/>
          </w:tcPr>
          <w:p w14:paraId="2BF6DF2F" w14:textId="060A0F13" w:rsidR="00CC39A4" w:rsidRDefault="00CC39A4" w:rsidP="00CC39A4">
            <w:pPr>
              <w:rPr>
                <w:rFonts w:eastAsia="MS Mincho"/>
                <w:lang w:val="en-US" w:eastAsia="ja-JP"/>
              </w:rPr>
            </w:pPr>
            <w:r w:rsidRPr="00470554">
              <w:rPr>
                <w:rFonts w:eastAsia="Malgun Gothic" w:hint="eastAsia"/>
                <w:lang w:val="en-US" w:eastAsia="ko-KR"/>
              </w:rPr>
              <w:t>LGE</w:t>
            </w:r>
          </w:p>
        </w:tc>
        <w:tc>
          <w:tcPr>
            <w:tcW w:w="1472" w:type="dxa"/>
          </w:tcPr>
          <w:p w14:paraId="38DCE36B" w14:textId="4AF0EDEB" w:rsidR="00CC39A4" w:rsidRDefault="00CC39A4" w:rsidP="00CC39A4">
            <w:pPr>
              <w:rPr>
                <w:rFonts w:eastAsia="MS Mincho"/>
                <w:lang w:val="en-US" w:eastAsia="ja-JP"/>
              </w:rPr>
            </w:pPr>
            <w:r w:rsidRPr="00470554">
              <w:rPr>
                <w:rFonts w:eastAsia="Malgun Gothic" w:hint="eastAsia"/>
                <w:lang w:val="en-US" w:eastAsia="ko-KR"/>
              </w:rPr>
              <w:t>Yes</w:t>
            </w:r>
          </w:p>
        </w:tc>
        <w:tc>
          <w:tcPr>
            <w:tcW w:w="6678" w:type="dxa"/>
          </w:tcPr>
          <w:p w14:paraId="17E43C0C" w14:textId="77777777" w:rsidR="00CC39A4" w:rsidRPr="00470554" w:rsidRDefault="00CC39A4" w:rsidP="00CC39A4">
            <w:pPr>
              <w:rPr>
                <w:rFonts w:eastAsia="Malgun Gothic"/>
                <w:lang w:val="en-US" w:eastAsia="ko-KR"/>
              </w:rPr>
            </w:pPr>
            <w:r w:rsidRPr="00470554">
              <w:rPr>
                <w:rFonts w:eastAsia="SimSun"/>
                <w:lang w:val="en-US" w:eastAsia="zh-CN"/>
              </w:rPr>
              <w:t>First, in the case of receiving the same service request from the same reader, if the transaction ID has not changed, the device can perform re-access based on its operational status (e.g., whether the procedure has already succeeded or not).</w:t>
            </w:r>
            <w:r w:rsidRPr="00470554">
              <w:rPr>
                <w:rFonts w:eastAsia="Malgun Gothic" w:hint="eastAsia"/>
                <w:lang w:val="en-US" w:eastAsia="ko-KR"/>
              </w:rPr>
              <w:t xml:space="preserve"> </w:t>
            </w:r>
            <w:r w:rsidRPr="00470554">
              <w:rPr>
                <w:rFonts w:eastAsia="SimSun"/>
                <w:lang w:val="en-US" w:eastAsia="zh-CN"/>
              </w:rPr>
              <w:t xml:space="preserve">If a new transaction ID is received, the device should respond accordingly. </w:t>
            </w:r>
          </w:p>
          <w:p w14:paraId="29E04C83" w14:textId="77777777" w:rsidR="00CC39A4" w:rsidRPr="00470554" w:rsidRDefault="00CC39A4" w:rsidP="00CC39A4">
            <w:pPr>
              <w:rPr>
                <w:rFonts w:eastAsia="Malgun Gothic"/>
                <w:lang w:eastAsia="ko-KR"/>
              </w:rPr>
            </w:pPr>
            <w:r w:rsidRPr="00470554">
              <w:rPr>
                <w:rFonts w:eastAsia="SimSun"/>
                <w:lang w:eastAsia="zh-CN"/>
              </w:rPr>
              <w:t xml:space="preserve">On the other hand, when the same service request is received from a different reader, the device may need to distinguish between two different cases: whether to respond to one of them or to respond to all of them. For instance, multiple readers might be involved in triggering all devices during the initial inventory phase. In this case, the device does not need to respond to every paging message, as answering just one would suffice for the inventory </w:t>
            </w:r>
            <w:r w:rsidRPr="00470554">
              <w:rPr>
                <w:rFonts w:eastAsia="Malgun Gothic" w:hint="eastAsia"/>
                <w:lang w:eastAsia="ko-KR"/>
              </w:rPr>
              <w:t>service</w:t>
            </w:r>
            <w:r w:rsidRPr="00470554">
              <w:rPr>
                <w:rFonts w:eastAsia="SimSun"/>
                <w:lang w:eastAsia="zh-CN"/>
              </w:rPr>
              <w:t>. However, as pointed out by RAN3, for location purposes, it may be necessary to send the same service request to multiple readers, and the device may need to respond to each reader separately.</w:t>
            </w:r>
          </w:p>
          <w:p w14:paraId="1CE40141" w14:textId="77777777" w:rsidR="00CC39A4" w:rsidRPr="00470554" w:rsidRDefault="00CC39A4" w:rsidP="00CC39A4">
            <w:pPr>
              <w:rPr>
                <w:rFonts w:eastAsia="Malgun Gothic"/>
                <w:lang w:eastAsia="ko-KR"/>
              </w:rPr>
            </w:pPr>
            <w:r w:rsidRPr="00470554">
              <w:rPr>
                <w:rFonts w:eastAsia="Malgun Gothic"/>
                <w:lang w:eastAsia="ko-KR"/>
              </w:rPr>
              <w:t>At least for the last-mentioned location purposes, we believe that the device should be able to distinguish whether the same service request is received from the same reader or from a different reader.</w:t>
            </w:r>
          </w:p>
          <w:p w14:paraId="0D0D5571" w14:textId="7210CEE9" w:rsidR="00CC39A4" w:rsidRDefault="00CC39A4" w:rsidP="00CC39A4">
            <w:pPr>
              <w:rPr>
                <w:rFonts w:eastAsia="MS Mincho"/>
                <w:lang w:val="en-US" w:eastAsia="ja-JP"/>
              </w:rPr>
            </w:pPr>
            <w:r w:rsidRPr="00470554">
              <w:rPr>
                <w:rFonts w:eastAsia="Malgun Gothic"/>
                <w:lang w:eastAsia="ko-KR"/>
              </w:rPr>
              <w:t>One way to distinguish between these cases is to allow the device to know which reader the paging came from (via reader ID), to determine if the paging is for the same service (e.g., location), and to know whether multiple responses are required. This method could be effective in cases where the coordination between CN and reader is not perfect (as mentioned by MediaTek, for example). On the other hand, if there is tight coordination between CN and the reader, as some companies suggest, it may be possible to achieve this distinction by coordinating the transaction ID.</w:t>
            </w:r>
          </w:p>
        </w:tc>
      </w:tr>
      <w:tr w:rsidR="0057259A" w14:paraId="078F4901" w14:textId="77777777" w:rsidTr="0057259A">
        <w:tc>
          <w:tcPr>
            <w:tcW w:w="1200" w:type="dxa"/>
          </w:tcPr>
          <w:p w14:paraId="67309486" w14:textId="77777777" w:rsidR="0057259A" w:rsidRPr="002305C2" w:rsidRDefault="0057259A" w:rsidP="00150358">
            <w:pPr>
              <w:rPr>
                <w:rFonts w:eastAsia="Malgun Gothic"/>
                <w:color w:val="FF0000"/>
                <w:lang w:val="en-US" w:eastAsia="ko-KR"/>
              </w:rPr>
            </w:pPr>
            <w:r w:rsidRPr="00B42A95">
              <w:rPr>
                <w:rFonts w:eastAsiaTheme="minorEastAsia"/>
                <w:lang w:val="en-US" w:eastAsia="zh-CN"/>
              </w:rPr>
              <w:lastRenderedPageBreak/>
              <w:t xml:space="preserve">Fujitsu </w:t>
            </w:r>
          </w:p>
        </w:tc>
        <w:tc>
          <w:tcPr>
            <w:tcW w:w="1472" w:type="dxa"/>
          </w:tcPr>
          <w:p w14:paraId="4DBED728" w14:textId="77777777" w:rsidR="0057259A" w:rsidRPr="002305C2" w:rsidRDefault="0057259A" w:rsidP="00150358">
            <w:pPr>
              <w:rPr>
                <w:rFonts w:eastAsia="Malgun Gothic"/>
                <w:color w:val="FF0000"/>
                <w:lang w:val="en-US" w:eastAsia="ko-KR"/>
              </w:rPr>
            </w:pPr>
            <w:r>
              <w:rPr>
                <w:rFonts w:eastAsiaTheme="minorEastAsia"/>
                <w:lang w:val="en-US" w:eastAsia="zh-CN"/>
              </w:rPr>
              <w:t xml:space="preserve">Maybe  </w:t>
            </w:r>
          </w:p>
        </w:tc>
        <w:tc>
          <w:tcPr>
            <w:tcW w:w="6678" w:type="dxa"/>
          </w:tcPr>
          <w:p w14:paraId="2D510AC0"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t>There is ongoing procedure:</w:t>
            </w:r>
          </w:p>
          <w:p w14:paraId="19162CD6" w14:textId="77777777" w:rsidR="0057259A" w:rsidRDefault="0057259A" w:rsidP="00150358">
            <w:pPr>
              <w:rPr>
                <w:rFonts w:eastAsiaTheme="minorEastAsia"/>
                <w:lang w:val="en-US" w:eastAsia="zh-CN"/>
              </w:rPr>
            </w:pPr>
            <w:r>
              <w:rPr>
                <w:rFonts w:eastAsiaTheme="minorEastAsia"/>
                <w:lang w:val="en-US" w:eastAsia="zh-CN"/>
              </w:rPr>
              <w:t>Depending the reader implementation, it is possible for a reader to send a paging message for same request even if the previous paging round is not completed. In this case, the device has no D2R resource for the ongoing procedure and thus the device needs to terminate the ongoing procedure and follow the latest paging message.</w:t>
            </w:r>
          </w:p>
          <w:p w14:paraId="02C2D35B" w14:textId="77777777" w:rsidR="0057259A" w:rsidRDefault="0057259A" w:rsidP="00150358">
            <w:pPr>
              <w:rPr>
                <w:rFonts w:eastAsiaTheme="minorEastAsia"/>
                <w:lang w:val="en-US" w:eastAsia="zh-CN"/>
              </w:rPr>
            </w:pPr>
            <w:r>
              <w:rPr>
                <w:rFonts w:eastAsiaTheme="minorEastAsia"/>
                <w:lang w:val="en-US" w:eastAsia="zh-CN"/>
              </w:rPr>
              <w:t>On the other hand, if</w:t>
            </w:r>
            <w:r w:rsidRPr="00C63E2C">
              <w:rPr>
                <w:rFonts w:eastAsiaTheme="minorEastAsia"/>
                <w:lang w:val="en-US" w:eastAsia="zh-CN"/>
              </w:rPr>
              <w:t xml:space="preserve"> </w:t>
            </w:r>
            <w:r>
              <w:rPr>
                <w:rFonts w:eastAsiaTheme="minorEastAsia"/>
                <w:lang w:val="en-US" w:eastAsia="zh-CN"/>
              </w:rPr>
              <w:t>a different reader sends a paging message for same request, the device will continue the ongoing one.</w:t>
            </w:r>
          </w:p>
          <w:p w14:paraId="0732F3B9"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t xml:space="preserve">There is </w:t>
            </w:r>
            <w:r>
              <w:rPr>
                <w:rFonts w:eastAsiaTheme="minorEastAsia"/>
                <w:u w:val="single"/>
                <w:lang w:val="en-US" w:eastAsia="zh-CN"/>
              </w:rPr>
              <w:t xml:space="preserve">no </w:t>
            </w:r>
            <w:r w:rsidRPr="00530457">
              <w:rPr>
                <w:rFonts w:eastAsiaTheme="minorEastAsia"/>
                <w:u w:val="single"/>
                <w:lang w:val="en-US" w:eastAsia="zh-CN"/>
              </w:rPr>
              <w:t>ongoing procedure:</w:t>
            </w:r>
          </w:p>
          <w:p w14:paraId="48BCB363" w14:textId="77777777" w:rsidR="0057259A" w:rsidRDefault="0057259A" w:rsidP="00150358">
            <w:pPr>
              <w:rPr>
                <w:rFonts w:eastAsiaTheme="minorEastAsia"/>
                <w:lang w:val="en-US" w:eastAsia="zh-CN"/>
              </w:rPr>
            </w:pPr>
            <w:r>
              <w:rPr>
                <w:rFonts w:eastAsiaTheme="minorEastAsia"/>
                <w:lang w:val="en-US" w:eastAsia="zh-CN"/>
              </w:rPr>
              <w:t>First, it is possible for a reader to send a paging message for same request, e.g. in case of re-access for the same reader. For this, the device will skip the paging message if the device has completed it successfully or response it if failed. While for the paging from a different reader, the device may respond to it if the device has not completed it successfully for that reader.</w:t>
            </w:r>
          </w:p>
          <w:p w14:paraId="0A3AA9C3" w14:textId="77777777" w:rsidR="0057259A" w:rsidRPr="00530457" w:rsidRDefault="0057259A" w:rsidP="00150358">
            <w:pPr>
              <w:rPr>
                <w:rFonts w:eastAsiaTheme="minorEastAsia"/>
                <w:lang w:val="en-US" w:eastAsia="zh-CN"/>
              </w:rPr>
            </w:pPr>
            <w:r>
              <w:rPr>
                <w:rFonts w:eastAsiaTheme="minorEastAsia"/>
                <w:lang w:val="en-US" w:eastAsia="zh-CN"/>
              </w:rPr>
              <w:t>In summary</w:t>
            </w:r>
            <w:r w:rsidRPr="00C63E2C">
              <w:rPr>
                <w:rFonts w:eastAsiaTheme="minorEastAsia"/>
                <w:lang w:val="en-US" w:eastAsia="zh-CN"/>
              </w:rPr>
              <w:t>,</w:t>
            </w:r>
            <w:r>
              <w:rPr>
                <w:rFonts w:eastAsiaTheme="minorEastAsia"/>
                <w:lang w:val="en-US" w:eastAsia="zh-CN"/>
              </w:rPr>
              <w:t xml:space="preserve"> the device needs to determine whether the paging message for the same service request comes from a same reader or different readers only when the use case described above can be supported and different behaviors apply.</w:t>
            </w:r>
          </w:p>
        </w:tc>
      </w:tr>
      <w:tr w:rsidR="002D779F" w14:paraId="34C1724C" w14:textId="77777777" w:rsidTr="0057259A">
        <w:tc>
          <w:tcPr>
            <w:tcW w:w="1200" w:type="dxa"/>
          </w:tcPr>
          <w:p w14:paraId="3B953420" w14:textId="58402439" w:rsidR="002D779F" w:rsidRPr="00B42A95" w:rsidRDefault="002D779F" w:rsidP="002D779F">
            <w:pPr>
              <w:rPr>
                <w:rFonts w:eastAsiaTheme="minorEastAsia"/>
                <w:lang w:val="en-US" w:eastAsia="zh-CN"/>
              </w:rPr>
            </w:pPr>
            <w:r>
              <w:rPr>
                <w:rFonts w:eastAsia="MS Mincho"/>
                <w:lang w:val="en-US" w:eastAsia="ja-JP"/>
              </w:rPr>
              <w:t>Panasonic</w:t>
            </w:r>
          </w:p>
        </w:tc>
        <w:tc>
          <w:tcPr>
            <w:tcW w:w="1472" w:type="dxa"/>
          </w:tcPr>
          <w:p w14:paraId="65FD7648" w14:textId="2FBA7972" w:rsidR="002D779F" w:rsidRDefault="002D779F" w:rsidP="002D779F">
            <w:pPr>
              <w:rPr>
                <w:rFonts w:eastAsiaTheme="minorEastAsia"/>
                <w:lang w:val="en-US" w:eastAsia="zh-CN"/>
              </w:rPr>
            </w:pPr>
            <w:r>
              <w:rPr>
                <w:rFonts w:eastAsia="MS Mincho"/>
                <w:lang w:val="en-US" w:eastAsia="ja-JP"/>
              </w:rPr>
              <w:t>yes</w:t>
            </w:r>
          </w:p>
        </w:tc>
        <w:tc>
          <w:tcPr>
            <w:tcW w:w="6678" w:type="dxa"/>
          </w:tcPr>
          <w:p w14:paraId="47AF8D02" w14:textId="1FD1E2FB" w:rsidR="002D779F" w:rsidRPr="00530457" w:rsidRDefault="002D779F" w:rsidP="002D779F">
            <w:pPr>
              <w:rPr>
                <w:rFonts w:eastAsiaTheme="minorEastAsia"/>
                <w:u w:val="single"/>
                <w:lang w:val="en-US" w:eastAsia="zh-CN"/>
              </w:rPr>
            </w:pPr>
            <w:r>
              <w:rPr>
                <w:rFonts w:eastAsia="MS Mincho"/>
                <w:lang w:val="en-US" w:eastAsia="ja-JP"/>
              </w:rPr>
              <w:t xml:space="preserve">We share the same view as Lenovo. Depending on the use cases, device may need to behavior differently between whether the same service </w:t>
            </w:r>
            <w:r w:rsidRPr="00DA2FC2">
              <w:rPr>
                <w:rFonts w:eastAsia="MS Mincho"/>
                <w:lang w:val="en-US" w:eastAsia="ja-JP"/>
              </w:rPr>
              <w:t>request is received from the same reader vs the same service request is received from a different reader</w:t>
            </w:r>
            <w:r>
              <w:rPr>
                <w:rFonts w:eastAsia="MS Mincho"/>
                <w:lang w:val="en-US" w:eastAsia="ja-JP"/>
              </w:rPr>
              <w:t xml:space="preserve">. </w:t>
            </w:r>
          </w:p>
        </w:tc>
      </w:tr>
    </w:tbl>
    <w:p w14:paraId="00E7DD45" w14:textId="77777777" w:rsidR="00773A66" w:rsidRDefault="00773A66"/>
    <w:p w14:paraId="5A205B55" w14:textId="52D317A3" w:rsidR="00773A66" w:rsidRDefault="00B951AA">
      <w:pPr>
        <w:rPr>
          <w:lang w:val="en-US" w:eastAsia="ja-JP"/>
        </w:rPr>
      </w:pPr>
      <w:r>
        <w:rPr>
          <w:b/>
          <w:bCs/>
          <w:lang w:val="en-US" w:eastAsia="ja-JP"/>
        </w:rPr>
        <w:t xml:space="preserve">Summary: </w:t>
      </w:r>
    </w:p>
    <w:p w14:paraId="265CBFB9" w14:textId="60D7AC59" w:rsidR="00773A66" w:rsidRDefault="00B62371">
      <w:r>
        <w:t>The company views are split for this question.</w:t>
      </w:r>
    </w:p>
    <w:p w14:paraId="397CAD5D" w14:textId="53822049" w:rsidR="00B62371" w:rsidRDefault="00B62371" w:rsidP="00B62371">
      <w:pPr>
        <w:pStyle w:val="ListParagraph"/>
        <w:numPr>
          <w:ilvl w:val="0"/>
          <w:numId w:val="18"/>
        </w:numPr>
      </w:pPr>
      <w:r>
        <w:t xml:space="preserve">No need for the device to distinguish between whether the same service request is received from the same reader or a different reader: vivo, Huawei/HiSilicon, CMCC, CATT, </w:t>
      </w:r>
      <w:proofErr w:type="spellStart"/>
      <w:r>
        <w:t>Soreadtrum</w:t>
      </w:r>
      <w:proofErr w:type="spellEnd"/>
      <w:r>
        <w:t xml:space="preserve">/UNISOC, Apple, Xiaomi, </w:t>
      </w:r>
      <w:r w:rsidR="00DF2F73">
        <w:t>Honor, Sharp, Futurewei, Ericsson, Kyocera (12)</w:t>
      </w:r>
    </w:p>
    <w:p w14:paraId="1702C976" w14:textId="60495808" w:rsidR="00B62371" w:rsidRDefault="00B62371" w:rsidP="00B62371">
      <w:pPr>
        <w:pStyle w:val="ListParagraph"/>
        <w:numPr>
          <w:ilvl w:val="0"/>
          <w:numId w:val="18"/>
        </w:numPr>
      </w:pPr>
      <w:r>
        <w:t xml:space="preserve">Need or maybe need to distinguish the device </w:t>
      </w:r>
      <w:proofErr w:type="spellStart"/>
      <w:r>
        <w:t>behavior</w:t>
      </w:r>
      <w:proofErr w:type="spellEnd"/>
      <w:r>
        <w:t xml:space="preserve">: Lenovo, OPPO, Tejas Networks, ZTE, InterDigital, MediaTek, Nokia, ETRI, Qualcomm, </w:t>
      </w:r>
      <w:r w:rsidR="00DF2F73">
        <w:t>Samsung, III, Sony, LGE, Fujitsu, Panasonic (15)</w:t>
      </w:r>
    </w:p>
    <w:p w14:paraId="19EA5BE5" w14:textId="50D379F2" w:rsidR="00B62371" w:rsidRDefault="00B62371" w:rsidP="008F2AB0">
      <w:pPr>
        <w:pStyle w:val="ListParagraph"/>
        <w:numPr>
          <w:ilvl w:val="0"/>
          <w:numId w:val="18"/>
        </w:numPr>
      </w:pPr>
      <w:r>
        <w:t xml:space="preserve">Unclear: </w:t>
      </w:r>
      <w:r w:rsidR="00DF2F73">
        <w:t>NEC (1)</w:t>
      </w:r>
    </w:p>
    <w:p w14:paraId="7DA1E0E5" w14:textId="04A0B855" w:rsidR="00B62371" w:rsidRDefault="00446C2C">
      <w:r>
        <w:t>There is no clear majority view</w:t>
      </w:r>
      <w:r w:rsidR="00B6448F">
        <w:t xml:space="preserve"> on need for the device to </w:t>
      </w:r>
      <w:r w:rsidR="00B6448F" w:rsidRPr="00B6448F">
        <w:t>distinguish between whether the same service request is received from the same reader vs the same service request is received from a different reader</w:t>
      </w:r>
      <w:r w:rsidR="00B6448F">
        <w:t xml:space="preserve">. </w:t>
      </w:r>
      <w:r w:rsidR="0033395F">
        <w:t>A common proposal for Q5</w:t>
      </w:r>
      <w:r w:rsidR="00A46E18">
        <w:t xml:space="preserve"> and Q6 is captured below</w:t>
      </w:r>
      <w:r w:rsidR="00B6448F">
        <w:t>.</w:t>
      </w:r>
    </w:p>
    <w:p w14:paraId="62DCEA09" w14:textId="77777777" w:rsidR="00B62371" w:rsidRDefault="00B62371"/>
    <w:p w14:paraId="4F33D41A" w14:textId="77777777" w:rsidR="00773A66" w:rsidRDefault="00B951AA">
      <w:r>
        <w:t xml:space="preserve">Now let’s go to the device’s expected behaviour for the </w:t>
      </w:r>
      <w:r>
        <w:rPr>
          <w:b/>
          <w:bCs/>
        </w:rPr>
        <w:t>same</w:t>
      </w:r>
      <w:r>
        <w:t xml:space="preserve"> service request received again.</w:t>
      </w:r>
    </w:p>
    <w:p w14:paraId="125CD69E" w14:textId="77777777" w:rsidR="00773A66" w:rsidRDefault="00B951AA">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9350" w:type="dxa"/>
        <w:tblLayout w:type="fixed"/>
        <w:tblLook w:val="04A0" w:firstRow="1" w:lastRow="0" w:firstColumn="1" w:lastColumn="0" w:noHBand="0" w:noVBand="1"/>
      </w:tblPr>
      <w:tblGrid>
        <w:gridCol w:w="1185"/>
        <w:gridCol w:w="1238"/>
        <w:gridCol w:w="6927"/>
      </w:tblGrid>
      <w:tr w:rsidR="00773A66" w14:paraId="045B2980" w14:textId="77777777">
        <w:tc>
          <w:tcPr>
            <w:tcW w:w="1185" w:type="dxa"/>
          </w:tcPr>
          <w:p w14:paraId="0EA237D4" w14:textId="77777777" w:rsidR="00773A66" w:rsidRDefault="00B951AA">
            <w:pPr>
              <w:rPr>
                <w:b/>
                <w:bCs/>
                <w:lang w:val="en-US" w:eastAsia="ja-JP"/>
              </w:rPr>
            </w:pPr>
            <w:r>
              <w:rPr>
                <w:b/>
                <w:bCs/>
                <w:lang w:val="en-US" w:eastAsia="ja-JP"/>
              </w:rPr>
              <w:t>Company</w:t>
            </w:r>
          </w:p>
        </w:tc>
        <w:tc>
          <w:tcPr>
            <w:tcW w:w="1238" w:type="dxa"/>
          </w:tcPr>
          <w:p w14:paraId="00447DFC" w14:textId="77777777" w:rsidR="00773A66" w:rsidRDefault="00B951AA">
            <w:pPr>
              <w:rPr>
                <w:b/>
                <w:bCs/>
                <w:lang w:val="en-US" w:eastAsia="ja-JP"/>
              </w:rPr>
            </w:pPr>
            <w:r>
              <w:rPr>
                <w:b/>
                <w:bCs/>
                <w:lang w:val="en-US" w:eastAsia="ja-JP"/>
              </w:rPr>
              <w:t>Yes/No</w:t>
            </w:r>
          </w:p>
        </w:tc>
        <w:tc>
          <w:tcPr>
            <w:tcW w:w="6927" w:type="dxa"/>
          </w:tcPr>
          <w:p w14:paraId="5EA1E857" w14:textId="77777777" w:rsidR="00773A66" w:rsidRDefault="00B951AA">
            <w:pPr>
              <w:rPr>
                <w:b/>
                <w:bCs/>
                <w:lang w:val="en-US" w:eastAsia="ja-JP"/>
              </w:rPr>
            </w:pPr>
            <w:r>
              <w:rPr>
                <w:b/>
                <w:bCs/>
                <w:lang w:val="en-US" w:eastAsia="ja-JP"/>
              </w:rPr>
              <w:t>Comment</w:t>
            </w:r>
          </w:p>
        </w:tc>
      </w:tr>
      <w:tr w:rsidR="00773A66" w14:paraId="0163EC1C" w14:textId="77777777">
        <w:tc>
          <w:tcPr>
            <w:tcW w:w="1185" w:type="dxa"/>
          </w:tcPr>
          <w:p w14:paraId="3853D7D6" w14:textId="77777777" w:rsidR="00773A66" w:rsidRDefault="00B951AA">
            <w:pPr>
              <w:rPr>
                <w:rFonts w:eastAsia="SimSun"/>
                <w:lang w:val="en-US" w:eastAsia="zh-CN"/>
              </w:rPr>
            </w:pPr>
            <w:r>
              <w:rPr>
                <w:rFonts w:eastAsia="SimSun" w:hint="eastAsia"/>
                <w:lang w:val="en-US" w:eastAsia="zh-CN"/>
              </w:rPr>
              <w:t>Lenovo</w:t>
            </w:r>
          </w:p>
        </w:tc>
        <w:tc>
          <w:tcPr>
            <w:tcW w:w="1238" w:type="dxa"/>
          </w:tcPr>
          <w:p w14:paraId="038BF966" w14:textId="77777777" w:rsidR="00773A66" w:rsidRDefault="00B951AA">
            <w:pPr>
              <w:rPr>
                <w:rFonts w:eastAsia="SimSun"/>
                <w:lang w:val="en-US" w:eastAsia="zh-CN"/>
              </w:rPr>
            </w:pPr>
            <w:r>
              <w:rPr>
                <w:rFonts w:eastAsia="SimSun" w:hint="eastAsia"/>
                <w:lang w:val="en-US" w:eastAsia="zh-CN"/>
              </w:rPr>
              <w:t>Yes</w:t>
            </w:r>
          </w:p>
        </w:tc>
        <w:tc>
          <w:tcPr>
            <w:tcW w:w="6927" w:type="dxa"/>
          </w:tcPr>
          <w:p w14:paraId="2BEB6A90"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773A66" w14:paraId="54BB2D91" w14:textId="77777777">
        <w:tc>
          <w:tcPr>
            <w:tcW w:w="1185" w:type="dxa"/>
          </w:tcPr>
          <w:p w14:paraId="7165A0D2" w14:textId="77777777" w:rsidR="00773A66" w:rsidRDefault="00B951AA">
            <w:pPr>
              <w:rPr>
                <w:lang w:val="en-US" w:eastAsia="ja-JP"/>
              </w:rPr>
            </w:pPr>
            <w:r>
              <w:rPr>
                <w:rFonts w:eastAsia="SimSun" w:hint="eastAsia"/>
                <w:lang w:val="en-US" w:eastAsia="zh-CN"/>
              </w:rPr>
              <w:t>O</w:t>
            </w:r>
            <w:r>
              <w:rPr>
                <w:rFonts w:eastAsia="SimSun"/>
                <w:lang w:val="en-US" w:eastAsia="zh-CN"/>
              </w:rPr>
              <w:t>PPO</w:t>
            </w:r>
          </w:p>
        </w:tc>
        <w:tc>
          <w:tcPr>
            <w:tcW w:w="1238" w:type="dxa"/>
          </w:tcPr>
          <w:p w14:paraId="62D79066"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927" w:type="dxa"/>
          </w:tcPr>
          <w:p w14:paraId="02CB8508" w14:textId="77777777" w:rsidR="00773A66" w:rsidRDefault="00B951AA">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773A66" w14:paraId="47D7BACD" w14:textId="77777777">
        <w:tc>
          <w:tcPr>
            <w:tcW w:w="1185" w:type="dxa"/>
            <w:shd w:val="clear" w:color="auto" w:fill="auto"/>
          </w:tcPr>
          <w:p w14:paraId="2BCFED38" w14:textId="77777777" w:rsidR="00773A66" w:rsidRDefault="00B951AA">
            <w:pPr>
              <w:rPr>
                <w:rFonts w:eastAsia="SimSun"/>
                <w:lang w:val="en-US" w:eastAsia="zh-CN"/>
              </w:rPr>
            </w:pPr>
            <w:r>
              <w:rPr>
                <w:rFonts w:eastAsia="SimSun" w:hint="eastAsia"/>
                <w:lang w:val="en-US" w:eastAsia="zh-CN"/>
              </w:rPr>
              <w:lastRenderedPageBreak/>
              <w:t>CMCC</w:t>
            </w:r>
          </w:p>
        </w:tc>
        <w:tc>
          <w:tcPr>
            <w:tcW w:w="1238" w:type="dxa"/>
            <w:shd w:val="clear" w:color="auto" w:fill="auto"/>
          </w:tcPr>
          <w:p w14:paraId="62CC4A25" w14:textId="77777777" w:rsidR="00773A66" w:rsidRDefault="00B951AA">
            <w:pPr>
              <w:rPr>
                <w:rFonts w:eastAsia="SimSun"/>
                <w:lang w:val="en-US" w:eastAsia="zh-CN"/>
              </w:rPr>
            </w:pPr>
            <w:r>
              <w:rPr>
                <w:rFonts w:eastAsia="SimSun" w:hint="eastAsia"/>
                <w:lang w:val="en-US" w:eastAsia="zh-CN"/>
              </w:rPr>
              <w:t>No</w:t>
            </w:r>
          </w:p>
        </w:tc>
        <w:tc>
          <w:tcPr>
            <w:tcW w:w="6927" w:type="dxa"/>
            <w:shd w:val="clear" w:color="auto" w:fill="auto"/>
          </w:tcPr>
          <w:p w14:paraId="52454E3F" w14:textId="77777777" w:rsidR="00773A66" w:rsidRDefault="00B951AA">
            <w:pPr>
              <w:rPr>
                <w:rFonts w:eastAsia="SimSun"/>
                <w:lang w:val="en-US" w:eastAsia="zh-CN"/>
              </w:rPr>
            </w:pPr>
            <w:r>
              <w:rPr>
                <w:rFonts w:eastAsia="SimSun" w:hint="eastAsia"/>
                <w:b/>
                <w:bCs/>
                <w:lang w:val="en-US" w:eastAsia="zh-CN"/>
              </w:rPr>
              <w:t xml:space="preserve">There is no difference in terms of device behavior. </w:t>
            </w:r>
          </w:p>
        </w:tc>
      </w:tr>
      <w:tr w:rsidR="00773A66" w14:paraId="6FEE20F5" w14:textId="77777777">
        <w:tc>
          <w:tcPr>
            <w:tcW w:w="1185" w:type="dxa"/>
          </w:tcPr>
          <w:p w14:paraId="3A26243D" w14:textId="77777777" w:rsidR="00773A66" w:rsidRDefault="00B951AA">
            <w:pPr>
              <w:rPr>
                <w:rFonts w:eastAsia="Malgun Gothic"/>
                <w:lang w:val="en-US" w:eastAsia="ko-KR"/>
              </w:rPr>
            </w:pPr>
            <w:r>
              <w:rPr>
                <w:rFonts w:eastAsia="Malgun Gothic"/>
                <w:lang w:val="en-US" w:eastAsia="ko-KR"/>
              </w:rPr>
              <w:t>Apple</w:t>
            </w:r>
          </w:p>
        </w:tc>
        <w:tc>
          <w:tcPr>
            <w:tcW w:w="1238" w:type="dxa"/>
          </w:tcPr>
          <w:p w14:paraId="644902DD" w14:textId="77777777" w:rsidR="00773A66" w:rsidRDefault="00B951AA">
            <w:pPr>
              <w:rPr>
                <w:lang w:val="en-US" w:eastAsia="ja-JP"/>
              </w:rPr>
            </w:pPr>
            <w:r>
              <w:rPr>
                <w:lang w:val="en-US" w:eastAsia="ja-JP"/>
              </w:rPr>
              <w:t>No</w:t>
            </w:r>
          </w:p>
        </w:tc>
        <w:tc>
          <w:tcPr>
            <w:tcW w:w="6927" w:type="dxa"/>
          </w:tcPr>
          <w:p w14:paraId="5FFFB5CB" w14:textId="77777777" w:rsidR="00773A66" w:rsidRDefault="00B951AA">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773A66" w14:paraId="6DC2FEF9" w14:textId="77777777">
        <w:tc>
          <w:tcPr>
            <w:tcW w:w="1185" w:type="dxa"/>
          </w:tcPr>
          <w:p w14:paraId="1D734CA5" w14:textId="77777777" w:rsidR="00773A66" w:rsidRDefault="00B951AA">
            <w:pPr>
              <w:rPr>
                <w:rFonts w:eastAsiaTheme="minorEastAsia"/>
                <w:lang w:val="en-US" w:eastAsia="zh-CN"/>
              </w:rPr>
            </w:pPr>
            <w:r>
              <w:rPr>
                <w:rFonts w:eastAsiaTheme="minorEastAsia"/>
                <w:lang w:val="en-US" w:eastAsia="zh-CN"/>
              </w:rPr>
              <w:t>Tejas Networks</w:t>
            </w:r>
          </w:p>
        </w:tc>
        <w:tc>
          <w:tcPr>
            <w:tcW w:w="1238" w:type="dxa"/>
          </w:tcPr>
          <w:p w14:paraId="6B50104F" w14:textId="77777777" w:rsidR="00773A66" w:rsidRDefault="00B951AA">
            <w:pPr>
              <w:rPr>
                <w:lang w:val="en-US" w:eastAsia="ja-JP"/>
              </w:rPr>
            </w:pPr>
            <w:r>
              <w:rPr>
                <w:lang w:val="en-US" w:eastAsia="ja-JP"/>
              </w:rPr>
              <w:t>Yes</w:t>
            </w:r>
          </w:p>
        </w:tc>
        <w:tc>
          <w:tcPr>
            <w:tcW w:w="6927" w:type="dxa"/>
          </w:tcPr>
          <w:p w14:paraId="798E93A4" w14:textId="77777777"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14:paraId="112E3A9C" w14:textId="77777777">
        <w:tc>
          <w:tcPr>
            <w:tcW w:w="1185" w:type="dxa"/>
          </w:tcPr>
          <w:p w14:paraId="6CBC9529" w14:textId="77777777" w:rsidR="00773A66" w:rsidRDefault="00B951AA">
            <w:pPr>
              <w:rPr>
                <w:rFonts w:eastAsiaTheme="minorEastAsia"/>
                <w:lang w:val="en-US" w:eastAsia="zh-CN"/>
              </w:rPr>
            </w:pPr>
            <w:r>
              <w:rPr>
                <w:rFonts w:eastAsia="Malgun Gothic"/>
                <w:lang w:val="en-US" w:eastAsia="ko-KR"/>
              </w:rPr>
              <w:t>ZTE</w:t>
            </w:r>
          </w:p>
        </w:tc>
        <w:tc>
          <w:tcPr>
            <w:tcW w:w="1238" w:type="dxa"/>
          </w:tcPr>
          <w:p w14:paraId="19B325BB" w14:textId="77777777" w:rsidR="00773A66" w:rsidRDefault="00B951AA">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8BB36B4" w14:textId="77777777" w:rsidR="00773A66" w:rsidRDefault="00B951AA">
            <w:pPr>
              <w:rPr>
                <w:lang w:val="en-US" w:eastAsia="ja-JP"/>
              </w:rPr>
            </w:pPr>
            <w:r>
              <w:rPr>
                <w:rFonts w:eastAsiaTheme="minorEastAsia"/>
                <w:lang w:val="en-US" w:eastAsia="zh-CN"/>
              </w:rPr>
              <w:t>See the detailed comments in Q7 and Q8.</w:t>
            </w:r>
          </w:p>
        </w:tc>
      </w:tr>
      <w:tr w:rsidR="00773A66" w14:paraId="43A830DE" w14:textId="77777777">
        <w:tc>
          <w:tcPr>
            <w:tcW w:w="1185" w:type="dxa"/>
          </w:tcPr>
          <w:p w14:paraId="358B3463" w14:textId="77777777" w:rsidR="00773A66" w:rsidRDefault="00B951AA">
            <w:pPr>
              <w:rPr>
                <w:rFonts w:eastAsia="Malgun Gothic"/>
                <w:lang w:val="en-US" w:eastAsia="ko-KR"/>
              </w:rPr>
            </w:pPr>
            <w:r>
              <w:rPr>
                <w:rFonts w:eastAsia="Malgun Gothic"/>
                <w:lang w:val="en-US" w:eastAsia="ko-KR"/>
              </w:rPr>
              <w:t>InterDigital</w:t>
            </w:r>
          </w:p>
        </w:tc>
        <w:tc>
          <w:tcPr>
            <w:tcW w:w="1238" w:type="dxa"/>
          </w:tcPr>
          <w:p w14:paraId="386578E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27DC25F0" w14:textId="77777777" w:rsidR="00773A66" w:rsidRDefault="00B951AA">
            <w:pPr>
              <w:rPr>
                <w:rFonts w:eastAsiaTheme="minorEastAsia"/>
                <w:lang w:val="en-US" w:eastAsia="zh-CN"/>
              </w:rPr>
            </w:pPr>
            <w:r>
              <w:rPr>
                <w:rFonts w:eastAsiaTheme="minorEastAsia"/>
                <w:lang w:val="en-US" w:eastAsia="zh-CN"/>
              </w:rPr>
              <w:t>See responses in Q7 and Q8.</w:t>
            </w:r>
          </w:p>
        </w:tc>
      </w:tr>
      <w:tr w:rsidR="00773A66" w14:paraId="0DC25FFE" w14:textId="77777777">
        <w:tc>
          <w:tcPr>
            <w:tcW w:w="1185" w:type="dxa"/>
          </w:tcPr>
          <w:p w14:paraId="266795D5" w14:textId="77777777" w:rsidR="00773A66" w:rsidRDefault="00B951AA">
            <w:pPr>
              <w:rPr>
                <w:rFonts w:eastAsia="Malgun Gothic"/>
                <w:lang w:val="en-US" w:eastAsia="ko-KR"/>
              </w:rPr>
            </w:pPr>
            <w:proofErr w:type="spellStart"/>
            <w:r>
              <w:rPr>
                <w:rFonts w:eastAsia="Malgun Gothic"/>
                <w:lang w:val="en-US" w:eastAsia="ko-KR"/>
              </w:rPr>
              <w:t>MedisTek</w:t>
            </w:r>
            <w:proofErr w:type="spellEnd"/>
          </w:p>
        </w:tc>
        <w:tc>
          <w:tcPr>
            <w:tcW w:w="1238" w:type="dxa"/>
          </w:tcPr>
          <w:p w14:paraId="6EEBD66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688D3F4D" w14:textId="77777777" w:rsidR="00773A66" w:rsidRDefault="00B951AA">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773A66" w14:paraId="7B8B5A5C" w14:textId="77777777">
        <w:tc>
          <w:tcPr>
            <w:tcW w:w="1185" w:type="dxa"/>
          </w:tcPr>
          <w:p w14:paraId="74E93FC7" w14:textId="77777777" w:rsidR="00773A66" w:rsidRDefault="00B951AA">
            <w:pPr>
              <w:rPr>
                <w:rFonts w:eastAsia="Malgun Gothic"/>
                <w:lang w:val="en-US" w:eastAsia="ko-KR"/>
              </w:rPr>
            </w:pPr>
            <w:r>
              <w:rPr>
                <w:rFonts w:eastAsia="Malgun Gothic"/>
                <w:lang w:val="en-US" w:eastAsia="ko-KR"/>
              </w:rPr>
              <w:t>Nokia</w:t>
            </w:r>
          </w:p>
        </w:tc>
        <w:tc>
          <w:tcPr>
            <w:tcW w:w="1238" w:type="dxa"/>
          </w:tcPr>
          <w:p w14:paraId="3340B173"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53E461DE" w14:textId="77777777" w:rsidR="00773A66" w:rsidRDefault="00B951AA">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773A66" w14:paraId="7FE31640" w14:textId="77777777">
        <w:tc>
          <w:tcPr>
            <w:tcW w:w="1185" w:type="dxa"/>
          </w:tcPr>
          <w:p w14:paraId="2C167E06" w14:textId="77777777" w:rsidR="00773A66" w:rsidRDefault="00B951AA">
            <w:pPr>
              <w:rPr>
                <w:rFonts w:eastAsiaTheme="minorEastAsia"/>
                <w:lang w:val="en-US" w:eastAsia="zh-CN"/>
              </w:rPr>
            </w:pPr>
            <w:r>
              <w:rPr>
                <w:rFonts w:eastAsiaTheme="minorEastAsia"/>
                <w:lang w:val="en-US" w:eastAsia="zh-CN"/>
              </w:rPr>
              <w:t>Qualcomm</w:t>
            </w:r>
          </w:p>
        </w:tc>
        <w:tc>
          <w:tcPr>
            <w:tcW w:w="1238" w:type="dxa"/>
          </w:tcPr>
          <w:p w14:paraId="75ED76BB" w14:textId="77777777" w:rsidR="00773A66" w:rsidRDefault="00B951AA">
            <w:pPr>
              <w:rPr>
                <w:lang w:val="en-US" w:eastAsia="ja-JP"/>
              </w:rPr>
            </w:pPr>
            <w:r>
              <w:rPr>
                <w:lang w:val="en-US" w:eastAsia="ja-JP"/>
              </w:rPr>
              <w:t>Yes</w:t>
            </w:r>
          </w:p>
        </w:tc>
        <w:tc>
          <w:tcPr>
            <w:tcW w:w="6927" w:type="dxa"/>
          </w:tcPr>
          <w:p w14:paraId="31F0D9DF" w14:textId="77777777" w:rsidR="00773A66" w:rsidRDefault="00B951AA">
            <w:pPr>
              <w:rPr>
                <w:lang w:val="en-US" w:eastAsia="ja-JP"/>
              </w:rPr>
            </w:pPr>
            <w:r>
              <w:rPr>
                <w:lang w:val="en-US" w:eastAsia="ja-JP"/>
              </w:rPr>
              <w:t>Similar view as Lenovo and OPPO.</w:t>
            </w:r>
          </w:p>
        </w:tc>
      </w:tr>
      <w:tr w:rsidR="00773A66" w14:paraId="1EC791BF" w14:textId="77777777">
        <w:tc>
          <w:tcPr>
            <w:tcW w:w="1185" w:type="dxa"/>
          </w:tcPr>
          <w:p w14:paraId="45D9981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47ABF070"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2A33C2DE" w14:textId="77777777"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14:paraId="4136608A" w14:textId="77777777">
        <w:trPr>
          <w:trHeight w:val="600"/>
        </w:trPr>
        <w:tc>
          <w:tcPr>
            <w:tcW w:w="1185" w:type="dxa"/>
          </w:tcPr>
          <w:p w14:paraId="692F10B8"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DA155DC"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4167ABCB"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842B63" w14:paraId="4807593C" w14:textId="77777777">
        <w:tc>
          <w:tcPr>
            <w:tcW w:w="1185" w:type="dxa"/>
          </w:tcPr>
          <w:p w14:paraId="5E226725" w14:textId="77777777" w:rsidR="00842B63" w:rsidRDefault="00842B63" w:rsidP="00842B63">
            <w:pPr>
              <w:rPr>
                <w:rFonts w:eastAsiaTheme="minorEastAsia"/>
                <w:lang w:val="en-US" w:eastAsia="zh-CN"/>
              </w:rPr>
            </w:pPr>
            <w:r>
              <w:rPr>
                <w:rFonts w:eastAsia="PMingLiU"/>
                <w:lang w:val="en-US" w:eastAsia="zh-TW"/>
              </w:rPr>
              <w:t>III</w:t>
            </w:r>
          </w:p>
        </w:tc>
        <w:tc>
          <w:tcPr>
            <w:tcW w:w="1238" w:type="dxa"/>
          </w:tcPr>
          <w:p w14:paraId="68DBEE8D" w14:textId="77777777"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585B7794" w14:textId="77777777" w:rsidR="00842B63" w:rsidRDefault="00842B63" w:rsidP="00842B63">
            <w:pPr>
              <w:rPr>
                <w:rFonts w:eastAsiaTheme="minorEastAsia"/>
                <w:lang w:val="en-US" w:eastAsia="zh-CN"/>
              </w:rPr>
            </w:pPr>
            <w:r>
              <w:rPr>
                <w:rFonts w:eastAsia="PMingLiU" w:hint="eastAsia"/>
                <w:lang w:val="en-US" w:eastAsia="zh-TW"/>
              </w:rPr>
              <w:t>S</w:t>
            </w:r>
            <w:r>
              <w:rPr>
                <w:rFonts w:eastAsia="PMingLiU"/>
                <w:lang w:val="en-US" w:eastAsia="zh-TW"/>
              </w:rPr>
              <w:t>ee response in Q5.</w:t>
            </w:r>
          </w:p>
        </w:tc>
      </w:tr>
      <w:tr w:rsidR="000537A7" w14:paraId="6F910998" w14:textId="77777777">
        <w:tc>
          <w:tcPr>
            <w:tcW w:w="1185" w:type="dxa"/>
          </w:tcPr>
          <w:p w14:paraId="71A0F0B9" w14:textId="4212CC07" w:rsidR="000537A7" w:rsidRDefault="000537A7" w:rsidP="000537A7">
            <w:pPr>
              <w:rPr>
                <w:rFonts w:eastAsia="PMingLiU"/>
                <w:lang w:val="en-US" w:eastAsia="zh-TW"/>
              </w:rPr>
            </w:pPr>
            <w:r w:rsidRPr="006D05D6">
              <w:rPr>
                <w:rFonts w:eastAsiaTheme="minorEastAsia"/>
                <w:lang w:val="en-US" w:eastAsia="zh-CN"/>
              </w:rPr>
              <w:t>Sony</w:t>
            </w:r>
          </w:p>
        </w:tc>
        <w:tc>
          <w:tcPr>
            <w:tcW w:w="1238" w:type="dxa"/>
          </w:tcPr>
          <w:p w14:paraId="463FDA33" w14:textId="662A0035" w:rsidR="000537A7" w:rsidRDefault="000537A7" w:rsidP="000537A7">
            <w:pPr>
              <w:rPr>
                <w:rFonts w:eastAsiaTheme="minorEastAsia"/>
                <w:lang w:val="en-US" w:eastAsia="zh-CN"/>
              </w:rPr>
            </w:pPr>
            <w:r w:rsidRPr="006D05D6">
              <w:rPr>
                <w:rFonts w:eastAsiaTheme="minorEastAsia"/>
                <w:lang w:val="en-US" w:eastAsia="zh-CN"/>
              </w:rPr>
              <w:t xml:space="preserve">Yes, </w:t>
            </w:r>
          </w:p>
        </w:tc>
        <w:tc>
          <w:tcPr>
            <w:tcW w:w="6927" w:type="dxa"/>
          </w:tcPr>
          <w:p w14:paraId="1AA2B89C" w14:textId="7456DF05" w:rsidR="000537A7" w:rsidRDefault="000537A7" w:rsidP="000537A7">
            <w:pPr>
              <w:rPr>
                <w:rFonts w:eastAsia="PMingLiU"/>
                <w:lang w:val="en-US" w:eastAsia="zh-TW"/>
              </w:rPr>
            </w:pPr>
            <w:r w:rsidRPr="006D05D6">
              <w:rPr>
                <w:rFonts w:eastAsiaTheme="minorEastAsia"/>
                <w:lang w:val="en-US" w:eastAsia="zh-CN"/>
              </w:rPr>
              <w:t>Agree with Lenovo</w:t>
            </w:r>
            <w:r>
              <w:rPr>
                <w:rFonts w:eastAsiaTheme="minorEastAsia"/>
                <w:lang w:val="en-US" w:eastAsia="zh-CN"/>
              </w:rPr>
              <w:t>.</w:t>
            </w:r>
          </w:p>
        </w:tc>
      </w:tr>
      <w:tr w:rsidR="00BC5E69" w14:paraId="44DAE4FB" w14:textId="77777777">
        <w:tc>
          <w:tcPr>
            <w:tcW w:w="1185" w:type="dxa"/>
          </w:tcPr>
          <w:p w14:paraId="4D7A08C0" w14:textId="4E9234DF"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238" w:type="dxa"/>
          </w:tcPr>
          <w:p w14:paraId="5DAE8C02" w14:textId="5A031B37" w:rsidR="00BC5E69" w:rsidRPr="00470554" w:rsidRDefault="00BC5E69" w:rsidP="00BC5E69">
            <w:pPr>
              <w:rPr>
                <w:rFonts w:eastAsiaTheme="minorEastAsia"/>
                <w:lang w:val="en-US" w:eastAsia="zh-CN"/>
              </w:rPr>
            </w:pPr>
            <w:r w:rsidRPr="00470554">
              <w:rPr>
                <w:rFonts w:eastAsia="Malgun Gothic" w:hint="eastAsia"/>
                <w:lang w:val="en-US" w:eastAsia="ko-KR"/>
              </w:rPr>
              <w:t>Yes</w:t>
            </w:r>
          </w:p>
        </w:tc>
        <w:tc>
          <w:tcPr>
            <w:tcW w:w="6927" w:type="dxa"/>
          </w:tcPr>
          <w:p w14:paraId="0C3E15E7" w14:textId="4437E7DE" w:rsidR="00BC5E69" w:rsidRPr="00470554" w:rsidRDefault="00BC5E69" w:rsidP="00BC5E69">
            <w:pPr>
              <w:rPr>
                <w:rFonts w:eastAsiaTheme="minorEastAsia"/>
                <w:lang w:val="en-US" w:eastAsia="zh-CN"/>
              </w:rPr>
            </w:pPr>
            <w:r w:rsidRPr="00470554">
              <w:rPr>
                <w:rFonts w:eastAsia="Malgun Gothic" w:hint="eastAsia"/>
                <w:lang w:val="en-US" w:eastAsia="ko-KR"/>
              </w:rPr>
              <w:t>See our response in Q5. Similar view as Lenovo and OPPO.</w:t>
            </w:r>
          </w:p>
        </w:tc>
      </w:tr>
      <w:tr w:rsidR="0057259A" w14:paraId="2163D8FF" w14:textId="77777777" w:rsidTr="0057259A">
        <w:tc>
          <w:tcPr>
            <w:tcW w:w="1185" w:type="dxa"/>
          </w:tcPr>
          <w:p w14:paraId="0E78B662" w14:textId="77777777" w:rsidR="0057259A" w:rsidRPr="00C63E2C" w:rsidRDefault="0057259A" w:rsidP="00150358">
            <w:pPr>
              <w:rPr>
                <w:rFonts w:eastAsiaTheme="minorEastAsia"/>
                <w:lang w:val="en-US" w:eastAsia="zh-CN"/>
              </w:rPr>
            </w:pPr>
            <w:r w:rsidRPr="00C63E2C">
              <w:rPr>
                <w:rFonts w:eastAsiaTheme="minorEastAsia"/>
                <w:lang w:val="en-US" w:eastAsia="zh-CN"/>
              </w:rPr>
              <w:t>Fujitsu</w:t>
            </w:r>
          </w:p>
        </w:tc>
        <w:tc>
          <w:tcPr>
            <w:tcW w:w="1238" w:type="dxa"/>
          </w:tcPr>
          <w:p w14:paraId="47F97803" w14:textId="77777777" w:rsidR="0057259A" w:rsidRPr="00C63E2C" w:rsidRDefault="0057259A" w:rsidP="00150358">
            <w:pPr>
              <w:rPr>
                <w:rFonts w:eastAsiaTheme="minorEastAsia"/>
                <w:lang w:val="en-US" w:eastAsia="zh-CN"/>
              </w:rPr>
            </w:pPr>
            <w:r w:rsidRPr="00C63E2C">
              <w:rPr>
                <w:rFonts w:eastAsiaTheme="minorEastAsia"/>
                <w:lang w:val="en-US" w:eastAsia="zh-CN"/>
              </w:rPr>
              <w:t xml:space="preserve">Yes </w:t>
            </w:r>
          </w:p>
        </w:tc>
        <w:tc>
          <w:tcPr>
            <w:tcW w:w="6927" w:type="dxa"/>
          </w:tcPr>
          <w:p w14:paraId="487DE916" w14:textId="77777777" w:rsidR="0057259A" w:rsidRPr="00530457" w:rsidRDefault="0057259A" w:rsidP="00150358">
            <w:pPr>
              <w:rPr>
                <w:rFonts w:eastAsiaTheme="minorEastAsia"/>
                <w:color w:val="FF0000"/>
                <w:lang w:val="en-US" w:eastAsia="zh-CN"/>
              </w:rPr>
            </w:pPr>
            <w:r w:rsidRPr="00530457">
              <w:rPr>
                <w:rFonts w:eastAsiaTheme="minorEastAsia"/>
                <w:lang w:val="en-US" w:eastAsia="zh-CN"/>
              </w:rPr>
              <w:t xml:space="preserve">See </w:t>
            </w:r>
            <w:r>
              <w:rPr>
                <w:rFonts w:eastAsiaTheme="minorEastAsia"/>
                <w:lang w:val="en-US" w:eastAsia="zh-CN"/>
              </w:rPr>
              <w:t>the answer to Q5.</w:t>
            </w:r>
          </w:p>
        </w:tc>
      </w:tr>
      <w:tr w:rsidR="002D779F" w14:paraId="2EB6705C" w14:textId="77777777" w:rsidTr="0057259A">
        <w:tc>
          <w:tcPr>
            <w:tcW w:w="1185" w:type="dxa"/>
          </w:tcPr>
          <w:p w14:paraId="6E13CC54" w14:textId="6F210422" w:rsidR="002D779F" w:rsidRPr="002D779F" w:rsidRDefault="002D779F" w:rsidP="002D779F">
            <w:pPr>
              <w:rPr>
                <w:rFonts w:eastAsiaTheme="minorEastAsia"/>
                <w:lang w:val="en-US" w:eastAsia="zh-CN"/>
              </w:rPr>
            </w:pPr>
            <w:r w:rsidRPr="002D779F">
              <w:rPr>
                <w:rFonts w:eastAsia="Malgun Gothic"/>
                <w:lang w:val="en-US" w:eastAsia="ko-KR"/>
              </w:rPr>
              <w:t>Panasonic</w:t>
            </w:r>
          </w:p>
        </w:tc>
        <w:tc>
          <w:tcPr>
            <w:tcW w:w="1238" w:type="dxa"/>
          </w:tcPr>
          <w:p w14:paraId="0892B365" w14:textId="60A8891B" w:rsidR="002D779F" w:rsidRPr="002D779F" w:rsidRDefault="002D779F" w:rsidP="002D779F">
            <w:pPr>
              <w:rPr>
                <w:rFonts w:eastAsiaTheme="minorEastAsia"/>
                <w:lang w:val="en-US" w:eastAsia="zh-CN"/>
              </w:rPr>
            </w:pPr>
            <w:r w:rsidRPr="002D779F">
              <w:rPr>
                <w:rFonts w:eastAsia="Malgun Gothic"/>
                <w:lang w:val="en-US" w:eastAsia="ko-KR"/>
              </w:rPr>
              <w:t>Yes</w:t>
            </w:r>
          </w:p>
        </w:tc>
        <w:tc>
          <w:tcPr>
            <w:tcW w:w="6927" w:type="dxa"/>
          </w:tcPr>
          <w:p w14:paraId="7EF8ED59" w14:textId="3CA0BB48" w:rsidR="002D779F" w:rsidRPr="002D779F" w:rsidRDefault="002D779F" w:rsidP="002D779F">
            <w:pPr>
              <w:rPr>
                <w:rFonts w:eastAsiaTheme="minorEastAsia"/>
                <w:lang w:val="en-US" w:eastAsia="zh-CN"/>
              </w:rPr>
            </w:pPr>
            <w:r w:rsidRPr="002D779F">
              <w:rPr>
                <w:rFonts w:eastAsia="Malgun Gothic"/>
                <w:lang w:val="en-US" w:eastAsia="ko-KR"/>
              </w:rPr>
              <w:t>Agree with Lenovo.</w:t>
            </w:r>
          </w:p>
        </w:tc>
      </w:tr>
    </w:tbl>
    <w:p w14:paraId="5CF71EEC" w14:textId="77777777" w:rsidR="00773A66" w:rsidRDefault="00773A66"/>
    <w:p w14:paraId="0F6A328E" w14:textId="073EA32F" w:rsidR="00773A66" w:rsidRDefault="00B951AA">
      <w:pPr>
        <w:rPr>
          <w:lang w:val="en-US" w:eastAsia="ja-JP"/>
        </w:rPr>
      </w:pPr>
      <w:r>
        <w:rPr>
          <w:b/>
          <w:bCs/>
          <w:lang w:val="en-US" w:eastAsia="ja-JP"/>
        </w:rPr>
        <w:t xml:space="preserve">Summary: </w:t>
      </w:r>
    </w:p>
    <w:p w14:paraId="3C244537" w14:textId="284B35BD" w:rsidR="00DB27A1" w:rsidRDefault="00446C2C">
      <w:pPr>
        <w:rPr>
          <w:lang w:val="en-US" w:eastAsia="ja-JP"/>
        </w:rPr>
      </w:pPr>
      <w:r>
        <w:rPr>
          <w:lang w:val="en-US" w:eastAsia="ja-JP"/>
        </w:rPr>
        <w:t xml:space="preserve">In general, those companies who think it should be possible to distinguish between whether the same service request if from the same reader vs different reader also think there is different behavior. </w:t>
      </w:r>
    </w:p>
    <w:p w14:paraId="748DB998" w14:textId="21784EA7" w:rsidR="00446C2C" w:rsidRDefault="00DB27A1">
      <w:pPr>
        <w:rPr>
          <w:lang w:val="en-US" w:eastAsia="ja-JP"/>
        </w:rPr>
      </w:pPr>
      <w:r>
        <w:rPr>
          <w:lang w:val="en-US" w:eastAsia="ja-JP"/>
        </w:rPr>
        <w:t>(Since the question Q6 was asked as dependent to Q5, rapporteur counted the responses from Q5 for the ‘no need’ in the following count:)</w:t>
      </w:r>
    </w:p>
    <w:p w14:paraId="29DB3603" w14:textId="7496CF22" w:rsidR="00DB27A1" w:rsidRDefault="00DB27A1" w:rsidP="00DB27A1">
      <w:pPr>
        <w:pStyle w:val="ListParagraph"/>
        <w:numPr>
          <w:ilvl w:val="0"/>
          <w:numId w:val="18"/>
        </w:numPr>
      </w:pPr>
      <w:r>
        <w:t xml:space="preserve">No need for distinguishing </w:t>
      </w:r>
      <w:proofErr w:type="spellStart"/>
      <w:r>
        <w:t>behavior</w:t>
      </w:r>
      <w:proofErr w:type="spellEnd"/>
      <w:r>
        <w:t xml:space="preserve"> between whether the same service request is received from the same reader or a different reader: vivo, Huawei/HiSilicon, CMCC, CATT, </w:t>
      </w:r>
      <w:proofErr w:type="spellStart"/>
      <w:r>
        <w:t>Soreadtrum</w:t>
      </w:r>
      <w:proofErr w:type="spellEnd"/>
      <w:r>
        <w:t>/UNISOC, Apple, Xiaomi, Honor, Sharp, Futurewei, Ericsson, Kyocera (12)</w:t>
      </w:r>
    </w:p>
    <w:p w14:paraId="59B3D114" w14:textId="52B5A2F2" w:rsidR="00DB27A1" w:rsidRDefault="00DB27A1" w:rsidP="00DB27A1">
      <w:pPr>
        <w:pStyle w:val="ListParagraph"/>
        <w:numPr>
          <w:ilvl w:val="0"/>
          <w:numId w:val="18"/>
        </w:numPr>
      </w:pPr>
      <w:r>
        <w:t xml:space="preserve">Need or maybe need to distinguish the device </w:t>
      </w:r>
      <w:proofErr w:type="spellStart"/>
      <w:r>
        <w:t>behavior</w:t>
      </w:r>
      <w:proofErr w:type="spellEnd"/>
      <w:r>
        <w:t>: Lenovo, OPPO, Tejas Networks, ZTE, InterDigital, MediaTek, Nokia, ETRI, Qualcomm, III, Sony, LGE, Fujitsu, Panasonic (14)</w:t>
      </w:r>
    </w:p>
    <w:p w14:paraId="6268CAC0" w14:textId="3EF1457E" w:rsidR="00DB27A1" w:rsidRDefault="00DB27A1" w:rsidP="00DB27A1">
      <w:pPr>
        <w:pStyle w:val="ListParagraph"/>
        <w:numPr>
          <w:ilvl w:val="0"/>
          <w:numId w:val="18"/>
        </w:numPr>
      </w:pPr>
      <w:r>
        <w:t>Unclear/FFS: NEC, Samsung (2)</w:t>
      </w:r>
    </w:p>
    <w:p w14:paraId="1D825588" w14:textId="685952E6" w:rsidR="00DB27A1" w:rsidRDefault="00DB27A1">
      <w:pPr>
        <w:rPr>
          <w:lang w:val="en-US" w:eastAsia="ja-JP"/>
        </w:rPr>
      </w:pPr>
      <w:r>
        <w:rPr>
          <w:lang w:val="en-US" w:eastAsia="ja-JP"/>
        </w:rPr>
        <w:t>Considering the company split in Q5 and the responses of Q6, the following is proposed.</w:t>
      </w:r>
    </w:p>
    <w:p w14:paraId="38FCAF93" w14:textId="79E5AE91" w:rsidR="00446C2C" w:rsidRDefault="00446C2C" w:rsidP="00A909E0">
      <w:pPr>
        <w:pStyle w:val="PropObs"/>
      </w:pPr>
      <w:bookmarkStart w:id="93" w:name="_Toc193463590"/>
      <w:bookmarkStart w:id="94" w:name="_Toc193463599"/>
      <w:bookmarkStart w:id="95" w:name="_Toc193465120"/>
      <w:bookmarkStart w:id="96" w:name="_Toc193465129"/>
      <w:bookmarkStart w:id="97" w:name="_Toc193619165"/>
      <w:bookmarkStart w:id="98" w:name="_Toc193619176"/>
      <w:bookmarkStart w:id="99" w:name="_Toc193619800"/>
      <w:bookmarkStart w:id="100" w:name="_Toc193619809"/>
      <w:bookmarkStart w:id="101" w:name="_Toc193619818"/>
      <w:bookmarkStart w:id="102" w:name="_Toc193704029"/>
      <w:bookmarkStart w:id="103" w:name="_Toc193704317"/>
      <w:bookmarkStart w:id="104" w:name="_Toc193704985"/>
      <w:bookmarkStart w:id="105" w:name="_Toc193705006"/>
      <w:bookmarkStart w:id="106" w:name="_Toc193705015"/>
      <w:bookmarkStart w:id="107" w:name="_Toc193705067"/>
      <w:bookmarkStart w:id="108" w:name="_Toc193796730"/>
      <w:bookmarkStart w:id="109" w:name="_Toc193823128"/>
      <w:r>
        <w:t xml:space="preserve">Discuss and decide whether the device </w:t>
      </w:r>
      <w:r w:rsidR="00B043B2">
        <w:t xml:space="preserve">needs to distinguish and </w:t>
      </w:r>
      <w:r>
        <w:t>behav</w:t>
      </w:r>
      <w:r w:rsidR="00B043B2">
        <w:t>e differently</w:t>
      </w:r>
      <w:r>
        <w:t xml:space="preserve"> between when the same service request is received </w:t>
      </w:r>
      <w:r w:rsidR="00382C4D">
        <w:t xml:space="preserve">again </w:t>
      </w:r>
      <w:r>
        <w:t>from the same reader vs a different reader</w:t>
      </w:r>
      <w:bookmarkEnd w:id="93"/>
      <w:bookmarkEnd w:id="94"/>
      <w:r w:rsidR="00B6448F">
        <w:t xml:space="preserve"> (yes/no/ffs = </w:t>
      </w:r>
      <w:r w:rsidR="00DB27A1">
        <w:t>14/12/2).</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8223DDC" w14:textId="77777777" w:rsidR="00773A66" w:rsidRDefault="00773A66"/>
    <w:p w14:paraId="7487CAB3" w14:textId="77777777" w:rsidR="00F70027" w:rsidRDefault="00F70027"/>
    <w:p w14:paraId="54AC1DAD" w14:textId="77777777"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1B5AE1CB" w14:textId="77777777">
        <w:tc>
          <w:tcPr>
            <w:tcW w:w="1342" w:type="dxa"/>
          </w:tcPr>
          <w:p w14:paraId="69FB6052" w14:textId="77777777" w:rsidR="00773A66" w:rsidRDefault="00B951AA">
            <w:pPr>
              <w:rPr>
                <w:b/>
                <w:bCs/>
                <w:lang w:val="en-US" w:eastAsia="ja-JP"/>
              </w:rPr>
            </w:pPr>
            <w:r>
              <w:rPr>
                <w:b/>
                <w:bCs/>
                <w:lang w:val="en-US" w:eastAsia="ja-JP"/>
              </w:rPr>
              <w:lastRenderedPageBreak/>
              <w:t>Company</w:t>
            </w:r>
          </w:p>
        </w:tc>
        <w:tc>
          <w:tcPr>
            <w:tcW w:w="7650" w:type="dxa"/>
          </w:tcPr>
          <w:p w14:paraId="6BAB07E6" w14:textId="77777777" w:rsidR="00773A66" w:rsidRDefault="00B951AA">
            <w:pPr>
              <w:rPr>
                <w:b/>
                <w:bCs/>
                <w:lang w:val="en-US" w:eastAsia="ja-JP"/>
              </w:rPr>
            </w:pPr>
            <w:r>
              <w:rPr>
                <w:b/>
                <w:bCs/>
                <w:lang w:val="en-US" w:eastAsia="ja-JP"/>
              </w:rPr>
              <w:t>Comment</w:t>
            </w:r>
          </w:p>
        </w:tc>
      </w:tr>
      <w:tr w:rsidR="00773A66" w14:paraId="1A1E6A11" w14:textId="77777777">
        <w:tc>
          <w:tcPr>
            <w:tcW w:w="1342" w:type="dxa"/>
          </w:tcPr>
          <w:p w14:paraId="0894D72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10DD12C"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773A66" w14:paraId="1964CF50" w14:textId="77777777">
        <w:tc>
          <w:tcPr>
            <w:tcW w:w="1342" w:type="dxa"/>
          </w:tcPr>
          <w:p w14:paraId="1BD7C2EE" w14:textId="77777777" w:rsidR="00773A66" w:rsidRDefault="00B951AA">
            <w:pPr>
              <w:rPr>
                <w:lang w:val="en-US" w:eastAsia="ja-JP"/>
              </w:rPr>
            </w:pPr>
            <w:r>
              <w:rPr>
                <w:rFonts w:eastAsia="SimSun"/>
                <w:lang w:val="en-US" w:eastAsia="zh-CN"/>
              </w:rPr>
              <w:t>Vivo</w:t>
            </w:r>
          </w:p>
        </w:tc>
        <w:tc>
          <w:tcPr>
            <w:tcW w:w="7650" w:type="dxa"/>
          </w:tcPr>
          <w:p w14:paraId="3F5DD324" w14:textId="77777777" w:rsidR="00773A66" w:rsidRDefault="00B951AA">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0D79EC24" w14:textId="77777777" w:rsidR="00773A66" w:rsidRDefault="00B951AA">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773A66" w14:paraId="0D60642F" w14:textId="77777777">
        <w:tc>
          <w:tcPr>
            <w:tcW w:w="1342" w:type="dxa"/>
          </w:tcPr>
          <w:p w14:paraId="4B71E64F"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9D5204" w14:textId="77777777" w:rsidR="00773A66" w:rsidRDefault="00B951AA">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773A66" w14:paraId="5E057315" w14:textId="77777777">
        <w:tc>
          <w:tcPr>
            <w:tcW w:w="1342" w:type="dxa"/>
          </w:tcPr>
          <w:p w14:paraId="45F014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66078C2" w14:textId="77777777" w:rsidR="00773A66" w:rsidRDefault="00B951AA">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773A66" w14:paraId="5FDB0A8B" w14:textId="77777777">
        <w:tc>
          <w:tcPr>
            <w:tcW w:w="1342" w:type="dxa"/>
            <w:shd w:val="clear" w:color="auto" w:fill="auto"/>
          </w:tcPr>
          <w:p w14:paraId="121CC6D8"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75051A9E" w14:textId="77777777" w:rsidR="00773A66" w:rsidRDefault="00B951AA">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7DBF48F" w14:textId="77777777">
        <w:tc>
          <w:tcPr>
            <w:tcW w:w="1342" w:type="dxa"/>
          </w:tcPr>
          <w:p w14:paraId="71306D1B" w14:textId="77777777" w:rsidR="00773A66" w:rsidRDefault="00B951AA">
            <w:pPr>
              <w:rPr>
                <w:rFonts w:eastAsia="SimSun"/>
                <w:lang w:val="en-US" w:eastAsia="zh-CN"/>
              </w:rPr>
            </w:pPr>
            <w:r>
              <w:rPr>
                <w:rFonts w:eastAsia="SimSun" w:hint="eastAsia"/>
                <w:lang w:val="en-US" w:eastAsia="zh-CN"/>
              </w:rPr>
              <w:t>CATT</w:t>
            </w:r>
          </w:p>
        </w:tc>
        <w:tc>
          <w:tcPr>
            <w:tcW w:w="7650" w:type="dxa"/>
          </w:tcPr>
          <w:p w14:paraId="69D69340" w14:textId="77777777" w:rsidR="00773A66" w:rsidRDefault="00B951AA">
            <w:pPr>
              <w:rPr>
                <w:rFonts w:eastAsia="SimSun"/>
                <w:lang w:val="en-US" w:eastAsia="zh-CN"/>
              </w:rPr>
            </w:pPr>
            <w:r>
              <w:rPr>
                <w:rFonts w:eastAsia="SimSun" w:hint="eastAsia"/>
                <w:lang w:val="en-US" w:eastAsia="zh-CN"/>
              </w:rPr>
              <w:t>If</w:t>
            </w:r>
            <w:r>
              <w:rPr>
                <w:rFonts w:eastAsia="SimSun"/>
                <w:lang w:val="en-US" w:eastAsia="zh-CN"/>
              </w:rPr>
              <w:t xml:space="preserve"> the device has </w:t>
            </w:r>
            <w:r>
              <w:rPr>
                <w:rFonts w:eastAsia="SimSun"/>
                <w:u w:val="single"/>
                <w:lang w:val="en-US" w:eastAsia="zh-CN"/>
              </w:rPr>
              <w:t>successfully</w:t>
            </w:r>
            <w:r>
              <w:rPr>
                <w:rFonts w:eastAsia="SimSun"/>
                <w:lang w:val="en-US" w:eastAsia="zh-CN"/>
              </w:rPr>
              <w:t xml:space="preserve"> responded to the service </w:t>
            </w:r>
            <w:r>
              <w:rPr>
                <w:rFonts w:eastAsia="SimSun" w:hint="eastAsia"/>
                <w:lang w:val="en-US" w:eastAsia="zh-CN"/>
              </w:rPr>
              <w:t>request</w:t>
            </w:r>
            <w:r>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Pr>
                <w:rFonts w:eastAsia="SimSun" w:hint="eastAsia"/>
                <w:u w:val="single"/>
                <w:lang w:val="en-US" w:eastAsia="zh-CN"/>
              </w:rPr>
              <w:t>failure</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773A66" w14:paraId="3286792D" w14:textId="77777777">
        <w:tc>
          <w:tcPr>
            <w:tcW w:w="1342" w:type="dxa"/>
          </w:tcPr>
          <w:p w14:paraId="7C420AE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0CA86063" w14:textId="77777777" w:rsidR="00773A66" w:rsidRDefault="00B951AA">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14:paraId="3DEA5D77" w14:textId="77777777">
        <w:tc>
          <w:tcPr>
            <w:tcW w:w="1342" w:type="dxa"/>
          </w:tcPr>
          <w:p w14:paraId="6BE38A90" w14:textId="77777777" w:rsidR="00773A66" w:rsidRDefault="00B951AA">
            <w:pPr>
              <w:rPr>
                <w:rFonts w:eastAsiaTheme="minorEastAsia"/>
                <w:lang w:val="en-US" w:eastAsia="zh-CN"/>
              </w:rPr>
            </w:pPr>
            <w:r>
              <w:rPr>
                <w:rFonts w:eastAsiaTheme="minorEastAsia"/>
                <w:lang w:val="en-US" w:eastAsia="zh-CN"/>
              </w:rPr>
              <w:t>Apple</w:t>
            </w:r>
          </w:p>
        </w:tc>
        <w:tc>
          <w:tcPr>
            <w:tcW w:w="7650" w:type="dxa"/>
          </w:tcPr>
          <w:p w14:paraId="1347A0A4" w14:textId="77777777" w:rsidR="00773A66" w:rsidRDefault="00B951AA">
            <w:pPr>
              <w:rPr>
                <w:lang w:val="en-US" w:eastAsia="ja-JP"/>
              </w:rPr>
            </w:pPr>
            <w:r>
              <w:rPr>
                <w:lang w:val="en-US" w:eastAsia="ja-JP"/>
              </w:rPr>
              <w:t>Based on the prior agreement, the subsequent paging with same transaction ID will be ignored by the device.</w:t>
            </w:r>
          </w:p>
        </w:tc>
      </w:tr>
      <w:tr w:rsidR="00773A66" w14:paraId="1EA614EC" w14:textId="77777777">
        <w:tc>
          <w:tcPr>
            <w:tcW w:w="1342" w:type="dxa"/>
          </w:tcPr>
          <w:p w14:paraId="6310664F"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0731DADD"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14:paraId="535864D7" w14:textId="77777777">
        <w:tc>
          <w:tcPr>
            <w:tcW w:w="1342" w:type="dxa"/>
          </w:tcPr>
          <w:p w14:paraId="647D63E5"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96E30F1" w14:textId="77777777"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14:paraId="5A3D6455" w14:textId="77777777">
        <w:tc>
          <w:tcPr>
            <w:tcW w:w="1342" w:type="dxa"/>
          </w:tcPr>
          <w:p w14:paraId="01217D67"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7CD47E1B"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 otherwise, if</w:t>
            </w:r>
            <w:r>
              <w:rPr>
                <w:rFonts w:eastAsiaTheme="minorEastAsia"/>
                <w:lang w:val="en-US" w:eastAsia="zh-CN"/>
              </w:rPr>
              <w:t xml:space="preserve"> failed in previous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14:paraId="7EF6B9A8" w14:textId="77777777" w:rsidR="00773A66" w:rsidRDefault="00B951AA">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need to be </w:t>
            </w:r>
            <w:r>
              <w:rPr>
                <w:rFonts w:eastAsiaTheme="minorEastAsia"/>
                <w:b/>
                <w:lang w:val="en-US" w:eastAsia="zh-CN"/>
              </w:rPr>
              <w:t>same</w:t>
            </w:r>
            <w:r>
              <w:rPr>
                <w:rFonts w:eastAsiaTheme="minorEastAsia"/>
                <w:lang w:val="en-US" w:eastAsia="zh-CN"/>
              </w:rPr>
              <w:t xml:space="preserve">. By this way the device can determine whether the Paging messages received previously and subsequently belong to the same </w:t>
            </w:r>
            <w:proofErr w:type="spellStart"/>
            <w:r>
              <w:rPr>
                <w:rFonts w:eastAsiaTheme="minorEastAsia"/>
                <w:lang w:val="en-US" w:eastAsia="zh-CN"/>
              </w:rPr>
              <w:t>AIoT</w:t>
            </w:r>
            <w:proofErr w:type="spellEnd"/>
            <w:r>
              <w:rPr>
                <w:rFonts w:eastAsiaTheme="minorEastAsia"/>
                <w:lang w:val="en-US" w:eastAsia="zh-CN"/>
              </w:rPr>
              <w:t xml:space="preserve"> service.</w:t>
            </w:r>
          </w:p>
        </w:tc>
      </w:tr>
      <w:tr w:rsidR="00773A66" w14:paraId="20323658" w14:textId="77777777">
        <w:tc>
          <w:tcPr>
            <w:tcW w:w="1342" w:type="dxa"/>
          </w:tcPr>
          <w:p w14:paraId="003EE5ED" w14:textId="77777777" w:rsidR="00773A66" w:rsidRDefault="00B951AA">
            <w:pPr>
              <w:rPr>
                <w:rFonts w:eastAsiaTheme="minorEastAsia"/>
                <w:lang w:val="en-US" w:eastAsia="zh-CN"/>
              </w:rPr>
            </w:pPr>
            <w:r>
              <w:rPr>
                <w:rFonts w:eastAsiaTheme="minorEastAsia"/>
                <w:lang w:val="en-US" w:eastAsia="zh-CN"/>
              </w:rPr>
              <w:t>InterDigital</w:t>
            </w:r>
          </w:p>
        </w:tc>
        <w:tc>
          <w:tcPr>
            <w:tcW w:w="7650" w:type="dxa"/>
          </w:tcPr>
          <w:p w14:paraId="08076ECC" w14:textId="77777777" w:rsidR="00773A66" w:rsidRDefault="00B951AA">
            <w:pPr>
              <w:rPr>
                <w:rFonts w:eastAsiaTheme="minorEastAsia"/>
                <w:lang w:val="en-US" w:eastAsia="zh-CN"/>
              </w:rPr>
            </w:pPr>
            <w:r>
              <w:rPr>
                <w:rFonts w:eastAsiaTheme="minorEastAsia"/>
                <w:lang w:val="en-US" w:eastAsia="zh-CN"/>
              </w:rPr>
              <w:t>Agree with ZTE.</w:t>
            </w:r>
          </w:p>
        </w:tc>
      </w:tr>
      <w:tr w:rsidR="00773A66" w14:paraId="1A80A10E" w14:textId="77777777">
        <w:tc>
          <w:tcPr>
            <w:tcW w:w="1342" w:type="dxa"/>
          </w:tcPr>
          <w:p w14:paraId="415B9298" w14:textId="77777777" w:rsidR="00773A66" w:rsidRDefault="00B951AA">
            <w:pPr>
              <w:rPr>
                <w:rFonts w:eastAsia="SimSun"/>
                <w:lang w:val="en-US" w:eastAsia="zh-CN"/>
              </w:rPr>
            </w:pPr>
            <w:r>
              <w:rPr>
                <w:rFonts w:eastAsia="SimSun"/>
                <w:lang w:val="en-US" w:eastAsia="zh-CN"/>
              </w:rPr>
              <w:t>MediaTek</w:t>
            </w:r>
          </w:p>
        </w:tc>
        <w:tc>
          <w:tcPr>
            <w:tcW w:w="7650" w:type="dxa"/>
          </w:tcPr>
          <w:p w14:paraId="7113AA7E" w14:textId="77777777" w:rsidR="00773A66" w:rsidRDefault="00B951AA">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773A66" w14:paraId="39398793" w14:textId="77777777">
        <w:tc>
          <w:tcPr>
            <w:tcW w:w="1342" w:type="dxa"/>
          </w:tcPr>
          <w:p w14:paraId="53AF6489" w14:textId="77777777" w:rsidR="00773A66" w:rsidRDefault="00B951AA">
            <w:pPr>
              <w:rPr>
                <w:rFonts w:eastAsia="SimSun"/>
                <w:lang w:val="en-US" w:eastAsia="zh-CN"/>
              </w:rPr>
            </w:pPr>
            <w:r>
              <w:rPr>
                <w:rFonts w:eastAsia="SimSun"/>
                <w:lang w:val="en-US" w:eastAsia="zh-CN"/>
              </w:rPr>
              <w:t>Nokia</w:t>
            </w:r>
          </w:p>
        </w:tc>
        <w:tc>
          <w:tcPr>
            <w:tcW w:w="7650" w:type="dxa"/>
          </w:tcPr>
          <w:p w14:paraId="0AB0BC6E" w14:textId="77777777" w:rsidR="00773A66" w:rsidRDefault="00B951AA">
            <w:pPr>
              <w:rPr>
                <w:rFonts w:eastAsia="SimSun"/>
                <w:lang w:val="en-US" w:eastAsia="zh-CN"/>
              </w:rPr>
            </w:pPr>
            <w:r>
              <w:rPr>
                <w:rFonts w:eastAsia="SimSun"/>
                <w:lang w:val="en-US" w:eastAsia="zh-CN"/>
              </w:rPr>
              <w:t>Agree with MediaTek</w:t>
            </w:r>
          </w:p>
        </w:tc>
      </w:tr>
      <w:tr w:rsidR="00773A66" w14:paraId="7056E5B5" w14:textId="77777777">
        <w:tc>
          <w:tcPr>
            <w:tcW w:w="1342" w:type="dxa"/>
          </w:tcPr>
          <w:p w14:paraId="6F12F468" w14:textId="77777777" w:rsidR="00773A66" w:rsidRDefault="00B951AA">
            <w:pPr>
              <w:rPr>
                <w:rFonts w:eastAsia="SimSun"/>
                <w:lang w:val="en-US" w:eastAsia="zh-CN"/>
              </w:rPr>
            </w:pPr>
            <w:r>
              <w:rPr>
                <w:rFonts w:eastAsia="SimSun"/>
                <w:lang w:val="en-US" w:eastAsia="zh-CN"/>
              </w:rPr>
              <w:lastRenderedPageBreak/>
              <w:t>ETRI</w:t>
            </w:r>
          </w:p>
        </w:tc>
        <w:tc>
          <w:tcPr>
            <w:tcW w:w="7650" w:type="dxa"/>
          </w:tcPr>
          <w:p w14:paraId="45372A19" w14:textId="77777777" w:rsidR="00773A66" w:rsidRDefault="00B951AA">
            <w:pPr>
              <w:rPr>
                <w:rFonts w:eastAsia="SimSun"/>
                <w:lang w:val="en-US" w:eastAsia="zh-CN"/>
              </w:rPr>
            </w:pPr>
            <w:r>
              <w:rPr>
                <w:lang w:val="en-US" w:eastAsia="ja-JP"/>
              </w:rPr>
              <w:t>Based on the agreement in the SI phase, any subsequent paging with the same transaction ID will be disregarded by the device.</w:t>
            </w:r>
          </w:p>
        </w:tc>
      </w:tr>
      <w:tr w:rsidR="00773A66" w14:paraId="3E5EBF26" w14:textId="77777777">
        <w:tc>
          <w:tcPr>
            <w:tcW w:w="1342" w:type="dxa"/>
          </w:tcPr>
          <w:p w14:paraId="50B74EC8"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563C94" w14:textId="77777777" w:rsidR="00773A66" w:rsidRDefault="00B951AA">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rsidR="00773A66" w14:paraId="37D8560B" w14:textId="77777777">
        <w:tc>
          <w:tcPr>
            <w:tcW w:w="1342" w:type="dxa"/>
          </w:tcPr>
          <w:p w14:paraId="53D7F6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F10346D" w14:textId="77777777" w:rsidR="00773A66" w:rsidRDefault="00B951AA">
            <w:pPr>
              <w:rPr>
                <w:rFonts w:eastAsia="SimSun"/>
                <w:lang w:val="en-US" w:eastAsia="zh-CN"/>
              </w:rPr>
            </w:pPr>
            <w:r>
              <w:rPr>
                <w:rFonts w:eastAsia="SimSun"/>
                <w:lang w:val="en-US" w:eastAsia="zh-CN"/>
              </w:rPr>
              <w:t>The question is a bit unclear i.e. especially what “after device has previously responded to the same service request” really means:</w:t>
            </w:r>
          </w:p>
          <w:p w14:paraId="4BB7EE46"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means after device performs inventory procedure successfully, the device does not need to respond the same service request from the same reader further. </w:t>
            </w:r>
          </w:p>
          <w:p w14:paraId="6A3CC181"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also covers the case that some devices performed inventory procedure but failed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 then depending on the content of subsequent paging, the device may need to (re-)access. </w:t>
            </w:r>
          </w:p>
        </w:tc>
      </w:tr>
      <w:tr w:rsidR="00773A66" w14:paraId="050A921A" w14:textId="77777777">
        <w:tc>
          <w:tcPr>
            <w:tcW w:w="1342" w:type="dxa"/>
          </w:tcPr>
          <w:p w14:paraId="0169B838" w14:textId="77777777" w:rsidR="00773A66" w:rsidRDefault="00B951AA">
            <w:pPr>
              <w:rPr>
                <w:rFonts w:eastAsia="SimSun"/>
                <w:lang w:val="en-US" w:eastAsia="zh-CN"/>
              </w:rPr>
            </w:pPr>
            <w:r>
              <w:rPr>
                <w:rFonts w:eastAsia="SimSun"/>
                <w:lang w:val="en-US" w:eastAsia="zh-CN"/>
              </w:rPr>
              <w:t>HONOR</w:t>
            </w:r>
          </w:p>
        </w:tc>
        <w:tc>
          <w:tcPr>
            <w:tcW w:w="7650" w:type="dxa"/>
          </w:tcPr>
          <w:p w14:paraId="4FCCF61D" w14:textId="77777777" w:rsidR="00773A66" w:rsidRDefault="00B951AA">
            <w:pPr>
              <w:rPr>
                <w:rFonts w:eastAsia="SimSun"/>
                <w:lang w:val="en-US" w:eastAsia="zh-CN"/>
              </w:rPr>
            </w:pPr>
            <w:r>
              <w:rPr>
                <w:rFonts w:eastAsia="SimSun"/>
                <w:lang w:val="en-US" w:eastAsia="zh-CN"/>
              </w:rPr>
              <w:t>The device would skip the subsequent one with the same transaction ID.</w:t>
            </w:r>
          </w:p>
        </w:tc>
      </w:tr>
      <w:tr w:rsidR="00773A66" w14:paraId="633D8B69" w14:textId="77777777">
        <w:tc>
          <w:tcPr>
            <w:tcW w:w="1342" w:type="dxa"/>
          </w:tcPr>
          <w:p w14:paraId="0193AD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96217F3" w14:textId="77777777" w:rsidR="00773A66" w:rsidRDefault="00B951AA">
            <w:pPr>
              <w:rPr>
                <w:rFonts w:eastAsia="SimSun"/>
                <w:lang w:val="en-US" w:eastAsia="zh-CN"/>
              </w:rPr>
            </w:pPr>
            <w:r>
              <w:rPr>
                <w:rFonts w:eastAsia="SimSun"/>
                <w:lang w:val="en-US" w:eastAsia="zh-CN"/>
              </w:rPr>
              <w:t>The device would ignore the same service request after device has previously responded to the same service request.</w:t>
            </w:r>
          </w:p>
        </w:tc>
      </w:tr>
      <w:tr w:rsidR="00773A66" w14:paraId="343E5003" w14:textId="77777777">
        <w:tc>
          <w:tcPr>
            <w:tcW w:w="1342" w:type="dxa"/>
          </w:tcPr>
          <w:p w14:paraId="4B1A2116" w14:textId="77777777" w:rsidR="00773A66" w:rsidRDefault="00B951AA">
            <w:pPr>
              <w:rPr>
                <w:rFonts w:eastAsia="SimSun"/>
                <w:lang w:val="en-US" w:eastAsia="zh-CN"/>
              </w:rPr>
            </w:pPr>
            <w:r>
              <w:rPr>
                <w:rFonts w:eastAsia="SimSun"/>
                <w:lang w:val="en-US" w:eastAsia="zh-CN"/>
              </w:rPr>
              <w:t>Futurewei</w:t>
            </w:r>
          </w:p>
        </w:tc>
        <w:tc>
          <w:tcPr>
            <w:tcW w:w="7650" w:type="dxa"/>
          </w:tcPr>
          <w:p w14:paraId="4474145F" w14:textId="77777777" w:rsidR="00773A66" w:rsidRDefault="00B951AA">
            <w:pPr>
              <w:rPr>
                <w:rFonts w:eastAsia="SimSun"/>
                <w:lang w:val="en-US" w:eastAsia="zh-CN"/>
              </w:rPr>
            </w:pPr>
            <w:r>
              <w:rPr>
                <w:rFonts w:eastAsia="SimSun"/>
                <w:lang w:val="en-US" w:eastAsia="zh-CN"/>
              </w:rPr>
              <w:t>This has been covered by earlier agreement, i.e., the device should skip the service request.</w:t>
            </w:r>
          </w:p>
        </w:tc>
      </w:tr>
      <w:tr w:rsidR="00773A66" w14:paraId="7B06135F" w14:textId="77777777">
        <w:tc>
          <w:tcPr>
            <w:tcW w:w="1342" w:type="dxa"/>
          </w:tcPr>
          <w:p w14:paraId="55905237" w14:textId="77777777" w:rsidR="00773A66" w:rsidRDefault="00B951AA">
            <w:pPr>
              <w:rPr>
                <w:rFonts w:eastAsia="SimSun"/>
                <w:lang w:val="en-US" w:eastAsia="zh-CN"/>
              </w:rPr>
            </w:pPr>
            <w:r>
              <w:rPr>
                <w:rFonts w:eastAsia="SimSun"/>
                <w:lang w:val="en-US" w:eastAsia="zh-CN"/>
              </w:rPr>
              <w:t>Ericsson</w:t>
            </w:r>
          </w:p>
        </w:tc>
        <w:tc>
          <w:tcPr>
            <w:tcW w:w="7650" w:type="dxa"/>
          </w:tcPr>
          <w:p w14:paraId="1CAEDAA1" w14:textId="77777777" w:rsidR="00773A66" w:rsidRDefault="00B951AA">
            <w:pPr>
              <w:rPr>
                <w:rFonts w:eastAsia="SimSun"/>
                <w:lang w:val="en-US" w:eastAsia="zh-CN"/>
              </w:rPr>
            </w:pPr>
            <w:r>
              <w:rPr>
                <w:rFonts w:eastAsia="SimSun"/>
                <w:lang w:val="en-US" w:eastAsia="zh-CN"/>
              </w:rPr>
              <w:t>The device should ignore the service request if it has responded to a service request with the same transaction ID successfully.</w:t>
            </w:r>
          </w:p>
        </w:tc>
      </w:tr>
      <w:tr w:rsidR="00773A66" w14:paraId="3EE84597" w14:textId="77777777">
        <w:tc>
          <w:tcPr>
            <w:tcW w:w="1342" w:type="dxa"/>
          </w:tcPr>
          <w:p w14:paraId="33222F41"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417BA150" w14:textId="77777777" w:rsidR="00773A66" w:rsidRDefault="00B951AA">
            <w:pPr>
              <w:rPr>
                <w:rFonts w:eastAsia="SimSun"/>
                <w:lang w:val="en-US" w:eastAsia="zh-CN"/>
              </w:rPr>
            </w:pPr>
            <w:r>
              <w:rPr>
                <w:rFonts w:eastAsia="SimSun"/>
                <w:lang w:val="en-US" w:eastAsia="zh-CN"/>
              </w:rPr>
              <w:t>the device should</w:t>
            </w:r>
            <w:r>
              <w:rPr>
                <w:rFonts w:eastAsia="SimSun" w:hint="eastAsia"/>
                <w:lang w:val="en-US" w:eastAsia="zh-CN"/>
              </w:rPr>
              <w:t xml:space="preserve"> ignore the</w:t>
            </w:r>
            <w:r>
              <w:rPr>
                <w:rFonts w:eastAsia="SimSun"/>
                <w:lang w:val="en-US" w:eastAsia="zh-CN"/>
              </w:rPr>
              <w:t xml:space="preserve"> </w:t>
            </w:r>
            <w:r>
              <w:rPr>
                <w:rFonts w:eastAsia="SimSun" w:hint="eastAsia"/>
                <w:lang w:val="en-US" w:eastAsia="zh-CN"/>
              </w:rPr>
              <w:t>same</w:t>
            </w:r>
            <w:r>
              <w:rPr>
                <w:rFonts w:eastAsia="SimSun"/>
                <w:lang w:val="en-US" w:eastAsia="zh-CN"/>
              </w:rPr>
              <w:t xml:space="preserve"> service reques</w:t>
            </w:r>
            <w:r>
              <w:rPr>
                <w:rFonts w:eastAsia="SimSun" w:hint="eastAsia"/>
                <w:lang w:val="en-US" w:eastAsia="zh-CN"/>
              </w:rPr>
              <w:t>t.</w:t>
            </w:r>
          </w:p>
        </w:tc>
      </w:tr>
      <w:tr w:rsidR="00842B63" w14:paraId="17B88089" w14:textId="77777777">
        <w:tc>
          <w:tcPr>
            <w:tcW w:w="1342" w:type="dxa"/>
          </w:tcPr>
          <w:p w14:paraId="6FC28F4A" w14:textId="77777777" w:rsidR="00842B63" w:rsidRDefault="00842B63" w:rsidP="00842B63">
            <w:pPr>
              <w:rPr>
                <w:rFonts w:eastAsia="SimSun"/>
                <w:lang w:val="en-US" w:eastAsia="zh-CN"/>
              </w:rPr>
            </w:pPr>
            <w:r>
              <w:rPr>
                <w:rFonts w:eastAsia="PMingLiU"/>
                <w:lang w:val="en-US" w:eastAsia="zh-TW"/>
              </w:rPr>
              <w:t>III</w:t>
            </w:r>
          </w:p>
        </w:tc>
        <w:tc>
          <w:tcPr>
            <w:tcW w:w="7650" w:type="dxa"/>
          </w:tcPr>
          <w:p w14:paraId="15FFF722" w14:textId="77777777"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r w:rsidR="00971932" w14:paraId="501FF510" w14:textId="77777777">
        <w:tc>
          <w:tcPr>
            <w:tcW w:w="1342" w:type="dxa"/>
          </w:tcPr>
          <w:p w14:paraId="1873E9EF" w14:textId="78F1B0E6" w:rsidR="00971932" w:rsidRDefault="00971932" w:rsidP="00971932">
            <w:pPr>
              <w:rPr>
                <w:rFonts w:eastAsia="PMingLiU"/>
                <w:lang w:val="en-US" w:eastAsia="zh-TW"/>
              </w:rPr>
            </w:pPr>
            <w:r w:rsidRPr="00011D0C">
              <w:rPr>
                <w:rFonts w:eastAsia="SimSun"/>
                <w:lang w:val="en-US" w:eastAsia="zh-CN"/>
              </w:rPr>
              <w:t>Sony</w:t>
            </w:r>
          </w:p>
        </w:tc>
        <w:tc>
          <w:tcPr>
            <w:tcW w:w="7650" w:type="dxa"/>
          </w:tcPr>
          <w:p w14:paraId="31E2428D" w14:textId="6B1C5F4A" w:rsidR="00971932" w:rsidRDefault="00971932" w:rsidP="00971932">
            <w:pPr>
              <w:rPr>
                <w:rFonts w:eastAsiaTheme="minorEastAsia"/>
                <w:lang w:val="en-US" w:eastAsia="zh-CN"/>
              </w:rPr>
            </w:pPr>
            <w:r w:rsidRPr="00011D0C">
              <w:rPr>
                <w:rFonts w:eastAsia="SimSun"/>
                <w:lang w:val="en-US" w:eastAsia="zh-CN"/>
              </w:rPr>
              <w:t>Different approaches are possible</w:t>
            </w:r>
            <w:r w:rsidRPr="0026168D">
              <w:rPr>
                <w:rFonts w:eastAsia="SimSun"/>
                <w:lang w:val="en-US" w:eastAsia="zh-CN"/>
              </w:rPr>
              <w:t>, but one approach there is a prohibit timer defined for when the device will respond again</w:t>
            </w:r>
            <w:r>
              <w:rPr>
                <w:rFonts w:eastAsia="SimSun"/>
                <w:lang w:val="en-US" w:eastAsia="zh-CN"/>
              </w:rPr>
              <w:t>.</w:t>
            </w:r>
            <w:r w:rsidRPr="0026168D">
              <w:rPr>
                <w:rFonts w:eastAsia="SimSun"/>
                <w:lang w:val="en-US" w:eastAsia="zh-CN"/>
              </w:rPr>
              <w:t xml:space="preserve"> The scenario could be that the reader like to get temp sensor info every minute. But if there is a Re-triggering after 5 sec, the device will ignore.</w:t>
            </w:r>
          </w:p>
        </w:tc>
      </w:tr>
      <w:tr w:rsidR="0085030D" w14:paraId="17E8C94D" w14:textId="77777777">
        <w:tc>
          <w:tcPr>
            <w:tcW w:w="1342" w:type="dxa"/>
          </w:tcPr>
          <w:p w14:paraId="57BB5897" w14:textId="177AA18F"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94284AD" w14:textId="56949CDA" w:rsidR="0085030D" w:rsidRDefault="0085030D" w:rsidP="0085030D">
            <w:pPr>
              <w:rPr>
                <w:rFonts w:eastAsia="Malgun Gothic"/>
                <w:color w:val="FF0000"/>
                <w:lang w:eastAsia="ko-KR"/>
              </w:rPr>
            </w:pPr>
            <w:r>
              <w:rPr>
                <w:rFonts w:eastAsia="MS Mincho" w:hint="eastAsia"/>
                <w:lang w:val="en-US" w:eastAsia="ja-JP"/>
              </w:rPr>
              <w:t xml:space="preserve">We agree with other companies that this case is the same as the subsequent paging, so the device </w:t>
            </w:r>
            <w:proofErr w:type="spellStart"/>
            <w:r>
              <w:rPr>
                <w:rFonts w:eastAsia="MS Mincho" w:hint="eastAsia"/>
                <w:lang w:val="en-US" w:eastAsia="ja-JP"/>
              </w:rPr>
              <w:t>behaviour</w:t>
            </w:r>
            <w:proofErr w:type="spellEnd"/>
            <w:r>
              <w:rPr>
                <w:rFonts w:eastAsia="MS Mincho" w:hint="eastAsia"/>
                <w:lang w:val="en-US" w:eastAsia="ja-JP"/>
              </w:rPr>
              <w:t xml:space="preserve"> is different depending whether the device has already responded to the same Transaction ID. </w:t>
            </w:r>
          </w:p>
        </w:tc>
      </w:tr>
      <w:tr w:rsidR="000A6D2B" w14:paraId="471C01AD" w14:textId="77777777">
        <w:tc>
          <w:tcPr>
            <w:tcW w:w="1342" w:type="dxa"/>
          </w:tcPr>
          <w:p w14:paraId="15FE1CD1" w14:textId="694E4683"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50A43898" w14:textId="7AF3FABC" w:rsidR="000A6D2B" w:rsidRDefault="000A6D2B" w:rsidP="000A6D2B">
            <w:pPr>
              <w:rPr>
                <w:rFonts w:eastAsia="MS Mincho"/>
                <w:lang w:val="en-US" w:eastAsia="ja-JP"/>
              </w:rPr>
            </w:pPr>
            <w:r w:rsidRPr="00470554">
              <w:rPr>
                <w:rFonts w:eastAsia="Malgun Gothic" w:hint="eastAsia"/>
                <w:lang w:eastAsia="ko-KR"/>
              </w:rPr>
              <w:t>I</w:t>
            </w:r>
            <w:r w:rsidRPr="00470554">
              <w:rPr>
                <w:rFonts w:eastAsia="Malgun Gothic"/>
                <w:lang w:eastAsia="ko-KR"/>
              </w:rPr>
              <w:t>f the device has already responded successfully and receives another request with the same transaction ID, it should not respond. However, if the device receives a request with a new transaction ID, it should respond accordingly.</w:t>
            </w:r>
          </w:p>
        </w:tc>
      </w:tr>
      <w:tr w:rsidR="0057259A" w14:paraId="7E59C43C" w14:textId="77777777" w:rsidTr="0057259A">
        <w:tc>
          <w:tcPr>
            <w:tcW w:w="1342" w:type="dxa"/>
          </w:tcPr>
          <w:p w14:paraId="2B479A56" w14:textId="77777777" w:rsidR="0057259A" w:rsidRPr="00F43443" w:rsidRDefault="0057259A" w:rsidP="00150358">
            <w:pPr>
              <w:rPr>
                <w:rFonts w:eastAsiaTheme="minorEastAsia"/>
                <w:color w:val="FF0000"/>
                <w:lang w:val="en-US" w:eastAsia="zh-CN"/>
              </w:rPr>
            </w:pPr>
            <w:r w:rsidRPr="00F43443">
              <w:rPr>
                <w:rFonts w:eastAsiaTheme="minorEastAsia"/>
                <w:lang w:val="en-US" w:eastAsia="zh-CN"/>
              </w:rPr>
              <w:t xml:space="preserve">Fujitsu </w:t>
            </w:r>
          </w:p>
        </w:tc>
        <w:tc>
          <w:tcPr>
            <w:tcW w:w="7650" w:type="dxa"/>
          </w:tcPr>
          <w:p w14:paraId="74F88D83" w14:textId="5F596BCE" w:rsidR="0057259A" w:rsidRPr="00F43443" w:rsidRDefault="0057259A" w:rsidP="00150358">
            <w:pPr>
              <w:rPr>
                <w:rFonts w:eastAsiaTheme="minorEastAsia"/>
                <w:color w:val="FF0000"/>
                <w:lang w:eastAsia="zh-CN"/>
              </w:rPr>
            </w:pPr>
            <w:r w:rsidRPr="00F43443">
              <w:rPr>
                <w:rFonts w:eastAsia="SimSun"/>
                <w:lang w:val="en-US" w:eastAsia="zh-CN"/>
              </w:rPr>
              <w:t xml:space="preserve">Agree with </w:t>
            </w:r>
            <w:r>
              <w:rPr>
                <w:rFonts w:eastAsia="SimSun"/>
                <w:lang w:val="en-US" w:eastAsia="zh-CN"/>
              </w:rPr>
              <w:t>companies. The device will skip to respond the paging if it has previously responded successfully.</w:t>
            </w:r>
          </w:p>
        </w:tc>
      </w:tr>
      <w:tr w:rsidR="002D779F" w14:paraId="09364994" w14:textId="77777777" w:rsidTr="0057259A">
        <w:tc>
          <w:tcPr>
            <w:tcW w:w="1342" w:type="dxa"/>
          </w:tcPr>
          <w:p w14:paraId="6F003352" w14:textId="76BCABE0" w:rsidR="002D779F" w:rsidRPr="00F43443" w:rsidRDefault="002D779F" w:rsidP="002D779F">
            <w:pPr>
              <w:rPr>
                <w:rFonts w:eastAsiaTheme="minorEastAsia"/>
                <w:lang w:val="en-US" w:eastAsia="zh-CN"/>
              </w:rPr>
            </w:pPr>
            <w:r>
              <w:rPr>
                <w:rFonts w:eastAsia="MS Mincho"/>
                <w:lang w:val="en-US" w:eastAsia="ja-JP"/>
              </w:rPr>
              <w:t>Panasonic</w:t>
            </w:r>
          </w:p>
        </w:tc>
        <w:tc>
          <w:tcPr>
            <w:tcW w:w="7650" w:type="dxa"/>
          </w:tcPr>
          <w:p w14:paraId="75BDB0D8" w14:textId="3F1AB526" w:rsidR="002D779F" w:rsidRPr="00F43443" w:rsidRDefault="002D779F" w:rsidP="002D779F">
            <w:pPr>
              <w:rPr>
                <w:rFonts w:eastAsia="SimSun"/>
                <w:lang w:val="en-US" w:eastAsia="zh-CN"/>
              </w:rPr>
            </w:pPr>
            <w:r>
              <w:rPr>
                <w:rFonts w:eastAsia="MS Mincho"/>
                <w:lang w:val="en-US" w:eastAsia="ja-JP"/>
              </w:rPr>
              <w:t>The question is not so clear to us. What does it mean by “</w:t>
            </w:r>
            <w:r w:rsidRPr="00186789">
              <w:rPr>
                <w:rFonts w:eastAsia="MS Mincho"/>
                <w:lang w:val="en-US" w:eastAsia="ja-JP"/>
              </w:rPr>
              <w:t>device has previously responded</w:t>
            </w:r>
            <w:r>
              <w:rPr>
                <w:rFonts w:eastAsia="MS Mincho"/>
                <w:lang w:val="en-US" w:eastAsia="ja-JP"/>
              </w:rPr>
              <w:t>”. If the procedure has been completed successfully, the device would need to skip responding the same service request from the same reader, else if the previous procedure has failed, device would need to respond. However, more important thing is that RAN2 should discuss how device would determine whether the previous procedure is successful, failed, or pending.</w:t>
            </w:r>
          </w:p>
        </w:tc>
      </w:tr>
    </w:tbl>
    <w:p w14:paraId="1C27CF8E" w14:textId="77777777" w:rsidR="00773A66" w:rsidRDefault="00773A66"/>
    <w:p w14:paraId="3E522E83" w14:textId="3272CBB0" w:rsidR="00773A66" w:rsidRDefault="00B951AA">
      <w:pPr>
        <w:rPr>
          <w:lang w:val="en-US" w:eastAsia="ja-JP"/>
        </w:rPr>
      </w:pPr>
      <w:r>
        <w:rPr>
          <w:b/>
          <w:bCs/>
          <w:lang w:val="en-US" w:eastAsia="ja-JP"/>
        </w:rPr>
        <w:t xml:space="preserve">Summary: </w:t>
      </w:r>
    </w:p>
    <w:p w14:paraId="2E51B2D7" w14:textId="77777777" w:rsidR="008F2AB0" w:rsidRDefault="00382C4D">
      <w:pPr>
        <w:rPr>
          <w:lang w:val="en-US" w:eastAsia="ja-JP"/>
        </w:rPr>
      </w:pPr>
      <w:r>
        <w:rPr>
          <w:lang w:val="en-US" w:eastAsia="ja-JP"/>
        </w:rPr>
        <w:t xml:space="preserve">Companies commented that the question was not very clear, which the rapporteur acknowledges. </w:t>
      </w:r>
    </w:p>
    <w:p w14:paraId="67145E83" w14:textId="466BBD80" w:rsidR="00382C4D" w:rsidRDefault="00382C4D">
      <w:pPr>
        <w:rPr>
          <w:lang w:val="en-US" w:eastAsia="ja-JP"/>
        </w:rPr>
      </w:pPr>
      <w:r>
        <w:rPr>
          <w:lang w:val="en-US" w:eastAsia="ja-JP"/>
        </w:rPr>
        <w:t xml:space="preserve">However, it seems that majority of the companies think if the device has already/previously responded “successfully” to a certain service request, it does not need to further respond to the same request from the same </w:t>
      </w:r>
      <w:r>
        <w:rPr>
          <w:lang w:val="en-US" w:eastAsia="ja-JP"/>
        </w:rPr>
        <w:lastRenderedPageBreak/>
        <w:t xml:space="preserve">reader. And this is also related to how the device determines whether it had ‘successfully’ responded already or not (as covered by a previous proposal). </w:t>
      </w:r>
      <w:r w:rsidR="00357063">
        <w:rPr>
          <w:lang w:val="en-US" w:eastAsia="ja-JP"/>
        </w:rPr>
        <w:t>No additional proposal is made based on Q7.</w:t>
      </w:r>
    </w:p>
    <w:p w14:paraId="71CF2CB5" w14:textId="223595F0" w:rsidR="00773A66" w:rsidRDefault="00773A66">
      <w:pPr>
        <w:rPr>
          <w:b/>
          <w:bCs/>
          <w:lang w:val="en-US" w:eastAsia="ja-JP"/>
        </w:rPr>
      </w:pPr>
    </w:p>
    <w:p w14:paraId="33F302C8" w14:textId="77777777"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68D05525" w14:textId="77777777">
        <w:tc>
          <w:tcPr>
            <w:tcW w:w="1342" w:type="dxa"/>
          </w:tcPr>
          <w:p w14:paraId="0CBE8335" w14:textId="77777777" w:rsidR="00773A66" w:rsidRDefault="00B951AA">
            <w:pPr>
              <w:rPr>
                <w:b/>
                <w:bCs/>
                <w:lang w:val="en-US" w:eastAsia="ja-JP"/>
              </w:rPr>
            </w:pPr>
            <w:r>
              <w:rPr>
                <w:b/>
                <w:bCs/>
                <w:lang w:val="en-US" w:eastAsia="ja-JP"/>
              </w:rPr>
              <w:t>Company</w:t>
            </w:r>
          </w:p>
        </w:tc>
        <w:tc>
          <w:tcPr>
            <w:tcW w:w="7650" w:type="dxa"/>
          </w:tcPr>
          <w:p w14:paraId="03BC45D9" w14:textId="77777777" w:rsidR="00773A66" w:rsidRDefault="00B951AA">
            <w:pPr>
              <w:rPr>
                <w:b/>
                <w:bCs/>
                <w:lang w:val="en-US" w:eastAsia="ja-JP"/>
              </w:rPr>
            </w:pPr>
            <w:r>
              <w:rPr>
                <w:b/>
                <w:bCs/>
                <w:lang w:val="en-US" w:eastAsia="ja-JP"/>
              </w:rPr>
              <w:t>Comment</w:t>
            </w:r>
          </w:p>
        </w:tc>
      </w:tr>
      <w:tr w:rsidR="00773A66" w14:paraId="5083DD7F" w14:textId="77777777">
        <w:tc>
          <w:tcPr>
            <w:tcW w:w="1342" w:type="dxa"/>
          </w:tcPr>
          <w:p w14:paraId="1B5F58F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33E3C9A1" w14:textId="77777777" w:rsidR="00773A66" w:rsidRDefault="00B951AA">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44BAE22E" w14:textId="77777777" w:rsidR="00773A66" w:rsidRDefault="00B951AA">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773A66" w14:paraId="2DB33B09" w14:textId="77777777">
        <w:tc>
          <w:tcPr>
            <w:tcW w:w="1342" w:type="dxa"/>
          </w:tcPr>
          <w:p w14:paraId="6DD5225B" w14:textId="77777777" w:rsidR="00773A66" w:rsidRDefault="00B951AA">
            <w:pPr>
              <w:rPr>
                <w:rFonts w:eastAsiaTheme="minorEastAsia"/>
                <w:lang w:val="en-US" w:eastAsia="zh-CN"/>
              </w:rPr>
            </w:pPr>
            <w:r>
              <w:rPr>
                <w:rFonts w:eastAsiaTheme="minorEastAsia"/>
                <w:lang w:val="en-US" w:eastAsia="zh-CN"/>
              </w:rPr>
              <w:t>Vivo</w:t>
            </w:r>
          </w:p>
        </w:tc>
        <w:tc>
          <w:tcPr>
            <w:tcW w:w="7650" w:type="dxa"/>
          </w:tcPr>
          <w:p w14:paraId="2493F95E" w14:textId="77777777" w:rsidR="00773A66" w:rsidRDefault="00B951AA">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5BD24BCF" w14:textId="77777777" w:rsidR="00773A66" w:rsidRDefault="00B951AA">
            <w:pPr>
              <w:jc w:val="both"/>
              <w:rPr>
                <w:lang w:val="en-US" w:eastAsia="ja-JP"/>
              </w:rPr>
            </w:pPr>
            <w:r>
              <w:rPr>
                <w:rFonts w:eastAsia="SimSun"/>
                <w:lang w:val="en-US" w:eastAsia="zh-CN"/>
              </w:rPr>
              <w:t>Once it happens, with no differentiation on reader, the device behavior is illustrated in Q7.</w:t>
            </w:r>
          </w:p>
        </w:tc>
      </w:tr>
      <w:tr w:rsidR="00773A66" w14:paraId="60BFE044" w14:textId="77777777">
        <w:tc>
          <w:tcPr>
            <w:tcW w:w="1342" w:type="dxa"/>
          </w:tcPr>
          <w:p w14:paraId="4FECA541"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48C9869" w14:textId="77777777" w:rsidR="00773A66" w:rsidRDefault="00B951AA">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773A66" w14:paraId="48F27C79" w14:textId="77777777">
        <w:tc>
          <w:tcPr>
            <w:tcW w:w="1342" w:type="dxa"/>
          </w:tcPr>
          <w:p w14:paraId="3C0B6EA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1DA1410F"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4E4992FF" w14:textId="77777777" w:rsidR="00773A66" w:rsidRDefault="00B951AA">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77992377" w14:textId="77777777" w:rsidR="00773A66" w:rsidRDefault="00B951AA">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773A66" w14:paraId="522BCA5C" w14:textId="77777777">
        <w:tc>
          <w:tcPr>
            <w:tcW w:w="1342" w:type="dxa"/>
            <w:shd w:val="clear" w:color="auto" w:fill="auto"/>
          </w:tcPr>
          <w:p w14:paraId="199E0BB2"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F33680E" w14:textId="77777777" w:rsidR="00773A66" w:rsidRDefault="00B951AA">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FD09412" w14:textId="77777777">
        <w:tc>
          <w:tcPr>
            <w:tcW w:w="1342" w:type="dxa"/>
          </w:tcPr>
          <w:p w14:paraId="74FF0D20" w14:textId="77777777" w:rsidR="00773A66" w:rsidRDefault="00B951AA">
            <w:pPr>
              <w:rPr>
                <w:rFonts w:eastAsia="SimSun"/>
                <w:lang w:val="en-US" w:eastAsia="zh-CN"/>
              </w:rPr>
            </w:pPr>
            <w:r>
              <w:rPr>
                <w:rFonts w:eastAsia="SimSun" w:hint="eastAsia"/>
                <w:lang w:val="en-US" w:eastAsia="zh-CN"/>
              </w:rPr>
              <w:t>CATT</w:t>
            </w:r>
          </w:p>
        </w:tc>
        <w:tc>
          <w:tcPr>
            <w:tcW w:w="7650" w:type="dxa"/>
          </w:tcPr>
          <w:p w14:paraId="77A77F6E" w14:textId="77777777" w:rsidR="00773A66" w:rsidRDefault="00B951AA">
            <w:pPr>
              <w:rPr>
                <w:rFonts w:eastAsia="SimSun"/>
                <w:lang w:val="en-US" w:eastAsia="zh-CN"/>
              </w:rPr>
            </w:pPr>
            <w:r>
              <w:rPr>
                <w:rFonts w:eastAsia="SimSun" w:hint="eastAsia"/>
                <w:lang w:val="en-US" w:eastAsia="zh-CN"/>
              </w:rPr>
              <w:t>The same answer as Q7</w:t>
            </w:r>
          </w:p>
        </w:tc>
      </w:tr>
      <w:tr w:rsidR="00773A66" w14:paraId="2F62132C" w14:textId="77777777">
        <w:tc>
          <w:tcPr>
            <w:tcW w:w="1342" w:type="dxa"/>
          </w:tcPr>
          <w:p w14:paraId="2FCD7325"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7C72EFA" w14:textId="77777777" w:rsidR="00773A66" w:rsidRDefault="00B951AA">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773A66" w14:paraId="44EB8A8B" w14:textId="77777777">
        <w:tc>
          <w:tcPr>
            <w:tcW w:w="1342" w:type="dxa"/>
          </w:tcPr>
          <w:p w14:paraId="60865D9E" w14:textId="77777777" w:rsidR="00773A66" w:rsidRDefault="00B951AA">
            <w:pPr>
              <w:rPr>
                <w:rFonts w:eastAsia="SimSun"/>
                <w:lang w:val="en-US" w:eastAsia="zh-CN"/>
              </w:rPr>
            </w:pPr>
            <w:r>
              <w:rPr>
                <w:rFonts w:eastAsiaTheme="minorEastAsia"/>
                <w:lang w:val="en-US" w:eastAsia="zh-CN"/>
              </w:rPr>
              <w:t>Apple</w:t>
            </w:r>
          </w:p>
        </w:tc>
        <w:tc>
          <w:tcPr>
            <w:tcW w:w="7650" w:type="dxa"/>
          </w:tcPr>
          <w:p w14:paraId="1DC2600D" w14:textId="77777777" w:rsidR="00773A66" w:rsidRDefault="00B951AA">
            <w:pPr>
              <w:rPr>
                <w:rFonts w:eastAsia="SimSun"/>
                <w:lang w:val="en-US" w:eastAsia="zh-CN"/>
              </w:rPr>
            </w:pPr>
            <w:r>
              <w:rPr>
                <w:lang w:val="en-US" w:eastAsia="ja-JP"/>
              </w:rPr>
              <w:t>Based on the prior agreement, the subsequent paging with same transaction ID will be ignored by the device.</w:t>
            </w:r>
          </w:p>
        </w:tc>
      </w:tr>
      <w:tr w:rsidR="00773A66" w14:paraId="6EF1DE5B" w14:textId="77777777">
        <w:tc>
          <w:tcPr>
            <w:tcW w:w="1342" w:type="dxa"/>
          </w:tcPr>
          <w:p w14:paraId="1B2EDCB3"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FD58F9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rsidR="00773A66" w14:paraId="5F9ECFD6" w14:textId="77777777">
        <w:tc>
          <w:tcPr>
            <w:tcW w:w="1342" w:type="dxa"/>
          </w:tcPr>
          <w:p w14:paraId="4FEC2EE3"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2CF8E9C" w14:textId="77777777"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14:paraId="71E46F9F" w14:textId="77777777">
        <w:tc>
          <w:tcPr>
            <w:tcW w:w="1342" w:type="dxa"/>
          </w:tcPr>
          <w:p w14:paraId="6A98246C" w14:textId="77777777" w:rsidR="00773A66" w:rsidRDefault="00B951AA">
            <w:pPr>
              <w:rPr>
                <w:rFonts w:eastAsiaTheme="minorEastAsia"/>
                <w:lang w:val="en-US" w:eastAsia="zh-CN"/>
              </w:rPr>
            </w:pPr>
            <w:r>
              <w:rPr>
                <w:rFonts w:eastAsia="SimSun"/>
                <w:lang w:val="en-US" w:eastAsia="zh-CN"/>
              </w:rPr>
              <w:lastRenderedPageBreak/>
              <w:t>ZTE</w:t>
            </w:r>
          </w:p>
        </w:tc>
        <w:tc>
          <w:tcPr>
            <w:tcW w:w="7650" w:type="dxa"/>
          </w:tcPr>
          <w:p w14:paraId="69BA41B6" w14:textId="77777777" w:rsidR="00773A66" w:rsidRDefault="00B951AA">
            <w:pPr>
              <w:spacing w:after="100"/>
              <w:rPr>
                <w:rFonts w:eastAsia="SimSun"/>
                <w:lang w:val="en-US" w:eastAsia="zh-CN"/>
              </w:rPr>
            </w:pPr>
            <w:r>
              <w:rPr>
                <w:rFonts w:eastAsia="SimSun"/>
                <w:lang w:val="en-US" w:eastAsia="zh-CN"/>
              </w:rPr>
              <w:t xml:space="preserve">In Q5, we have analyzed the possibility of this Scenario #4 and the reasons that lead to Scenario #4.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p>
          <w:p w14:paraId="2977D456"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(sub-case#4-1) A general thinking is that for a certain device, e.g., devic-1, if it can determine a received Paging is from another reader and corresponds to the same </w:t>
            </w:r>
            <w:proofErr w:type="spellStart"/>
            <w:r>
              <w:rPr>
                <w:rFonts w:eastAsiaTheme="minorEastAsia"/>
                <w:lang w:val="en-US" w:eastAsia="zh-CN"/>
              </w:rPr>
              <w:t>AIoT</w:t>
            </w:r>
            <w:proofErr w:type="spellEnd"/>
            <w:r>
              <w:rPr>
                <w:rFonts w:eastAsiaTheme="minorEastAsia"/>
                <w:lang w:val="en-US" w:eastAsia="zh-CN"/>
              </w:rPr>
              <w:t xml:space="preserve">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14:paraId="7519AC53"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For this sub-case,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the same transaction ID can facilitate the above mentioned device behavior (e.g., to </w:t>
            </w:r>
            <w:r>
              <w:rPr>
                <w:rFonts w:eastAsiaTheme="minorEastAsia" w:hint="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14:paraId="74F4D81F"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w:t>
            </w:r>
            <w:proofErr w:type="gramStart"/>
            <w:r>
              <w:rPr>
                <w:rFonts w:eastAsiaTheme="minorEastAsia"/>
                <w:lang w:val="en-US" w:eastAsia="zh-CN"/>
              </w:rPr>
              <w:t>So</w:t>
            </w:r>
            <w:proofErr w:type="gramEnd"/>
            <w:r>
              <w:rPr>
                <w:rFonts w:eastAsiaTheme="minorEastAsia"/>
                <w:lang w:val="en-US" w:eastAsia="zh-CN"/>
              </w:rPr>
              <w:t xml:space="preserve"> for those devices which have already finished their RA/data transmission procedure within the current Paging procedure, if the device can determine by some way that, the latter Paging message comes from a different reader and triggered by a same </w:t>
            </w:r>
            <w:proofErr w:type="spellStart"/>
            <w:r>
              <w:rPr>
                <w:rFonts w:eastAsiaTheme="minorEastAsia"/>
                <w:lang w:val="en-US" w:eastAsia="zh-CN"/>
              </w:rPr>
              <w:t>AIoT</w:t>
            </w:r>
            <w:proofErr w:type="spellEnd"/>
            <w:r>
              <w:rPr>
                <w:rFonts w:eastAsiaTheme="minorEastAsia"/>
                <w:lang w:val="en-US" w:eastAsia="zh-CN"/>
              </w:rPr>
              <w:t xml:space="preserve"> service request, but redundant response is still required, the device needs to respond to the latter Paging:</w:t>
            </w:r>
          </w:p>
          <w:p w14:paraId="701413B9"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To facilitate such device behavior, one option is that, similar as that in sub-case#4-1,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same transaction ID, while giving additional information about reader or other indication that redundant response is needed.</w:t>
            </w:r>
          </w:p>
          <w:p w14:paraId="4D4580CA"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Pr>
                <w:rFonts w:eastAsiaTheme="minorEastAsia"/>
                <w:lang w:val="en-US" w:eastAsia="zh-CN"/>
              </w:rPr>
              <w:t>AIoT</w:t>
            </w:r>
            <w:proofErr w:type="spellEnd"/>
            <w:r>
              <w:rPr>
                <w:rFonts w:eastAsiaTheme="minorEastAsia"/>
                <w:lang w:val="en-US" w:eastAsia="zh-CN"/>
              </w:rPr>
              <w:t xml:space="preserve"> service). Since the latter Paging message contains different transaction ID from that in previous Paging, the device can simply respond to the latter Paging. It’s easy to be seen that if going this option, it may cause unnecessary redundant responses in the sub-case#1.</w:t>
            </w:r>
          </w:p>
          <w:p w14:paraId="7E6AA477" w14:textId="77777777" w:rsidR="00773A66" w:rsidRDefault="00773A66">
            <w:pPr>
              <w:rPr>
                <w:rFonts w:eastAsia="SimSun"/>
                <w:lang w:val="en-US" w:eastAsia="zh-CN"/>
              </w:rPr>
            </w:pPr>
          </w:p>
          <w:p w14:paraId="5C345653" w14:textId="77777777" w:rsidR="00773A66" w:rsidRDefault="00B951AA">
            <w:pPr>
              <w:spacing w:after="100"/>
              <w:rPr>
                <w:rFonts w:eastAsia="SimSun"/>
                <w:lang w:val="en-US" w:eastAsia="zh-CN"/>
              </w:rPr>
            </w:pPr>
            <w:r>
              <w:rPr>
                <w:rFonts w:eastAsia="SimSun"/>
                <w:lang w:val="en-US" w:eastAsia="zh-CN"/>
              </w:rPr>
              <w:t>In a summary, RAN2 needs to firstly confirm whether all the above sub-cases in Scenario#4 need to be addressed (e.g., whether sub-case#4-2 needs to be addressed?)</w:t>
            </w:r>
          </w:p>
          <w:p w14:paraId="5EE099F9" w14:textId="77777777" w:rsidR="00773A66" w:rsidRDefault="00B951AA">
            <w:pPr>
              <w:spacing w:after="100"/>
              <w:rPr>
                <w:rFonts w:eastAsia="SimSun"/>
                <w:lang w:val="en-US" w:eastAsia="zh-CN"/>
              </w:rPr>
            </w:pPr>
            <w:r>
              <w:rPr>
                <w:rFonts w:eastAsia="SimSun"/>
                <w:lang w:val="en-US" w:eastAsia="zh-CN"/>
              </w:rPr>
              <w:t>Furthermore, RAN2 can discuss which alternative can be a baseline assumption:</w:t>
            </w:r>
          </w:p>
          <w:p w14:paraId="697FCDE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w:t>
            </w:r>
            <w:r>
              <w:rPr>
                <w:rFonts w:eastAsiaTheme="minorEastAsia"/>
                <w:b/>
                <w:lang w:val="en-US" w:eastAsia="zh-CN"/>
              </w:rPr>
              <w:t xml:space="preserve">same </w:t>
            </w:r>
            <w:r>
              <w:rPr>
                <w:rFonts w:eastAsiaTheme="minorEastAsia"/>
                <w:lang w:val="en-US" w:eastAsia="zh-CN"/>
              </w:rPr>
              <w:t>transaction ID (may need other indication to make this Alt1 applicable to all the sub-cases). This alternative seems be assumed by more companies above?</w:t>
            </w:r>
          </w:p>
          <w:p w14:paraId="670B1F10"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14:paraId="30B3843A" w14:textId="77777777"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Pr>
                <w:rFonts w:eastAsiaTheme="minorEastAsia"/>
                <w:lang w:val="en-US" w:eastAsia="zh-CN"/>
              </w:rPr>
              <w:t xml:space="preserve">transaction ID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perspective (may need to inform RAN3)? </w:t>
            </w:r>
          </w:p>
        </w:tc>
      </w:tr>
      <w:tr w:rsidR="00773A66" w14:paraId="780A9486" w14:textId="77777777">
        <w:tc>
          <w:tcPr>
            <w:tcW w:w="1342" w:type="dxa"/>
          </w:tcPr>
          <w:p w14:paraId="639B1CB2" w14:textId="77777777" w:rsidR="00773A66" w:rsidRDefault="00B951AA">
            <w:pPr>
              <w:rPr>
                <w:rFonts w:eastAsia="SimSun"/>
                <w:lang w:val="en-US" w:eastAsia="zh-CN"/>
              </w:rPr>
            </w:pPr>
            <w:r>
              <w:rPr>
                <w:rFonts w:eastAsia="SimSun"/>
                <w:lang w:val="en-US" w:eastAsia="zh-CN"/>
              </w:rPr>
              <w:t>InterDigital</w:t>
            </w:r>
          </w:p>
        </w:tc>
        <w:tc>
          <w:tcPr>
            <w:tcW w:w="7650" w:type="dxa"/>
          </w:tcPr>
          <w:p w14:paraId="50A8D545" w14:textId="77777777" w:rsidR="00773A66" w:rsidRDefault="00B951AA">
            <w:pPr>
              <w:spacing w:after="100"/>
              <w:rPr>
                <w:rFonts w:eastAsia="SimSun"/>
                <w:lang w:val="en-US" w:eastAsia="zh-CN"/>
              </w:rPr>
            </w:pPr>
            <w:r>
              <w:rPr>
                <w:rFonts w:eastAsia="SimSun"/>
                <w:lang w:val="en-US" w:eastAsia="zh-CN"/>
              </w:rPr>
              <w:t>Same view as ZTE.  As for the alternative, we prefer Alt1 because it means there is no need for coordination of the transaction IDs between different readers.</w:t>
            </w:r>
          </w:p>
        </w:tc>
      </w:tr>
      <w:tr w:rsidR="00773A66" w14:paraId="28EDA0E9" w14:textId="77777777">
        <w:tc>
          <w:tcPr>
            <w:tcW w:w="1342" w:type="dxa"/>
          </w:tcPr>
          <w:p w14:paraId="48F0DE6D" w14:textId="77777777" w:rsidR="00773A66" w:rsidRDefault="00B951AA">
            <w:pPr>
              <w:rPr>
                <w:rFonts w:eastAsia="SimSun"/>
                <w:lang w:val="en-US" w:eastAsia="zh-CN"/>
              </w:rPr>
            </w:pPr>
            <w:r>
              <w:rPr>
                <w:rFonts w:eastAsia="SimSun"/>
                <w:lang w:val="en-US" w:eastAsia="zh-CN"/>
              </w:rPr>
              <w:t>MediaTek</w:t>
            </w:r>
          </w:p>
        </w:tc>
        <w:tc>
          <w:tcPr>
            <w:tcW w:w="7650" w:type="dxa"/>
          </w:tcPr>
          <w:p w14:paraId="5B91DE47" w14:textId="77777777" w:rsidR="00773A66" w:rsidRDefault="00B951AA">
            <w:pPr>
              <w:rPr>
                <w:rFonts w:eastAsia="SimSun"/>
                <w:lang w:val="en-US" w:eastAsia="zh-CN"/>
              </w:rPr>
            </w:pPr>
            <w:r>
              <w:rPr>
                <w:rFonts w:eastAsia="SimSun"/>
                <w:lang w:val="en-US" w:eastAsia="zh-CN"/>
              </w:rPr>
              <w:t xml:space="preserve">As noted above (Q5), the device needs to ignore this paging message if it is still in the first response procedure (after completing random access).  If the device is still in random access </w:t>
            </w:r>
            <w:r>
              <w:rPr>
                <w:rFonts w:eastAsia="SimSun"/>
                <w:lang w:val="en-US" w:eastAsia="zh-CN"/>
              </w:rPr>
              <w:lastRenderedPageBreak/>
              <w:t>with reader A, we should avoid having it interpret a page from reader B as a re-page from reader A.</w:t>
            </w:r>
          </w:p>
          <w:p w14:paraId="06092C1A" w14:textId="77777777" w:rsidR="00773A66" w:rsidRDefault="00B951AA">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773A66" w14:paraId="1D5FA4A8" w14:textId="77777777">
        <w:tc>
          <w:tcPr>
            <w:tcW w:w="1342" w:type="dxa"/>
          </w:tcPr>
          <w:p w14:paraId="3F42DEB7" w14:textId="77777777" w:rsidR="00773A66" w:rsidRDefault="00B951AA">
            <w:pPr>
              <w:rPr>
                <w:rFonts w:eastAsia="SimSun"/>
                <w:lang w:val="en-US" w:eastAsia="zh-CN"/>
              </w:rPr>
            </w:pPr>
            <w:r>
              <w:rPr>
                <w:rFonts w:eastAsia="SimSun"/>
                <w:lang w:val="en-US" w:eastAsia="zh-CN"/>
              </w:rPr>
              <w:lastRenderedPageBreak/>
              <w:t>Nokia</w:t>
            </w:r>
          </w:p>
        </w:tc>
        <w:tc>
          <w:tcPr>
            <w:tcW w:w="7650" w:type="dxa"/>
          </w:tcPr>
          <w:p w14:paraId="0366E4AE" w14:textId="77777777" w:rsidR="00773A66" w:rsidRDefault="00B951AA">
            <w:pPr>
              <w:rPr>
                <w:rFonts w:eastAsia="SimSun"/>
                <w:lang w:val="en-US" w:eastAsia="zh-CN"/>
              </w:rPr>
            </w:pPr>
            <w:r>
              <w:rPr>
                <w:rFonts w:eastAsia="SimSun"/>
                <w:lang w:val="en-US" w:eastAsia="zh-CN"/>
              </w:rPr>
              <w:t>Agree with MediaTek</w:t>
            </w:r>
          </w:p>
        </w:tc>
      </w:tr>
      <w:tr w:rsidR="00773A66" w14:paraId="0F9A6C29" w14:textId="77777777">
        <w:tc>
          <w:tcPr>
            <w:tcW w:w="1342" w:type="dxa"/>
          </w:tcPr>
          <w:p w14:paraId="793C7268" w14:textId="77777777" w:rsidR="00773A66" w:rsidRDefault="00B951AA">
            <w:pPr>
              <w:rPr>
                <w:rFonts w:eastAsia="SimSun"/>
                <w:lang w:val="en-US" w:eastAsia="zh-CN"/>
              </w:rPr>
            </w:pPr>
            <w:r>
              <w:rPr>
                <w:rFonts w:eastAsia="SimSun"/>
                <w:lang w:val="en-US" w:eastAsia="zh-CN"/>
              </w:rPr>
              <w:t>ETRI</w:t>
            </w:r>
          </w:p>
        </w:tc>
        <w:tc>
          <w:tcPr>
            <w:tcW w:w="7650" w:type="dxa"/>
          </w:tcPr>
          <w:p w14:paraId="1EFDF486" w14:textId="77777777" w:rsidR="00773A66" w:rsidRDefault="00B951AA">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14:paraId="4DA89862" w14:textId="77777777">
        <w:tc>
          <w:tcPr>
            <w:tcW w:w="1342" w:type="dxa"/>
          </w:tcPr>
          <w:p w14:paraId="32340C34"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11C50049" w14:textId="77777777"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14:paraId="33E6ACE0" w14:textId="77777777">
        <w:tc>
          <w:tcPr>
            <w:tcW w:w="1342" w:type="dxa"/>
          </w:tcPr>
          <w:p w14:paraId="57EAB3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61EF7609" w14:textId="77777777" w:rsidR="00773A66" w:rsidRDefault="00B951AA">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14:paraId="3A901827" w14:textId="77777777" w:rsidR="00773A66" w:rsidRDefault="00773A66">
            <w:pPr>
              <w:rPr>
                <w:rFonts w:eastAsiaTheme="minorEastAsia"/>
                <w:lang w:val="en-US" w:eastAsia="zh-CN"/>
              </w:rPr>
            </w:pPr>
          </w:p>
          <w:p w14:paraId="44FB64B0"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7B528994"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4E435"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27639F65" w14:textId="77777777"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773A66" w14:paraId="272F36C5" w14:textId="77777777">
        <w:tc>
          <w:tcPr>
            <w:tcW w:w="1342" w:type="dxa"/>
          </w:tcPr>
          <w:p w14:paraId="3382D648" w14:textId="77777777" w:rsidR="00773A66" w:rsidRDefault="00B951AA">
            <w:pPr>
              <w:rPr>
                <w:rFonts w:eastAsia="SimSun"/>
                <w:lang w:val="en-US" w:eastAsia="zh-CN"/>
              </w:rPr>
            </w:pPr>
            <w:r>
              <w:rPr>
                <w:rFonts w:eastAsia="SimSun"/>
                <w:lang w:val="en-US" w:eastAsia="zh-CN"/>
              </w:rPr>
              <w:t>HONOR</w:t>
            </w:r>
          </w:p>
        </w:tc>
        <w:tc>
          <w:tcPr>
            <w:tcW w:w="7650" w:type="dxa"/>
          </w:tcPr>
          <w:p w14:paraId="3D6357E1" w14:textId="77777777" w:rsidR="00773A66" w:rsidRDefault="00B951AA">
            <w:pPr>
              <w:rPr>
                <w:rFonts w:eastAsia="SimSun"/>
                <w:lang w:val="en-US" w:eastAsia="zh-CN"/>
              </w:rPr>
            </w:pPr>
            <w:r>
              <w:rPr>
                <w:rFonts w:eastAsia="SimSun"/>
                <w:lang w:val="en-US" w:eastAsia="zh-CN"/>
              </w:rPr>
              <w:t>Same as Q7.</w:t>
            </w:r>
          </w:p>
        </w:tc>
      </w:tr>
      <w:tr w:rsidR="00773A66" w14:paraId="63735611" w14:textId="77777777">
        <w:tc>
          <w:tcPr>
            <w:tcW w:w="1342" w:type="dxa"/>
          </w:tcPr>
          <w:p w14:paraId="5954E9D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99C1235" w14:textId="77777777" w:rsidR="00773A66" w:rsidRDefault="00B951AA">
            <w:pPr>
              <w:rPr>
                <w:rFonts w:eastAsia="SimSun"/>
                <w:lang w:val="en-US" w:eastAsia="zh-CN"/>
              </w:rPr>
            </w:pPr>
            <w:r>
              <w:rPr>
                <w:rFonts w:eastAsia="SimSun"/>
                <w:lang w:val="en-US" w:eastAsia="zh-CN"/>
              </w:rPr>
              <w:t>Same as Q7</w:t>
            </w:r>
          </w:p>
        </w:tc>
      </w:tr>
      <w:tr w:rsidR="00773A66" w14:paraId="4F90B7B4" w14:textId="77777777">
        <w:tc>
          <w:tcPr>
            <w:tcW w:w="1342" w:type="dxa"/>
          </w:tcPr>
          <w:p w14:paraId="5AB9A9B5" w14:textId="77777777" w:rsidR="00773A66" w:rsidRDefault="00B951AA">
            <w:pPr>
              <w:rPr>
                <w:rFonts w:eastAsia="SimSun"/>
                <w:lang w:val="en-US" w:eastAsia="zh-CN"/>
              </w:rPr>
            </w:pPr>
            <w:r>
              <w:rPr>
                <w:rFonts w:eastAsia="SimSun"/>
                <w:lang w:val="en-US" w:eastAsia="zh-CN"/>
              </w:rPr>
              <w:t>Futurewei</w:t>
            </w:r>
          </w:p>
        </w:tc>
        <w:tc>
          <w:tcPr>
            <w:tcW w:w="7650" w:type="dxa"/>
          </w:tcPr>
          <w:p w14:paraId="1FB0754C" w14:textId="77777777" w:rsidR="00773A66" w:rsidRDefault="00B951AA">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773A66" w14:paraId="4D77383F" w14:textId="77777777">
        <w:tc>
          <w:tcPr>
            <w:tcW w:w="1342" w:type="dxa"/>
          </w:tcPr>
          <w:p w14:paraId="7DE45F16" w14:textId="77777777" w:rsidR="00773A66" w:rsidRDefault="00B951AA">
            <w:pPr>
              <w:rPr>
                <w:rFonts w:eastAsia="SimSun"/>
                <w:lang w:val="en-US" w:eastAsia="zh-CN"/>
              </w:rPr>
            </w:pPr>
            <w:r>
              <w:rPr>
                <w:rFonts w:eastAsia="SimSun"/>
                <w:lang w:val="en-US" w:eastAsia="zh-CN"/>
              </w:rPr>
              <w:t>Ericsson</w:t>
            </w:r>
          </w:p>
        </w:tc>
        <w:tc>
          <w:tcPr>
            <w:tcW w:w="7650" w:type="dxa"/>
          </w:tcPr>
          <w:p w14:paraId="3D20C202" w14:textId="77777777" w:rsidR="00773A66" w:rsidRDefault="00B951AA">
            <w:pPr>
              <w:rPr>
                <w:rFonts w:eastAsia="SimSun"/>
                <w:lang w:val="en-US" w:eastAsia="zh-CN"/>
              </w:rPr>
            </w:pPr>
            <w:r>
              <w:rPr>
                <w:rFonts w:eastAsia="SimSun"/>
                <w:lang w:val="en-US" w:eastAsia="zh-CN"/>
              </w:rPr>
              <w:t xml:space="preserve">The device should ignore the service request if it has responded to a service request with the same transaction ID successfully, i.e., same principle as in Q7. This </w:t>
            </w:r>
            <w:proofErr w:type="gramStart"/>
            <w:r>
              <w:rPr>
                <w:rFonts w:eastAsia="SimSun"/>
                <w:lang w:val="en-US" w:eastAsia="zh-CN"/>
              </w:rPr>
              <w:t>is based on the assumption</w:t>
            </w:r>
            <w:proofErr w:type="gramEnd"/>
            <w:r>
              <w:rPr>
                <w:rFonts w:eastAsia="SimSun"/>
                <w:lang w:val="en-US" w:eastAsia="zh-CN"/>
              </w:rPr>
              <w:t xml:space="preserve"> that it is not possible for the device to know whether the service request is from a different reader, i.e. no reader ID.</w:t>
            </w:r>
          </w:p>
          <w:p w14:paraId="2CBF99AC" w14:textId="77777777" w:rsidR="00773A66" w:rsidRDefault="00B951AA">
            <w:pPr>
              <w:rPr>
                <w:rFonts w:eastAsia="SimSun"/>
                <w:lang w:val="en-US" w:eastAsia="zh-CN"/>
              </w:rPr>
            </w:pPr>
            <w:r>
              <w:rPr>
                <w:rFonts w:eastAsia="SimSun"/>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rsidR="00773A66" w14:paraId="53335621" w14:textId="77777777">
        <w:tc>
          <w:tcPr>
            <w:tcW w:w="1342" w:type="dxa"/>
          </w:tcPr>
          <w:p w14:paraId="71B59DC7"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5F72D3C7" w14:textId="77777777" w:rsidR="00773A66" w:rsidRDefault="00B951AA">
            <w:pPr>
              <w:rPr>
                <w:rFonts w:eastAsia="SimSun"/>
                <w:lang w:val="en-US" w:eastAsia="zh-CN"/>
              </w:rPr>
            </w:pPr>
            <w:r>
              <w:rPr>
                <w:rFonts w:eastAsia="SimSun" w:hint="eastAsia"/>
                <w:lang w:val="en-US" w:eastAsia="zh-CN"/>
              </w:rPr>
              <w:t xml:space="preserve">From our understanding, the same service request means the service </w:t>
            </w:r>
            <w:proofErr w:type="gramStart"/>
            <w:r>
              <w:rPr>
                <w:rFonts w:eastAsia="SimSun" w:hint="eastAsia"/>
                <w:lang w:val="en-US" w:eastAsia="zh-CN"/>
              </w:rPr>
              <w:t>request(</w:t>
            </w:r>
            <w:proofErr w:type="gramEnd"/>
            <w:r>
              <w:rPr>
                <w:rFonts w:eastAsia="SimSun" w:hint="eastAsia"/>
                <w:lang w:val="en-US" w:eastAsia="zh-CN"/>
              </w:rPr>
              <w:t>i.e. paging message) with the same transaction ID, then t</w:t>
            </w:r>
            <w:r>
              <w:rPr>
                <w:rFonts w:eastAsia="SimSun"/>
                <w:lang w:val="en-US" w:eastAsia="zh-CN"/>
              </w:rPr>
              <w:t xml:space="preserve">he device should ignore the service request with the same transaction ID </w:t>
            </w:r>
            <w:r>
              <w:rPr>
                <w:rFonts w:eastAsia="SimSun" w:hint="eastAsia"/>
                <w:lang w:val="en-US" w:eastAsia="zh-CN"/>
              </w:rPr>
              <w:t>if it has already response successfully.</w:t>
            </w:r>
          </w:p>
        </w:tc>
      </w:tr>
      <w:tr w:rsidR="00842B63" w14:paraId="74DC86D6" w14:textId="77777777">
        <w:tc>
          <w:tcPr>
            <w:tcW w:w="1342" w:type="dxa"/>
          </w:tcPr>
          <w:p w14:paraId="737C0BD9"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78DF7831" w14:textId="77777777"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3012F373" w14:textId="77777777"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14:paraId="62126229" w14:textId="77777777" w:rsidR="00842B63" w:rsidRPr="00AA42FF" w:rsidRDefault="00842B63" w:rsidP="00842B63">
            <w:pPr>
              <w:rPr>
                <w:rFonts w:eastAsiaTheme="minorEastAsia"/>
                <w:lang w:val="en-US" w:eastAsia="zh-CN"/>
              </w:rPr>
            </w:pPr>
            <w:r w:rsidRPr="00AA42FF">
              <w:rPr>
                <w:rFonts w:eastAsiaTheme="minorEastAsia"/>
                <w:lang w:val="en-US" w:eastAsia="zh-CN"/>
              </w:rPr>
              <w:lastRenderedPageBreak/>
              <w:t>Option 2: The device executes the last new service request.</w:t>
            </w:r>
          </w:p>
          <w:p w14:paraId="764CA17F" w14:textId="77777777" w:rsidR="00842B63" w:rsidRDefault="00842B63" w:rsidP="00842B63">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r w:rsidR="00FC5EBB" w14:paraId="50E6D0AC" w14:textId="77777777">
        <w:tc>
          <w:tcPr>
            <w:tcW w:w="1342" w:type="dxa"/>
          </w:tcPr>
          <w:p w14:paraId="4503A464" w14:textId="5316B6B3" w:rsidR="00FC5EBB" w:rsidRDefault="00FC5EBB" w:rsidP="00FC5EBB">
            <w:pPr>
              <w:rPr>
                <w:rFonts w:eastAsia="PMingLiU"/>
                <w:lang w:val="en-US" w:eastAsia="zh-TW"/>
              </w:rPr>
            </w:pPr>
            <w:r w:rsidRPr="0042248C">
              <w:rPr>
                <w:rFonts w:eastAsia="SimSun"/>
                <w:lang w:val="en-US" w:eastAsia="zh-CN"/>
              </w:rPr>
              <w:lastRenderedPageBreak/>
              <w:t xml:space="preserve">Sony </w:t>
            </w:r>
          </w:p>
        </w:tc>
        <w:tc>
          <w:tcPr>
            <w:tcW w:w="7650" w:type="dxa"/>
          </w:tcPr>
          <w:p w14:paraId="37C66393" w14:textId="296BD343" w:rsidR="00FC5EBB" w:rsidRPr="00AA42FF" w:rsidRDefault="00FC5EBB" w:rsidP="00FC5EBB">
            <w:pPr>
              <w:rPr>
                <w:rFonts w:eastAsiaTheme="minorEastAsia"/>
                <w:lang w:val="en-US" w:eastAsia="zh-CN"/>
              </w:rPr>
            </w:pPr>
            <w:r w:rsidRPr="0026168D">
              <w:rPr>
                <w:rFonts w:eastAsia="SimSun"/>
                <w:lang w:val="en-US" w:eastAsia="zh-CN"/>
              </w:rPr>
              <w:t>Agree with Futurewei. But is it clear what is a service request, i.e. if the service request is and inventory or command, then it may be the same.</w:t>
            </w:r>
          </w:p>
        </w:tc>
      </w:tr>
      <w:tr w:rsidR="0085030D" w14:paraId="77CA471C" w14:textId="77777777">
        <w:tc>
          <w:tcPr>
            <w:tcW w:w="1342" w:type="dxa"/>
          </w:tcPr>
          <w:p w14:paraId="2914B23A" w14:textId="3C889DF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1A061E6F" w14:textId="60209A84" w:rsidR="0085030D" w:rsidRDefault="0085030D" w:rsidP="0085030D">
            <w:pPr>
              <w:rPr>
                <w:rFonts w:eastAsia="Malgun Gothic"/>
                <w:color w:val="FF0000"/>
                <w:lang w:val="en-US" w:eastAsia="ko-KR"/>
              </w:rPr>
            </w:pPr>
            <w:r>
              <w:rPr>
                <w:rFonts w:eastAsia="MS Mincho" w:hint="eastAsia"/>
                <w:lang w:val="en-US" w:eastAsia="ja-JP"/>
              </w:rPr>
              <w:t>We think the device performs no action since the device only checks the Transaction ID and has already responded, regardless of whether the service request comes from the same or a different reader.</w:t>
            </w:r>
          </w:p>
        </w:tc>
      </w:tr>
      <w:tr w:rsidR="000A6D2B" w14:paraId="2D34F153" w14:textId="77777777">
        <w:tc>
          <w:tcPr>
            <w:tcW w:w="1342" w:type="dxa"/>
          </w:tcPr>
          <w:p w14:paraId="52D7F988" w14:textId="241DEC25"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428CC381" w14:textId="2AF91BD0" w:rsidR="000A6D2B" w:rsidRDefault="000A6D2B" w:rsidP="000A6D2B">
            <w:pPr>
              <w:rPr>
                <w:rFonts w:eastAsia="MS Mincho"/>
                <w:lang w:val="en-US" w:eastAsia="ja-JP"/>
              </w:rPr>
            </w:pPr>
            <w:r w:rsidRPr="00470554">
              <w:rPr>
                <w:rFonts w:eastAsia="Malgun Gothic" w:hint="eastAsia"/>
                <w:lang w:val="en-US" w:eastAsia="ko-KR"/>
              </w:rPr>
              <w:t xml:space="preserve">See our response in Q5. We share </w:t>
            </w:r>
            <w:r w:rsidRPr="00470554">
              <w:rPr>
                <w:rFonts w:eastAsia="Malgun Gothic"/>
                <w:lang w:val="en-US" w:eastAsia="ko-KR"/>
              </w:rPr>
              <w:t>similar views</w:t>
            </w:r>
            <w:r w:rsidRPr="00470554">
              <w:rPr>
                <w:rFonts w:eastAsia="Malgun Gothic" w:hint="eastAsia"/>
                <w:lang w:val="en-US" w:eastAsia="ko-KR"/>
              </w:rPr>
              <w:t xml:space="preserve"> as </w:t>
            </w:r>
            <w:r w:rsidRPr="00470554">
              <w:rPr>
                <w:rFonts w:eastAsia="SimSun"/>
                <w:lang w:val="en-US" w:eastAsia="zh-CN"/>
              </w:rPr>
              <w:t>ZTE</w:t>
            </w:r>
            <w:r w:rsidRPr="00470554">
              <w:rPr>
                <w:rFonts w:eastAsia="Malgun Gothic" w:hint="eastAsia"/>
                <w:lang w:val="en-US" w:eastAsia="ko-KR"/>
              </w:rPr>
              <w:t xml:space="preserve"> and InterDigital</w:t>
            </w:r>
            <w:r w:rsidRPr="00470554">
              <w:rPr>
                <w:rFonts w:eastAsia="SimSun"/>
                <w:lang w:val="en-US" w:eastAsia="zh-CN"/>
              </w:rPr>
              <w:t xml:space="preserve">. </w:t>
            </w:r>
            <w:r w:rsidRPr="00470554">
              <w:rPr>
                <w:rFonts w:eastAsia="SimSun"/>
                <w:lang w:eastAsia="zh-CN"/>
              </w:rPr>
              <w:t>Regarding the alternatives</w:t>
            </w:r>
            <w:r w:rsidRPr="00470554">
              <w:rPr>
                <w:rFonts w:eastAsia="Malgun Gothic" w:hint="eastAsia"/>
                <w:lang w:eastAsia="ko-KR"/>
              </w:rPr>
              <w:t xml:space="preserve"> mentioned by ZTE</w:t>
            </w:r>
            <w:r w:rsidRPr="00470554">
              <w:rPr>
                <w:rFonts w:eastAsia="SimSun"/>
                <w:lang w:eastAsia="zh-CN"/>
              </w:rPr>
              <w:t>, we prefer Alt1 because it eliminates the need for transaction ID coordination between different readers. Alt1 may require the inclusion of a reader ID or another method that allows the device to distinguish paging messages from different readers. While Alt2 is also a viable option, it could necessitate very tight coordination between readers, which might have an impact on RAN3.</w:t>
            </w:r>
          </w:p>
        </w:tc>
      </w:tr>
      <w:tr w:rsidR="00150358" w14:paraId="3D9BA02C" w14:textId="77777777" w:rsidTr="00150358">
        <w:tc>
          <w:tcPr>
            <w:tcW w:w="1342" w:type="dxa"/>
          </w:tcPr>
          <w:p w14:paraId="7096D062" w14:textId="77777777" w:rsidR="00150358" w:rsidRPr="002305C2" w:rsidRDefault="00150358" w:rsidP="00150358">
            <w:pPr>
              <w:rPr>
                <w:rFonts w:eastAsia="Malgun Gothic"/>
                <w:color w:val="FF0000"/>
                <w:lang w:val="en-US" w:eastAsia="ko-KR"/>
              </w:rPr>
            </w:pPr>
            <w:r w:rsidRPr="00F43443">
              <w:rPr>
                <w:rFonts w:eastAsiaTheme="minorEastAsia"/>
                <w:lang w:val="en-US" w:eastAsia="zh-CN"/>
              </w:rPr>
              <w:t xml:space="preserve">Fujitsu </w:t>
            </w:r>
          </w:p>
        </w:tc>
        <w:tc>
          <w:tcPr>
            <w:tcW w:w="7650" w:type="dxa"/>
          </w:tcPr>
          <w:p w14:paraId="64C5371C" w14:textId="77777777" w:rsidR="00150358" w:rsidRDefault="00150358" w:rsidP="00150358">
            <w:pPr>
              <w:rPr>
                <w:rFonts w:eastAsia="SimSun"/>
                <w:lang w:val="en-US" w:eastAsia="zh-CN"/>
              </w:rPr>
            </w:pPr>
            <w:r>
              <w:rPr>
                <w:rFonts w:eastAsia="SimSun"/>
                <w:lang w:val="en-US" w:eastAsia="zh-CN"/>
              </w:rPr>
              <w:t>In our understanding, “</w:t>
            </w:r>
            <w:r>
              <w:rPr>
                <w:b/>
                <w:bCs/>
                <w:lang w:val="en-US" w:eastAsia="ja-JP"/>
              </w:rPr>
              <w:t>after device has previously responded to the same service request</w:t>
            </w:r>
            <w:r>
              <w:rPr>
                <w:rFonts w:eastAsia="SimSun"/>
                <w:lang w:val="en-US" w:eastAsia="zh-CN"/>
              </w:rPr>
              <w:t xml:space="preserve">” means that there is no ongoing procedure. </w:t>
            </w:r>
          </w:p>
          <w:p w14:paraId="7CE02295" w14:textId="77777777" w:rsidR="00150358" w:rsidRDefault="00150358" w:rsidP="00150358">
            <w:pPr>
              <w:rPr>
                <w:rFonts w:eastAsia="Malgun Gothic"/>
                <w:color w:val="FF0000"/>
                <w:lang w:val="en-US" w:eastAsia="ko-KR"/>
              </w:rPr>
            </w:pPr>
            <w:r>
              <w:rPr>
                <w:rFonts w:eastAsia="SimSun"/>
                <w:lang w:val="en-US" w:eastAsia="zh-CN"/>
              </w:rPr>
              <w:t xml:space="preserve">It depends on whether the device has previously responded the paging message from </w:t>
            </w:r>
            <w:r w:rsidRPr="0028426B">
              <w:rPr>
                <w:rFonts w:eastAsia="SimSun"/>
                <w:b/>
                <w:lang w:val="en-US" w:eastAsia="zh-CN"/>
              </w:rPr>
              <w:t>this</w:t>
            </w:r>
            <w:r>
              <w:rPr>
                <w:rFonts w:eastAsia="SimSun"/>
                <w:lang w:val="en-US" w:eastAsia="zh-CN"/>
              </w:rPr>
              <w:t xml:space="preserve"> reader successfully or not. If yes, the device will skip to respond the paging. Otherwise, the device needs to response it for re-access.</w:t>
            </w:r>
          </w:p>
        </w:tc>
      </w:tr>
      <w:tr w:rsidR="002D779F" w14:paraId="1A49E929" w14:textId="77777777" w:rsidTr="00150358">
        <w:tc>
          <w:tcPr>
            <w:tcW w:w="1342" w:type="dxa"/>
          </w:tcPr>
          <w:p w14:paraId="34E888CC" w14:textId="0D62E0C6" w:rsidR="002D779F" w:rsidRPr="00F43443" w:rsidRDefault="002D779F" w:rsidP="002D779F">
            <w:pPr>
              <w:rPr>
                <w:rFonts w:eastAsiaTheme="minorEastAsia"/>
                <w:lang w:val="en-US" w:eastAsia="zh-CN"/>
              </w:rPr>
            </w:pPr>
            <w:r>
              <w:rPr>
                <w:rFonts w:eastAsia="MS Mincho"/>
                <w:lang w:val="en-US" w:eastAsia="ja-JP"/>
              </w:rPr>
              <w:t>Panasonic</w:t>
            </w:r>
          </w:p>
        </w:tc>
        <w:tc>
          <w:tcPr>
            <w:tcW w:w="7650" w:type="dxa"/>
          </w:tcPr>
          <w:p w14:paraId="57D4D05A" w14:textId="2555D5BC" w:rsidR="002D779F" w:rsidRDefault="002D779F" w:rsidP="002D779F">
            <w:pPr>
              <w:rPr>
                <w:rFonts w:eastAsia="SimSun"/>
                <w:lang w:val="en-US" w:eastAsia="zh-CN"/>
              </w:rPr>
            </w:pPr>
            <w:r>
              <w:rPr>
                <w:rFonts w:eastAsia="MS Mincho"/>
                <w:lang w:val="en-US" w:eastAsia="ja-JP"/>
              </w:rPr>
              <w:t xml:space="preserve">We agree with Lenovo. Depending on use cases, device may or may not need to respond. </w:t>
            </w:r>
          </w:p>
        </w:tc>
      </w:tr>
    </w:tbl>
    <w:p w14:paraId="4B2DA9C4" w14:textId="77777777" w:rsidR="00773A66" w:rsidRDefault="00773A66"/>
    <w:p w14:paraId="31D69EF1" w14:textId="78FCE704" w:rsidR="00773A66" w:rsidRDefault="00B951AA">
      <w:pPr>
        <w:rPr>
          <w:lang w:val="en-US" w:eastAsia="ja-JP"/>
        </w:rPr>
      </w:pPr>
      <w:r>
        <w:rPr>
          <w:b/>
          <w:bCs/>
          <w:lang w:val="en-US" w:eastAsia="ja-JP"/>
        </w:rPr>
        <w:t xml:space="preserve">Summary: </w:t>
      </w:r>
    </w:p>
    <w:p w14:paraId="51C5F567" w14:textId="77777777" w:rsidR="008F2AB0" w:rsidRDefault="00096083">
      <w:pPr>
        <w:rPr>
          <w:lang w:val="en-US" w:eastAsia="ja-JP"/>
        </w:rPr>
      </w:pPr>
      <w:proofErr w:type="gramStart"/>
      <w:r>
        <w:rPr>
          <w:lang w:val="en-US" w:eastAsia="ja-JP"/>
        </w:rPr>
        <w:t>Similar to</w:t>
      </w:r>
      <w:proofErr w:type="gramEnd"/>
      <w:r>
        <w:rPr>
          <w:lang w:val="en-US" w:eastAsia="ja-JP"/>
        </w:rPr>
        <w:t xml:space="preserve"> Q7, there was some confusion on the scenario covered by th</w:t>
      </w:r>
      <w:r w:rsidR="00357063">
        <w:rPr>
          <w:lang w:val="en-US" w:eastAsia="ja-JP"/>
        </w:rPr>
        <w:t>is</w:t>
      </w:r>
      <w:r>
        <w:rPr>
          <w:lang w:val="en-US" w:eastAsia="ja-JP"/>
        </w:rPr>
        <w:t xml:space="preserve"> question. </w:t>
      </w:r>
    </w:p>
    <w:p w14:paraId="562CFF6B" w14:textId="007D2E4A" w:rsidR="00096083" w:rsidRDefault="00096083" w:rsidP="00096083">
      <w:pPr>
        <w:pStyle w:val="ListParagraph"/>
        <w:numPr>
          <w:ilvl w:val="0"/>
          <w:numId w:val="18"/>
        </w:numPr>
        <w:rPr>
          <w:lang w:val="en-US" w:eastAsia="ja-JP"/>
        </w:rPr>
      </w:pPr>
      <w:r>
        <w:rPr>
          <w:lang w:val="en-US" w:eastAsia="ja-JP"/>
        </w:rPr>
        <w:t xml:space="preserve">For this question, rapporteur wants to focus only on the case where the device has already </w:t>
      </w:r>
      <w:r>
        <w:rPr>
          <w:i/>
          <w:iCs/>
          <w:lang w:val="en-US" w:eastAsia="ja-JP"/>
        </w:rPr>
        <w:t>successfully</w:t>
      </w:r>
      <w:r>
        <w:rPr>
          <w:lang w:val="en-US" w:eastAsia="ja-JP"/>
        </w:rPr>
        <w:t xml:space="preserve"> responded to the same service request but now received the </w:t>
      </w:r>
      <w:r w:rsidRPr="00096083">
        <w:rPr>
          <w:i/>
          <w:iCs/>
          <w:lang w:val="en-US" w:eastAsia="ja-JP"/>
        </w:rPr>
        <w:t>same</w:t>
      </w:r>
      <w:r>
        <w:rPr>
          <w:lang w:val="en-US" w:eastAsia="ja-JP"/>
        </w:rPr>
        <w:t xml:space="preserve"> request from a </w:t>
      </w:r>
      <w:r w:rsidRPr="00096083">
        <w:rPr>
          <w:i/>
          <w:iCs/>
          <w:lang w:val="en-US" w:eastAsia="ja-JP"/>
        </w:rPr>
        <w:t>different</w:t>
      </w:r>
      <w:r>
        <w:rPr>
          <w:lang w:val="en-US" w:eastAsia="ja-JP"/>
        </w:rPr>
        <w:t xml:space="preserve"> reader.  This scenario is invalid</w:t>
      </w:r>
      <w:r w:rsidR="00B34F4A">
        <w:rPr>
          <w:lang w:val="en-US" w:eastAsia="ja-JP"/>
        </w:rPr>
        <w:t>/already covered</w:t>
      </w:r>
      <w:r>
        <w:rPr>
          <w:lang w:val="en-US" w:eastAsia="ja-JP"/>
        </w:rPr>
        <w:t xml:space="preserve"> since the device cannot determine it is same </w:t>
      </w:r>
      <w:r w:rsidR="00B34F4A">
        <w:rPr>
          <w:lang w:val="en-US" w:eastAsia="ja-JP"/>
        </w:rPr>
        <w:t>or</w:t>
      </w:r>
      <w:r>
        <w:rPr>
          <w:lang w:val="en-US" w:eastAsia="ja-JP"/>
        </w:rPr>
        <w:t xml:space="preserve"> different reader: </w:t>
      </w:r>
      <w:r w:rsidR="00B34F4A">
        <w:rPr>
          <w:lang w:val="en-US" w:eastAsia="ja-JP"/>
        </w:rPr>
        <w:t>vivo, Huawei/HiSilicon, CMCC, CATT, Spreadtrum/UNISOC, Apple, Xiaomi, ETRI, Samsung, HONOR, Sharp, Futurewei, Ericsson, T</w:t>
      </w:r>
      <w:r w:rsidR="008F2AB0">
        <w:rPr>
          <w:lang w:val="en-US" w:eastAsia="ja-JP"/>
        </w:rPr>
        <w:t>r</w:t>
      </w:r>
      <w:r w:rsidR="00B34F4A">
        <w:rPr>
          <w:lang w:val="en-US" w:eastAsia="ja-JP"/>
        </w:rPr>
        <w:t>anssion Holdings, Sony, Kyocera (16)</w:t>
      </w:r>
    </w:p>
    <w:p w14:paraId="65E8C80F" w14:textId="45A9BACA" w:rsidR="00096083" w:rsidRDefault="00096083" w:rsidP="00B34F4A">
      <w:pPr>
        <w:pStyle w:val="ListParagraph"/>
        <w:numPr>
          <w:ilvl w:val="0"/>
          <w:numId w:val="18"/>
        </w:numPr>
        <w:rPr>
          <w:lang w:val="en-US" w:eastAsia="ja-JP"/>
        </w:rPr>
      </w:pPr>
      <w:r>
        <w:rPr>
          <w:lang w:val="en-US" w:eastAsia="ja-JP"/>
        </w:rPr>
        <w:t xml:space="preserve">The scenario needs to be considered for some use cases: </w:t>
      </w:r>
      <w:r w:rsidR="00B34F4A">
        <w:rPr>
          <w:lang w:val="en-US" w:eastAsia="ja-JP"/>
        </w:rPr>
        <w:t>Lenovo, OPPO, Tejas Networks, ZTE, InterDigital, Qualcomm, LGE, Fujitsu, Panasonic (9)</w:t>
      </w:r>
    </w:p>
    <w:p w14:paraId="42AB0B00" w14:textId="2E1A5342" w:rsidR="00B34F4A" w:rsidRPr="00096083" w:rsidRDefault="00B34F4A" w:rsidP="00B34F4A">
      <w:pPr>
        <w:pStyle w:val="ListParagraph"/>
        <w:numPr>
          <w:ilvl w:val="0"/>
          <w:numId w:val="18"/>
        </w:numPr>
        <w:rPr>
          <w:lang w:val="en-US" w:eastAsia="ja-JP"/>
        </w:rPr>
      </w:pPr>
      <w:r>
        <w:rPr>
          <w:lang w:val="en-US" w:eastAsia="ja-JP"/>
        </w:rPr>
        <w:t>Unclear to rapporteur: MediaTek, Nokia, III (</w:t>
      </w:r>
      <w:r w:rsidR="000C49E7">
        <w:rPr>
          <w:lang w:val="en-US" w:eastAsia="ja-JP"/>
        </w:rPr>
        <w:t>3</w:t>
      </w:r>
      <w:r>
        <w:rPr>
          <w:lang w:val="en-US" w:eastAsia="ja-JP"/>
        </w:rPr>
        <w:t>)</w:t>
      </w:r>
    </w:p>
    <w:p w14:paraId="119C5C1F" w14:textId="5D658D78" w:rsidR="00773A66" w:rsidRDefault="000B59E2">
      <w:pPr>
        <w:pStyle w:val="PropObs"/>
      </w:pPr>
      <w:bookmarkStart w:id="110" w:name="_Toc193463591"/>
      <w:bookmarkStart w:id="111" w:name="_Toc193463600"/>
      <w:bookmarkStart w:id="112" w:name="_Toc193465121"/>
      <w:bookmarkStart w:id="113" w:name="_Toc193465130"/>
      <w:bookmarkStart w:id="114" w:name="_Toc193619166"/>
      <w:bookmarkStart w:id="115" w:name="_Toc193619177"/>
      <w:bookmarkStart w:id="116" w:name="_Toc193619801"/>
      <w:bookmarkStart w:id="117" w:name="_Toc193619810"/>
      <w:bookmarkStart w:id="118" w:name="_Toc193619819"/>
      <w:bookmarkStart w:id="119" w:name="_Toc193704030"/>
      <w:bookmarkStart w:id="120" w:name="_Toc193704318"/>
      <w:bookmarkStart w:id="121" w:name="_Toc193704986"/>
      <w:bookmarkStart w:id="122" w:name="_Toc193705007"/>
      <w:bookmarkStart w:id="123" w:name="_Toc193705016"/>
      <w:bookmarkStart w:id="124" w:name="_Toc193705068"/>
      <w:bookmarkStart w:id="125" w:name="_Toc193796731"/>
      <w:bookmarkStart w:id="126" w:name="_Toc193823129"/>
      <w:r>
        <w:t xml:space="preserve">Discuss and decide whether RAN2 needs to consider the case where the device has already </w:t>
      </w:r>
      <w:r>
        <w:rPr>
          <w:i/>
          <w:iCs/>
        </w:rPr>
        <w:t>successfully</w:t>
      </w:r>
      <w:r>
        <w:t xml:space="preserve"> responded to the same service request but now received the </w:t>
      </w:r>
      <w:r w:rsidRPr="00096083">
        <w:rPr>
          <w:i/>
          <w:iCs/>
        </w:rPr>
        <w:t>same</w:t>
      </w:r>
      <w:r>
        <w:t xml:space="preserve"> request from a </w:t>
      </w:r>
      <w:r w:rsidRPr="00096083">
        <w:rPr>
          <w:i/>
          <w:iCs/>
        </w:rPr>
        <w:t>different</w:t>
      </w:r>
      <w:r>
        <w:t xml:space="preserve"> reader e.g. for location use case</w:t>
      </w:r>
      <w:r w:rsidR="006F56D3">
        <w:t xml:space="preserve"> (yes/no/unclear = 9</w:t>
      </w:r>
      <w:r w:rsidR="00960A31">
        <w:t>/16</w:t>
      </w:r>
      <w:r w:rsidR="006F56D3">
        <w:t>/3)</w:t>
      </w:r>
      <w: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ADD54D4" w14:textId="77777777" w:rsidR="00F70027" w:rsidRDefault="00F70027" w:rsidP="00F70027"/>
    <w:p w14:paraId="3686B933" w14:textId="77777777" w:rsidR="00773A66" w:rsidRDefault="00B951AA">
      <w:pPr>
        <w:pStyle w:val="Heading1"/>
        <w:spacing w:line="276" w:lineRule="auto"/>
        <w:ind w:left="450"/>
      </w:pPr>
      <w:r>
        <w:t>Discussion on transaction ID</w:t>
      </w:r>
    </w:p>
    <w:p w14:paraId="697BAC3F" w14:textId="77777777" w:rsidR="00773A66" w:rsidRDefault="00B951AA">
      <w:pPr>
        <w:rPr>
          <w:lang w:val="en-US" w:eastAsia="ja-JP"/>
        </w:rPr>
      </w:pPr>
      <w:r>
        <w:rPr>
          <w:lang w:val="en-US" w:eastAsia="ja-JP"/>
        </w:rPr>
        <w:t>Note that RAN2 has agreed the following:</w:t>
      </w:r>
    </w:p>
    <w:p w14:paraId="488BDB1B"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38617C11" w14:textId="77777777" w:rsidR="00773A66" w:rsidRDefault="00773A66">
      <w:pPr>
        <w:rPr>
          <w:lang w:val="en-US" w:eastAsia="ja-JP"/>
        </w:rPr>
      </w:pPr>
    </w:p>
    <w:p w14:paraId="0EE1692D" w14:textId="77777777" w:rsidR="00773A66" w:rsidRDefault="00B951AA">
      <w:pPr>
        <w:rPr>
          <w:lang w:val="en-US" w:eastAsia="ja-JP"/>
        </w:rPr>
      </w:pPr>
      <w:r>
        <w:rPr>
          <w:lang w:val="en-US" w:eastAsia="ja-JP"/>
        </w:rPr>
        <w:t>Following question is to confirm the companies understanding on use of the transaction ID.</w:t>
      </w:r>
    </w:p>
    <w:p w14:paraId="788CA462" w14:textId="77777777"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9209" w:type="dxa"/>
        <w:tblLayout w:type="fixed"/>
        <w:tblLook w:val="04A0" w:firstRow="1" w:lastRow="0" w:firstColumn="1" w:lastColumn="0" w:noHBand="0" w:noVBand="1"/>
      </w:tblPr>
      <w:tblGrid>
        <w:gridCol w:w="1200"/>
        <w:gridCol w:w="1205"/>
        <w:gridCol w:w="6804"/>
      </w:tblGrid>
      <w:tr w:rsidR="00773A66" w14:paraId="45A905A3" w14:textId="77777777">
        <w:tc>
          <w:tcPr>
            <w:tcW w:w="1200" w:type="dxa"/>
          </w:tcPr>
          <w:p w14:paraId="468B36EB" w14:textId="77777777" w:rsidR="00773A66" w:rsidRDefault="00B951AA">
            <w:pPr>
              <w:rPr>
                <w:b/>
                <w:bCs/>
                <w:lang w:val="en-US" w:eastAsia="ja-JP"/>
              </w:rPr>
            </w:pPr>
            <w:r>
              <w:rPr>
                <w:b/>
                <w:bCs/>
                <w:lang w:val="en-US" w:eastAsia="ja-JP"/>
              </w:rPr>
              <w:lastRenderedPageBreak/>
              <w:t>Company</w:t>
            </w:r>
          </w:p>
        </w:tc>
        <w:tc>
          <w:tcPr>
            <w:tcW w:w="1205" w:type="dxa"/>
          </w:tcPr>
          <w:p w14:paraId="65C69DD3" w14:textId="77777777" w:rsidR="00773A66" w:rsidRDefault="00B951AA">
            <w:pPr>
              <w:rPr>
                <w:b/>
                <w:bCs/>
                <w:lang w:val="en-US" w:eastAsia="ja-JP"/>
              </w:rPr>
            </w:pPr>
            <w:r>
              <w:rPr>
                <w:b/>
                <w:bCs/>
                <w:lang w:val="en-US" w:eastAsia="ja-JP"/>
              </w:rPr>
              <w:t>Yes/No</w:t>
            </w:r>
          </w:p>
        </w:tc>
        <w:tc>
          <w:tcPr>
            <w:tcW w:w="6804" w:type="dxa"/>
          </w:tcPr>
          <w:p w14:paraId="0FA19A4C" w14:textId="77777777" w:rsidR="00773A66" w:rsidRDefault="00B951AA">
            <w:pPr>
              <w:rPr>
                <w:b/>
                <w:bCs/>
                <w:lang w:val="en-US" w:eastAsia="ja-JP"/>
              </w:rPr>
            </w:pPr>
            <w:r>
              <w:rPr>
                <w:b/>
                <w:bCs/>
                <w:lang w:val="en-US" w:eastAsia="ja-JP"/>
              </w:rPr>
              <w:t>Comment</w:t>
            </w:r>
          </w:p>
        </w:tc>
      </w:tr>
      <w:tr w:rsidR="00773A66" w14:paraId="2839AF4C" w14:textId="77777777">
        <w:tc>
          <w:tcPr>
            <w:tcW w:w="1200" w:type="dxa"/>
          </w:tcPr>
          <w:p w14:paraId="004A289E" w14:textId="77777777" w:rsidR="00773A66" w:rsidRDefault="00B951AA">
            <w:pPr>
              <w:rPr>
                <w:rFonts w:eastAsia="SimSun"/>
                <w:lang w:val="en-US" w:eastAsia="zh-CN"/>
              </w:rPr>
            </w:pPr>
            <w:r>
              <w:rPr>
                <w:rFonts w:eastAsia="SimSun" w:hint="eastAsia"/>
                <w:lang w:val="en-US" w:eastAsia="zh-CN"/>
              </w:rPr>
              <w:t>Lenovo</w:t>
            </w:r>
          </w:p>
        </w:tc>
        <w:tc>
          <w:tcPr>
            <w:tcW w:w="1205" w:type="dxa"/>
          </w:tcPr>
          <w:p w14:paraId="3804E62D" w14:textId="77777777" w:rsidR="00773A66" w:rsidRDefault="00B951AA">
            <w:pPr>
              <w:rPr>
                <w:rFonts w:eastAsia="SimSun"/>
                <w:lang w:val="en-US" w:eastAsia="zh-CN"/>
              </w:rPr>
            </w:pPr>
            <w:r>
              <w:rPr>
                <w:rFonts w:eastAsia="SimSun" w:hint="eastAsia"/>
                <w:lang w:val="en-US" w:eastAsia="zh-CN"/>
              </w:rPr>
              <w:t>Yes</w:t>
            </w:r>
          </w:p>
        </w:tc>
        <w:tc>
          <w:tcPr>
            <w:tcW w:w="6804" w:type="dxa"/>
          </w:tcPr>
          <w:p w14:paraId="2EFF2FB5" w14:textId="77777777" w:rsidR="00773A66" w:rsidRDefault="00B951AA">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0ED5EF13" w14:textId="77777777" w:rsidR="00773A66" w:rsidRDefault="00B951AA">
            <w:pPr>
              <w:pStyle w:val="ListParagraph"/>
              <w:numPr>
                <w:ilvl w:val="0"/>
                <w:numId w:val="19"/>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404167D8" w14:textId="77777777" w:rsidR="00773A66" w:rsidRDefault="00B951AA">
            <w:pPr>
              <w:pStyle w:val="ListParagraph"/>
              <w:numPr>
                <w:ilvl w:val="0"/>
                <w:numId w:val="19"/>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773A66" w14:paraId="3D41FA2C" w14:textId="77777777">
        <w:tc>
          <w:tcPr>
            <w:tcW w:w="1200" w:type="dxa"/>
          </w:tcPr>
          <w:p w14:paraId="4806CA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205" w:type="dxa"/>
          </w:tcPr>
          <w:p w14:paraId="479A4768"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04B24497" w14:textId="77777777" w:rsidR="00773A66" w:rsidRDefault="00B951AA">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45FE063C" w14:textId="77777777" w:rsidR="00773A66" w:rsidRDefault="00B951AA">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773A66" w14:paraId="0E27ED47" w14:textId="77777777">
        <w:tc>
          <w:tcPr>
            <w:tcW w:w="1200" w:type="dxa"/>
          </w:tcPr>
          <w:p w14:paraId="272743AD"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85C0796"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6D9BC0C2" w14:textId="77777777" w:rsidR="00773A66" w:rsidRDefault="00B951AA">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0B3EC652" w14:textId="77777777" w:rsidR="00773A66" w:rsidRDefault="00B951AA">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024AE460" w14:textId="77777777" w:rsidR="00773A66" w:rsidRDefault="00773A66">
            <w:pPr>
              <w:rPr>
                <w:rFonts w:eastAsiaTheme="minorEastAsia"/>
                <w:lang w:val="en-US" w:eastAsia="zh-CN"/>
              </w:rPr>
            </w:pPr>
          </w:p>
        </w:tc>
      </w:tr>
      <w:tr w:rsidR="00773A66" w14:paraId="6766A3FF" w14:textId="77777777">
        <w:tc>
          <w:tcPr>
            <w:tcW w:w="1200" w:type="dxa"/>
          </w:tcPr>
          <w:p w14:paraId="2CC66B54"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205" w:type="dxa"/>
          </w:tcPr>
          <w:p w14:paraId="53103847"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304BCF90" w14:textId="77777777" w:rsidR="00773A66" w:rsidRDefault="00B951AA">
            <w:pPr>
              <w:rPr>
                <w:lang w:val="en-US" w:eastAsia="ja-JP"/>
              </w:rPr>
            </w:pPr>
            <w:r>
              <w:rPr>
                <w:rFonts w:eastAsia="SimSun" w:hint="eastAsia"/>
                <w:lang w:val="en-US" w:eastAsia="zh-CN"/>
              </w:rPr>
              <w:t>I</w:t>
            </w:r>
            <w:r>
              <w:rPr>
                <w:rFonts w:eastAsia="SimSun"/>
                <w:lang w:val="en-US" w:eastAsia="zh-CN"/>
              </w:rPr>
              <w:t xml:space="preserve">t is already agreed. </w:t>
            </w:r>
          </w:p>
        </w:tc>
      </w:tr>
      <w:tr w:rsidR="00773A66" w14:paraId="32348890" w14:textId="77777777">
        <w:tc>
          <w:tcPr>
            <w:tcW w:w="1200" w:type="dxa"/>
            <w:shd w:val="clear" w:color="auto" w:fill="auto"/>
          </w:tcPr>
          <w:p w14:paraId="67AE61EC" w14:textId="77777777" w:rsidR="00773A66" w:rsidRDefault="00B951AA">
            <w:pPr>
              <w:rPr>
                <w:rFonts w:eastAsia="SimSun"/>
                <w:lang w:val="en-US" w:eastAsia="zh-CN"/>
              </w:rPr>
            </w:pPr>
            <w:r>
              <w:rPr>
                <w:rFonts w:eastAsia="SimSun" w:hint="eastAsia"/>
                <w:lang w:val="en-US" w:eastAsia="zh-CN"/>
              </w:rPr>
              <w:t>CMCC</w:t>
            </w:r>
          </w:p>
        </w:tc>
        <w:tc>
          <w:tcPr>
            <w:tcW w:w="1205" w:type="dxa"/>
            <w:shd w:val="clear" w:color="auto" w:fill="auto"/>
          </w:tcPr>
          <w:p w14:paraId="27EF9758" w14:textId="77777777" w:rsidR="00773A66" w:rsidRDefault="00B951AA">
            <w:pPr>
              <w:rPr>
                <w:rFonts w:eastAsia="SimSun"/>
                <w:lang w:val="en-US" w:eastAsia="ja-JP"/>
              </w:rPr>
            </w:pPr>
            <w:r>
              <w:rPr>
                <w:rFonts w:eastAsia="SimSun" w:hint="eastAsia"/>
                <w:lang w:val="en-US" w:eastAsia="zh-CN"/>
              </w:rPr>
              <w:t>Yes</w:t>
            </w:r>
          </w:p>
        </w:tc>
        <w:tc>
          <w:tcPr>
            <w:tcW w:w="6804" w:type="dxa"/>
            <w:shd w:val="clear" w:color="auto" w:fill="auto"/>
          </w:tcPr>
          <w:p w14:paraId="2D8DC112" w14:textId="77777777" w:rsidR="00773A66" w:rsidRDefault="00B951AA">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same,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773A66" w14:paraId="6AE82244" w14:textId="77777777">
        <w:tc>
          <w:tcPr>
            <w:tcW w:w="1200" w:type="dxa"/>
          </w:tcPr>
          <w:p w14:paraId="2467B88F" w14:textId="77777777" w:rsidR="00773A66" w:rsidRDefault="00B951AA">
            <w:pPr>
              <w:rPr>
                <w:rFonts w:eastAsia="SimSun"/>
                <w:lang w:val="en-US" w:eastAsia="zh-CN"/>
              </w:rPr>
            </w:pPr>
            <w:r>
              <w:rPr>
                <w:rFonts w:eastAsia="SimSun"/>
                <w:lang w:val="en-US" w:eastAsia="zh-CN"/>
              </w:rPr>
              <w:t>CATT</w:t>
            </w:r>
          </w:p>
        </w:tc>
        <w:tc>
          <w:tcPr>
            <w:tcW w:w="1205" w:type="dxa"/>
          </w:tcPr>
          <w:p w14:paraId="3A1FFAED" w14:textId="77777777" w:rsidR="00773A66" w:rsidRDefault="00B951AA">
            <w:pPr>
              <w:rPr>
                <w:rFonts w:eastAsia="SimSun"/>
                <w:lang w:val="en-US" w:eastAsia="zh-CN"/>
              </w:rPr>
            </w:pPr>
            <w:r>
              <w:rPr>
                <w:rFonts w:eastAsia="SimSun"/>
                <w:lang w:val="en-US" w:eastAsia="zh-CN"/>
              </w:rPr>
              <w:t>Yes</w:t>
            </w:r>
          </w:p>
        </w:tc>
        <w:tc>
          <w:tcPr>
            <w:tcW w:w="6804" w:type="dxa"/>
          </w:tcPr>
          <w:p w14:paraId="77EA19AE" w14:textId="77777777" w:rsidR="00773A66" w:rsidRDefault="00B951AA">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773A66" w14:paraId="546DB112" w14:textId="77777777">
        <w:tc>
          <w:tcPr>
            <w:tcW w:w="1200" w:type="dxa"/>
          </w:tcPr>
          <w:p w14:paraId="667786D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205" w:type="dxa"/>
          </w:tcPr>
          <w:p w14:paraId="127D7F04"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737E6ECD" w14:textId="77777777" w:rsidR="00773A66" w:rsidRDefault="00B951AA">
            <w:pPr>
              <w:rPr>
                <w:rFonts w:eastAsia="SimSun"/>
                <w:lang w:val="en-US" w:eastAsia="zh-CN"/>
              </w:rPr>
            </w:pPr>
            <w:r>
              <w:rPr>
                <w:rFonts w:eastAsia="SimSun"/>
                <w:lang w:val="en-US" w:eastAsia="zh-CN"/>
              </w:rPr>
              <w:t>We have agreed to rely on transaction ID and implementation to handle multi-reader scenario.</w:t>
            </w:r>
          </w:p>
        </w:tc>
      </w:tr>
      <w:tr w:rsidR="00773A66" w14:paraId="6AAEC0F2" w14:textId="77777777">
        <w:tc>
          <w:tcPr>
            <w:tcW w:w="1200" w:type="dxa"/>
          </w:tcPr>
          <w:p w14:paraId="0F2EF076" w14:textId="77777777" w:rsidR="00773A66" w:rsidRDefault="00B951AA">
            <w:pPr>
              <w:rPr>
                <w:rFonts w:eastAsia="SimSun"/>
                <w:lang w:val="en-US" w:eastAsia="zh-CN"/>
              </w:rPr>
            </w:pPr>
            <w:r>
              <w:rPr>
                <w:rFonts w:eastAsia="SimSun"/>
                <w:lang w:val="en-US" w:eastAsia="zh-CN"/>
              </w:rPr>
              <w:t>Apple</w:t>
            </w:r>
          </w:p>
        </w:tc>
        <w:tc>
          <w:tcPr>
            <w:tcW w:w="1205" w:type="dxa"/>
          </w:tcPr>
          <w:p w14:paraId="16CB8815" w14:textId="77777777" w:rsidR="00773A66" w:rsidRDefault="00B951AA">
            <w:pPr>
              <w:rPr>
                <w:rFonts w:eastAsia="SimSun"/>
                <w:lang w:val="en-US" w:eastAsia="zh-CN"/>
              </w:rPr>
            </w:pPr>
            <w:r>
              <w:rPr>
                <w:rFonts w:eastAsia="SimSun"/>
                <w:lang w:val="en-US" w:eastAsia="zh-CN"/>
              </w:rPr>
              <w:t>Yes</w:t>
            </w:r>
          </w:p>
        </w:tc>
        <w:tc>
          <w:tcPr>
            <w:tcW w:w="6804" w:type="dxa"/>
          </w:tcPr>
          <w:p w14:paraId="19303D5C" w14:textId="77777777" w:rsidR="00773A66" w:rsidRDefault="00B951AA">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773A66" w14:paraId="1638FDAE" w14:textId="77777777">
        <w:tc>
          <w:tcPr>
            <w:tcW w:w="1200" w:type="dxa"/>
          </w:tcPr>
          <w:p w14:paraId="4D2CEB8A"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4F54EEF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0861424B" w14:textId="77777777" w:rsidR="00773A66" w:rsidRDefault="00B951AA">
            <w:pPr>
              <w:rPr>
                <w:rFonts w:eastAsia="SimSun"/>
                <w:lang w:val="en-US" w:eastAsia="zh-CN"/>
              </w:rPr>
            </w:pPr>
            <w:r>
              <w:rPr>
                <w:rFonts w:eastAsia="SimSun"/>
                <w:lang w:val="en-US" w:eastAsia="zh-CN"/>
              </w:rPr>
              <w:t xml:space="preserve">Transaction ID is sufficient as agreed in last meeting, </w:t>
            </w:r>
            <w:proofErr w:type="gramStart"/>
            <w:r>
              <w:rPr>
                <w:rFonts w:ascii="Arial" w:eastAsia="MS Mincho" w:hAnsi="Arial"/>
                <w:bCs/>
                <w:szCs w:val="24"/>
                <w:lang w:eastAsia="en-GB"/>
              </w:rPr>
              <w:t>We</w:t>
            </w:r>
            <w:proofErr w:type="gramEnd"/>
            <w:r>
              <w:rPr>
                <w:rFonts w:ascii="Arial" w:eastAsia="MS Mincho" w:hAnsi="Arial"/>
                <w:bCs/>
                <w:szCs w:val="24"/>
                <w:lang w:eastAsia="en-GB"/>
              </w:rPr>
              <w:t xml:space="preserve"> can rely on transaction ID and implementation to handle it.</w:t>
            </w:r>
          </w:p>
        </w:tc>
      </w:tr>
      <w:tr w:rsidR="00773A66" w14:paraId="43D13717" w14:textId="77777777">
        <w:tc>
          <w:tcPr>
            <w:tcW w:w="1200" w:type="dxa"/>
          </w:tcPr>
          <w:p w14:paraId="2368CC29" w14:textId="77777777" w:rsidR="00773A66" w:rsidRDefault="00B951AA">
            <w:pPr>
              <w:rPr>
                <w:rFonts w:eastAsia="SimSun"/>
                <w:lang w:val="en-US" w:eastAsia="zh-CN"/>
              </w:rPr>
            </w:pPr>
            <w:r>
              <w:rPr>
                <w:rFonts w:eastAsia="SimSun"/>
                <w:lang w:val="en-US" w:eastAsia="zh-CN"/>
              </w:rPr>
              <w:lastRenderedPageBreak/>
              <w:t>Tejas Networks</w:t>
            </w:r>
          </w:p>
        </w:tc>
        <w:tc>
          <w:tcPr>
            <w:tcW w:w="1205" w:type="dxa"/>
          </w:tcPr>
          <w:p w14:paraId="066D1378" w14:textId="77777777" w:rsidR="00773A66" w:rsidRDefault="00B951AA">
            <w:pPr>
              <w:rPr>
                <w:rFonts w:eastAsia="SimSun"/>
                <w:lang w:val="en-US" w:eastAsia="zh-CN"/>
              </w:rPr>
            </w:pPr>
            <w:r>
              <w:rPr>
                <w:rFonts w:eastAsia="SimSun"/>
                <w:lang w:val="en-US" w:eastAsia="zh-CN"/>
              </w:rPr>
              <w:t>No</w:t>
            </w:r>
          </w:p>
        </w:tc>
        <w:tc>
          <w:tcPr>
            <w:tcW w:w="6804" w:type="dxa"/>
          </w:tcPr>
          <w:p w14:paraId="21909C84" w14:textId="77777777" w:rsidR="00773A66" w:rsidRDefault="00B951AA">
            <w:pPr>
              <w:rPr>
                <w:rFonts w:eastAsia="SimSun"/>
                <w:lang w:val="en-US" w:eastAsia="zh-CN"/>
              </w:rPr>
            </w:pPr>
            <w:r>
              <w:rPr>
                <w:rFonts w:eastAsia="SimSun"/>
                <w:lang w:val="en-US" w:eastAsia="zh-CN"/>
              </w:rPr>
              <w:t>The transaction ID is not sufficient to different same service from same/different reader.</w:t>
            </w:r>
          </w:p>
        </w:tc>
      </w:tr>
      <w:tr w:rsidR="00773A66" w14:paraId="030295A0" w14:textId="77777777">
        <w:tc>
          <w:tcPr>
            <w:tcW w:w="1200" w:type="dxa"/>
          </w:tcPr>
          <w:p w14:paraId="4C3B3D9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17B72B64" w14:textId="77777777" w:rsidR="00773A66" w:rsidRDefault="00B951AA">
            <w:pPr>
              <w:rPr>
                <w:rFonts w:eastAsia="SimSun"/>
                <w:lang w:val="en-US" w:eastAsia="zh-CN"/>
              </w:rPr>
            </w:pPr>
            <w:r>
              <w:rPr>
                <w:rFonts w:eastAsia="SimSun"/>
                <w:lang w:val="en-US" w:eastAsia="zh-CN"/>
              </w:rPr>
              <w:t>Maybe No</w:t>
            </w:r>
          </w:p>
        </w:tc>
        <w:tc>
          <w:tcPr>
            <w:tcW w:w="6804" w:type="dxa"/>
          </w:tcPr>
          <w:p w14:paraId="69086B20" w14:textId="77777777" w:rsidR="00773A66" w:rsidRDefault="00B951AA">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pure transaction ID may be not </w:t>
            </w:r>
            <w:r>
              <w:rPr>
                <w:rFonts w:eastAsia="SimSun" w:hint="eastAsia"/>
                <w:lang w:val="en-US" w:eastAsia="zh-CN"/>
              </w:rPr>
              <w:t>sufficient</w:t>
            </w:r>
            <w:r>
              <w:rPr>
                <w:rFonts w:eastAsia="SimSun"/>
                <w:lang w:val="en-US" w:eastAsia="zh-CN"/>
              </w:rPr>
              <w:t xml:space="preserve"> to achieve the expected UE behavior, if all the sub-cases in Scenario#3 and Scenario#4 need to be addressed.</w:t>
            </w:r>
          </w:p>
        </w:tc>
      </w:tr>
      <w:tr w:rsidR="00773A66" w14:paraId="7C6174A5" w14:textId="77777777">
        <w:tc>
          <w:tcPr>
            <w:tcW w:w="1200" w:type="dxa"/>
          </w:tcPr>
          <w:p w14:paraId="1532DD4A" w14:textId="77777777" w:rsidR="00773A66" w:rsidRDefault="00B951AA">
            <w:pPr>
              <w:rPr>
                <w:rFonts w:eastAsia="SimSun"/>
                <w:lang w:val="en-US" w:eastAsia="zh-CN"/>
              </w:rPr>
            </w:pPr>
            <w:r>
              <w:rPr>
                <w:rFonts w:eastAsia="SimSun"/>
                <w:lang w:val="en-US" w:eastAsia="zh-CN"/>
              </w:rPr>
              <w:t>InterDigital</w:t>
            </w:r>
          </w:p>
        </w:tc>
        <w:tc>
          <w:tcPr>
            <w:tcW w:w="1205" w:type="dxa"/>
          </w:tcPr>
          <w:p w14:paraId="5B602245" w14:textId="77777777" w:rsidR="00773A66" w:rsidRDefault="00B951AA">
            <w:pPr>
              <w:rPr>
                <w:rFonts w:eastAsia="SimSun"/>
                <w:lang w:val="en-US" w:eastAsia="zh-CN"/>
              </w:rPr>
            </w:pPr>
            <w:r>
              <w:rPr>
                <w:rFonts w:eastAsia="SimSun"/>
                <w:lang w:val="en-US" w:eastAsia="zh-CN"/>
              </w:rPr>
              <w:t>No</w:t>
            </w:r>
          </w:p>
        </w:tc>
        <w:tc>
          <w:tcPr>
            <w:tcW w:w="6804" w:type="dxa"/>
          </w:tcPr>
          <w:p w14:paraId="120F9F5D" w14:textId="77777777" w:rsidR="00773A66" w:rsidRDefault="00B951AA">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773A66" w14:paraId="630C1B06" w14:textId="77777777">
        <w:tc>
          <w:tcPr>
            <w:tcW w:w="1200" w:type="dxa"/>
          </w:tcPr>
          <w:p w14:paraId="41C4D12E" w14:textId="77777777" w:rsidR="00773A66" w:rsidRDefault="00B951AA">
            <w:pPr>
              <w:rPr>
                <w:rFonts w:eastAsia="SimSun"/>
                <w:lang w:val="en-US" w:eastAsia="zh-CN"/>
              </w:rPr>
            </w:pPr>
            <w:r>
              <w:rPr>
                <w:rFonts w:eastAsia="SimSun"/>
                <w:lang w:val="en-US" w:eastAsia="zh-CN"/>
              </w:rPr>
              <w:t>MediaTek</w:t>
            </w:r>
          </w:p>
        </w:tc>
        <w:tc>
          <w:tcPr>
            <w:tcW w:w="1205" w:type="dxa"/>
          </w:tcPr>
          <w:p w14:paraId="3699B9A3" w14:textId="77777777" w:rsidR="00773A66" w:rsidRDefault="00B951AA">
            <w:pPr>
              <w:rPr>
                <w:rFonts w:eastAsia="SimSun"/>
                <w:lang w:val="en-US" w:eastAsia="zh-CN"/>
              </w:rPr>
            </w:pPr>
            <w:r>
              <w:rPr>
                <w:rFonts w:eastAsia="SimSun"/>
                <w:lang w:val="en-US" w:eastAsia="zh-CN"/>
              </w:rPr>
              <w:t>Depends on assumptions about the transaction ID</w:t>
            </w:r>
          </w:p>
        </w:tc>
        <w:tc>
          <w:tcPr>
            <w:tcW w:w="6804" w:type="dxa"/>
          </w:tcPr>
          <w:p w14:paraId="42737995" w14:textId="77777777" w:rsidR="00773A66" w:rsidRDefault="00B951AA">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773A66" w14:paraId="3B7EC084" w14:textId="77777777">
        <w:tc>
          <w:tcPr>
            <w:tcW w:w="1200" w:type="dxa"/>
          </w:tcPr>
          <w:p w14:paraId="6275A379" w14:textId="77777777" w:rsidR="00773A66" w:rsidRDefault="00B951AA">
            <w:pPr>
              <w:rPr>
                <w:rFonts w:eastAsia="SimSun"/>
                <w:lang w:val="en-US" w:eastAsia="zh-CN"/>
              </w:rPr>
            </w:pPr>
            <w:r>
              <w:rPr>
                <w:rFonts w:eastAsia="SimSun"/>
                <w:lang w:val="en-US" w:eastAsia="zh-CN"/>
              </w:rPr>
              <w:t>Nokia</w:t>
            </w:r>
          </w:p>
        </w:tc>
        <w:tc>
          <w:tcPr>
            <w:tcW w:w="1205" w:type="dxa"/>
          </w:tcPr>
          <w:p w14:paraId="560D412E" w14:textId="77777777" w:rsidR="00773A66" w:rsidRDefault="00B951AA">
            <w:pPr>
              <w:rPr>
                <w:rFonts w:eastAsia="SimSun"/>
                <w:lang w:val="en-US" w:eastAsia="zh-CN"/>
              </w:rPr>
            </w:pPr>
            <w:r>
              <w:rPr>
                <w:rFonts w:eastAsia="SimSun"/>
                <w:lang w:val="en-US" w:eastAsia="zh-CN"/>
              </w:rPr>
              <w:t>Commend</w:t>
            </w:r>
          </w:p>
        </w:tc>
        <w:tc>
          <w:tcPr>
            <w:tcW w:w="6804" w:type="dxa"/>
          </w:tcPr>
          <w:p w14:paraId="558A74F3" w14:textId="77777777" w:rsidR="00773A66" w:rsidRDefault="00B951AA">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3BB5760E" w14:textId="77777777" w:rsidR="00773A66" w:rsidRDefault="00B951AA">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773A66" w14:paraId="5973FD60" w14:textId="77777777">
        <w:tc>
          <w:tcPr>
            <w:tcW w:w="1200" w:type="dxa"/>
          </w:tcPr>
          <w:p w14:paraId="08AC6218" w14:textId="77777777" w:rsidR="00773A66" w:rsidRDefault="00B951AA">
            <w:pPr>
              <w:rPr>
                <w:rFonts w:eastAsia="SimSun"/>
                <w:lang w:val="en-US" w:eastAsia="zh-CN"/>
              </w:rPr>
            </w:pPr>
            <w:r>
              <w:rPr>
                <w:rFonts w:eastAsia="SimSun"/>
                <w:lang w:val="en-US" w:eastAsia="zh-CN"/>
              </w:rPr>
              <w:t>ETRI</w:t>
            </w:r>
          </w:p>
        </w:tc>
        <w:tc>
          <w:tcPr>
            <w:tcW w:w="1205" w:type="dxa"/>
          </w:tcPr>
          <w:p w14:paraId="583BF9E6" w14:textId="77777777" w:rsidR="00773A66" w:rsidRDefault="00B951AA">
            <w:pPr>
              <w:rPr>
                <w:rFonts w:eastAsia="SimSun"/>
                <w:lang w:val="en-US" w:eastAsia="zh-CN"/>
              </w:rPr>
            </w:pPr>
            <w:r>
              <w:rPr>
                <w:rFonts w:eastAsia="SimSun"/>
                <w:lang w:val="en-US" w:eastAsia="zh-CN"/>
              </w:rPr>
              <w:t>No</w:t>
            </w:r>
          </w:p>
        </w:tc>
        <w:tc>
          <w:tcPr>
            <w:tcW w:w="6804" w:type="dxa"/>
          </w:tcPr>
          <w:p w14:paraId="0FEEDBD4" w14:textId="77777777" w:rsidR="00773A66" w:rsidRDefault="00B951AA">
            <w:pPr>
              <w:rPr>
                <w:rFonts w:eastAsia="SimSun"/>
                <w:lang w:val="en-US" w:eastAsia="zh-CN"/>
              </w:rPr>
            </w:pPr>
            <w:r>
              <w:rPr>
                <w:rFonts w:eastAsia="SimSun"/>
                <w:lang w:val="en-US" w:eastAsia="zh-CN"/>
              </w:rPr>
              <w:t xml:space="preserve">The transaction ID is sufficient if it includes the service </w:t>
            </w:r>
            <w:proofErr w:type="gramStart"/>
            <w:r>
              <w:rPr>
                <w:rFonts w:eastAsia="SimSun"/>
                <w:lang w:val="en-US" w:eastAsia="zh-CN"/>
              </w:rPr>
              <w:t>information</w:t>
            </w:r>
            <w:r>
              <w:rPr>
                <w:lang w:val="en-US" w:eastAsia="ja-JP"/>
              </w:rPr>
              <w:t>(</w:t>
            </w:r>
            <w:proofErr w:type="gramEnd"/>
            <w:r>
              <w:rPr>
                <w:lang w:val="en-US" w:eastAsia="ja-JP"/>
              </w:rPr>
              <w:t>e.g. CN correlation ID)</w:t>
            </w:r>
            <w:r>
              <w:rPr>
                <w:rFonts w:eastAsia="SimSun"/>
                <w:lang w:val="en-US" w:eastAsia="zh-CN"/>
              </w:rPr>
              <w:t xml:space="preserve"> received from the CN. Otherwise, an additional identifier, such as a reader ID, is required to differentiate between readers.</w:t>
            </w:r>
          </w:p>
        </w:tc>
      </w:tr>
      <w:tr w:rsidR="00773A66" w14:paraId="57008BC0" w14:textId="77777777">
        <w:tc>
          <w:tcPr>
            <w:tcW w:w="1200" w:type="dxa"/>
          </w:tcPr>
          <w:p w14:paraId="51CC2FE7" w14:textId="77777777" w:rsidR="00773A66" w:rsidRDefault="00B951AA">
            <w:pPr>
              <w:rPr>
                <w:rFonts w:eastAsia="SimSun"/>
                <w:lang w:val="en-US" w:eastAsia="zh-CN"/>
              </w:rPr>
            </w:pPr>
            <w:r>
              <w:rPr>
                <w:rFonts w:eastAsia="SimSun"/>
                <w:lang w:val="en-US" w:eastAsia="zh-CN"/>
              </w:rPr>
              <w:t>Qualcomm</w:t>
            </w:r>
          </w:p>
        </w:tc>
        <w:tc>
          <w:tcPr>
            <w:tcW w:w="1205" w:type="dxa"/>
          </w:tcPr>
          <w:p w14:paraId="21569D91" w14:textId="77777777" w:rsidR="00773A66" w:rsidRDefault="00B951AA">
            <w:pPr>
              <w:rPr>
                <w:rFonts w:eastAsia="SimSun"/>
                <w:lang w:val="en-US" w:eastAsia="zh-CN"/>
              </w:rPr>
            </w:pPr>
            <w:r>
              <w:rPr>
                <w:rFonts w:eastAsia="SimSun"/>
                <w:lang w:val="en-US" w:eastAsia="zh-CN"/>
              </w:rPr>
              <w:t>No</w:t>
            </w:r>
          </w:p>
        </w:tc>
        <w:tc>
          <w:tcPr>
            <w:tcW w:w="6804" w:type="dxa"/>
          </w:tcPr>
          <w:p w14:paraId="12E785B1" w14:textId="77777777" w:rsidR="00773A66" w:rsidRDefault="00B951AA">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rsidR="00773A66" w14:paraId="5639F905" w14:textId="77777777">
        <w:tc>
          <w:tcPr>
            <w:tcW w:w="1200" w:type="dxa"/>
          </w:tcPr>
          <w:p w14:paraId="4AFE24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12C2CEB4" w14:textId="77777777"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14:paraId="56807C1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1A269BF6" w14:textId="77777777" w:rsidR="00773A66" w:rsidRDefault="00773A66">
            <w:pPr>
              <w:rPr>
                <w:rFonts w:eastAsiaTheme="minorEastAsia"/>
                <w:lang w:val="en-US" w:eastAsia="zh-CN"/>
              </w:rPr>
            </w:pPr>
          </w:p>
        </w:tc>
      </w:tr>
      <w:tr w:rsidR="00773A66" w14:paraId="28BEA207" w14:textId="77777777">
        <w:tc>
          <w:tcPr>
            <w:tcW w:w="1200" w:type="dxa"/>
          </w:tcPr>
          <w:p w14:paraId="091307B1" w14:textId="77777777" w:rsidR="00773A66" w:rsidRDefault="00B951AA">
            <w:pPr>
              <w:rPr>
                <w:rFonts w:eastAsia="SimSun"/>
                <w:lang w:val="en-US" w:eastAsia="zh-CN"/>
              </w:rPr>
            </w:pPr>
            <w:r>
              <w:rPr>
                <w:rFonts w:eastAsia="SimSun"/>
                <w:lang w:val="en-US" w:eastAsia="zh-CN"/>
              </w:rPr>
              <w:t>HONOR</w:t>
            </w:r>
          </w:p>
        </w:tc>
        <w:tc>
          <w:tcPr>
            <w:tcW w:w="1205" w:type="dxa"/>
          </w:tcPr>
          <w:p w14:paraId="3A1AC0BB" w14:textId="77777777" w:rsidR="00773A66" w:rsidRDefault="00B951AA">
            <w:pPr>
              <w:rPr>
                <w:rFonts w:eastAsia="SimSun"/>
                <w:lang w:val="en-US" w:eastAsia="zh-CN"/>
              </w:rPr>
            </w:pPr>
            <w:r>
              <w:rPr>
                <w:rFonts w:eastAsia="SimSun"/>
                <w:lang w:val="en-US" w:eastAsia="zh-CN"/>
              </w:rPr>
              <w:t>See comments</w:t>
            </w:r>
          </w:p>
        </w:tc>
        <w:tc>
          <w:tcPr>
            <w:tcW w:w="6804" w:type="dxa"/>
          </w:tcPr>
          <w:p w14:paraId="2F609EF3" w14:textId="77777777" w:rsidR="00773A66" w:rsidRDefault="00B951AA">
            <w:pPr>
              <w:rPr>
                <w:rFonts w:eastAsia="SimSun"/>
                <w:lang w:val="en-US" w:eastAsia="zh-CN"/>
              </w:rPr>
            </w:pPr>
            <w:r>
              <w:rPr>
                <w:rFonts w:eastAsia="SimSun"/>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rsidR="00773A66" w14:paraId="71546756" w14:textId="77777777">
        <w:tc>
          <w:tcPr>
            <w:tcW w:w="1200" w:type="dxa"/>
          </w:tcPr>
          <w:p w14:paraId="345AA08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13CD983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51562849" w14:textId="77777777" w:rsidR="00773A66" w:rsidRDefault="00773A66">
            <w:pPr>
              <w:rPr>
                <w:rFonts w:eastAsia="SimSun"/>
                <w:lang w:val="en-US" w:eastAsia="zh-CN"/>
              </w:rPr>
            </w:pPr>
          </w:p>
        </w:tc>
      </w:tr>
      <w:tr w:rsidR="00773A66" w14:paraId="4946F30F" w14:textId="77777777">
        <w:tc>
          <w:tcPr>
            <w:tcW w:w="1200" w:type="dxa"/>
          </w:tcPr>
          <w:p w14:paraId="4E0D40E2" w14:textId="77777777" w:rsidR="00773A66" w:rsidRDefault="00B951AA">
            <w:pPr>
              <w:rPr>
                <w:rFonts w:eastAsia="SimSun"/>
                <w:lang w:val="en-US" w:eastAsia="zh-CN"/>
              </w:rPr>
            </w:pPr>
            <w:r>
              <w:rPr>
                <w:rFonts w:eastAsia="SimSun"/>
                <w:lang w:val="en-US" w:eastAsia="zh-CN"/>
              </w:rPr>
              <w:t>Futurewei</w:t>
            </w:r>
          </w:p>
        </w:tc>
        <w:tc>
          <w:tcPr>
            <w:tcW w:w="1205" w:type="dxa"/>
          </w:tcPr>
          <w:p w14:paraId="6D7EF4A4" w14:textId="77777777" w:rsidR="00773A66" w:rsidRDefault="00B951AA">
            <w:pPr>
              <w:rPr>
                <w:rFonts w:eastAsia="SimSun"/>
                <w:lang w:val="en-US" w:eastAsia="zh-CN"/>
              </w:rPr>
            </w:pPr>
            <w:r>
              <w:rPr>
                <w:rFonts w:eastAsia="SimSun"/>
                <w:lang w:val="en-US" w:eastAsia="zh-CN"/>
              </w:rPr>
              <w:t>Yes</w:t>
            </w:r>
          </w:p>
        </w:tc>
        <w:tc>
          <w:tcPr>
            <w:tcW w:w="6804" w:type="dxa"/>
          </w:tcPr>
          <w:p w14:paraId="3A7C2FEA" w14:textId="77777777" w:rsidR="00773A66" w:rsidRDefault="00773A66">
            <w:pPr>
              <w:rPr>
                <w:rFonts w:eastAsia="SimSun"/>
                <w:lang w:val="en-US" w:eastAsia="zh-CN"/>
              </w:rPr>
            </w:pPr>
          </w:p>
        </w:tc>
      </w:tr>
      <w:tr w:rsidR="00773A66" w14:paraId="3F78B05F" w14:textId="77777777">
        <w:tc>
          <w:tcPr>
            <w:tcW w:w="1200" w:type="dxa"/>
          </w:tcPr>
          <w:p w14:paraId="41E75221" w14:textId="77777777" w:rsidR="00773A66" w:rsidRDefault="00B951AA">
            <w:pPr>
              <w:rPr>
                <w:rFonts w:eastAsia="SimSun"/>
                <w:lang w:val="en-US" w:eastAsia="zh-CN"/>
              </w:rPr>
            </w:pPr>
            <w:r>
              <w:rPr>
                <w:rFonts w:eastAsia="SimSun"/>
                <w:lang w:val="en-US" w:eastAsia="zh-CN"/>
              </w:rPr>
              <w:t>Ericsson</w:t>
            </w:r>
          </w:p>
        </w:tc>
        <w:tc>
          <w:tcPr>
            <w:tcW w:w="1205" w:type="dxa"/>
          </w:tcPr>
          <w:p w14:paraId="624680FF" w14:textId="77777777" w:rsidR="00773A66" w:rsidRDefault="00B951AA">
            <w:pPr>
              <w:rPr>
                <w:rFonts w:eastAsia="SimSun"/>
                <w:lang w:val="en-US" w:eastAsia="zh-CN"/>
              </w:rPr>
            </w:pPr>
            <w:r>
              <w:rPr>
                <w:rFonts w:eastAsiaTheme="minorEastAsia"/>
                <w:lang w:val="en-US" w:eastAsia="zh-CN"/>
              </w:rPr>
              <w:t>Yes</w:t>
            </w:r>
          </w:p>
        </w:tc>
        <w:tc>
          <w:tcPr>
            <w:tcW w:w="6804" w:type="dxa"/>
          </w:tcPr>
          <w:p w14:paraId="45CF9BA4" w14:textId="77777777" w:rsidR="00773A66" w:rsidRDefault="00B951AA">
            <w:pPr>
              <w:rPr>
                <w:rFonts w:eastAsia="SimSun"/>
                <w:lang w:val="en-US" w:eastAsia="zh-CN"/>
              </w:rPr>
            </w:pPr>
            <w:r>
              <w:rPr>
                <w:rFonts w:eastAsia="SimSun"/>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14:paraId="4892B6B9" w14:textId="77777777" w:rsidR="00773A66" w:rsidRDefault="00B951AA">
            <w:pPr>
              <w:rPr>
                <w:rFonts w:eastAsia="SimSun"/>
                <w:lang w:val="en-US" w:eastAsia="zh-CN"/>
              </w:rPr>
            </w:pPr>
            <w:r>
              <w:rPr>
                <w:rFonts w:eastAsia="SimSun"/>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rsidR="00773A66" w14:paraId="0CF11B2D" w14:textId="77777777">
        <w:tc>
          <w:tcPr>
            <w:tcW w:w="1200" w:type="dxa"/>
          </w:tcPr>
          <w:p w14:paraId="14130C33" w14:textId="77777777" w:rsidR="00773A66" w:rsidRDefault="00B951AA">
            <w:pPr>
              <w:rPr>
                <w:rFonts w:eastAsia="SimSun"/>
                <w:lang w:val="en-US" w:eastAsia="zh-CN"/>
              </w:rPr>
            </w:pPr>
            <w:r>
              <w:rPr>
                <w:rFonts w:eastAsia="SimSun" w:hint="eastAsia"/>
                <w:lang w:val="en-US" w:eastAsia="zh-CN"/>
              </w:rPr>
              <w:t>Transsion Holdings</w:t>
            </w:r>
          </w:p>
        </w:tc>
        <w:tc>
          <w:tcPr>
            <w:tcW w:w="1205" w:type="dxa"/>
          </w:tcPr>
          <w:p w14:paraId="39C7B248" w14:textId="77777777" w:rsidR="00773A66" w:rsidRDefault="00B951AA">
            <w:pPr>
              <w:rPr>
                <w:rFonts w:eastAsiaTheme="minorEastAsia"/>
                <w:lang w:val="en-US" w:eastAsia="zh-CN"/>
              </w:rPr>
            </w:pPr>
            <w:r>
              <w:rPr>
                <w:rFonts w:eastAsiaTheme="minorEastAsia" w:hint="eastAsia"/>
                <w:lang w:val="en-US" w:eastAsia="zh-CN"/>
              </w:rPr>
              <w:t>Yes</w:t>
            </w:r>
          </w:p>
        </w:tc>
        <w:tc>
          <w:tcPr>
            <w:tcW w:w="6804" w:type="dxa"/>
          </w:tcPr>
          <w:p w14:paraId="3D0F3F03" w14:textId="77777777" w:rsidR="00773A66" w:rsidRDefault="00B951AA">
            <w:pPr>
              <w:rPr>
                <w:rFonts w:eastAsia="SimSun"/>
                <w:lang w:val="en-US" w:eastAsia="zh-CN"/>
              </w:rPr>
            </w:pPr>
            <w:r>
              <w:rPr>
                <w:rFonts w:eastAsia="SimSun" w:hint="eastAsia"/>
                <w:lang w:val="en-US" w:eastAsia="zh-CN"/>
              </w:rPr>
              <w:t>We can rely on transaction ID and</w:t>
            </w:r>
            <w:r>
              <w:rPr>
                <w:rFonts w:eastAsia="SimSun" w:hint="eastAsia"/>
                <w:u w:val="single"/>
                <w:lang w:val="en-US" w:eastAsia="zh-CN"/>
              </w:rPr>
              <w:t xml:space="preserve"> implementation</w:t>
            </w:r>
            <w:r>
              <w:rPr>
                <w:rFonts w:eastAsia="SimSun" w:hint="eastAsia"/>
                <w:lang w:val="en-US" w:eastAsia="zh-CN"/>
              </w:rPr>
              <w:t xml:space="preserve"> to handle it.    </w:t>
            </w:r>
          </w:p>
        </w:tc>
      </w:tr>
      <w:tr w:rsidR="00842B63" w14:paraId="22F5B742" w14:textId="77777777">
        <w:tc>
          <w:tcPr>
            <w:tcW w:w="1200" w:type="dxa"/>
          </w:tcPr>
          <w:p w14:paraId="18AC52F5"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205" w:type="dxa"/>
          </w:tcPr>
          <w:p w14:paraId="25F75107" w14:textId="77777777" w:rsidR="00842B63" w:rsidRDefault="00842B63" w:rsidP="00842B63">
            <w:pPr>
              <w:rPr>
                <w:rFonts w:eastAsiaTheme="minorEastAsia"/>
                <w:lang w:val="en-US" w:eastAsia="zh-CN"/>
              </w:rPr>
            </w:pPr>
            <w:r>
              <w:rPr>
                <w:rFonts w:eastAsiaTheme="minorEastAsia"/>
                <w:lang w:val="en-US" w:eastAsia="zh-CN"/>
              </w:rPr>
              <w:t>Maybe</w:t>
            </w:r>
          </w:p>
        </w:tc>
        <w:tc>
          <w:tcPr>
            <w:tcW w:w="6804" w:type="dxa"/>
          </w:tcPr>
          <w:p w14:paraId="1BEC5316" w14:textId="77777777"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14:paraId="543C28CA" w14:textId="77777777" w:rsidR="00842B63" w:rsidRDefault="00842B63" w:rsidP="00842B63">
            <w:pPr>
              <w:rPr>
                <w:rFonts w:eastAsia="SimSun"/>
                <w:lang w:val="en-US" w:eastAsia="zh-CN"/>
              </w:rPr>
            </w:pPr>
            <w:r>
              <w:rPr>
                <w:rFonts w:eastAsia="PMingLiU"/>
                <w:lang w:eastAsia="zh-TW"/>
              </w:rPr>
              <w:lastRenderedPageBreak/>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r w:rsidR="003D0AD5" w14:paraId="77EB0976" w14:textId="77777777">
        <w:tc>
          <w:tcPr>
            <w:tcW w:w="1200" w:type="dxa"/>
          </w:tcPr>
          <w:p w14:paraId="318B2D8F" w14:textId="7C2D8737" w:rsidR="003D0AD5" w:rsidRDefault="003D0AD5" w:rsidP="003D0AD5">
            <w:pPr>
              <w:rPr>
                <w:rFonts w:eastAsia="PMingLiU"/>
                <w:lang w:val="en-US" w:eastAsia="zh-TW"/>
              </w:rPr>
            </w:pPr>
            <w:r w:rsidRPr="006F4E3A">
              <w:rPr>
                <w:rFonts w:eastAsia="SimSun"/>
                <w:lang w:val="en-US" w:eastAsia="zh-CN"/>
              </w:rPr>
              <w:lastRenderedPageBreak/>
              <w:t xml:space="preserve">Sony </w:t>
            </w:r>
          </w:p>
        </w:tc>
        <w:tc>
          <w:tcPr>
            <w:tcW w:w="1205" w:type="dxa"/>
          </w:tcPr>
          <w:p w14:paraId="435F8D9B" w14:textId="79A94D9A" w:rsidR="003D0AD5" w:rsidRDefault="003D0AD5" w:rsidP="003D0AD5">
            <w:pPr>
              <w:rPr>
                <w:rFonts w:eastAsiaTheme="minorEastAsia"/>
                <w:lang w:val="en-US" w:eastAsia="zh-CN"/>
              </w:rPr>
            </w:pPr>
            <w:r w:rsidRPr="0026168D">
              <w:rPr>
                <w:rFonts w:eastAsiaTheme="minorEastAsia"/>
                <w:lang w:val="en-US" w:eastAsia="zh-CN"/>
              </w:rPr>
              <w:t>D</w:t>
            </w:r>
            <w:r w:rsidRPr="006F4E3A">
              <w:rPr>
                <w:rFonts w:eastAsiaTheme="minorEastAsia"/>
                <w:lang w:val="en-US" w:eastAsia="zh-CN"/>
              </w:rPr>
              <w:t>epends</w:t>
            </w:r>
          </w:p>
        </w:tc>
        <w:tc>
          <w:tcPr>
            <w:tcW w:w="6804" w:type="dxa"/>
          </w:tcPr>
          <w:p w14:paraId="43C8582A" w14:textId="6F12FA43" w:rsidR="003D0AD5" w:rsidRDefault="003D0AD5" w:rsidP="003D0AD5">
            <w:r w:rsidRPr="006F4E3A">
              <w:rPr>
                <w:rFonts w:eastAsia="SimSun"/>
                <w:lang w:val="en-US" w:eastAsia="zh-CN"/>
              </w:rPr>
              <w:t>Agree with MediaTek and QC</w:t>
            </w:r>
            <w:r>
              <w:rPr>
                <w:rFonts w:eastAsia="SimSun"/>
                <w:lang w:val="en-US" w:eastAsia="zh-CN"/>
              </w:rPr>
              <w:t>.</w:t>
            </w:r>
          </w:p>
        </w:tc>
      </w:tr>
      <w:tr w:rsidR="0085030D" w14:paraId="5CC2C28A" w14:textId="77777777">
        <w:tc>
          <w:tcPr>
            <w:tcW w:w="1200" w:type="dxa"/>
          </w:tcPr>
          <w:p w14:paraId="4B61D73F" w14:textId="04EF5C3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205" w:type="dxa"/>
          </w:tcPr>
          <w:p w14:paraId="038B6D86" w14:textId="6DB13824" w:rsidR="0085030D" w:rsidRPr="002305C2" w:rsidRDefault="0085030D" w:rsidP="0085030D">
            <w:pPr>
              <w:rPr>
                <w:rFonts w:eastAsia="Malgun Gothic"/>
                <w:color w:val="FF0000"/>
                <w:lang w:val="en-US" w:eastAsia="ko-KR"/>
              </w:rPr>
            </w:pPr>
            <w:r>
              <w:rPr>
                <w:rFonts w:eastAsia="MS Mincho" w:hint="eastAsia"/>
                <w:lang w:val="en-US" w:eastAsia="ja-JP"/>
              </w:rPr>
              <w:t>Yes</w:t>
            </w:r>
          </w:p>
        </w:tc>
        <w:tc>
          <w:tcPr>
            <w:tcW w:w="6804" w:type="dxa"/>
          </w:tcPr>
          <w:p w14:paraId="16F554CC" w14:textId="42C3A395" w:rsidR="0085030D" w:rsidRPr="003C24F9" w:rsidRDefault="0085030D" w:rsidP="0085030D">
            <w:pPr>
              <w:rPr>
                <w:rFonts w:eastAsia="Malgun Gothic"/>
                <w:color w:val="FF0000"/>
                <w:lang w:val="en-US" w:eastAsia="ko-KR"/>
              </w:rPr>
            </w:pPr>
            <w:r>
              <w:rPr>
                <w:rFonts w:eastAsia="MS Mincho" w:hint="eastAsia"/>
                <w:lang w:val="en-US" w:eastAsia="ja-JP"/>
              </w:rPr>
              <w:t>We think it</w:t>
            </w:r>
            <w:r>
              <w:rPr>
                <w:rFonts w:eastAsia="MS Mincho"/>
                <w:lang w:val="en-US" w:eastAsia="ja-JP"/>
              </w:rPr>
              <w:t>’</w:t>
            </w:r>
            <w:r>
              <w:rPr>
                <w:rFonts w:eastAsia="MS Mincho" w:hint="eastAsia"/>
                <w:lang w:val="en-US" w:eastAsia="ja-JP"/>
              </w:rPr>
              <w:t xml:space="preserve">s indicated in RAN2 agreement that </w:t>
            </w:r>
            <w:r>
              <w:rPr>
                <w:rFonts w:eastAsia="MS Mincho"/>
                <w:lang w:val="en-US" w:eastAsia="ja-JP"/>
              </w:rPr>
              <w:t>“</w:t>
            </w:r>
            <w:r w:rsidRPr="0048157D">
              <w:rPr>
                <w:rFonts w:eastAsia="MS Mincho"/>
                <w:i/>
                <w:iCs/>
                <w:lang w:val="en-US" w:eastAsia="ja-JP"/>
              </w:rPr>
              <w:t xml:space="preserve">RAN2 acknowledges that multi-reader scenario may </w:t>
            </w:r>
            <w:proofErr w:type="gramStart"/>
            <w:r w:rsidRPr="0048157D">
              <w:rPr>
                <w:rFonts w:eastAsia="MS Mincho"/>
                <w:i/>
                <w:iCs/>
                <w:lang w:val="en-US" w:eastAsia="ja-JP"/>
              </w:rPr>
              <w:t>exist</w:t>
            </w:r>
            <w:proofErr w:type="gramEnd"/>
            <w:r w:rsidRPr="0048157D">
              <w:rPr>
                <w:rFonts w:eastAsia="MS Mincho"/>
                <w:i/>
                <w:iCs/>
                <w:lang w:val="en-US" w:eastAsia="ja-JP"/>
              </w:rPr>
              <w:t xml:space="preserve"> but we will not specify something specific for this purpose.</w:t>
            </w:r>
            <w:r w:rsidRPr="0048157D">
              <w:rPr>
                <w:rFonts w:eastAsia="MS Mincho" w:hint="eastAsia"/>
                <w:i/>
                <w:iCs/>
                <w:lang w:val="en-US" w:eastAsia="ja-JP"/>
              </w:rPr>
              <w:t xml:space="preserve"> </w:t>
            </w:r>
            <w:r w:rsidRPr="004D2D61">
              <w:rPr>
                <w:rFonts w:eastAsia="MS Mincho"/>
                <w:i/>
                <w:iCs/>
                <w:lang w:val="en-US" w:eastAsia="ja-JP"/>
              </w:rPr>
              <w:t>We can rely on transaction ID and implementation to handle it</w:t>
            </w:r>
            <w:r>
              <w:rPr>
                <w:rFonts w:eastAsia="MS Mincho"/>
                <w:lang w:val="en-US" w:eastAsia="ja-JP"/>
              </w:rPr>
              <w:t>”</w:t>
            </w:r>
          </w:p>
        </w:tc>
      </w:tr>
      <w:tr w:rsidR="000A6D2B" w14:paraId="062CD0EE" w14:textId="77777777">
        <w:tc>
          <w:tcPr>
            <w:tcW w:w="1200" w:type="dxa"/>
          </w:tcPr>
          <w:p w14:paraId="1B3F088C" w14:textId="1CFE701F" w:rsidR="000A6D2B" w:rsidRDefault="000A6D2B" w:rsidP="000A6D2B">
            <w:pPr>
              <w:rPr>
                <w:rFonts w:eastAsia="MS Mincho"/>
                <w:lang w:val="en-US" w:eastAsia="ja-JP"/>
              </w:rPr>
            </w:pPr>
            <w:r w:rsidRPr="00470554">
              <w:rPr>
                <w:rFonts w:eastAsia="Malgun Gothic" w:hint="eastAsia"/>
                <w:lang w:val="en-US" w:eastAsia="ko-KR"/>
              </w:rPr>
              <w:t>LGE</w:t>
            </w:r>
          </w:p>
        </w:tc>
        <w:tc>
          <w:tcPr>
            <w:tcW w:w="1205" w:type="dxa"/>
          </w:tcPr>
          <w:p w14:paraId="5C37907D" w14:textId="6820250F" w:rsidR="000A6D2B" w:rsidRDefault="000A6D2B" w:rsidP="000A6D2B">
            <w:pPr>
              <w:rPr>
                <w:rFonts w:eastAsia="MS Mincho"/>
                <w:lang w:val="en-US" w:eastAsia="ja-JP"/>
              </w:rPr>
            </w:pPr>
            <w:r w:rsidRPr="00470554">
              <w:rPr>
                <w:rFonts w:eastAsia="Malgun Gothic" w:hint="eastAsia"/>
                <w:lang w:val="en-US" w:eastAsia="ko-KR"/>
              </w:rPr>
              <w:t>No</w:t>
            </w:r>
          </w:p>
        </w:tc>
        <w:tc>
          <w:tcPr>
            <w:tcW w:w="6804" w:type="dxa"/>
          </w:tcPr>
          <w:p w14:paraId="5AAEFD00" w14:textId="343A9B73" w:rsidR="000A6D2B" w:rsidRDefault="000A6D2B" w:rsidP="000A6D2B">
            <w:pPr>
              <w:rPr>
                <w:rFonts w:eastAsia="MS Mincho"/>
                <w:lang w:val="en-US" w:eastAsia="ja-JP"/>
              </w:rPr>
            </w:pPr>
            <w:r w:rsidRPr="00470554">
              <w:rPr>
                <w:rFonts w:eastAsia="Malgun Gothic"/>
                <w:lang w:val="en-US" w:eastAsia="ko-KR"/>
              </w:rPr>
              <w:t xml:space="preserve">As </w:t>
            </w:r>
            <w:r w:rsidRPr="00470554">
              <w:rPr>
                <w:rFonts w:eastAsia="Malgun Gothic" w:hint="eastAsia"/>
                <w:lang w:val="en-US" w:eastAsia="ko-KR"/>
              </w:rPr>
              <w:t>answered</w:t>
            </w:r>
            <w:r w:rsidRPr="00470554">
              <w:rPr>
                <w:rFonts w:eastAsia="Malgun Gothic"/>
                <w:lang w:val="en-US" w:eastAsia="ko-KR"/>
              </w:rPr>
              <w:t xml:space="preserve"> in Q5 and Q8, we believe that relying solely on the transaction ID may not be sufficient to achieve the desired device behavior, especially for location purposes, unless there is very tight coordination of transaction IDs between readers. If such coordination is not feasible, the transaction ID alone will be inadequate, and additional information, such as a reader ID or an indication for multiple responses, may be necessary.</w:t>
            </w:r>
          </w:p>
        </w:tc>
      </w:tr>
      <w:tr w:rsidR="00AE1E8B" w14:paraId="280280AF" w14:textId="77777777" w:rsidTr="00AE1E8B">
        <w:tc>
          <w:tcPr>
            <w:tcW w:w="1200" w:type="dxa"/>
          </w:tcPr>
          <w:p w14:paraId="40C39A3B" w14:textId="77777777" w:rsidR="00AE1E8B" w:rsidRPr="002305C2" w:rsidRDefault="00AE1E8B" w:rsidP="00932AB6">
            <w:pPr>
              <w:rPr>
                <w:rFonts w:eastAsia="Malgun Gothic"/>
                <w:color w:val="FF0000"/>
                <w:lang w:val="en-US" w:eastAsia="ko-KR"/>
              </w:rPr>
            </w:pPr>
            <w:r w:rsidRPr="00F43443">
              <w:rPr>
                <w:rFonts w:eastAsiaTheme="minorEastAsia"/>
                <w:lang w:val="en-US" w:eastAsia="zh-CN"/>
              </w:rPr>
              <w:t xml:space="preserve">Fujitsu </w:t>
            </w:r>
          </w:p>
        </w:tc>
        <w:tc>
          <w:tcPr>
            <w:tcW w:w="1205" w:type="dxa"/>
          </w:tcPr>
          <w:p w14:paraId="2B008ED2" w14:textId="77777777" w:rsidR="00AE1E8B" w:rsidRPr="002305C2" w:rsidRDefault="00AE1E8B" w:rsidP="00932AB6">
            <w:pPr>
              <w:rPr>
                <w:rFonts w:eastAsia="Malgun Gothic"/>
                <w:color w:val="FF0000"/>
                <w:lang w:val="en-US" w:eastAsia="ko-KR"/>
              </w:rPr>
            </w:pPr>
            <w:r>
              <w:rPr>
                <w:rFonts w:eastAsia="SimSun"/>
                <w:lang w:val="en-US" w:eastAsia="zh-CN"/>
              </w:rPr>
              <w:t xml:space="preserve">Yes </w:t>
            </w:r>
          </w:p>
        </w:tc>
        <w:tc>
          <w:tcPr>
            <w:tcW w:w="6804" w:type="dxa"/>
          </w:tcPr>
          <w:p w14:paraId="4F73C968" w14:textId="77777777" w:rsidR="00AE1E8B" w:rsidRPr="003C24F9" w:rsidRDefault="00AE1E8B" w:rsidP="00932AB6">
            <w:pPr>
              <w:rPr>
                <w:rFonts w:eastAsia="Malgun Gothic"/>
                <w:color w:val="FF0000"/>
                <w:lang w:val="en-US" w:eastAsia="ko-KR"/>
              </w:rPr>
            </w:pPr>
            <w:r>
              <w:rPr>
                <w:rFonts w:eastAsia="SimSun"/>
                <w:lang w:val="en-US" w:eastAsia="zh-CN"/>
              </w:rPr>
              <w:t>The different transaction IDs are allocated by different readers for the same service, e.g. based on gNB/CN implementation.</w:t>
            </w:r>
          </w:p>
        </w:tc>
      </w:tr>
      <w:tr w:rsidR="002D779F" w14:paraId="1A499BA4" w14:textId="77777777" w:rsidTr="00AE1E8B">
        <w:tc>
          <w:tcPr>
            <w:tcW w:w="1200" w:type="dxa"/>
          </w:tcPr>
          <w:p w14:paraId="7FF69020" w14:textId="12AA6D4A" w:rsidR="002D779F" w:rsidRPr="00F43443" w:rsidRDefault="002D779F" w:rsidP="002D779F">
            <w:pPr>
              <w:rPr>
                <w:rFonts w:eastAsiaTheme="minorEastAsia"/>
                <w:lang w:val="en-US" w:eastAsia="zh-CN"/>
              </w:rPr>
            </w:pPr>
            <w:r>
              <w:rPr>
                <w:rFonts w:eastAsia="MS Mincho"/>
                <w:lang w:val="en-US" w:eastAsia="ja-JP"/>
              </w:rPr>
              <w:t>Panasonic</w:t>
            </w:r>
          </w:p>
        </w:tc>
        <w:tc>
          <w:tcPr>
            <w:tcW w:w="1205" w:type="dxa"/>
          </w:tcPr>
          <w:p w14:paraId="31042053" w14:textId="2F2F714C" w:rsidR="002D779F" w:rsidRDefault="002D779F" w:rsidP="002D779F">
            <w:pPr>
              <w:rPr>
                <w:rFonts w:eastAsia="SimSun"/>
                <w:lang w:val="en-US" w:eastAsia="zh-CN"/>
              </w:rPr>
            </w:pPr>
            <w:r>
              <w:rPr>
                <w:rFonts w:eastAsia="MS Mincho"/>
                <w:lang w:val="en-US" w:eastAsia="ja-JP"/>
              </w:rPr>
              <w:t>Maybe No</w:t>
            </w:r>
          </w:p>
        </w:tc>
        <w:tc>
          <w:tcPr>
            <w:tcW w:w="6804" w:type="dxa"/>
          </w:tcPr>
          <w:p w14:paraId="0658DE02" w14:textId="4A1A3A0A" w:rsidR="002D779F" w:rsidRDefault="002D779F" w:rsidP="002D779F">
            <w:pPr>
              <w:rPr>
                <w:rFonts w:eastAsia="SimSun"/>
                <w:lang w:val="en-US" w:eastAsia="zh-CN"/>
              </w:rPr>
            </w:pPr>
            <w:r>
              <w:rPr>
                <w:rFonts w:eastAsia="MS Mincho"/>
                <w:lang w:val="en-US" w:eastAsia="ja-JP"/>
              </w:rPr>
              <w:t xml:space="preserve">The transaction ID itself only provides information to device whether it should skip or respond (to paging). It does not enable device to confirm whether the service request is from the same reader or different reader. To enable that, it </w:t>
            </w:r>
            <w:proofErr w:type="gramStart"/>
            <w:r>
              <w:rPr>
                <w:rFonts w:eastAsia="MS Mincho"/>
                <w:lang w:val="en-US" w:eastAsia="ja-JP"/>
              </w:rPr>
              <w:t>has to</w:t>
            </w:r>
            <w:proofErr w:type="gramEnd"/>
            <w:r>
              <w:rPr>
                <w:rFonts w:eastAsia="MS Mincho"/>
                <w:lang w:val="en-US" w:eastAsia="ja-JP"/>
              </w:rPr>
              <w:t xml:space="preserve"> be specified how transaction ID is generated, e.g. via reader coordination or CN coordination, which are not preferred. </w:t>
            </w:r>
          </w:p>
        </w:tc>
      </w:tr>
    </w:tbl>
    <w:p w14:paraId="47842BB4" w14:textId="77777777" w:rsidR="00773A66" w:rsidRDefault="00773A66"/>
    <w:p w14:paraId="348D723B" w14:textId="005FA0A8" w:rsidR="00773A66" w:rsidRDefault="00B951AA">
      <w:pPr>
        <w:rPr>
          <w:lang w:val="en-US" w:eastAsia="ja-JP"/>
        </w:rPr>
      </w:pPr>
      <w:r>
        <w:rPr>
          <w:b/>
          <w:bCs/>
          <w:lang w:val="en-US" w:eastAsia="ja-JP"/>
        </w:rPr>
        <w:t xml:space="preserve">Summary: </w:t>
      </w:r>
    </w:p>
    <w:p w14:paraId="2EFBA95C" w14:textId="77777777" w:rsidR="008F2AB0" w:rsidRDefault="00E73207">
      <w:pPr>
        <w:rPr>
          <w:lang w:val="en-US" w:eastAsia="ja-JP"/>
        </w:rPr>
      </w:pPr>
      <w:r>
        <w:rPr>
          <w:lang w:val="en-US" w:eastAsia="ja-JP"/>
        </w:rPr>
        <w:t>Many companies indicate</w:t>
      </w:r>
      <w:r w:rsidR="008F2AB0">
        <w:rPr>
          <w:lang w:val="en-US" w:eastAsia="ja-JP"/>
        </w:rPr>
        <w:t>d</w:t>
      </w:r>
      <w:r>
        <w:rPr>
          <w:lang w:val="en-US" w:eastAsia="ja-JP"/>
        </w:rPr>
        <w:t xml:space="preserve"> that RAN2 has already agreed </w:t>
      </w:r>
      <w:r w:rsidR="008F2AB0">
        <w:rPr>
          <w:lang w:val="en-US" w:eastAsia="ja-JP"/>
        </w:rPr>
        <w:t>to</w:t>
      </w:r>
      <w:r>
        <w:rPr>
          <w:lang w:val="en-US" w:eastAsia="ja-JP"/>
        </w:rPr>
        <w:t xml:space="preserve"> use transaction ID to enable the device to </w:t>
      </w:r>
      <w:r w:rsidRPr="00E73207">
        <w:rPr>
          <w:lang w:val="en-US" w:eastAsia="ja-JP"/>
        </w:rPr>
        <w:t>confirm that the received service request is the same service request from the same/different reader that the device has already received/responded to</w:t>
      </w:r>
      <w:r>
        <w:rPr>
          <w:lang w:val="en-US" w:eastAsia="ja-JP"/>
        </w:rPr>
        <w:t xml:space="preserve">. </w:t>
      </w:r>
    </w:p>
    <w:p w14:paraId="5280D5C5" w14:textId="792C2E5D" w:rsidR="00F851BA" w:rsidRDefault="00E73207">
      <w:pPr>
        <w:rPr>
          <w:lang w:val="en-US" w:eastAsia="ja-JP"/>
        </w:rPr>
      </w:pPr>
      <w:r>
        <w:rPr>
          <w:lang w:val="en-US" w:eastAsia="ja-JP"/>
        </w:rPr>
        <w:t>Some companies indicate</w:t>
      </w:r>
      <w:r w:rsidR="008F2AB0">
        <w:rPr>
          <w:lang w:val="en-US" w:eastAsia="ja-JP"/>
        </w:rPr>
        <w:t>d</w:t>
      </w:r>
      <w:r>
        <w:rPr>
          <w:lang w:val="en-US" w:eastAsia="ja-JP"/>
        </w:rPr>
        <w:t xml:space="preserve"> that there is a tradeoff between the size of transaction ID and whether another information such as reader ID is included separately. I.e., a longer transaction ID could implicitly include the information about same/different reader.</w:t>
      </w:r>
      <w:r w:rsidR="00F851BA">
        <w:rPr>
          <w:lang w:val="en-US" w:eastAsia="ja-JP"/>
        </w:rPr>
        <w:t xml:space="preserve"> </w:t>
      </w:r>
    </w:p>
    <w:p w14:paraId="7996FD75" w14:textId="53828DA5" w:rsidR="00E73207" w:rsidRDefault="00F851BA">
      <w:pPr>
        <w:rPr>
          <w:lang w:val="en-US" w:eastAsia="ja-JP"/>
        </w:rPr>
      </w:pPr>
      <w:r>
        <w:rPr>
          <w:lang w:val="en-US" w:eastAsia="ja-JP"/>
        </w:rPr>
        <w:t>No additional proposal is made based on Q9.</w:t>
      </w:r>
    </w:p>
    <w:p w14:paraId="3164131B" w14:textId="77777777" w:rsidR="00773A66" w:rsidRDefault="00773A66">
      <w:pPr>
        <w:rPr>
          <w:lang w:val="en-US" w:eastAsia="ja-JP"/>
        </w:rPr>
      </w:pPr>
    </w:p>
    <w:p w14:paraId="673DCC32" w14:textId="77777777" w:rsidR="00773A66" w:rsidRDefault="00B951AA">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8992" w:type="dxa"/>
        <w:tblLayout w:type="fixed"/>
        <w:tblLook w:val="04A0" w:firstRow="1" w:lastRow="0" w:firstColumn="1" w:lastColumn="0" w:noHBand="0" w:noVBand="1"/>
      </w:tblPr>
      <w:tblGrid>
        <w:gridCol w:w="1342"/>
        <w:gridCol w:w="7650"/>
      </w:tblGrid>
      <w:tr w:rsidR="00773A66" w14:paraId="034C09A1" w14:textId="77777777">
        <w:tc>
          <w:tcPr>
            <w:tcW w:w="1342" w:type="dxa"/>
          </w:tcPr>
          <w:p w14:paraId="48CF8EC1" w14:textId="77777777" w:rsidR="00773A66" w:rsidRDefault="00B951AA">
            <w:pPr>
              <w:rPr>
                <w:b/>
                <w:bCs/>
                <w:lang w:val="en-US" w:eastAsia="ja-JP"/>
              </w:rPr>
            </w:pPr>
            <w:r>
              <w:rPr>
                <w:b/>
                <w:bCs/>
                <w:lang w:val="en-US" w:eastAsia="ja-JP"/>
              </w:rPr>
              <w:t>Company</w:t>
            </w:r>
          </w:p>
        </w:tc>
        <w:tc>
          <w:tcPr>
            <w:tcW w:w="7650" w:type="dxa"/>
          </w:tcPr>
          <w:p w14:paraId="5DA44DDD" w14:textId="77777777" w:rsidR="00773A66" w:rsidRDefault="00B951AA">
            <w:pPr>
              <w:rPr>
                <w:b/>
                <w:bCs/>
                <w:lang w:val="en-US" w:eastAsia="ja-JP"/>
              </w:rPr>
            </w:pPr>
            <w:r>
              <w:rPr>
                <w:b/>
                <w:bCs/>
                <w:lang w:val="en-US" w:eastAsia="ja-JP"/>
              </w:rPr>
              <w:t>Comment</w:t>
            </w:r>
          </w:p>
        </w:tc>
      </w:tr>
      <w:tr w:rsidR="00773A66" w14:paraId="2EE47A89" w14:textId="77777777">
        <w:tc>
          <w:tcPr>
            <w:tcW w:w="1342" w:type="dxa"/>
          </w:tcPr>
          <w:p w14:paraId="171A2003"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604AC13F" w14:textId="77777777" w:rsidR="00773A66" w:rsidRDefault="00B951AA">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773A66" w14:paraId="23CD3521" w14:textId="77777777">
        <w:tc>
          <w:tcPr>
            <w:tcW w:w="1342" w:type="dxa"/>
          </w:tcPr>
          <w:p w14:paraId="0E3D9BC9" w14:textId="77777777" w:rsidR="00773A66" w:rsidRDefault="00B951AA">
            <w:pPr>
              <w:rPr>
                <w:lang w:val="en-US" w:eastAsia="ja-JP"/>
              </w:rPr>
            </w:pPr>
            <w:r>
              <w:rPr>
                <w:lang w:val="en-US" w:eastAsia="ja-JP"/>
              </w:rPr>
              <w:t>Tejas Networks</w:t>
            </w:r>
          </w:p>
        </w:tc>
        <w:tc>
          <w:tcPr>
            <w:tcW w:w="7650" w:type="dxa"/>
          </w:tcPr>
          <w:p w14:paraId="6C8E2278" w14:textId="77777777" w:rsidR="00773A66" w:rsidRDefault="00B951AA">
            <w:pPr>
              <w:rPr>
                <w:lang w:val="en-US" w:eastAsia="ja-JP"/>
              </w:rPr>
            </w:pPr>
            <w:r>
              <w:rPr>
                <w:lang w:val="en-US" w:eastAsia="ja-JP"/>
              </w:rPr>
              <w:t>A reader ID is required to be carried along with transaction ID</w:t>
            </w:r>
          </w:p>
        </w:tc>
      </w:tr>
      <w:tr w:rsidR="00773A66" w14:paraId="7159F190" w14:textId="77777777">
        <w:tc>
          <w:tcPr>
            <w:tcW w:w="1342" w:type="dxa"/>
          </w:tcPr>
          <w:p w14:paraId="127BFD3F"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39AF0D97" w14:textId="77777777" w:rsidR="00773A66" w:rsidRDefault="00B951AA">
            <w:pPr>
              <w:spacing w:after="100"/>
              <w:rPr>
                <w:rFonts w:eastAsiaTheme="minorEastAsia"/>
                <w:lang w:val="en-US" w:eastAsia="zh-CN"/>
              </w:rPr>
            </w:pPr>
            <w:r>
              <w:rPr>
                <w:rFonts w:eastAsiaTheme="minorEastAsia"/>
                <w:lang w:val="en-US" w:eastAsia="zh-CN"/>
              </w:rPr>
              <w:t>Similar view as OPPO.</w:t>
            </w:r>
          </w:p>
          <w:p w14:paraId="0BA91A13" w14:textId="77777777" w:rsidR="00773A66" w:rsidRDefault="00B951AA">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SimSun"/>
                <w:lang w:val="en-US" w:eastAsia="zh-CN"/>
              </w:rPr>
              <w:t>transaction ID</w:t>
            </w:r>
            <w:r>
              <w:rPr>
                <w:rFonts w:eastAsiaTheme="minorEastAsia"/>
                <w:lang w:val="en-US" w:eastAsia="zh-CN"/>
              </w:rPr>
              <w:t>) or other indication about requiring redundant responses.</w:t>
            </w:r>
          </w:p>
        </w:tc>
      </w:tr>
      <w:tr w:rsidR="00773A66" w14:paraId="5DA748B1" w14:textId="77777777">
        <w:tc>
          <w:tcPr>
            <w:tcW w:w="1342" w:type="dxa"/>
          </w:tcPr>
          <w:p w14:paraId="22951707" w14:textId="77777777" w:rsidR="00773A66" w:rsidRDefault="00B951AA">
            <w:pPr>
              <w:rPr>
                <w:rFonts w:eastAsia="Malgun Gothic"/>
                <w:lang w:val="en-US" w:eastAsia="ko-KR"/>
              </w:rPr>
            </w:pPr>
            <w:r>
              <w:rPr>
                <w:rFonts w:eastAsia="Malgun Gothic"/>
                <w:lang w:val="en-US" w:eastAsia="ko-KR"/>
              </w:rPr>
              <w:t>InterDigital</w:t>
            </w:r>
          </w:p>
        </w:tc>
        <w:tc>
          <w:tcPr>
            <w:tcW w:w="7650" w:type="dxa"/>
          </w:tcPr>
          <w:p w14:paraId="4CA128CE" w14:textId="77777777" w:rsidR="00773A66" w:rsidRDefault="00B951AA">
            <w:pPr>
              <w:rPr>
                <w:lang w:val="en-US" w:eastAsia="ja-JP"/>
              </w:rPr>
            </w:pPr>
            <w:r>
              <w:rPr>
                <w:lang w:val="en-US" w:eastAsia="ja-JP"/>
              </w:rPr>
              <w:t>Same view as OPPO and ZTE.</w:t>
            </w:r>
          </w:p>
        </w:tc>
      </w:tr>
      <w:tr w:rsidR="00773A66" w14:paraId="1D4239AB" w14:textId="77777777">
        <w:tc>
          <w:tcPr>
            <w:tcW w:w="1342" w:type="dxa"/>
          </w:tcPr>
          <w:p w14:paraId="759C90AE" w14:textId="77777777" w:rsidR="00773A66" w:rsidRDefault="00B951AA">
            <w:pPr>
              <w:rPr>
                <w:rFonts w:eastAsiaTheme="minorEastAsia"/>
                <w:lang w:val="en-US" w:eastAsia="zh-CN"/>
              </w:rPr>
            </w:pPr>
            <w:r>
              <w:rPr>
                <w:rFonts w:eastAsiaTheme="minorEastAsia"/>
                <w:lang w:val="en-US" w:eastAsia="zh-CN"/>
              </w:rPr>
              <w:t>MediaTek</w:t>
            </w:r>
          </w:p>
        </w:tc>
        <w:tc>
          <w:tcPr>
            <w:tcW w:w="7650" w:type="dxa"/>
          </w:tcPr>
          <w:p w14:paraId="12675003" w14:textId="77777777" w:rsidR="00773A66" w:rsidRDefault="00B951AA">
            <w:pPr>
              <w:rPr>
                <w:rFonts w:eastAsia="SimSun"/>
                <w:lang w:val="en-US" w:eastAsia="zh-CN"/>
              </w:rPr>
            </w:pPr>
            <w:r>
              <w:rPr>
                <w:rFonts w:eastAsia="SimSun"/>
                <w:lang w:val="en-US" w:eastAsia="zh-CN"/>
              </w:rPr>
              <w:t>We see two solutions:</w:t>
            </w:r>
          </w:p>
          <w:p w14:paraId="20752CAD"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lastRenderedPageBreak/>
              <w:t>Guarantee separate transaction IDs at different readers even for the same service (this probably goes beyond RAN2 scope to ensure); or</w:t>
            </w:r>
          </w:p>
          <w:p w14:paraId="4A3FBB6B"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Put a reader ID in the paging message (RAN2 can do this).</w:t>
            </w:r>
          </w:p>
          <w:p w14:paraId="0A05D828" w14:textId="77777777" w:rsidR="00773A66" w:rsidRDefault="00B951AA">
            <w:pPr>
              <w:rPr>
                <w:lang w:val="en-US" w:eastAsia="ja-JP"/>
              </w:rPr>
            </w:pPr>
            <w:r>
              <w:rPr>
                <w:rFonts w:eastAsia="SimSun"/>
                <w:lang w:val="en-US" w:eastAsia="zh-CN"/>
              </w:rPr>
              <w:t>We think it looks easier to have the reader ID and avoid complications to coordinate between different readers.</w:t>
            </w:r>
          </w:p>
        </w:tc>
      </w:tr>
      <w:tr w:rsidR="00773A66" w14:paraId="023D1805" w14:textId="77777777">
        <w:tc>
          <w:tcPr>
            <w:tcW w:w="1342" w:type="dxa"/>
          </w:tcPr>
          <w:p w14:paraId="10AB255F" w14:textId="77777777" w:rsidR="00773A66" w:rsidRDefault="00B951AA">
            <w:pPr>
              <w:rPr>
                <w:rFonts w:eastAsiaTheme="minorEastAsia"/>
                <w:lang w:val="en-US" w:eastAsia="zh-CN"/>
              </w:rPr>
            </w:pPr>
            <w:r>
              <w:rPr>
                <w:rFonts w:eastAsiaTheme="minorEastAsia"/>
                <w:lang w:val="en-US" w:eastAsia="zh-CN"/>
              </w:rPr>
              <w:lastRenderedPageBreak/>
              <w:t>Nokia</w:t>
            </w:r>
          </w:p>
        </w:tc>
        <w:tc>
          <w:tcPr>
            <w:tcW w:w="7650" w:type="dxa"/>
          </w:tcPr>
          <w:p w14:paraId="10C57599" w14:textId="77777777" w:rsidR="00773A66" w:rsidRDefault="00B951AA">
            <w:pPr>
              <w:rPr>
                <w:lang w:val="en-US" w:eastAsia="ja-JP"/>
              </w:rPr>
            </w:pPr>
            <w:r>
              <w:rPr>
                <w:lang w:val="en-US" w:eastAsia="ja-JP"/>
              </w:rPr>
              <w:t>Agree with MediaTek</w:t>
            </w:r>
          </w:p>
        </w:tc>
      </w:tr>
      <w:tr w:rsidR="00773A66" w14:paraId="3065B9BA" w14:textId="77777777">
        <w:tc>
          <w:tcPr>
            <w:tcW w:w="1342" w:type="dxa"/>
          </w:tcPr>
          <w:p w14:paraId="7CCF3C73" w14:textId="77777777" w:rsidR="00773A66" w:rsidRDefault="00B951AA">
            <w:pPr>
              <w:rPr>
                <w:rFonts w:eastAsiaTheme="minorEastAsia"/>
                <w:lang w:val="en-US" w:eastAsia="zh-CN"/>
              </w:rPr>
            </w:pPr>
            <w:r>
              <w:rPr>
                <w:rFonts w:eastAsiaTheme="minorEastAsia"/>
                <w:lang w:val="en-US" w:eastAsia="zh-CN"/>
              </w:rPr>
              <w:t>ETRI</w:t>
            </w:r>
          </w:p>
        </w:tc>
        <w:tc>
          <w:tcPr>
            <w:tcW w:w="7650" w:type="dxa"/>
          </w:tcPr>
          <w:p w14:paraId="354EF04E" w14:textId="77777777" w:rsidR="00773A66" w:rsidRDefault="00B951AA">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CN correlation ID) received from CN(.  </w:t>
            </w:r>
          </w:p>
        </w:tc>
      </w:tr>
      <w:tr w:rsidR="00773A66" w14:paraId="3CEA2543" w14:textId="77777777">
        <w:tc>
          <w:tcPr>
            <w:tcW w:w="1342" w:type="dxa"/>
          </w:tcPr>
          <w:p w14:paraId="4992E2CC"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1377DD" w14:textId="77777777" w:rsidR="00773A66" w:rsidRDefault="00B951AA">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842B63" w14:paraId="3FEB45B7" w14:textId="77777777">
        <w:tc>
          <w:tcPr>
            <w:tcW w:w="1342" w:type="dxa"/>
          </w:tcPr>
          <w:p w14:paraId="7DA45C38" w14:textId="77777777" w:rsidR="00842B63" w:rsidRDefault="00842B63" w:rsidP="00842B63">
            <w:pPr>
              <w:rPr>
                <w:rFonts w:eastAsiaTheme="minorEastAsia"/>
                <w:lang w:val="en-US" w:eastAsia="zh-CN"/>
              </w:rPr>
            </w:pPr>
            <w:r>
              <w:rPr>
                <w:rFonts w:eastAsia="PMingLiU"/>
                <w:lang w:val="en-US" w:eastAsia="zh-TW"/>
              </w:rPr>
              <w:t>III</w:t>
            </w:r>
          </w:p>
        </w:tc>
        <w:tc>
          <w:tcPr>
            <w:tcW w:w="7650" w:type="dxa"/>
          </w:tcPr>
          <w:p w14:paraId="2572CB3A" w14:textId="77777777" w:rsidR="00842B63" w:rsidRDefault="00842B63" w:rsidP="00842B63">
            <w:pPr>
              <w:rPr>
                <w:rFonts w:eastAsiaTheme="minorEastAsia"/>
                <w:lang w:val="en-US" w:eastAsia="zh-CN"/>
              </w:rPr>
            </w:pPr>
            <w:r>
              <w:rPr>
                <w:rFonts w:eastAsia="PMingLiU"/>
                <w:lang w:val="en-US" w:eastAsia="zh-TW"/>
              </w:rPr>
              <w:t>The reader ID is included in transaction ID explicitly or implicitly.</w:t>
            </w:r>
          </w:p>
        </w:tc>
      </w:tr>
      <w:tr w:rsidR="005D12A3" w14:paraId="61952972" w14:textId="77777777">
        <w:tc>
          <w:tcPr>
            <w:tcW w:w="1342" w:type="dxa"/>
          </w:tcPr>
          <w:p w14:paraId="2679E96F" w14:textId="5C96CD14" w:rsidR="005D12A3" w:rsidRDefault="005D12A3" w:rsidP="005D12A3">
            <w:pPr>
              <w:rPr>
                <w:rFonts w:eastAsia="PMingLiU"/>
                <w:lang w:val="en-US" w:eastAsia="zh-TW"/>
              </w:rPr>
            </w:pPr>
            <w:r w:rsidRPr="006B1F2B">
              <w:rPr>
                <w:rFonts w:eastAsiaTheme="minorEastAsia"/>
                <w:lang w:val="en-US" w:eastAsia="zh-CN"/>
              </w:rPr>
              <w:t>SONY</w:t>
            </w:r>
          </w:p>
        </w:tc>
        <w:tc>
          <w:tcPr>
            <w:tcW w:w="7650" w:type="dxa"/>
          </w:tcPr>
          <w:p w14:paraId="2DFD182C" w14:textId="2046581A" w:rsidR="005D12A3" w:rsidRDefault="005D12A3" w:rsidP="005D12A3">
            <w:pPr>
              <w:rPr>
                <w:rFonts w:eastAsia="PMingLiU"/>
                <w:lang w:val="en-US" w:eastAsia="zh-TW"/>
              </w:rPr>
            </w:pPr>
            <w:r w:rsidRPr="006B1F2B">
              <w:rPr>
                <w:rFonts w:eastAsiaTheme="minorEastAsia"/>
                <w:lang w:val="en-US" w:eastAsia="zh-CN"/>
              </w:rPr>
              <w:t>T</w:t>
            </w:r>
            <w:r w:rsidRPr="0026168D">
              <w:rPr>
                <w:rFonts w:eastAsiaTheme="minorEastAsia"/>
                <w:lang w:val="en-US" w:eastAsia="zh-CN"/>
              </w:rPr>
              <w:t>o be further discussed</w:t>
            </w:r>
          </w:p>
        </w:tc>
      </w:tr>
      <w:tr w:rsidR="00BC5E69" w14:paraId="440E5935" w14:textId="77777777">
        <w:tc>
          <w:tcPr>
            <w:tcW w:w="1342" w:type="dxa"/>
          </w:tcPr>
          <w:p w14:paraId="22D204B5" w14:textId="085041F6"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7650" w:type="dxa"/>
          </w:tcPr>
          <w:p w14:paraId="6E0B56D0" w14:textId="09FF1D10" w:rsidR="00BC5E69" w:rsidRPr="00470554" w:rsidRDefault="00BC5E69" w:rsidP="00BC5E69">
            <w:pPr>
              <w:rPr>
                <w:rFonts w:eastAsiaTheme="minorEastAsia"/>
                <w:lang w:val="en-US" w:eastAsia="zh-CN"/>
              </w:rPr>
            </w:pPr>
            <w:r w:rsidRPr="00470554">
              <w:rPr>
                <w:rFonts w:eastAsia="Malgun Gothic"/>
                <w:lang w:val="en-US" w:eastAsia="ko-KR"/>
              </w:rPr>
              <w:t>We share a similar understanding with other companies and also believe that a reader ID is needed. As Qualcomm mentioned, the reader ID does not have to be the same as the global reader ID; it could instead be a shortened ID that is locally unique.</w:t>
            </w:r>
            <w:r w:rsidRPr="00470554">
              <w:rPr>
                <w:rFonts w:eastAsia="Malgun Gothic" w:hint="eastAsia"/>
                <w:lang w:val="en-US" w:eastAsia="ko-KR"/>
              </w:rPr>
              <w:t xml:space="preserve"> </w:t>
            </w:r>
            <w:r w:rsidRPr="00470554">
              <w:rPr>
                <w:rFonts w:eastAsia="Malgun Gothic"/>
                <w:lang w:eastAsia="ko-KR"/>
              </w:rPr>
              <w:t>Additionally, informing the device whether multiple responses are required or if a single response is sufficient can help support the desired behaviour in scenarios such as location purposes.</w:t>
            </w:r>
          </w:p>
        </w:tc>
      </w:tr>
      <w:tr w:rsidR="00DA46E4" w14:paraId="0A6483E3" w14:textId="77777777" w:rsidTr="00DA46E4">
        <w:tc>
          <w:tcPr>
            <w:tcW w:w="1342" w:type="dxa"/>
          </w:tcPr>
          <w:p w14:paraId="5BC9B4C5" w14:textId="77777777" w:rsidR="00DA46E4" w:rsidRPr="002305C2" w:rsidRDefault="00DA46E4" w:rsidP="00932AB6">
            <w:pPr>
              <w:rPr>
                <w:rFonts w:eastAsia="Malgun Gothic"/>
                <w:color w:val="FF0000"/>
                <w:lang w:val="en-US" w:eastAsia="ko-KR"/>
              </w:rPr>
            </w:pPr>
            <w:r>
              <w:rPr>
                <w:rFonts w:eastAsiaTheme="minorEastAsia"/>
                <w:lang w:val="en-US" w:eastAsia="zh-CN"/>
              </w:rPr>
              <w:t xml:space="preserve">Fujitsu </w:t>
            </w:r>
          </w:p>
        </w:tc>
        <w:tc>
          <w:tcPr>
            <w:tcW w:w="7650" w:type="dxa"/>
          </w:tcPr>
          <w:p w14:paraId="6428C042" w14:textId="77777777" w:rsidR="00DA46E4" w:rsidRPr="007D19F8" w:rsidRDefault="00DA46E4" w:rsidP="00932AB6">
            <w:pPr>
              <w:rPr>
                <w:rFonts w:eastAsia="Malgun Gothic"/>
                <w:color w:val="FF0000"/>
                <w:lang w:val="en-US" w:eastAsia="ko-KR"/>
              </w:rPr>
            </w:pPr>
            <w:r>
              <w:rPr>
                <w:rFonts w:eastAsiaTheme="minorEastAsia"/>
                <w:lang w:val="en-US" w:eastAsia="zh-CN"/>
              </w:rPr>
              <w:t>The reader related information can be included in the paging message.</w:t>
            </w:r>
          </w:p>
        </w:tc>
      </w:tr>
      <w:tr w:rsidR="002D779F" w14:paraId="6833573C" w14:textId="77777777" w:rsidTr="00DA46E4">
        <w:tc>
          <w:tcPr>
            <w:tcW w:w="1342" w:type="dxa"/>
          </w:tcPr>
          <w:p w14:paraId="066A866C" w14:textId="0629AC92" w:rsidR="002D779F" w:rsidRPr="002D779F" w:rsidRDefault="002D779F" w:rsidP="002D779F">
            <w:pPr>
              <w:rPr>
                <w:rFonts w:eastAsiaTheme="minorEastAsia"/>
                <w:lang w:val="en-US" w:eastAsia="zh-CN"/>
              </w:rPr>
            </w:pPr>
            <w:r w:rsidRPr="002D779F">
              <w:rPr>
                <w:rFonts w:eastAsia="Malgun Gothic"/>
                <w:lang w:val="en-US" w:eastAsia="ko-KR"/>
              </w:rPr>
              <w:t>Panasonic</w:t>
            </w:r>
          </w:p>
        </w:tc>
        <w:tc>
          <w:tcPr>
            <w:tcW w:w="7650" w:type="dxa"/>
          </w:tcPr>
          <w:p w14:paraId="3FB39A4D" w14:textId="07CE1CE2" w:rsidR="002D779F" w:rsidRPr="002D779F" w:rsidRDefault="002D779F" w:rsidP="002D779F">
            <w:pPr>
              <w:rPr>
                <w:rFonts w:eastAsiaTheme="minorEastAsia"/>
                <w:lang w:val="en-US" w:eastAsia="zh-CN"/>
              </w:rPr>
            </w:pPr>
            <w:r w:rsidRPr="002D779F">
              <w:rPr>
                <w:rFonts w:eastAsia="Malgun Gothic"/>
                <w:lang w:val="en-US" w:eastAsia="ko-KR"/>
              </w:rPr>
              <w:t>Share same view as Qualcomm.</w:t>
            </w:r>
          </w:p>
        </w:tc>
      </w:tr>
    </w:tbl>
    <w:p w14:paraId="3FDE488F" w14:textId="77777777" w:rsidR="00773A66" w:rsidRDefault="00773A66"/>
    <w:p w14:paraId="4D926FF0" w14:textId="6FA305D3" w:rsidR="00773A66" w:rsidRDefault="00B951AA">
      <w:pPr>
        <w:rPr>
          <w:lang w:val="en-US" w:eastAsia="ja-JP"/>
        </w:rPr>
      </w:pPr>
      <w:r>
        <w:rPr>
          <w:b/>
          <w:bCs/>
          <w:lang w:val="en-US" w:eastAsia="ja-JP"/>
        </w:rPr>
        <w:t xml:space="preserve">Summary: </w:t>
      </w:r>
    </w:p>
    <w:p w14:paraId="05DD29CD" w14:textId="150EABAB" w:rsidR="00773A66" w:rsidRDefault="00E73207">
      <w:r>
        <w:t>Out of 29 companies provid</w:t>
      </w:r>
      <w:r w:rsidR="008F2AB0">
        <w:t>ing</w:t>
      </w:r>
      <w:r>
        <w:t xml:space="preserve"> comments to the email discussion, following companies expresses that reader ID information is needed/beneficial. Since the question was asked as a dependent question to Q9,</w:t>
      </w:r>
      <w:r w:rsidR="00AE6230">
        <w:t xml:space="preserve"> in the following summa</w:t>
      </w:r>
      <w:r w:rsidR="005823E0">
        <w:t>r</w:t>
      </w:r>
      <w:r w:rsidR="00AE6230">
        <w:t>y,</w:t>
      </w:r>
      <w:r>
        <w:t xml:space="preserve"> rapporteur counts </w:t>
      </w:r>
      <w:r w:rsidRPr="005823E0">
        <w:rPr>
          <w:i/>
          <w:iCs/>
        </w:rPr>
        <w:t>no comments</w:t>
      </w:r>
      <w:r>
        <w:t xml:space="preserve"> on reader ID as </w:t>
      </w:r>
      <w:r w:rsidRPr="005823E0">
        <w:rPr>
          <w:i/>
          <w:iCs/>
        </w:rPr>
        <w:t>no need</w:t>
      </w:r>
      <w:r>
        <w:t xml:space="preserve"> of reader ID.</w:t>
      </w:r>
    </w:p>
    <w:p w14:paraId="1C697FEE" w14:textId="3CB966DF" w:rsidR="00E73207" w:rsidRDefault="00E73207" w:rsidP="00E73207">
      <w:pPr>
        <w:pStyle w:val="ListParagraph"/>
        <w:numPr>
          <w:ilvl w:val="0"/>
          <w:numId w:val="18"/>
        </w:numPr>
      </w:pPr>
      <w:r>
        <w:t>Providing Reader ID information to device may be needed/beneficial: OPPO, Tejas Networks, ZTE, InterDigital, MediaTek, Nokia, ETRI, III, LGE, Fujitsu, Panasonic (11)</w:t>
      </w:r>
    </w:p>
    <w:p w14:paraId="403C91AA" w14:textId="372D8D32" w:rsidR="00E73207" w:rsidRDefault="00E73207" w:rsidP="00E73207">
      <w:pPr>
        <w:pStyle w:val="ListParagraph"/>
        <w:numPr>
          <w:ilvl w:val="0"/>
          <w:numId w:val="18"/>
        </w:numPr>
      </w:pPr>
      <w:r>
        <w:t>No need of information about identity of the reader: 17</w:t>
      </w:r>
    </w:p>
    <w:p w14:paraId="7B6708FE" w14:textId="5878A29F" w:rsidR="00E73207" w:rsidRDefault="00E73207" w:rsidP="00E73207">
      <w:pPr>
        <w:pStyle w:val="ListParagraph"/>
        <w:numPr>
          <w:ilvl w:val="0"/>
          <w:numId w:val="18"/>
        </w:numPr>
      </w:pPr>
      <w:r>
        <w:t>To be discussed further: Sony (1)</w:t>
      </w:r>
    </w:p>
    <w:p w14:paraId="17CA50D8" w14:textId="1C8A17AE" w:rsidR="00077AF3" w:rsidRDefault="00077AF3" w:rsidP="00A909E0">
      <w:pPr>
        <w:pStyle w:val="PropObs"/>
      </w:pPr>
      <w:bookmarkStart w:id="127" w:name="_Toc193463592"/>
      <w:bookmarkStart w:id="128" w:name="_Toc193463601"/>
      <w:bookmarkStart w:id="129" w:name="_Toc193465122"/>
      <w:bookmarkStart w:id="130" w:name="_Toc193465131"/>
      <w:bookmarkStart w:id="131" w:name="_Toc193619167"/>
      <w:bookmarkStart w:id="132" w:name="_Toc193619178"/>
      <w:bookmarkStart w:id="133" w:name="_Toc193619802"/>
      <w:bookmarkStart w:id="134" w:name="_Toc193619811"/>
      <w:bookmarkStart w:id="135" w:name="_Toc193619820"/>
      <w:bookmarkStart w:id="136" w:name="_Toc193704031"/>
      <w:bookmarkStart w:id="137" w:name="_Toc193704319"/>
      <w:bookmarkStart w:id="138" w:name="_Toc193704987"/>
      <w:bookmarkStart w:id="139" w:name="_Toc193705008"/>
      <w:bookmarkStart w:id="140" w:name="_Toc193705017"/>
      <w:bookmarkStart w:id="141" w:name="_Toc193705069"/>
      <w:bookmarkStart w:id="142" w:name="_Toc193796732"/>
      <w:bookmarkStart w:id="143" w:name="_Toc193823130"/>
      <w:r>
        <w:t>Discuss and decide whether Reader ID information should be provided to the device (yes/no/FFS = 11/17/1)</w:t>
      </w:r>
      <w:r w:rsidR="005823E0">
        <w: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3689DBC" w14:textId="77777777" w:rsidR="0071043C" w:rsidRDefault="0071043C" w:rsidP="0071043C"/>
    <w:p w14:paraId="10994843" w14:textId="5C83B2A0" w:rsidR="00773A66" w:rsidRDefault="00B951AA">
      <w:pPr>
        <w:pStyle w:val="Heading2"/>
        <w:ind w:left="540"/>
      </w:pPr>
      <w:r>
        <w:t>Generation of Transaction ID</w:t>
      </w:r>
    </w:p>
    <w:p w14:paraId="6375DAF3" w14:textId="77777777" w:rsidR="00773A66" w:rsidRDefault="00B951AA">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3B5D875A" w14:textId="77777777" w:rsidR="00773A66" w:rsidRDefault="00773A66">
      <w:pPr>
        <w:rPr>
          <w:b/>
          <w:bCs/>
          <w:lang w:val="en-US" w:eastAsia="ja-JP"/>
        </w:rPr>
      </w:pPr>
    </w:p>
    <w:p w14:paraId="0E1E50D4" w14:textId="77777777" w:rsidR="00773A66" w:rsidRDefault="00B951AA">
      <w:r>
        <w:rPr>
          <w:b/>
          <w:bCs/>
          <w:lang w:val="en-US" w:eastAsia="ja-JP"/>
        </w:rPr>
        <w:t>Q11: Is there a need for coordination between the readers when generating transaction ID?</w:t>
      </w:r>
    </w:p>
    <w:tbl>
      <w:tblPr>
        <w:tblStyle w:val="TableGrid"/>
        <w:tblW w:w="9350" w:type="dxa"/>
        <w:tblLayout w:type="fixed"/>
        <w:tblLook w:val="04A0" w:firstRow="1" w:lastRow="0" w:firstColumn="1" w:lastColumn="0" w:noHBand="0" w:noVBand="1"/>
      </w:tblPr>
      <w:tblGrid>
        <w:gridCol w:w="1200"/>
        <w:gridCol w:w="1066"/>
        <w:gridCol w:w="17"/>
        <w:gridCol w:w="7023"/>
        <w:gridCol w:w="44"/>
      </w:tblGrid>
      <w:tr w:rsidR="00773A66" w14:paraId="67E47342" w14:textId="77777777">
        <w:tc>
          <w:tcPr>
            <w:tcW w:w="1200" w:type="dxa"/>
          </w:tcPr>
          <w:p w14:paraId="3C0F9348" w14:textId="77777777" w:rsidR="00773A66" w:rsidRDefault="00B951AA">
            <w:pPr>
              <w:rPr>
                <w:b/>
                <w:bCs/>
                <w:lang w:val="en-US" w:eastAsia="ja-JP"/>
              </w:rPr>
            </w:pPr>
            <w:r>
              <w:rPr>
                <w:b/>
                <w:bCs/>
                <w:lang w:val="en-US" w:eastAsia="ja-JP"/>
              </w:rPr>
              <w:t>Company</w:t>
            </w:r>
          </w:p>
        </w:tc>
        <w:tc>
          <w:tcPr>
            <w:tcW w:w="1083" w:type="dxa"/>
            <w:gridSpan w:val="2"/>
          </w:tcPr>
          <w:p w14:paraId="3C9208D3" w14:textId="77777777" w:rsidR="00773A66" w:rsidRDefault="00B951AA">
            <w:pPr>
              <w:rPr>
                <w:b/>
                <w:bCs/>
                <w:lang w:val="en-US" w:eastAsia="ja-JP"/>
              </w:rPr>
            </w:pPr>
            <w:r>
              <w:rPr>
                <w:b/>
                <w:bCs/>
                <w:lang w:val="en-US" w:eastAsia="ja-JP"/>
              </w:rPr>
              <w:t>Yes/No</w:t>
            </w:r>
          </w:p>
        </w:tc>
        <w:tc>
          <w:tcPr>
            <w:tcW w:w="7067" w:type="dxa"/>
            <w:gridSpan w:val="2"/>
          </w:tcPr>
          <w:p w14:paraId="49694E0F" w14:textId="77777777" w:rsidR="00773A66" w:rsidRDefault="00B951AA">
            <w:pPr>
              <w:rPr>
                <w:b/>
                <w:bCs/>
                <w:lang w:val="en-US" w:eastAsia="ja-JP"/>
              </w:rPr>
            </w:pPr>
            <w:r>
              <w:rPr>
                <w:b/>
                <w:bCs/>
                <w:lang w:val="en-US" w:eastAsia="ja-JP"/>
              </w:rPr>
              <w:t>Comment</w:t>
            </w:r>
          </w:p>
        </w:tc>
      </w:tr>
      <w:tr w:rsidR="00773A66" w14:paraId="6743F166" w14:textId="77777777">
        <w:tc>
          <w:tcPr>
            <w:tcW w:w="1200" w:type="dxa"/>
          </w:tcPr>
          <w:p w14:paraId="422694B3" w14:textId="77777777" w:rsidR="00773A66" w:rsidRDefault="00B951AA">
            <w:pPr>
              <w:rPr>
                <w:rFonts w:eastAsia="SimSun"/>
                <w:lang w:val="en-US" w:eastAsia="zh-CN"/>
              </w:rPr>
            </w:pPr>
            <w:r>
              <w:rPr>
                <w:rFonts w:eastAsia="SimSun" w:hint="eastAsia"/>
                <w:lang w:val="en-US" w:eastAsia="zh-CN"/>
              </w:rPr>
              <w:t>Lenovo</w:t>
            </w:r>
          </w:p>
        </w:tc>
        <w:tc>
          <w:tcPr>
            <w:tcW w:w="1083" w:type="dxa"/>
            <w:gridSpan w:val="2"/>
          </w:tcPr>
          <w:p w14:paraId="5D237C2E" w14:textId="77777777" w:rsidR="00773A66" w:rsidRDefault="00B951AA">
            <w:pPr>
              <w:rPr>
                <w:rFonts w:eastAsia="SimSun"/>
                <w:lang w:val="en-US" w:eastAsia="zh-CN"/>
              </w:rPr>
            </w:pPr>
            <w:r>
              <w:rPr>
                <w:rFonts w:eastAsia="SimSun" w:hint="eastAsia"/>
                <w:lang w:val="en-US" w:eastAsia="zh-CN"/>
              </w:rPr>
              <w:t>Depends</w:t>
            </w:r>
          </w:p>
        </w:tc>
        <w:tc>
          <w:tcPr>
            <w:tcW w:w="7067" w:type="dxa"/>
            <w:gridSpan w:val="2"/>
          </w:tcPr>
          <w:p w14:paraId="355FD2CB" w14:textId="77777777" w:rsidR="00773A66" w:rsidRDefault="00B951AA">
            <w:pPr>
              <w:rPr>
                <w:rFonts w:eastAsia="SimSun"/>
                <w:lang w:val="en-US" w:eastAsia="zh-CN"/>
              </w:rPr>
            </w:pPr>
            <w:r>
              <w:rPr>
                <w:rFonts w:eastAsia="SimSun" w:hint="eastAsia"/>
                <w:lang w:val="en-US" w:eastAsia="zh-CN"/>
              </w:rPr>
              <w:t>It depends on whether the transaction ID generation mechanism is specified or not.</w:t>
            </w:r>
          </w:p>
          <w:p w14:paraId="382686AB" w14:textId="77777777" w:rsidR="00773A66" w:rsidRDefault="00B951AA">
            <w:pPr>
              <w:pStyle w:val="ListParagraph"/>
              <w:numPr>
                <w:ilvl w:val="0"/>
                <w:numId w:val="21"/>
              </w:numPr>
              <w:rPr>
                <w:rFonts w:eastAsia="SimSun"/>
                <w:lang w:val="en-US" w:eastAsia="zh-CN"/>
              </w:rPr>
            </w:pPr>
            <w:proofErr w:type="spellStart"/>
            <w:r>
              <w:rPr>
                <w:rFonts w:eastAsia="SimSun" w:hint="eastAsia"/>
                <w:lang w:val="en-US" w:eastAsia="zh-CN"/>
              </w:rPr>
              <w:lastRenderedPageBreak/>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9092E8E" w14:textId="77777777" w:rsidR="00773A66" w:rsidRDefault="00B951AA">
            <w:pPr>
              <w:pStyle w:val="ListParagraph"/>
              <w:numPr>
                <w:ilvl w:val="0"/>
                <w:numId w:val="21"/>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304BCEA9" w14:textId="77777777" w:rsidR="00773A66" w:rsidRDefault="00B951AA">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773A66" w14:paraId="0968CFD3" w14:textId="77777777">
        <w:tc>
          <w:tcPr>
            <w:tcW w:w="1200" w:type="dxa"/>
          </w:tcPr>
          <w:p w14:paraId="3490C540" w14:textId="77777777" w:rsidR="00773A66" w:rsidRDefault="00B951AA">
            <w:pPr>
              <w:rPr>
                <w:lang w:val="en-US" w:eastAsia="ja-JP"/>
              </w:rPr>
            </w:pPr>
            <w:r>
              <w:rPr>
                <w:rFonts w:eastAsia="SimSun" w:hint="eastAsia"/>
                <w:lang w:val="en-US" w:eastAsia="zh-CN"/>
              </w:rPr>
              <w:lastRenderedPageBreak/>
              <w:t>v</w:t>
            </w:r>
            <w:r>
              <w:rPr>
                <w:rFonts w:eastAsia="SimSun"/>
                <w:lang w:val="en-US" w:eastAsia="zh-CN"/>
              </w:rPr>
              <w:t>ivo</w:t>
            </w:r>
          </w:p>
        </w:tc>
        <w:tc>
          <w:tcPr>
            <w:tcW w:w="1083" w:type="dxa"/>
            <w:gridSpan w:val="2"/>
          </w:tcPr>
          <w:p w14:paraId="30EBF102" w14:textId="77777777" w:rsidR="00773A66" w:rsidRDefault="00B951AA">
            <w:pPr>
              <w:rPr>
                <w:lang w:val="en-US" w:eastAsia="ja-JP"/>
              </w:rPr>
            </w:pPr>
            <w:r>
              <w:rPr>
                <w:rFonts w:eastAsia="SimSun"/>
                <w:lang w:val="en-US" w:eastAsia="zh-CN"/>
              </w:rPr>
              <w:t>See comments</w:t>
            </w:r>
          </w:p>
        </w:tc>
        <w:tc>
          <w:tcPr>
            <w:tcW w:w="7067" w:type="dxa"/>
            <w:gridSpan w:val="2"/>
          </w:tcPr>
          <w:p w14:paraId="66899B83"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481FDCDC" w14:textId="77777777" w:rsidR="00773A66" w:rsidRDefault="00B951AA">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14:paraId="127B6FD4" w14:textId="77777777">
        <w:tc>
          <w:tcPr>
            <w:tcW w:w="1200" w:type="dxa"/>
          </w:tcPr>
          <w:p w14:paraId="14F97459"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40F131A1"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0009C948" w14:textId="77777777" w:rsidR="00773A66" w:rsidRDefault="00B951AA">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 For instance, the UE reader, in the first step, shall find a neighbor UE reader via SL discovery procedure.</w:t>
            </w:r>
          </w:p>
        </w:tc>
      </w:tr>
      <w:tr w:rsidR="00773A66" w14:paraId="3FE623F2" w14:textId="77777777">
        <w:tc>
          <w:tcPr>
            <w:tcW w:w="1200" w:type="dxa"/>
          </w:tcPr>
          <w:p w14:paraId="247DD2F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83" w:type="dxa"/>
            <w:gridSpan w:val="2"/>
          </w:tcPr>
          <w:p w14:paraId="0A13F32C" w14:textId="77777777" w:rsidR="00773A66" w:rsidRDefault="00B951AA">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3A649648" w14:textId="77777777" w:rsidR="00773A66" w:rsidRDefault="00B951AA">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773A66" w14:paraId="369C686C" w14:textId="77777777">
        <w:tc>
          <w:tcPr>
            <w:tcW w:w="1200" w:type="dxa"/>
            <w:shd w:val="clear" w:color="auto" w:fill="auto"/>
          </w:tcPr>
          <w:p w14:paraId="7AFDC1F1" w14:textId="77777777" w:rsidR="00773A66" w:rsidRDefault="00B951AA">
            <w:pPr>
              <w:rPr>
                <w:rFonts w:eastAsia="SimSun"/>
                <w:lang w:val="en-US" w:eastAsia="zh-CN"/>
              </w:rPr>
            </w:pPr>
            <w:r>
              <w:rPr>
                <w:rFonts w:eastAsia="SimSun" w:hint="eastAsia"/>
                <w:lang w:val="en-US" w:eastAsia="zh-CN"/>
              </w:rPr>
              <w:t>CMCC</w:t>
            </w:r>
          </w:p>
        </w:tc>
        <w:tc>
          <w:tcPr>
            <w:tcW w:w="1083" w:type="dxa"/>
            <w:gridSpan w:val="2"/>
            <w:shd w:val="clear" w:color="auto" w:fill="auto"/>
          </w:tcPr>
          <w:p w14:paraId="7406423E" w14:textId="77777777" w:rsidR="00773A66" w:rsidRDefault="00B951AA">
            <w:pPr>
              <w:rPr>
                <w:rFonts w:eastAsia="SimSun"/>
                <w:lang w:val="en-US" w:eastAsia="ja-JP"/>
              </w:rPr>
            </w:pPr>
            <w:r>
              <w:rPr>
                <w:rFonts w:eastAsia="SimSun" w:hint="eastAsia"/>
                <w:lang w:val="en-US" w:eastAsia="zh-CN"/>
              </w:rPr>
              <w:t>No</w:t>
            </w:r>
          </w:p>
        </w:tc>
        <w:tc>
          <w:tcPr>
            <w:tcW w:w="7067" w:type="dxa"/>
            <w:gridSpan w:val="2"/>
            <w:shd w:val="clear" w:color="auto" w:fill="auto"/>
          </w:tcPr>
          <w:p w14:paraId="2F2842EE" w14:textId="77777777" w:rsidR="00773A66" w:rsidRDefault="00B951AA">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773A66" w14:paraId="4592BED0" w14:textId="77777777">
        <w:tc>
          <w:tcPr>
            <w:tcW w:w="1200" w:type="dxa"/>
            <w:shd w:val="clear" w:color="auto" w:fill="auto"/>
          </w:tcPr>
          <w:p w14:paraId="295EC769" w14:textId="77777777" w:rsidR="00773A66" w:rsidRDefault="00B951AA">
            <w:pPr>
              <w:rPr>
                <w:rFonts w:eastAsia="SimSun"/>
                <w:lang w:val="en-US" w:eastAsia="zh-CN"/>
              </w:rPr>
            </w:pPr>
            <w:r>
              <w:rPr>
                <w:rFonts w:eastAsia="SimSun" w:hint="eastAsia"/>
                <w:lang w:val="en-US" w:eastAsia="zh-CN"/>
              </w:rPr>
              <w:t>CATT</w:t>
            </w:r>
          </w:p>
        </w:tc>
        <w:tc>
          <w:tcPr>
            <w:tcW w:w="1083" w:type="dxa"/>
            <w:gridSpan w:val="2"/>
            <w:shd w:val="clear" w:color="auto" w:fill="auto"/>
          </w:tcPr>
          <w:p w14:paraId="3414C842" w14:textId="77777777" w:rsidR="00773A66" w:rsidRDefault="00B951AA">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1C535FE6" w14:textId="77777777" w:rsidR="00773A66" w:rsidRDefault="00B951AA">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readers</w:t>
            </w:r>
            <w:r>
              <w:rPr>
                <w:bCs/>
                <w:lang w:val="en-US" w:eastAsia="ja-JP"/>
              </w:rPr>
              <w:t xml:space="preserve"> </w:t>
            </w:r>
            <w:r>
              <w:rPr>
                <w:rFonts w:eastAsia="SimSun" w:hint="eastAsia"/>
                <w:bCs/>
                <w:lang w:val="en-US" w:eastAsia="zh-CN"/>
              </w:rPr>
              <w:t>for</w:t>
            </w:r>
            <w:r>
              <w:rPr>
                <w:rFonts w:eastAsia="SimSun"/>
                <w:bCs/>
                <w:lang w:val="en-US" w:eastAsia="zh-CN"/>
              </w:rPr>
              <w:t xml:space="preserve"> generating transaction ID</w:t>
            </w:r>
            <w:r>
              <w:rPr>
                <w:rFonts w:eastAsia="SimSun" w:hint="eastAsia"/>
                <w:lang w:val="en-US" w:eastAsia="zh-CN"/>
              </w:rPr>
              <w:t xml:space="preserve"> is not needed.</w:t>
            </w:r>
          </w:p>
        </w:tc>
      </w:tr>
      <w:tr w:rsidR="00773A66" w14:paraId="42D60DE2" w14:textId="77777777">
        <w:tc>
          <w:tcPr>
            <w:tcW w:w="1200" w:type="dxa"/>
          </w:tcPr>
          <w:p w14:paraId="29AF1D9C"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083" w:type="dxa"/>
            <w:gridSpan w:val="2"/>
          </w:tcPr>
          <w:p w14:paraId="3E0FC0A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D5F0F2C" w14:textId="77777777" w:rsidR="00773A66" w:rsidRDefault="00B951AA">
            <w:pPr>
              <w:rPr>
                <w:rFonts w:eastAsia="SimSun"/>
                <w:lang w:val="en-US" w:eastAsia="zh-CN"/>
              </w:rPr>
            </w:pPr>
            <w:r>
              <w:rPr>
                <w:rFonts w:eastAsia="SimSun"/>
                <w:lang w:val="en-US" w:eastAsia="zh-CN"/>
              </w:rPr>
              <w:t xml:space="preserve">It seems that there is no need for readers to cooperate to generate transaction IDs. Reader can generate transaction ID based on predefined rules or by taking </w:t>
            </w:r>
            <w:bookmarkStart w:id="144" w:name="OLE_LINK2"/>
            <w:r>
              <w:rPr>
                <w:rFonts w:eastAsia="SimSun"/>
                <w:lang w:val="en-US" w:eastAsia="zh-CN"/>
              </w:rPr>
              <w:t>the lowest few bits of the correlation ID</w:t>
            </w:r>
            <w:bookmarkEnd w:id="144"/>
            <w:r>
              <w:rPr>
                <w:rFonts w:eastAsia="SimSun"/>
                <w:lang w:val="en-US" w:eastAsia="zh-CN"/>
              </w:rPr>
              <w:t xml:space="preserve">. </w:t>
            </w:r>
          </w:p>
        </w:tc>
      </w:tr>
      <w:tr w:rsidR="00773A66" w14:paraId="43126866" w14:textId="77777777">
        <w:tc>
          <w:tcPr>
            <w:tcW w:w="1200" w:type="dxa"/>
          </w:tcPr>
          <w:p w14:paraId="28DF7D88" w14:textId="77777777" w:rsidR="00773A66" w:rsidRDefault="00B951AA">
            <w:pPr>
              <w:rPr>
                <w:rFonts w:eastAsia="SimSun"/>
                <w:lang w:val="en-US" w:eastAsia="zh-CN"/>
              </w:rPr>
            </w:pPr>
            <w:r>
              <w:rPr>
                <w:rFonts w:eastAsia="SimSun"/>
                <w:lang w:val="en-US" w:eastAsia="zh-CN"/>
              </w:rPr>
              <w:t>Apple</w:t>
            </w:r>
          </w:p>
        </w:tc>
        <w:tc>
          <w:tcPr>
            <w:tcW w:w="1083" w:type="dxa"/>
            <w:gridSpan w:val="2"/>
          </w:tcPr>
          <w:p w14:paraId="20DF8980" w14:textId="77777777" w:rsidR="00773A66" w:rsidRDefault="00B951AA">
            <w:pPr>
              <w:rPr>
                <w:rFonts w:eastAsia="SimSun"/>
                <w:lang w:val="en-US" w:eastAsia="zh-CN"/>
              </w:rPr>
            </w:pPr>
            <w:r>
              <w:rPr>
                <w:rFonts w:eastAsia="SimSun"/>
                <w:lang w:val="en-US" w:eastAsia="zh-CN"/>
              </w:rPr>
              <w:t>Possible</w:t>
            </w:r>
          </w:p>
        </w:tc>
        <w:tc>
          <w:tcPr>
            <w:tcW w:w="7067" w:type="dxa"/>
            <w:gridSpan w:val="2"/>
          </w:tcPr>
          <w:p w14:paraId="3AAAA4BB" w14:textId="77777777" w:rsidR="00773A66" w:rsidRDefault="00B951AA">
            <w:pPr>
              <w:rPr>
                <w:rFonts w:eastAsia="SimSun"/>
                <w:lang w:val="en-US" w:eastAsia="zh-CN"/>
              </w:rPr>
            </w:pPr>
            <w:r>
              <w:rPr>
                <w:rFonts w:eastAsia="SimSun"/>
                <w:lang w:val="en-US" w:eastAsia="zh-CN"/>
              </w:rPr>
              <w:t>It is up to NW implementation and out of RAN2 scope:</w:t>
            </w:r>
          </w:p>
          <w:p w14:paraId="3F7E5A5F"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5DD071"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need use different transaction ID to distinguish different readers, then SA2/RAN3 need come out with a scheme to assign a prefix to each individual reader to use to generate transaction ID.</w:t>
            </w:r>
          </w:p>
        </w:tc>
      </w:tr>
      <w:tr w:rsidR="00773A66" w14:paraId="558C5866" w14:textId="77777777">
        <w:tc>
          <w:tcPr>
            <w:tcW w:w="1200" w:type="dxa"/>
          </w:tcPr>
          <w:p w14:paraId="343BF9E1"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7BEE0AF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628C5CE"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153962B4" w14:textId="77777777" w:rsidR="00773A66" w:rsidRDefault="00B951AA">
            <w:pPr>
              <w:rPr>
                <w:rFonts w:eastAsia="SimSun"/>
                <w:lang w:val="en-US" w:eastAsia="zh-CN"/>
              </w:rPr>
            </w:pPr>
            <w:r>
              <w:rPr>
                <w:rFonts w:eastAsia="SimSun" w:hint="eastAsia"/>
                <w:lang w:val="en-US" w:eastAsia="zh-CN"/>
              </w:rPr>
              <w:lastRenderedPageBreak/>
              <w:t>I</w:t>
            </w:r>
            <w:r>
              <w:rPr>
                <w:rFonts w:eastAsia="SimSun"/>
                <w:lang w:val="en-US" w:eastAsia="zh-CN"/>
              </w:rPr>
              <w:t xml:space="preserve">f the transaction ID is generated based on the ID from CN, the fixed rule should be sufficient, e.g. x bits of MSB or LSB. There coordination is also not needed for this alternative. </w:t>
            </w:r>
          </w:p>
        </w:tc>
      </w:tr>
      <w:tr w:rsidR="00773A66" w14:paraId="4AA1C0B6" w14:textId="77777777">
        <w:tc>
          <w:tcPr>
            <w:tcW w:w="1200" w:type="dxa"/>
          </w:tcPr>
          <w:p w14:paraId="04282610" w14:textId="77777777" w:rsidR="00773A66" w:rsidRDefault="00B951AA">
            <w:pPr>
              <w:rPr>
                <w:rFonts w:eastAsia="SimSun"/>
                <w:lang w:val="en-US" w:eastAsia="zh-CN"/>
              </w:rPr>
            </w:pPr>
            <w:r>
              <w:rPr>
                <w:rFonts w:eastAsia="SimSun"/>
                <w:lang w:val="en-US" w:eastAsia="zh-CN"/>
              </w:rPr>
              <w:lastRenderedPageBreak/>
              <w:t>Tejas Networks</w:t>
            </w:r>
          </w:p>
        </w:tc>
        <w:tc>
          <w:tcPr>
            <w:tcW w:w="1083" w:type="dxa"/>
            <w:gridSpan w:val="2"/>
          </w:tcPr>
          <w:p w14:paraId="1348E199" w14:textId="77777777" w:rsidR="00773A66" w:rsidRDefault="00B951AA">
            <w:pPr>
              <w:rPr>
                <w:rFonts w:eastAsia="SimSun"/>
                <w:lang w:val="en-US" w:eastAsia="zh-CN"/>
              </w:rPr>
            </w:pPr>
            <w:r>
              <w:rPr>
                <w:rFonts w:eastAsia="SimSun"/>
                <w:lang w:val="en-US" w:eastAsia="zh-CN"/>
              </w:rPr>
              <w:t>No</w:t>
            </w:r>
          </w:p>
        </w:tc>
        <w:tc>
          <w:tcPr>
            <w:tcW w:w="7067" w:type="dxa"/>
            <w:gridSpan w:val="2"/>
          </w:tcPr>
          <w:p w14:paraId="6E035D62" w14:textId="77777777" w:rsidR="00773A66" w:rsidRDefault="00B951AA">
            <w:pPr>
              <w:rPr>
                <w:rFonts w:eastAsia="SimSun"/>
                <w:lang w:val="en-US" w:eastAsia="zh-CN"/>
              </w:rPr>
            </w:pPr>
            <w:r>
              <w:rPr>
                <w:rFonts w:eastAsia="SimSun"/>
                <w:lang w:val="en-US" w:eastAsia="zh-CN"/>
              </w:rPr>
              <w:t xml:space="preserve">If CN is generating transaction IDs, coordination between the readers is not needed. </w:t>
            </w:r>
          </w:p>
          <w:p w14:paraId="1222584A" w14:textId="77777777" w:rsidR="00773A66" w:rsidRDefault="00B951AA">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773A66" w14:paraId="1ED7B308" w14:textId="77777777">
        <w:tc>
          <w:tcPr>
            <w:tcW w:w="1200" w:type="dxa"/>
          </w:tcPr>
          <w:p w14:paraId="3A6AD7F1"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2FEAF984" w14:textId="77777777" w:rsidR="00773A66" w:rsidRDefault="00B951AA">
            <w:pPr>
              <w:rPr>
                <w:rFonts w:eastAsia="SimSun"/>
                <w:lang w:val="en-US" w:eastAsia="zh-CN"/>
              </w:rPr>
            </w:pPr>
            <w:r>
              <w:rPr>
                <w:rFonts w:eastAsia="SimSun"/>
                <w:lang w:val="en-US" w:eastAsia="zh-CN"/>
              </w:rPr>
              <w:t>Hope No but may depend on solution</w:t>
            </w:r>
          </w:p>
        </w:tc>
        <w:tc>
          <w:tcPr>
            <w:tcW w:w="7067" w:type="dxa"/>
            <w:gridSpan w:val="2"/>
          </w:tcPr>
          <w:p w14:paraId="647302EF" w14:textId="77777777" w:rsidR="00773A66" w:rsidRDefault="00B951AA">
            <w:pPr>
              <w:spacing w:after="100"/>
              <w:rPr>
                <w:rFonts w:eastAsia="SimSun"/>
                <w:lang w:val="en-US" w:eastAsia="zh-CN"/>
              </w:rPr>
            </w:pPr>
            <w:r>
              <w:rPr>
                <w:rFonts w:eastAsia="SimSun"/>
                <w:lang w:val="en-US" w:eastAsia="zh-CN"/>
              </w:rPr>
              <w:t xml:space="preserve">We think for one reader case, the setting of transaction ID should at least ensure that Paging messages triggered by two consecutive different </w:t>
            </w:r>
            <w:proofErr w:type="spellStart"/>
            <w:r>
              <w:rPr>
                <w:rFonts w:eastAsia="SimSun"/>
                <w:lang w:val="en-US" w:eastAsia="zh-CN"/>
              </w:rPr>
              <w:t>AIoT</w:t>
            </w:r>
            <w:proofErr w:type="spellEnd"/>
            <w:r>
              <w:rPr>
                <w:rFonts w:eastAsia="SimSun"/>
                <w:lang w:val="en-US" w:eastAsia="zh-CN"/>
              </w:rPr>
              <w:t xml:space="preserve"> service requests (with different correlation IDs) have distinct transaction IDs. Therefore:</w:t>
            </w:r>
          </w:p>
          <w:p w14:paraId="2B447DB1"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One simple way is to sequentially encode the transaction ID for the triggered Paging messages, e.g., the first Paging message triggered by the firstly received </w:t>
            </w:r>
            <w:proofErr w:type="spellStart"/>
            <w:r>
              <w:rPr>
                <w:rFonts w:eastAsiaTheme="minorEastAsia"/>
                <w:lang w:val="en-US" w:eastAsia="zh-CN"/>
              </w:rPr>
              <w:t>AIoT</w:t>
            </w:r>
            <w:proofErr w:type="spellEnd"/>
            <w:r>
              <w:rPr>
                <w:rFonts w:eastAsiaTheme="minorEastAsia"/>
                <w:lang w:val="en-US" w:eastAsia="zh-CN"/>
              </w:rPr>
              <w:t xml:space="preserve"> service request would have transaction ID #0, the second Paging message triggered by the secondly received </w:t>
            </w:r>
            <w:proofErr w:type="spellStart"/>
            <w:r>
              <w:rPr>
                <w:rFonts w:eastAsiaTheme="minorEastAsia"/>
                <w:lang w:val="en-US" w:eastAsia="zh-CN"/>
              </w:rPr>
              <w:t>AIoT</w:t>
            </w:r>
            <w:proofErr w:type="spellEnd"/>
            <w:r>
              <w:rPr>
                <w:rFonts w:eastAsiaTheme="minorEastAsia"/>
                <w:lang w:val="en-US" w:eastAsia="zh-CN"/>
              </w:rPr>
              <w:t xml:space="preserve"> service request (containing different correlation ID) would have transaction ID #1, and so forth. When the maximum value of transaction ID range is reached, the encoding restarts from #0. </w:t>
            </w:r>
          </w:p>
          <w:p w14:paraId="7D96B43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14:paraId="198D3FD6"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Using truncated correlation ID, e.g., taking rightmost X bits of the correlation ID as transaction ID might result in the same transaction ID for Paging messages triggered by different </w:t>
            </w:r>
            <w:proofErr w:type="spellStart"/>
            <w:r>
              <w:rPr>
                <w:rFonts w:eastAsiaTheme="minorEastAsia"/>
                <w:lang w:val="en-US" w:eastAsia="zh-CN"/>
              </w:rPr>
              <w:t>AIoT</w:t>
            </w:r>
            <w:proofErr w:type="spellEnd"/>
            <w:r>
              <w:rPr>
                <w:rFonts w:eastAsiaTheme="minorEastAsia"/>
                <w:lang w:val="en-US" w:eastAsia="zh-CN"/>
              </w:rPr>
              <w:t xml:space="preserve"> service requests. That may be undesirable. For example, the transaction ID length is 2 bits (X=2), and the first </w:t>
            </w:r>
            <w:proofErr w:type="spellStart"/>
            <w:r>
              <w:rPr>
                <w:rFonts w:eastAsiaTheme="minorEastAsia"/>
                <w:lang w:val="en-US" w:eastAsia="zh-CN"/>
              </w:rPr>
              <w:t>AIoT</w:t>
            </w:r>
            <w:proofErr w:type="spellEnd"/>
            <w:r>
              <w:rPr>
                <w:rFonts w:eastAsiaTheme="minorEastAsia"/>
                <w:lang w:val="en-US" w:eastAsia="zh-CN"/>
              </w:rPr>
              <w:t xml:space="preserve"> service request has correlation ID = 5 (“101”) while the second one has correlation ID = 9 (“1001”), this could lead to conflicts that both first triggered and second triggered Paging messages have same transaction ID of #1.</w:t>
            </w:r>
          </w:p>
          <w:p w14:paraId="5AD6A6B8" w14:textId="77777777" w:rsidR="00773A66" w:rsidRDefault="00B951AA">
            <w:pPr>
              <w:rPr>
                <w:rFonts w:eastAsia="SimSun"/>
                <w:lang w:val="en-US" w:eastAsia="zh-CN"/>
              </w:rPr>
            </w:pPr>
            <w:r>
              <w:rPr>
                <w:rFonts w:eastAsia="SimSun"/>
                <w:lang w:val="en-US" w:eastAsia="zh-CN"/>
              </w:rPr>
              <w:t>The transaction ID setting for</w:t>
            </w:r>
            <w:r>
              <w:rPr>
                <w:rFonts w:eastAsiaTheme="minorEastAsia"/>
                <w:lang w:val="en-US" w:eastAsia="zh-CN"/>
              </w:rPr>
              <w:t xml:space="preserve"> sub-case#4-2</w:t>
            </w:r>
            <w:r>
              <w:rPr>
                <w:rFonts w:eastAsia="SimSun"/>
                <w:lang w:val="en-US" w:eastAsia="zh-CN"/>
              </w:rPr>
              <w:t xml:space="preserve"> needs further discussion, based on the output of the scenario and baseline assumption discussion.</w:t>
            </w:r>
          </w:p>
          <w:p w14:paraId="77C6C099" w14:textId="77777777" w:rsidR="00773A66" w:rsidRDefault="00B951AA">
            <w:pPr>
              <w:spacing w:after="100"/>
              <w:rPr>
                <w:rFonts w:eastAsia="SimSun"/>
                <w:lang w:val="en-US" w:eastAsia="zh-CN"/>
              </w:rPr>
            </w:pPr>
            <w:r>
              <w:rPr>
                <w:rFonts w:eastAsia="SimSun"/>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rsidR="00773A66" w14:paraId="5E3C42D4" w14:textId="77777777">
        <w:tc>
          <w:tcPr>
            <w:tcW w:w="1200" w:type="dxa"/>
          </w:tcPr>
          <w:p w14:paraId="53FC00B6" w14:textId="77777777" w:rsidR="00773A66" w:rsidRDefault="00B951AA">
            <w:pPr>
              <w:rPr>
                <w:rFonts w:eastAsia="SimSun"/>
                <w:lang w:val="en-US" w:eastAsia="zh-CN"/>
              </w:rPr>
            </w:pPr>
            <w:r>
              <w:rPr>
                <w:rFonts w:eastAsia="SimSun"/>
                <w:lang w:val="en-US" w:eastAsia="zh-CN"/>
              </w:rPr>
              <w:t>InterDigital</w:t>
            </w:r>
          </w:p>
        </w:tc>
        <w:tc>
          <w:tcPr>
            <w:tcW w:w="1083" w:type="dxa"/>
            <w:gridSpan w:val="2"/>
          </w:tcPr>
          <w:p w14:paraId="05B438E9" w14:textId="77777777" w:rsidR="00773A66" w:rsidRDefault="00B951AA">
            <w:pPr>
              <w:rPr>
                <w:rFonts w:eastAsia="SimSun"/>
                <w:lang w:val="en-US" w:eastAsia="zh-CN"/>
              </w:rPr>
            </w:pPr>
            <w:r>
              <w:rPr>
                <w:rFonts w:eastAsia="SimSun"/>
                <w:lang w:val="en-US" w:eastAsia="zh-CN"/>
              </w:rPr>
              <w:t>No</w:t>
            </w:r>
          </w:p>
        </w:tc>
        <w:tc>
          <w:tcPr>
            <w:tcW w:w="7067" w:type="dxa"/>
            <w:gridSpan w:val="2"/>
          </w:tcPr>
          <w:p w14:paraId="6DF8009C" w14:textId="77777777" w:rsidR="00773A66" w:rsidRDefault="00B951AA">
            <w:pPr>
              <w:spacing w:after="100"/>
              <w:rPr>
                <w:rFonts w:eastAsia="SimSun"/>
                <w:lang w:val="en-US" w:eastAsia="zh-CN"/>
              </w:rPr>
            </w:pPr>
            <w:r>
              <w:rPr>
                <w:rFonts w:eastAsia="SimSun"/>
                <w:lang w:val="en-US" w:eastAsia="zh-CN"/>
              </w:rPr>
              <w:t>We should avoid this, especially for forward compatibility to topology 2.</w:t>
            </w:r>
          </w:p>
        </w:tc>
      </w:tr>
      <w:tr w:rsidR="00773A66" w14:paraId="0B40CB04" w14:textId="77777777">
        <w:tc>
          <w:tcPr>
            <w:tcW w:w="1200" w:type="dxa"/>
          </w:tcPr>
          <w:p w14:paraId="48DC970E" w14:textId="77777777" w:rsidR="00773A66" w:rsidRDefault="00B951AA">
            <w:pPr>
              <w:rPr>
                <w:rFonts w:eastAsia="SimSun"/>
                <w:lang w:val="en-US" w:eastAsia="zh-CN"/>
              </w:rPr>
            </w:pPr>
            <w:r>
              <w:rPr>
                <w:rFonts w:eastAsia="SimSun"/>
                <w:lang w:val="en-US" w:eastAsia="zh-CN"/>
              </w:rPr>
              <w:t>MediaTek</w:t>
            </w:r>
          </w:p>
        </w:tc>
        <w:tc>
          <w:tcPr>
            <w:tcW w:w="1083" w:type="dxa"/>
            <w:gridSpan w:val="2"/>
          </w:tcPr>
          <w:p w14:paraId="519BDE55" w14:textId="77777777" w:rsidR="00773A66" w:rsidRDefault="00B951AA">
            <w:pPr>
              <w:rPr>
                <w:rFonts w:eastAsia="SimSun"/>
                <w:lang w:val="en-US" w:eastAsia="zh-CN"/>
              </w:rPr>
            </w:pPr>
            <w:r>
              <w:rPr>
                <w:rFonts w:eastAsia="SimSun"/>
                <w:lang w:val="en-US" w:eastAsia="zh-CN"/>
              </w:rPr>
              <w:t>Yes, if there is no reader ID in the paging message</w:t>
            </w:r>
          </w:p>
        </w:tc>
        <w:tc>
          <w:tcPr>
            <w:tcW w:w="7067" w:type="dxa"/>
            <w:gridSpan w:val="2"/>
          </w:tcPr>
          <w:p w14:paraId="63AD5272" w14:textId="77777777" w:rsidR="00773A66" w:rsidRDefault="00B951AA">
            <w:pPr>
              <w:spacing w:after="100"/>
              <w:rPr>
                <w:rFonts w:eastAsia="SimSun"/>
                <w:lang w:val="en-US" w:eastAsia="zh-CN"/>
              </w:rPr>
            </w:pPr>
            <w:r>
              <w:rPr>
                <w:rFonts w:eastAsia="SimSun"/>
                <w:lang w:val="en-US" w:eastAsia="zh-CN"/>
              </w:rPr>
              <w:t>See our answers to Q9/Q10.</w:t>
            </w:r>
          </w:p>
        </w:tc>
      </w:tr>
      <w:tr w:rsidR="00773A66" w14:paraId="5E3C1637" w14:textId="77777777">
        <w:tc>
          <w:tcPr>
            <w:tcW w:w="1200" w:type="dxa"/>
          </w:tcPr>
          <w:p w14:paraId="4FB905A2" w14:textId="77777777" w:rsidR="00773A66" w:rsidRDefault="00B951AA">
            <w:pPr>
              <w:rPr>
                <w:rFonts w:eastAsia="SimSun"/>
                <w:lang w:val="en-US" w:eastAsia="zh-CN"/>
              </w:rPr>
            </w:pPr>
            <w:r>
              <w:rPr>
                <w:rFonts w:eastAsia="SimSun"/>
                <w:lang w:val="en-US" w:eastAsia="zh-CN"/>
              </w:rPr>
              <w:t>Nokia</w:t>
            </w:r>
          </w:p>
        </w:tc>
        <w:tc>
          <w:tcPr>
            <w:tcW w:w="1083" w:type="dxa"/>
            <w:gridSpan w:val="2"/>
          </w:tcPr>
          <w:p w14:paraId="081A0600" w14:textId="77777777" w:rsidR="00773A66" w:rsidRDefault="00B951AA">
            <w:pPr>
              <w:rPr>
                <w:rFonts w:eastAsia="SimSun"/>
                <w:lang w:val="en-US" w:eastAsia="zh-CN"/>
              </w:rPr>
            </w:pPr>
            <w:r>
              <w:rPr>
                <w:rFonts w:eastAsia="SimSun"/>
                <w:lang w:val="en-US" w:eastAsia="zh-CN"/>
              </w:rPr>
              <w:t>Depends</w:t>
            </w:r>
          </w:p>
        </w:tc>
        <w:tc>
          <w:tcPr>
            <w:tcW w:w="7067" w:type="dxa"/>
            <w:gridSpan w:val="2"/>
          </w:tcPr>
          <w:p w14:paraId="6964E1EC" w14:textId="77777777" w:rsidR="00773A66" w:rsidRDefault="00B951AA">
            <w:pPr>
              <w:spacing w:after="100"/>
              <w:rPr>
                <w:rFonts w:eastAsia="SimSun"/>
                <w:lang w:val="en-US" w:eastAsia="zh-CN"/>
              </w:rPr>
            </w:pPr>
            <w:r>
              <w:rPr>
                <w:rFonts w:eastAsia="SimSun"/>
                <w:lang w:val="en-US" w:eastAsia="zh-CN"/>
              </w:rPr>
              <w:t xml:space="preserve">Should be possible for network to do this correctly as long as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773A66" w14:paraId="72A7DC63" w14:textId="77777777">
        <w:trPr>
          <w:gridAfter w:val="1"/>
          <w:wAfter w:w="44" w:type="dxa"/>
        </w:trPr>
        <w:tc>
          <w:tcPr>
            <w:tcW w:w="1200" w:type="dxa"/>
          </w:tcPr>
          <w:p w14:paraId="422D2302" w14:textId="77777777" w:rsidR="00773A66" w:rsidRDefault="00B951AA">
            <w:pPr>
              <w:rPr>
                <w:rFonts w:eastAsia="SimSun"/>
                <w:lang w:val="en-US" w:eastAsia="zh-CN"/>
              </w:rPr>
            </w:pPr>
            <w:r>
              <w:rPr>
                <w:rFonts w:eastAsia="SimSun"/>
                <w:lang w:val="en-US" w:eastAsia="zh-CN"/>
              </w:rPr>
              <w:t>ETRI</w:t>
            </w:r>
          </w:p>
        </w:tc>
        <w:tc>
          <w:tcPr>
            <w:tcW w:w="1066" w:type="dxa"/>
          </w:tcPr>
          <w:p w14:paraId="58A4D433" w14:textId="77777777" w:rsidR="00773A66" w:rsidRDefault="00B951AA">
            <w:pPr>
              <w:rPr>
                <w:rFonts w:eastAsia="SimSun"/>
                <w:lang w:val="en-US" w:eastAsia="zh-CN"/>
              </w:rPr>
            </w:pPr>
            <w:r>
              <w:rPr>
                <w:rFonts w:eastAsia="SimSun"/>
                <w:lang w:val="en-US" w:eastAsia="zh-CN"/>
              </w:rPr>
              <w:t>Maybe No</w:t>
            </w:r>
          </w:p>
        </w:tc>
        <w:tc>
          <w:tcPr>
            <w:tcW w:w="7040" w:type="dxa"/>
            <w:gridSpan w:val="2"/>
          </w:tcPr>
          <w:p w14:paraId="466D8583" w14:textId="77777777" w:rsidR="00773A66" w:rsidRDefault="00B951AA">
            <w:pPr>
              <w:spacing w:after="100"/>
              <w:rPr>
                <w:rFonts w:eastAsia="SimSun"/>
                <w:lang w:val="en-US" w:eastAsia="zh-CN"/>
              </w:rPr>
            </w:pPr>
            <w:r>
              <w:rPr>
                <w:rFonts w:eastAsia="SimSun"/>
                <w:lang w:val="en-US" w:eastAsia="zh-CN"/>
              </w:rPr>
              <w:t>It depends on the network implementation.</w:t>
            </w:r>
          </w:p>
        </w:tc>
      </w:tr>
      <w:tr w:rsidR="00773A66" w14:paraId="456C11FD" w14:textId="77777777">
        <w:tc>
          <w:tcPr>
            <w:tcW w:w="1200" w:type="dxa"/>
          </w:tcPr>
          <w:p w14:paraId="2CBEAE16" w14:textId="77777777" w:rsidR="00773A66" w:rsidRDefault="00B951AA">
            <w:pPr>
              <w:rPr>
                <w:rFonts w:eastAsia="SimSun"/>
                <w:lang w:val="en-US" w:eastAsia="zh-CN"/>
              </w:rPr>
            </w:pPr>
            <w:r>
              <w:rPr>
                <w:rFonts w:eastAsia="SimSun"/>
                <w:lang w:val="en-US" w:eastAsia="zh-CN"/>
              </w:rPr>
              <w:t>Qualcomm</w:t>
            </w:r>
          </w:p>
        </w:tc>
        <w:tc>
          <w:tcPr>
            <w:tcW w:w="1083" w:type="dxa"/>
            <w:gridSpan w:val="2"/>
          </w:tcPr>
          <w:p w14:paraId="2A296007" w14:textId="77777777" w:rsidR="00773A66" w:rsidRDefault="00B951AA">
            <w:pPr>
              <w:rPr>
                <w:rFonts w:eastAsia="SimSun"/>
                <w:lang w:val="en-US" w:eastAsia="zh-CN"/>
              </w:rPr>
            </w:pPr>
            <w:r>
              <w:rPr>
                <w:rFonts w:eastAsia="SimSun"/>
                <w:lang w:val="en-US" w:eastAsia="zh-CN"/>
              </w:rPr>
              <w:t xml:space="preserve">Depends how </w:t>
            </w:r>
            <w:r>
              <w:rPr>
                <w:rFonts w:eastAsia="SimSun"/>
                <w:lang w:val="en-US" w:eastAsia="zh-CN"/>
              </w:rPr>
              <w:lastRenderedPageBreak/>
              <w:t>correlation ID is defined</w:t>
            </w:r>
          </w:p>
        </w:tc>
        <w:tc>
          <w:tcPr>
            <w:tcW w:w="7067" w:type="dxa"/>
            <w:gridSpan w:val="2"/>
          </w:tcPr>
          <w:p w14:paraId="1055C4D0" w14:textId="77777777" w:rsidR="00773A66" w:rsidRDefault="00B951AA">
            <w:pPr>
              <w:rPr>
                <w:rFonts w:eastAsia="SimSun"/>
                <w:lang w:val="en-US" w:eastAsia="zh-CN"/>
              </w:rPr>
            </w:pPr>
            <w:r>
              <w:rPr>
                <w:rFonts w:eastAsia="SimSun"/>
                <w:lang w:val="en-US" w:eastAsia="zh-CN"/>
              </w:rPr>
              <w:lastRenderedPageBreak/>
              <w:t xml:space="preserve">If there is a fixed rule defined between the correlation ID and transaction ID, then reader coordination does not seem to be needed. However, if transaction ID is to be </w:t>
            </w:r>
            <w:r>
              <w:rPr>
                <w:rFonts w:eastAsia="SimSun"/>
                <w:lang w:val="en-US" w:eastAsia="zh-CN"/>
              </w:rPr>
              <w:lastRenderedPageBreak/>
              <w:t xml:space="preserve">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SimSun"/>
                <w:lang w:val="en-US" w:eastAsia="zh-CN"/>
              </w:rPr>
              <w:t>tx</w:t>
            </w:r>
            <w:proofErr w:type="spellEnd"/>
            <w:r>
              <w:rPr>
                <w:rFonts w:eastAsia="SimSun"/>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SimSun"/>
                <w:lang w:val="en-US" w:eastAsia="zh-CN"/>
              </w:rPr>
              <w:t>tx</w:t>
            </w:r>
            <w:proofErr w:type="spellEnd"/>
            <w:r>
              <w:rPr>
                <w:rFonts w:eastAsia="SimSun"/>
                <w:lang w:val="en-US" w:eastAsia="zh-CN"/>
              </w:rPr>
              <w:t xml:space="preserve"> ID based on correlation ID. So, it is dependent on how SA2 defines the correlation ID.</w:t>
            </w:r>
          </w:p>
        </w:tc>
      </w:tr>
      <w:tr w:rsidR="00773A66" w14:paraId="1511FA5D" w14:textId="77777777">
        <w:tc>
          <w:tcPr>
            <w:tcW w:w="1200" w:type="dxa"/>
          </w:tcPr>
          <w:p w14:paraId="5DFAFA1D"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83" w:type="dxa"/>
            <w:gridSpan w:val="2"/>
          </w:tcPr>
          <w:p w14:paraId="005A1743" w14:textId="77777777"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14:paraId="1B3B07F6" w14:textId="77777777"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2AD18B3" w14:textId="77777777"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059952F6" w14:textId="77777777"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6610693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1EA1C950"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FB4C37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14BBE8C1" w14:textId="77777777" w:rsidR="00773A66" w:rsidRDefault="00B951A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07DCE7E4"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CN assigns different correlation IDs for case 1 and 3</w:t>
            </w:r>
          </w:p>
          <w:p w14:paraId="40B8DD03"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CN assigns same correlation ID for case 2. </w:t>
            </w:r>
          </w:p>
          <w:p w14:paraId="0F038500" w14:textId="77777777" w:rsidR="00773A66" w:rsidRDefault="00B951AA">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coordination among readers is not needed. However, this issue is more likely to be RAN3 issue. </w:t>
            </w:r>
          </w:p>
        </w:tc>
      </w:tr>
      <w:tr w:rsidR="00773A66" w14:paraId="514B393A" w14:textId="77777777">
        <w:tc>
          <w:tcPr>
            <w:tcW w:w="1200" w:type="dxa"/>
          </w:tcPr>
          <w:p w14:paraId="6DBE7F73" w14:textId="77777777" w:rsidR="00773A66" w:rsidRDefault="00B951AA">
            <w:pPr>
              <w:rPr>
                <w:rFonts w:eastAsia="SimSun"/>
                <w:lang w:val="en-US" w:eastAsia="zh-CN"/>
              </w:rPr>
            </w:pPr>
            <w:r>
              <w:rPr>
                <w:rFonts w:eastAsia="SimSun"/>
                <w:lang w:val="en-US" w:eastAsia="zh-CN"/>
              </w:rPr>
              <w:t>HONOR</w:t>
            </w:r>
          </w:p>
        </w:tc>
        <w:tc>
          <w:tcPr>
            <w:tcW w:w="1083" w:type="dxa"/>
            <w:gridSpan w:val="2"/>
          </w:tcPr>
          <w:p w14:paraId="402C4B6C" w14:textId="77777777" w:rsidR="00773A66" w:rsidRDefault="00B951AA">
            <w:pPr>
              <w:rPr>
                <w:rFonts w:eastAsia="SimSun"/>
                <w:lang w:val="en-US" w:eastAsia="zh-CN"/>
              </w:rPr>
            </w:pPr>
            <w:r>
              <w:rPr>
                <w:rFonts w:eastAsia="SimSun"/>
                <w:lang w:val="en-US" w:eastAsia="zh-CN"/>
              </w:rPr>
              <w:t>No</w:t>
            </w:r>
          </w:p>
        </w:tc>
        <w:tc>
          <w:tcPr>
            <w:tcW w:w="7067" w:type="dxa"/>
            <w:gridSpan w:val="2"/>
          </w:tcPr>
          <w:p w14:paraId="7E5656C2" w14:textId="77777777" w:rsidR="00773A66" w:rsidRDefault="00773A66">
            <w:pPr>
              <w:spacing w:after="100"/>
              <w:rPr>
                <w:rFonts w:eastAsia="SimSun"/>
                <w:lang w:val="en-US" w:eastAsia="zh-CN"/>
              </w:rPr>
            </w:pPr>
          </w:p>
        </w:tc>
      </w:tr>
      <w:tr w:rsidR="00773A66" w14:paraId="74F87CA9" w14:textId="77777777">
        <w:tc>
          <w:tcPr>
            <w:tcW w:w="1200" w:type="dxa"/>
          </w:tcPr>
          <w:p w14:paraId="4DDF3D83" w14:textId="77777777" w:rsidR="00773A66" w:rsidRDefault="00B951AA">
            <w:pPr>
              <w:rPr>
                <w:rFonts w:eastAsia="SimSun"/>
                <w:lang w:val="en-US" w:eastAsia="zh-CN"/>
              </w:rPr>
            </w:pPr>
            <w:r>
              <w:rPr>
                <w:rFonts w:eastAsia="SimSun"/>
                <w:lang w:val="en-US" w:eastAsia="zh-CN"/>
              </w:rPr>
              <w:t>Sharp</w:t>
            </w:r>
          </w:p>
        </w:tc>
        <w:tc>
          <w:tcPr>
            <w:tcW w:w="1083" w:type="dxa"/>
            <w:gridSpan w:val="2"/>
          </w:tcPr>
          <w:p w14:paraId="0847A375"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3F568350" w14:textId="77777777" w:rsidR="00773A66" w:rsidRDefault="00B951AA">
            <w:pPr>
              <w:spacing w:after="100"/>
              <w:rPr>
                <w:rFonts w:eastAsia="SimSun"/>
                <w:lang w:val="en-US" w:eastAsia="zh-CN"/>
              </w:rPr>
            </w:pPr>
            <w:r>
              <w:rPr>
                <w:rFonts w:eastAsia="SimSun"/>
                <w:lang w:val="en-US" w:eastAsia="zh-CN"/>
              </w:rPr>
              <w:t>A common transaction ID is preferred.</w:t>
            </w:r>
          </w:p>
        </w:tc>
      </w:tr>
      <w:tr w:rsidR="00773A66" w14:paraId="73CCFED0" w14:textId="77777777">
        <w:tc>
          <w:tcPr>
            <w:tcW w:w="1200" w:type="dxa"/>
          </w:tcPr>
          <w:p w14:paraId="7BD34F1C" w14:textId="77777777" w:rsidR="00773A66" w:rsidRDefault="00B951AA">
            <w:pPr>
              <w:rPr>
                <w:rFonts w:eastAsia="SimSun"/>
                <w:lang w:val="en-US" w:eastAsia="zh-CN"/>
              </w:rPr>
            </w:pPr>
            <w:r>
              <w:rPr>
                <w:rFonts w:eastAsia="SimSun"/>
                <w:lang w:val="en-US" w:eastAsia="zh-CN"/>
              </w:rPr>
              <w:t>Futurewei</w:t>
            </w:r>
          </w:p>
        </w:tc>
        <w:tc>
          <w:tcPr>
            <w:tcW w:w="1083" w:type="dxa"/>
            <w:gridSpan w:val="2"/>
          </w:tcPr>
          <w:p w14:paraId="748EDEC7" w14:textId="77777777" w:rsidR="00773A66" w:rsidRDefault="00B951AA">
            <w:pPr>
              <w:rPr>
                <w:rFonts w:eastAsia="SimSun"/>
                <w:lang w:val="en-US" w:eastAsia="zh-CN"/>
              </w:rPr>
            </w:pPr>
            <w:r>
              <w:rPr>
                <w:rFonts w:eastAsia="SimSun"/>
                <w:lang w:val="en-US" w:eastAsia="zh-CN"/>
              </w:rPr>
              <w:t>No</w:t>
            </w:r>
          </w:p>
        </w:tc>
        <w:tc>
          <w:tcPr>
            <w:tcW w:w="7067" w:type="dxa"/>
            <w:gridSpan w:val="2"/>
          </w:tcPr>
          <w:p w14:paraId="28057101" w14:textId="77777777" w:rsidR="00773A66" w:rsidRDefault="00773A66">
            <w:pPr>
              <w:spacing w:after="100"/>
              <w:rPr>
                <w:rFonts w:eastAsia="SimSun"/>
                <w:lang w:val="en-US" w:eastAsia="zh-CN"/>
              </w:rPr>
            </w:pPr>
          </w:p>
        </w:tc>
      </w:tr>
      <w:tr w:rsidR="00773A66" w14:paraId="2F774F16" w14:textId="77777777">
        <w:tc>
          <w:tcPr>
            <w:tcW w:w="1200" w:type="dxa"/>
          </w:tcPr>
          <w:p w14:paraId="1A586E65" w14:textId="77777777" w:rsidR="00773A66" w:rsidRDefault="00B951AA">
            <w:pPr>
              <w:rPr>
                <w:rFonts w:eastAsia="SimSun"/>
                <w:lang w:val="en-US" w:eastAsia="zh-CN"/>
              </w:rPr>
            </w:pPr>
            <w:r>
              <w:rPr>
                <w:rFonts w:eastAsia="SimSun"/>
                <w:lang w:val="en-US" w:eastAsia="zh-CN"/>
              </w:rPr>
              <w:t>Ericsson</w:t>
            </w:r>
          </w:p>
        </w:tc>
        <w:tc>
          <w:tcPr>
            <w:tcW w:w="1083" w:type="dxa"/>
            <w:gridSpan w:val="2"/>
          </w:tcPr>
          <w:p w14:paraId="4D8FE3D8" w14:textId="77777777" w:rsidR="00773A66" w:rsidRDefault="00B951AA">
            <w:pPr>
              <w:rPr>
                <w:rFonts w:eastAsia="SimSun"/>
                <w:lang w:val="en-US" w:eastAsia="zh-CN"/>
              </w:rPr>
            </w:pPr>
            <w:r>
              <w:rPr>
                <w:rFonts w:eastAsiaTheme="minorEastAsia"/>
                <w:lang w:val="en-US" w:eastAsia="zh-CN"/>
              </w:rPr>
              <w:t>No</w:t>
            </w:r>
          </w:p>
        </w:tc>
        <w:tc>
          <w:tcPr>
            <w:tcW w:w="7067" w:type="dxa"/>
            <w:gridSpan w:val="2"/>
          </w:tcPr>
          <w:p w14:paraId="2424B66E" w14:textId="77777777" w:rsidR="00773A66" w:rsidRDefault="00B951AA">
            <w:pPr>
              <w:spacing w:after="100"/>
              <w:rPr>
                <w:rFonts w:eastAsia="SimSun"/>
                <w:lang w:val="en-US" w:eastAsia="zh-CN"/>
              </w:rPr>
            </w:pPr>
            <w:r>
              <w:rPr>
                <w:rFonts w:eastAsia="SimSun"/>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rsidR="00773A66" w14:paraId="58B51941" w14:textId="77777777">
        <w:tc>
          <w:tcPr>
            <w:tcW w:w="1200" w:type="dxa"/>
          </w:tcPr>
          <w:p w14:paraId="0F21D084" w14:textId="77777777" w:rsidR="00773A66" w:rsidRDefault="00B951AA">
            <w:pPr>
              <w:rPr>
                <w:rFonts w:eastAsia="SimSun"/>
                <w:lang w:val="en-US" w:eastAsia="zh-CN"/>
              </w:rPr>
            </w:pPr>
            <w:r>
              <w:rPr>
                <w:rFonts w:eastAsia="SimSun" w:hint="eastAsia"/>
                <w:lang w:val="en-US" w:eastAsia="zh-CN"/>
              </w:rPr>
              <w:t>Transsion Holdings</w:t>
            </w:r>
          </w:p>
        </w:tc>
        <w:tc>
          <w:tcPr>
            <w:tcW w:w="1083" w:type="dxa"/>
            <w:gridSpan w:val="2"/>
          </w:tcPr>
          <w:p w14:paraId="1F492369" w14:textId="77777777"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14:paraId="53E0233F" w14:textId="77777777" w:rsidR="00773A66" w:rsidRDefault="00773A66">
            <w:pPr>
              <w:spacing w:after="100"/>
              <w:rPr>
                <w:rFonts w:eastAsia="SimSun"/>
                <w:lang w:val="en-US" w:eastAsia="zh-CN"/>
              </w:rPr>
            </w:pPr>
          </w:p>
        </w:tc>
      </w:tr>
      <w:tr w:rsidR="00842B63" w14:paraId="7BFD03E8" w14:textId="77777777">
        <w:tc>
          <w:tcPr>
            <w:tcW w:w="1200" w:type="dxa"/>
          </w:tcPr>
          <w:p w14:paraId="3696A5A2" w14:textId="77777777" w:rsidR="00842B63" w:rsidRDefault="00842B63" w:rsidP="00842B63">
            <w:pPr>
              <w:rPr>
                <w:rFonts w:eastAsia="PMingLiU"/>
                <w:lang w:val="en-US" w:eastAsia="zh-TW"/>
              </w:rPr>
            </w:pPr>
            <w:r>
              <w:rPr>
                <w:rFonts w:eastAsia="PMingLiU"/>
                <w:lang w:val="en-US" w:eastAsia="zh-TW"/>
              </w:rPr>
              <w:t>III</w:t>
            </w:r>
          </w:p>
          <w:p w14:paraId="4C5D1B95" w14:textId="77777777" w:rsidR="00842B63" w:rsidRDefault="00842B63" w:rsidP="00842B63">
            <w:pPr>
              <w:rPr>
                <w:rFonts w:eastAsia="SimSun"/>
                <w:lang w:val="en-US" w:eastAsia="zh-CN"/>
              </w:rPr>
            </w:pPr>
          </w:p>
        </w:tc>
        <w:tc>
          <w:tcPr>
            <w:tcW w:w="1083" w:type="dxa"/>
            <w:gridSpan w:val="2"/>
          </w:tcPr>
          <w:p w14:paraId="2AF7F3E7" w14:textId="77777777" w:rsidR="00842B63" w:rsidRDefault="00842B63" w:rsidP="00842B63">
            <w:pPr>
              <w:rPr>
                <w:rFonts w:eastAsiaTheme="minorEastAsia"/>
                <w:lang w:val="en-US" w:eastAsia="zh-CN"/>
              </w:rPr>
            </w:pPr>
            <w:r>
              <w:rPr>
                <w:rFonts w:eastAsia="PMingLiU"/>
                <w:lang w:val="en-US" w:eastAsia="zh-TW"/>
              </w:rPr>
              <w:t>Depends</w:t>
            </w:r>
          </w:p>
        </w:tc>
        <w:tc>
          <w:tcPr>
            <w:tcW w:w="7067" w:type="dxa"/>
            <w:gridSpan w:val="2"/>
          </w:tcPr>
          <w:p w14:paraId="0554B76B" w14:textId="77777777"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PMingLiU" w:eastAsia="PMingLiU" w:hAnsi="PMingLiU" w:hint="eastAsia"/>
                <w:lang w:eastAsia="zh-TW"/>
              </w:rPr>
              <w:t xml:space="preserve"> </w:t>
            </w:r>
            <w:r>
              <w:t>may not be needed.</w:t>
            </w:r>
          </w:p>
          <w:p w14:paraId="1E0D36D3" w14:textId="77777777" w:rsidR="00842B63" w:rsidRDefault="00842B63" w:rsidP="00842B63">
            <w:pPr>
              <w:spacing w:after="100"/>
              <w:rPr>
                <w:rFonts w:eastAsia="SimSun"/>
                <w:lang w:val="en-US" w:eastAsia="zh-CN"/>
              </w:rPr>
            </w:pPr>
            <w:r>
              <w:rPr>
                <w:rFonts w:eastAsia="PMingLiU"/>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r w:rsidR="00B63C86" w14:paraId="0086D5A1" w14:textId="77777777">
        <w:tc>
          <w:tcPr>
            <w:tcW w:w="1200" w:type="dxa"/>
          </w:tcPr>
          <w:p w14:paraId="5D4F72BD" w14:textId="58E0B6B6" w:rsidR="00B63C86" w:rsidRDefault="00B63C86" w:rsidP="00B63C86">
            <w:pPr>
              <w:rPr>
                <w:rFonts w:eastAsia="PMingLiU"/>
                <w:lang w:val="en-US" w:eastAsia="zh-TW"/>
              </w:rPr>
            </w:pPr>
            <w:r w:rsidRPr="00717CF5">
              <w:rPr>
                <w:rFonts w:eastAsia="SimSun"/>
                <w:lang w:val="en-US" w:eastAsia="zh-CN"/>
              </w:rPr>
              <w:t>Sony</w:t>
            </w:r>
          </w:p>
        </w:tc>
        <w:tc>
          <w:tcPr>
            <w:tcW w:w="1083" w:type="dxa"/>
            <w:gridSpan w:val="2"/>
          </w:tcPr>
          <w:p w14:paraId="4BF197B3" w14:textId="3FCE503D" w:rsidR="00B63C86" w:rsidRDefault="00B63C86" w:rsidP="00B63C86">
            <w:pPr>
              <w:rPr>
                <w:rFonts w:eastAsia="PMingLiU"/>
                <w:lang w:val="en-US" w:eastAsia="zh-TW"/>
              </w:rPr>
            </w:pPr>
            <w:r w:rsidRPr="00717CF5">
              <w:rPr>
                <w:rFonts w:eastAsiaTheme="minorEastAsia"/>
                <w:lang w:val="en-US" w:eastAsia="zh-CN"/>
              </w:rPr>
              <w:t>TBD</w:t>
            </w:r>
          </w:p>
        </w:tc>
        <w:tc>
          <w:tcPr>
            <w:tcW w:w="7067" w:type="dxa"/>
            <w:gridSpan w:val="2"/>
          </w:tcPr>
          <w:p w14:paraId="0E557C1B" w14:textId="68E9121E" w:rsidR="00B63C86" w:rsidRDefault="00B63C86" w:rsidP="00B63C86">
            <w:r w:rsidRPr="0026168D">
              <w:rPr>
                <w:rFonts w:eastAsia="SimSun"/>
                <w:lang w:val="en-US" w:eastAsia="zh-CN"/>
              </w:rPr>
              <w:t>Prefer to see potential proposals from SA2 and RAN3.</w:t>
            </w:r>
          </w:p>
        </w:tc>
      </w:tr>
      <w:tr w:rsidR="0085030D" w14:paraId="08A12D55" w14:textId="77777777">
        <w:tc>
          <w:tcPr>
            <w:tcW w:w="1200" w:type="dxa"/>
          </w:tcPr>
          <w:p w14:paraId="30D3E154" w14:textId="245F22B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083" w:type="dxa"/>
            <w:gridSpan w:val="2"/>
          </w:tcPr>
          <w:p w14:paraId="4B781AD9" w14:textId="70C35E01" w:rsidR="0085030D" w:rsidRPr="002305C2" w:rsidRDefault="0085030D" w:rsidP="0085030D">
            <w:pPr>
              <w:rPr>
                <w:rFonts w:eastAsia="SimSun"/>
                <w:color w:val="FF0000"/>
                <w:lang w:val="en-US" w:eastAsia="zh-CN"/>
              </w:rPr>
            </w:pPr>
            <w:r>
              <w:rPr>
                <w:rFonts w:eastAsia="MS Mincho" w:hint="eastAsia"/>
                <w:lang w:val="en-US" w:eastAsia="ja-JP"/>
              </w:rPr>
              <w:t>Maybe No, see comment</w:t>
            </w:r>
          </w:p>
        </w:tc>
        <w:tc>
          <w:tcPr>
            <w:tcW w:w="7067" w:type="dxa"/>
            <w:gridSpan w:val="2"/>
          </w:tcPr>
          <w:p w14:paraId="59AACDAC" w14:textId="11FA4DEB" w:rsidR="0085030D" w:rsidRPr="002305C2" w:rsidRDefault="0085030D" w:rsidP="0085030D">
            <w:pPr>
              <w:rPr>
                <w:rFonts w:eastAsia="SimSun"/>
                <w:color w:val="FF0000"/>
                <w:lang w:eastAsia="zh-CN"/>
              </w:rPr>
            </w:pPr>
            <w:r>
              <w:rPr>
                <w:rFonts w:eastAsia="MS Mincho" w:hint="eastAsia"/>
                <w:lang w:val="en-US" w:eastAsia="ja-JP"/>
              </w:rPr>
              <w:t xml:space="preserve">We assume the reader can generate the Transaction ID based on the </w:t>
            </w:r>
            <w:r w:rsidRPr="00315912">
              <w:rPr>
                <w:rFonts w:eastAsia="MS Mincho"/>
                <w:lang w:val="en-US" w:eastAsia="ja-JP"/>
              </w:rPr>
              <w:t>CN cor</w:t>
            </w:r>
            <w:r>
              <w:rPr>
                <w:rFonts w:eastAsia="MS Mincho" w:hint="eastAsia"/>
                <w:lang w:val="en-US" w:eastAsia="ja-JP"/>
              </w:rPr>
              <w:t>r</w:t>
            </w:r>
            <w:r w:rsidRPr="00315912">
              <w:rPr>
                <w:rFonts w:eastAsia="MS Mincho"/>
                <w:lang w:val="en-US" w:eastAsia="ja-JP"/>
              </w:rPr>
              <w:t>elation ID</w:t>
            </w:r>
            <w:r>
              <w:rPr>
                <w:rFonts w:eastAsia="MS Mincho" w:hint="eastAsia"/>
                <w:lang w:val="en-US" w:eastAsia="ja-JP"/>
              </w:rPr>
              <w:t xml:space="preserve"> (as agreed) and possibly its own reader ID (which is not visible to the devices), in order to generate orthogonal Transaction IDs among readers. However, we</w:t>
            </w:r>
            <w:r>
              <w:rPr>
                <w:rFonts w:eastAsia="MS Mincho"/>
                <w:lang w:val="en-US" w:eastAsia="ja-JP"/>
              </w:rPr>
              <w:t>’</w:t>
            </w:r>
            <w:r>
              <w:rPr>
                <w:rFonts w:eastAsia="MS Mincho" w:hint="eastAsia"/>
                <w:lang w:val="en-US" w:eastAsia="ja-JP"/>
              </w:rPr>
              <w:t xml:space="preserve">re wondering if some coordination with RAN3 needs to conclude this issue. </w:t>
            </w:r>
          </w:p>
        </w:tc>
      </w:tr>
      <w:tr w:rsidR="000A6D2B" w14:paraId="57700ADE" w14:textId="77777777">
        <w:tc>
          <w:tcPr>
            <w:tcW w:w="1200" w:type="dxa"/>
          </w:tcPr>
          <w:p w14:paraId="1DE3A29D" w14:textId="67F3BE7D" w:rsidR="000A6D2B" w:rsidRDefault="000A6D2B" w:rsidP="000A6D2B">
            <w:pPr>
              <w:rPr>
                <w:rFonts w:eastAsia="MS Mincho"/>
                <w:lang w:val="en-US" w:eastAsia="ja-JP"/>
              </w:rPr>
            </w:pPr>
            <w:r w:rsidRPr="00470554">
              <w:rPr>
                <w:rFonts w:eastAsia="Malgun Gothic" w:hint="eastAsia"/>
                <w:lang w:val="en-US" w:eastAsia="ko-KR"/>
              </w:rPr>
              <w:lastRenderedPageBreak/>
              <w:t>LGE</w:t>
            </w:r>
          </w:p>
        </w:tc>
        <w:tc>
          <w:tcPr>
            <w:tcW w:w="1083" w:type="dxa"/>
            <w:gridSpan w:val="2"/>
          </w:tcPr>
          <w:p w14:paraId="40E22D16" w14:textId="0CDFBC12" w:rsidR="000A6D2B" w:rsidRDefault="000A6D2B" w:rsidP="000A6D2B">
            <w:pPr>
              <w:rPr>
                <w:rFonts w:eastAsia="MS Mincho"/>
                <w:lang w:val="en-US" w:eastAsia="ja-JP"/>
              </w:rPr>
            </w:pPr>
            <w:r w:rsidRPr="00470554">
              <w:rPr>
                <w:rFonts w:eastAsia="SimSun"/>
                <w:lang w:val="en-US" w:eastAsia="zh-CN"/>
              </w:rPr>
              <w:t>No</w:t>
            </w:r>
          </w:p>
        </w:tc>
        <w:tc>
          <w:tcPr>
            <w:tcW w:w="7067" w:type="dxa"/>
            <w:gridSpan w:val="2"/>
          </w:tcPr>
          <w:p w14:paraId="7E3EBF46" w14:textId="77777777" w:rsidR="000A6D2B" w:rsidRPr="00470554" w:rsidRDefault="000A6D2B" w:rsidP="000A6D2B">
            <w:pPr>
              <w:rPr>
                <w:rFonts w:eastAsia="Malgun Gothic"/>
                <w:lang w:eastAsia="ko-KR"/>
              </w:rPr>
            </w:pPr>
            <w:r w:rsidRPr="00470554">
              <w:rPr>
                <w:rFonts w:eastAsia="SimSun"/>
                <w:lang w:eastAsia="zh-CN"/>
              </w:rPr>
              <w:t>We should avoid this.</w:t>
            </w:r>
            <w:r w:rsidRPr="00470554">
              <w:rPr>
                <w:rFonts w:eastAsia="Malgun Gothic" w:hint="eastAsia"/>
                <w:lang w:eastAsia="ko-KR"/>
              </w:rPr>
              <w:t xml:space="preserve"> It would be d</w:t>
            </w:r>
            <w:r w:rsidRPr="00470554">
              <w:rPr>
                <w:rFonts w:eastAsia="Malgun Gothic"/>
                <w:lang w:eastAsia="ko-KR"/>
              </w:rPr>
              <w:t>ifficult for the reader to know other reader’s situation.</w:t>
            </w:r>
          </w:p>
          <w:p w14:paraId="483CDE3C" w14:textId="77777777" w:rsidR="000A6D2B" w:rsidRPr="00470554" w:rsidRDefault="000A6D2B" w:rsidP="000A6D2B">
            <w:pPr>
              <w:rPr>
                <w:rFonts w:eastAsia="Malgun Gothic"/>
                <w:lang w:eastAsia="ko-KR"/>
              </w:rPr>
            </w:pPr>
            <w:r w:rsidRPr="00470554">
              <w:rPr>
                <w:rFonts w:eastAsia="SimSun"/>
                <w:lang w:eastAsia="zh-CN"/>
              </w:rPr>
              <w:t>If reader ID is included in paging, as we answered in Q10, no coordination on transaction ID between readers would be needed.</w:t>
            </w:r>
          </w:p>
          <w:p w14:paraId="3FE88CD8" w14:textId="62267CBC" w:rsidR="000A6D2B" w:rsidRDefault="000A6D2B" w:rsidP="000A6D2B">
            <w:pPr>
              <w:rPr>
                <w:rFonts w:eastAsia="MS Mincho"/>
                <w:lang w:val="en-US" w:eastAsia="ja-JP"/>
              </w:rPr>
            </w:pPr>
            <w:r w:rsidRPr="00470554">
              <w:rPr>
                <w:rFonts w:eastAsia="SimSun"/>
                <w:lang w:eastAsia="zh-CN"/>
              </w:rPr>
              <w:t>On the other hand, if CN coordinates the readers well enough that a reader ID is not required, then coordination between readers would not be necessary</w:t>
            </w:r>
          </w:p>
        </w:tc>
      </w:tr>
      <w:tr w:rsidR="00DA46E4" w14:paraId="0373F27E" w14:textId="77777777" w:rsidTr="00DA46E4">
        <w:tc>
          <w:tcPr>
            <w:tcW w:w="1200" w:type="dxa"/>
          </w:tcPr>
          <w:p w14:paraId="463316EA" w14:textId="77777777" w:rsidR="00DA46E4" w:rsidRPr="002305C2" w:rsidRDefault="00DA46E4" w:rsidP="00932AB6">
            <w:pPr>
              <w:rPr>
                <w:rFonts w:eastAsia="Malgun Gothic"/>
                <w:color w:val="FF0000"/>
                <w:lang w:val="en-US" w:eastAsia="ko-KR"/>
              </w:rPr>
            </w:pPr>
            <w:r>
              <w:rPr>
                <w:rFonts w:eastAsiaTheme="minorEastAsia"/>
                <w:lang w:val="en-US" w:eastAsia="zh-CN"/>
              </w:rPr>
              <w:t xml:space="preserve">Fujitsu </w:t>
            </w:r>
          </w:p>
        </w:tc>
        <w:tc>
          <w:tcPr>
            <w:tcW w:w="1083" w:type="dxa"/>
            <w:gridSpan w:val="2"/>
          </w:tcPr>
          <w:p w14:paraId="3102EE2B" w14:textId="77777777" w:rsidR="00DA46E4" w:rsidRPr="002305C2" w:rsidRDefault="00DA46E4" w:rsidP="00932AB6">
            <w:pPr>
              <w:rPr>
                <w:rFonts w:eastAsia="SimSun"/>
                <w:color w:val="FF0000"/>
                <w:lang w:val="en-US" w:eastAsia="zh-CN"/>
              </w:rPr>
            </w:pPr>
            <w:r>
              <w:rPr>
                <w:rFonts w:eastAsiaTheme="minorEastAsia"/>
                <w:lang w:val="en-US" w:eastAsia="zh-CN"/>
              </w:rPr>
              <w:t xml:space="preserve">No </w:t>
            </w:r>
          </w:p>
        </w:tc>
        <w:tc>
          <w:tcPr>
            <w:tcW w:w="7067" w:type="dxa"/>
            <w:gridSpan w:val="2"/>
          </w:tcPr>
          <w:p w14:paraId="5877B552" w14:textId="77777777" w:rsidR="00DA46E4" w:rsidRPr="002305C2" w:rsidRDefault="00DA46E4" w:rsidP="00932AB6">
            <w:pPr>
              <w:rPr>
                <w:rFonts w:eastAsia="SimSun"/>
                <w:color w:val="FF0000"/>
                <w:lang w:eastAsia="zh-CN"/>
              </w:rPr>
            </w:pPr>
            <w:r>
              <w:rPr>
                <w:rFonts w:eastAsiaTheme="minorEastAsia"/>
                <w:lang w:val="en-US" w:eastAsia="zh-CN"/>
              </w:rPr>
              <w:t>gNB/</w:t>
            </w:r>
            <w:r w:rsidRPr="008455B2">
              <w:rPr>
                <w:rFonts w:eastAsiaTheme="minorEastAsia" w:hint="eastAsia"/>
                <w:lang w:val="en-US" w:eastAsia="zh-CN"/>
              </w:rPr>
              <w:t>C</w:t>
            </w:r>
            <w:r w:rsidRPr="008455B2">
              <w:rPr>
                <w:rFonts w:eastAsiaTheme="minorEastAsia"/>
                <w:lang w:val="en-US" w:eastAsia="zh-CN"/>
              </w:rPr>
              <w:t xml:space="preserve">N </w:t>
            </w:r>
            <w:r>
              <w:rPr>
                <w:rFonts w:eastAsiaTheme="minorEastAsia"/>
                <w:lang w:val="en-US" w:eastAsia="zh-CN"/>
              </w:rPr>
              <w:t>implementation can handle this.</w:t>
            </w:r>
          </w:p>
        </w:tc>
      </w:tr>
      <w:tr w:rsidR="002D779F" w14:paraId="4CD649A4" w14:textId="77777777" w:rsidTr="00DA46E4">
        <w:tc>
          <w:tcPr>
            <w:tcW w:w="1200" w:type="dxa"/>
          </w:tcPr>
          <w:p w14:paraId="70E46F71" w14:textId="1E64994B" w:rsidR="002D779F" w:rsidRDefault="002D779F" w:rsidP="002D779F">
            <w:pPr>
              <w:rPr>
                <w:rFonts w:eastAsiaTheme="minorEastAsia"/>
                <w:lang w:val="en-US" w:eastAsia="zh-CN"/>
              </w:rPr>
            </w:pPr>
            <w:r>
              <w:rPr>
                <w:rFonts w:eastAsia="MS Mincho"/>
                <w:lang w:val="en-US" w:eastAsia="ja-JP"/>
              </w:rPr>
              <w:t>Panasonic</w:t>
            </w:r>
          </w:p>
        </w:tc>
        <w:tc>
          <w:tcPr>
            <w:tcW w:w="1083" w:type="dxa"/>
            <w:gridSpan w:val="2"/>
          </w:tcPr>
          <w:p w14:paraId="069424E3" w14:textId="1459922A" w:rsidR="002D779F" w:rsidRDefault="002D779F" w:rsidP="002D779F">
            <w:pPr>
              <w:rPr>
                <w:rFonts w:eastAsiaTheme="minorEastAsia"/>
                <w:lang w:val="en-US" w:eastAsia="zh-CN"/>
              </w:rPr>
            </w:pPr>
            <w:r>
              <w:rPr>
                <w:rFonts w:eastAsia="MS Mincho"/>
                <w:lang w:val="en-US" w:eastAsia="ja-JP"/>
              </w:rPr>
              <w:t xml:space="preserve">Not </w:t>
            </w:r>
            <w:proofErr w:type="spellStart"/>
            <w:r>
              <w:rPr>
                <w:rFonts w:eastAsia="MS Mincho"/>
                <w:lang w:val="en-US" w:eastAsia="ja-JP"/>
              </w:rPr>
              <w:t>prefered</w:t>
            </w:r>
            <w:proofErr w:type="spellEnd"/>
          </w:p>
        </w:tc>
        <w:tc>
          <w:tcPr>
            <w:tcW w:w="7067" w:type="dxa"/>
            <w:gridSpan w:val="2"/>
          </w:tcPr>
          <w:p w14:paraId="7C57BC0D" w14:textId="4B490669" w:rsidR="002D779F" w:rsidRDefault="002D779F" w:rsidP="002D779F">
            <w:pPr>
              <w:rPr>
                <w:rFonts w:eastAsiaTheme="minorEastAsia"/>
                <w:lang w:val="en-US" w:eastAsia="zh-CN"/>
              </w:rPr>
            </w:pPr>
            <w:r>
              <w:rPr>
                <w:rFonts w:eastAsia="MS Mincho"/>
                <w:lang w:val="en-US" w:eastAsia="ja-JP"/>
              </w:rPr>
              <w:t>We should avoid this.</w:t>
            </w:r>
          </w:p>
        </w:tc>
      </w:tr>
    </w:tbl>
    <w:p w14:paraId="348BD185" w14:textId="77777777" w:rsidR="00773A66" w:rsidRDefault="00773A66"/>
    <w:p w14:paraId="72F1A711" w14:textId="548D96ED" w:rsidR="00773A66" w:rsidRDefault="00B951AA">
      <w:pPr>
        <w:rPr>
          <w:lang w:val="en-US" w:eastAsia="ja-JP"/>
        </w:rPr>
      </w:pPr>
      <w:r>
        <w:rPr>
          <w:b/>
          <w:bCs/>
          <w:lang w:val="en-US" w:eastAsia="ja-JP"/>
        </w:rPr>
        <w:t xml:space="preserve">Summary: </w:t>
      </w:r>
    </w:p>
    <w:p w14:paraId="7A39E5D6" w14:textId="48E8BC8E" w:rsidR="0076039C" w:rsidRDefault="005823E0">
      <w:pPr>
        <w:rPr>
          <w:lang w:val="en-US" w:eastAsia="ja-JP"/>
        </w:rPr>
      </w:pPr>
      <w:proofErr w:type="gramStart"/>
      <w:r w:rsidRPr="005823E0">
        <w:rPr>
          <w:lang w:val="en-US" w:eastAsia="ja-JP"/>
        </w:rPr>
        <w:t>The majority of</w:t>
      </w:r>
      <w:proofErr w:type="gramEnd"/>
      <w:r w:rsidRPr="005823E0">
        <w:rPr>
          <w:lang w:val="en-US" w:eastAsia="ja-JP"/>
        </w:rPr>
        <w:t xml:space="preserve"> companies </w:t>
      </w:r>
      <w:r>
        <w:rPr>
          <w:lang w:val="en-US" w:eastAsia="ja-JP"/>
        </w:rPr>
        <w:t>express</w:t>
      </w:r>
      <w:r w:rsidRPr="005823E0">
        <w:rPr>
          <w:lang w:val="en-US" w:eastAsia="ja-JP"/>
        </w:rPr>
        <w:t xml:space="preserve"> that there is no need for coordination between readers when generating transaction IDs. Readers can use predefined rules or rely on </w:t>
      </w:r>
      <w:r>
        <w:rPr>
          <w:lang w:val="en-US" w:eastAsia="ja-JP"/>
        </w:rPr>
        <w:t xml:space="preserve">correlation ID </w:t>
      </w:r>
      <w:r w:rsidRPr="005823E0">
        <w:rPr>
          <w:lang w:val="en-US" w:eastAsia="ja-JP"/>
        </w:rPr>
        <w:t>to generate transaction IDs.</w:t>
      </w:r>
      <w:r>
        <w:rPr>
          <w:lang w:val="en-US" w:eastAsia="ja-JP"/>
        </w:rPr>
        <w:t xml:space="preserve"> There are various possibilities. Companies also express that RAN2 may benefit by understanding how the correlation ID is designed by SA2. Furthermore, whether there is coordination between </w:t>
      </w:r>
      <w:r w:rsidR="008F2AB0">
        <w:rPr>
          <w:lang w:val="en-US" w:eastAsia="ja-JP"/>
        </w:rPr>
        <w:t xml:space="preserve">the </w:t>
      </w:r>
      <w:r>
        <w:rPr>
          <w:lang w:val="en-US" w:eastAsia="ja-JP"/>
        </w:rPr>
        <w:t xml:space="preserve">readers is up to RAN3. </w:t>
      </w:r>
      <w:r w:rsidR="0076039C">
        <w:rPr>
          <w:lang w:val="en-US" w:eastAsia="ja-JP"/>
        </w:rPr>
        <w:t>Related proposals are covered by the summary/proposals of Q12.</w:t>
      </w:r>
    </w:p>
    <w:p w14:paraId="3BA32984" w14:textId="660B71FB" w:rsidR="00773A66" w:rsidRDefault="00773A66"/>
    <w:p w14:paraId="7D7C8DFB" w14:textId="77777777" w:rsidR="00773A66" w:rsidRDefault="00B951AA">
      <w:r>
        <w:rPr>
          <w:b/>
          <w:bCs/>
          <w:lang w:val="en-US" w:eastAsia="ja-JP"/>
        </w:rPr>
        <w:t>Q12: How is the transaction ID generated by the Reader based on CN correlation ID?</w:t>
      </w:r>
    </w:p>
    <w:tbl>
      <w:tblPr>
        <w:tblStyle w:val="TableGrid"/>
        <w:tblW w:w="8992" w:type="dxa"/>
        <w:tblLayout w:type="fixed"/>
        <w:tblLook w:val="04A0" w:firstRow="1" w:lastRow="0" w:firstColumn="1" w:lastColumn="0" w:noHBand="0" w:noVBand="1"/>
      </w:tblPr>
      <w:tblGrid>
        <w:gridCol w:w="1342"/>
        <w:gridCol w:w="7650"/>
      </w:tblGrid>
      <w:tr w:rsidR="00773A66" w14:paraId="6CDF48C5" w14:textId="77777777">
        <w:tc>
          <w:tcPr>
            <w:tcW w:w="1342" w:type="dxa"/>
          </w:tcPr>
          <w:p w14:paraId="2E5FDF01" w14:textId="77777777" w:rsidR="00773A66" w:rsidRDefault="00B951AA">
            <w:pPr>
              <w:rPr>
                <w:b/>
                <w:bCs/>
                <w:lang w:val="en-US" w:eastAsia="ja-JP"/>
              </w:rPr>
            </w:pPr>
            <w:r>
              <w:rPr>
                <w:b/>
                <w:bCs/>
                <w:lang w:val="en-US" w:eastAsia="ja-JP"/>
              </w:rPr>
              <w:t>Company</w:t>
            </w:r>
          </w:p>
        </w:tc>
        <w:tc>
          <w:tcPr>
            <w:tcW w:w="7650" w:type="dxa"/>
          </w:tcPr>
          <w:p w14:paraId="2EFAF6EA" w14:textId="77777777" w:rsidR="00773A66" w:rsidRDefault="00B951AA">
            <w:pPr>
              <w:rPr>
                <w:b/>
                <w:bCs/>
                <w:lang w:val="en-US" w:eastAsia="ja-JP"/>
              </w:rPr>
            </w:pPr>
            <w:r>
              <w:rPr>
                <w:b/>
                <w:bCs/>
                <w:lang w:val="en-US" w:eastAsia="ja-JP"/>
              </w:rPr>
              <w:t>Comment</w:t>
            </w:r>
          </w:p>
        </w:tc>
      </w:tr>
      <w:tr w:rsidR="00773A66" w14:paraId="1B04BF82" w14:textId="77777777">
        <w:tc>
          <w:tcPr>
            <w:tcW w:w="1342" w:type="dxa"/>
          </w:tcPr>
          <w:p w14:paraId="4CF79EA2"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28D8A70" w14:textId="77777777" w:rsidR="00773A66" w:rsidRDefault="00B951AA">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773A66" w14:paraId="091A8CA8" w14:textId="77777777">
        <w:tc>
          <w:tcPr>
            <w:tcW w:w="1342" w:type="dxa"/>
          </w:tcPr>
          <w:p w14:paraId="2033A962"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78F5CF31" w14:textId="77777777" w:rsidR="00773A66" w:rsidRDefault="00B951AA">
            <w:pPr>
              <w:jc w:val="both"/>
              <w:rPr>
                <w:lang w:val="en-US" w:eastAsia="ja-JP"/>
              </w:rPr>
            </w:pPr>
            <w:r>
              <w:rPr>
                <w:rFonts w:eastAsia="SimSun"/>
                <w:lang w:val="en-US" w:eastAsia="zh-CN"/>
              </w:rPr>
              <w:t xml:space="preserve">We consider this issue is more related to SA2/RAN3’s design, which should </w:t>
            </w:r>
            <w:proofErr w:type="gramStart"/>
            <w:r>
              <w:rPr>
                <w:rFonts w:eastAsia="SimSun"/>
                <w:lang w:val="en-US" w:eastAsia="zh-CN"/>
              </w:rPr>
              <w:t>take into account</w:t>
            </w:r>
            <w:proofErr w:type="gramEnd"/>
            <w:r>
              <w:rPr>
                <w:rFonts w:eastAsia="SimSun"/>
                <w:lang w:val="en-US" w:eastAsia="zh-CN"/>
              </w:rPr>
              <w:t xml:space="preserve"> that the uniqueness of CN correlation ID within a certain period over a certain area.</w:t>
            </w:r>
          </w:p>
        </w:tc>
      </w:tr>
      <w:tr w:rsidR="00773A66" w14:paraId="000F31A7" w14:textId="77777777">
        <w:tc>
          <w:tcPr>
            <w:tcW w:w="1342" w:type="dxa"/>
          </w:tcPr>
          <w:p w14:paraId="5A92B443"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91A6720" w14:textId="77777777" w:rsidR="00773A66" w:rsidRDefault="00B951AA">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14F308F9" w14:textId="77777777" w:rsidR="00773A66" w:rsidRDefault="00B951AA">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AAC03D6"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41BF83E" w14:textId="77777777" w:rsidR="00773A66" w:rsidRDefault="00773A66">
            <w:pPr>
              <w:rPr>
                <w:rFonts w:eastAsiaTheme="minorEastAsia"/>
                <w:lang w:val="en-US" w:eastAsia="zh-CN"/>
              </w:rPr>
            </w:pPr>
          </w:p>
        </w:tc>
      </w:tr>
      <w:tr w:rsidR="00773A66" w14:paraId="02A85210" w14:textId="77777777">
        <w:tc>
          <w:tcPr>
            <w:tcW w:w="1342" w:type="dxa"/>
          </w:tcPr>
          <w:p w14:paraId="61F07F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62697487" w14:textId="77777777" w:rsidR="00773A66" w:rsidRDefault="00B951AA">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773A66" w14:paraId="1E564326" w14:textId="77777777">
        <w:tc>
          <w:tcPr>
            <w:tcW w:w="1342" w:type="dxa"/>
            <w:shd w:val="clear" w:color="auto" w:fill="auto"/>
          </w:tcPr>
          <w:p w14:paraId="0E60DC53"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34F10B96" w14:textId="77777777" w:rsidR="00773A66" w:rsidRDefault="00B951AA">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773A66" w14:paraId="41A2988A" w14:textId="77777777">
        <w:tc>
          <w:tcPr>
            <w:tcW w:w="1342" w:type="dxa"/>
          </w:tcPr>
          <w:p w14:paraId="6E5AD17C" w14:textId="77777777" w:rsidR="00773A66" w:rsidRDefault="00B951AA">
            <w:pPr>
              <w:rPr>
                <w:rFonts w:eastAsia="SimSun"/>
                <w:lang w:val="en-US" w:eastAsia="zh-CN"/>
              </w:rPr>
            </w:pPr>
            <w:r>
              <w:rPr>
                <w:rFonts w:eastAsia="SimSun" w:hint="eastAsia"/>
                <w:lang w:val="en-US" w:eastAsia="zh-CN"/>
              </w:rPr>
              <w:t>CATT</w:t>
            </w:r>
          </w:p>
        </w:tc>
        <w:tc>
          <w:tcPr>
            <w:tcW w:w="7650" w:type="dxa"/>
          </w:tcPr>
          <w:p w14:paraId="2D23633B" w14:textId="77777777" w:rsidR="00773A66" w:rsidRDefault="00B951AA">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Pr>
                <w:rFonts w:eastAsia="SimSun"/>
                <w:lang w:val="en-US" w:eastAsia="zh-CN"/>
              </w:rPr>
              <w:t xml:space="preserve"> the transaction ID </w:t>
            </w:r>
            <w:r>
              <w:rPr>
                <w:rFonts w:eastAsia="SimSun" w:hint="eastAsia"/>
                <w:lang w:val="en-US" w:eastAsia="zh-CN"/>
              </w:rPr>
              <w:t xml:space="preserve">is </w:t>
            </w:r>
            <w:r>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lastRenderedPageBreak/>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773A66" w14:paraId="76E96A62" w14:textId="77777777">
        <w:tc>
          <w:tcPr>
            <w:tcW w:w="1342" w:type="dxa"/>
          </w:tcPr>
          <w:p w14:paraId="15C2B243" w14:textId="77777777" w:rsidR="00773A66" w:rsidRDefault="00B951AA">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7650" w:type="dxa"/>
          </w:tcPr>
          <w:p w14:paraId="693D7CCB" w14:textId="77777777" w:rsidR="00773A66" w:rsidRDefault="00B951AA">
            <w:pPr>
              <w:rPr>
                <w:rFonts w:eastAsia="SimSun"/>
                <w:lang w:val="en-US" w:eastAsia="zh-CN"/>
              </w:rPr>
            </w:pPr>
            <w:r>
              <w:rPr>
                <w:rFonts w:eastAsia="SimSun"/>
                <w:lang w:val="en-US" w:eastAsia="zh-CN"/>
              </w:rPr>
              <w:t>See above. One simple way is to truncate correlation ID as transaction ID, e.g., take the lowest few bits of the correlation ID as transaction ID.</w:t>
            </w:r>
          </w:p>
        </w:tc>
      </w:tr>
      <w:tr w:rsidR="00773A66" w14:paraId="7AC99696" w14:textId="77777777">
        <w:tc>
          <w:tcPr>
            <w:tcW w:w="1342" w:type="dxa"/>
          </w:tcPr>
          <w:p w14:paraId="73A32E5B" w14:textId="77777777" w:rsidR="00773A66" w:rsidRDefault="00B951AA">
            <w:pPr>
              <w:rPr>
                <w:rFonts w:eastAsia="SimSun"/>
                <w:lang w:val="en-US" w:eastAsia="zh-CN"/>
              </w:rPr>
            </w:pPr>
            <w:r>
              <w:rPr>
                <w:rFonts w:eastAsia="SimSun"/>
                <w:lang w:val="en-US" w:eastAsia="zh-CN"/>
              </w:rPr>
              <w:t>Apple</w:t>
            </w:r>
          </w:p>
        </w:tc>
        <w:tc>
          <w:tcPr>
            <w:tcW w:w="7650" w:type="dxa"/>
          </w:tcPr>
          <w:p w14:paraId="56364388" w14:textId="77777777" w:rsidR="00773A66" w:rsidRDefault="00B951AA">
            <w:pPr>
              <w:rPr>
                <w:rFonts w:eastAsia="SimSun"/>
                <w:lang w:val="en-US" w:eastAsia="zh-CN"/>
              </w:rPr>
            </w:pPr>
            <w:r>
              <w:rPr>
                <w:rFonts w:eastAsia="SimSun"/>
                <w:lang w:val="en-US" w:eastAsia="zh-CN"/>
              </w:rPr>
              <w:t>We think this is out of RAN2 scope. Please see our answer in Q11</w:t>
            </w:r>
          </w:p>
        </w:tc>
      </w:tr>
      <w:tr w:rsidR="00773A66" w14:paraId="73957A97" w14:textId="77777777">
        <w:tc>
          <w:tcPr>
            <w:tcW w:w="1342" w:type="dxa"/>
          </w:tcPr>
          <w:p w14:paraId="22A3050F"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6305E0FF"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773A66" w14:paraId="01C6E93B" w14:textId="77777777">
        <w:tc>
          <w:tcPr>
            <w:tcW w:w="1342" w:type="dxa"/>
          </w:tcPr>
          <w:p w14:paraId="488CD888"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5E5BC5FA" w14:textId="77777777" w:rsidR="00773A66" w:rsidRDefault="00B951AA">
            <w:pPr>
              <w:rPr>
                <w:rFonts w:eastAsia="SimSun"/>
                <w:lang w:val="en-US" w:eastAsia="zh-CN"/>
              </w:rPr>
            </w:pPr>
            <w:r>
              <w:rPr>
                <w:rFonts w:eastAsia="SimSun"/>
                <w:lang w:val="en-US" w:eastAsia="zh-CN"/>
              </w:rPr>
              <w:t>See our comments for Q11. Truncated correlation ID may be not feasible.</w:t>
            </w:r>
          </w:p>
        </w:tc>
      </w:tr>
      <w:tr w:rsidR="00773A66" w14:paraId="76C26761" w14:textId="77777777">
        <w:tc>
          <w:tcPr>
            <w:tcW w:w="1342" w:type="dxa"/>
          </w:tcPr>
          <w:p w14:paraId="46EE3501" w14:textId="77777777" w:rsidR="00773A66" w:rsidRDefault="00B951AA">
            <w:pPr>
              <w:rPr>
                <w:rFonts w:eastAsia="SimSun"/>
                <w:lang w:val="en-US" w:eastAsia="zh-CN"/>
              </w:rPr>
            </w:pPr>
            <w:r>
              <w:rPr>
                <w:rFonts w:eastAsia="SimSun"/>
                <w:lang w:val="en-US" w:eastAsia="zh-CN"/>
              </w:rPr>
              <w:t>InterDigital</w:t>
            </w:r>
          </w:p>
        </w:tc>
        <w:tc>
          <w:tcPr>
            <w:tcW w:w="7650" w:type="dxa"/>
          </w:tcPr>
          <w:p w14:paraId="3B744686" w14:textId="77777777" w:rsidR="00773A66" w:rsidRDefault="00B951AA">
            <w:pPr>
              <w:rPr>
                <w:rFonts w:eastAsia="SimSun"/>
                <w:lang w:val="en-US" w:eastAsia="zh-CN"/>
              </w:rPr>
            </w:pPr>
            <w:r>
              <w:rPr>
                <w:rFonts w:eastAsia="SimSun"/>
                <w:lang w:val="en-US" w:eastAsia="zh-CN"/>
              </w:rPr>
              <w:t>This is outside of RAN2 scope for now.</w:t>
            </w:r>
          </w:p>
        </w:tc>
      </w:tr>
      <w:tr w:rsidR="00773A66" w14:paraId="5C1C3F78" w14:textId="77777777">
        <w:tc>
          <w:tcPr>
            <w:tcW w:w="1342" w:type="dxa"/>
          </w:tcPr>
          <w:p w14:paraId="1B04F93D" w14:textId="77777777" w:rsidR="00773A66" w:rsidRDefault="00B951AA">
            <w:pPr>
              <w:rPr>
                <w:rFonts w:eastAsia="SimSun"/>
                <w:lang w:val="en-US" w:eastAsia="zh-CN"/>
              </w:rPr>
            </w:pPr>
            <w:r>
              <w:rPr>
                <w:rFonts w:eastAsia="SimSun"/>
                <w:lang w:val="en-US" w:eastAsia="zh-CN"/>
              </w:rPr>
              <w:t>MediaTek</w:t>
            </w:r>
          </w:p>
        </w:tc>
        <w:tc>
          <w:tcPr>
            <w:tcW w:w="7650" w:type="dxa"/>
          </w:tcPr>
          <w:p w14:paraId="28DA5C86" w14:textId="77777777" w:rsidR="00773A66" w:rsidRDefault="00B951AA">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773A66" w14:paraId="7A74CEFF" w14:textId="77777777">
        <w:tc>
          <w:tcPr>
            <w:tcW w:w="1342" w:type="dxa"/>
          </w:tcPr>
          <w:p w14:paraId="42BBC0AD" w14:textId="77777777" w:rsidR="00773A66" w:rsidRDefault="00B951AA">
            <w:pPr>
              <w:rPr>
                <w:rFonts w:eastAsia="SimSun"/>
                <w:lang w:val="en-US" w:eastAsia="zh-CN"/>
              </w:rPr>
            </w:pPr>
            <w:r>
              <w:rPr>
                <w:rFonts w:eastAsia="SimSun"/>
                <w:lang w:val="en-US" w:eastAsia="zh-CN"/>
              </w:rPr>
              <w:t>Nokia</w:t>
            </w:r>
          </w:p>
        </w:tc>
        <w:tc>
          <w:tcPr>
            <w:tcW w:w="7650" w:type="dxa"/>
          </w:tcPr>
          <w:p w14:paraId="37DB7DC5" w14:textId="77777777" w:rsidR="00773A66" w:rsidRDefault="00B951AA">
            <w:pPr>
              <w:rPr>
                <w:rFonts w:eastAsia="SimSun"/>
                <w:lang w:val="en-US" w:eastAsia="zh-CN"/>
              </w:rPr>
            </w:pPr>
            <w:r>
              <w:rPr>
                <w:rFonts w:eastAsia="SimSun"/>
                <w:lang w:val="en-US" w:eastAsia="zh-CN"/>
              </w:rPr>
              <w:t>This should be an RAN3 decision</w:t>
            </w:r>
          </w:p>
        </w:tc>
      </w:tr>
      <w:tr w:rsidR="00773A66" w14:paraId="26FFB74B" w14:textId="77777777">
        <w:tc>
          <w:tcPr>
            <w:tcW w:w="1342" w:type="dxa"/>
          </w:tcPr>
          <w:p w14:paraId="6E360412" w14:textId="77777777" w:rsidR="00773A66" w:rsidRDefault="00B951AA">
            <w:pPr>
              <w:rPr>
                <w:rFonts w:eastAsia="SimSun"/>
                <w:lang w:val="en-US" w:eastAsia="zh-CN"/>
              </w:rPr>
            </w:pPr>
            <w:r>
              <w:rPr>
                <w:rFonts w:eastAsia="SimSun"/>
                <w:lang w:val="en-US" w:eastAsia="zh-CN"/>
              </w:rPr>
              <w:t>ETRI</w:t>
            </w:r>
          </w:p>
        </w:tc>
        <w:tc>
          <w:tcPr>
            <w:tcW w:w="7650" w:type="dxa"/>
          </w:tcPr>
          <w:p w14:paraId="2947150F" w14:textId="77777777" w:rsidR="00773A66" w:rsidRDefault="00B951AA">
            <w:pPr>
              <w:rPr>
                <w:rFonts w:eastAsia="SimSun"/>
                <w:lang w:val="en-US" w:eastAsia="zh-CN"/>
              </w:rPr>
            </w:pPr>
            <w:r>
              <w:rPr>
                <w:rFonts w:eastAsia="SimSun"/>
                <w:lang w:val="en-US" w:eastAsia="zh-CN"/>
              </w:rPr>
              <w:t>This is outside the scope of RAN2, but this issue may affect device behavior, such as service differentiation, duplicated paging, and other related aspects.</w:t>
            </w:r>
          </w:p>
        </w:tc>
      </w:tr>
      <w:tr w:rsidR="00773A66" w14:paraId="61C726EF" w14:textId="77777777">
        <w:tc>
          <w:tcPr>
            <w:tcW w:w="1342" w:type="dxa"/>
          </w:tcPr>
          <w:p w14:paraId="3B277FBA" w14:textId="77777777" w:rsidR="00773A66" w:rsidRDefault="00B951AA">
            <w:pPr>
              <w:rPr>
                <w:rFonts w:eastAsia="SimSun"/>
                <w:lang w:val="en-US" w:eastAsia="zh-CN"/>
              </w:rPr>
            </w:pPr>
            <w:r>
              <w:rPr>
                <w:rFonts w:eastAsia="SimSun"/>
                <w:lang w:val="en-US" w:eastAsia="zh-CN"/>
              </w:rPr>
              <w:t>Qualcomm</w:t>
            </w:r>
          </w:p>
        </w:tc>
        <w:tc>
          <w:tcPr>
            <w:tcW w:w="7650" w:type="dxa"/>
          </w:tcPr>
          <w:p w14:paraId="755BE759" w14:textId="77777777" w:rsidR="00773A66" w:rsidRDefault="00B951AA">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773A66" w14:paraId="475C534B" w14:textId="77777777">
        <w:tc>
          <w:tcPr>
            <w:tcW w:w="1342" w:type="dxa"/>
          </w:tcPr>
          <w:p w14:paraId="302D84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D3B4F41"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773A66" w14:paraId="27EE47CB" w14:textId="77777777">
        <w:tc>
          <w:tcPr>
            <w:tcW w:w="1342" w:type="dxa"/>
          </w:tcPr>
          <w:p w14:paraId="3BF4468D" w14:textId="77777777" w:rsidR="00773A66" w:rsidRDefault="00B951AA">
            <w:pPr>
              <w:rPr>
                <w:rFonts w:eastAsia="SimSun"/>
                <w:lang w:val="en-US" w:eastAsia="zh-CN"/>
              </w:rPr>
            </w:pPr>
            <w:r>
              <w:rPr>
                <w:rFonts w:eastAsia="SimSun"/>
                <w:lang w:val="en-US" w:eastAsia="zh-CN"/>
              </w:rPr>
              <w:t>HONOR</w:t>
            </w:r>
          </w:p>
        </w:tc>
        <w:tc>
          <w:tcPr>
            <w:tcW w:w="7650" w:type="dxa"/>
          </w:tcPr>
          <w:p w14:paraId="2543750D" w14:textId="77777777" w:rsidR="00773A66" w:rsidRDefault="00B951AA">
            <w:pPr>
              <w:rPr>
                <w:rFonts w:eastAsia="SimSun"/>
                <w:lang w:val="en-US" w:eastAsia="zh-CN"/>
              </w:rPr>
            </w:pPr>
            <w:r>
              <w:rPr>
                <w:rFonts w:eastAsia="SimSun"/>
                <w:lang w:val="en-US" w:eastAsia="zh-CN"/>
              </w:rPr>
              <w:t>Out of the scope of RAN2.</w:t>
            </w:r>
          </w:p>
        </w:tc>
      </w:tr>
      <w:tr w:rsidR="00773A66" w14:paraId="7A291FCC" w14:textId="77777777">
        <w:tc>
          <w:tcPr>
            <w:tcW w:w="1342" w:type="dxa"/>
          </w:tcPr>
          <w:p w14:paraId="7B4508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274E95B" w14:textId="77777777" w:rsidR="00773A66" w:rsidRDefault="00B951AA">
            <w:pPr>
              <w:rPr>
                <w:rFonts w:eastAsia="SimSun"/>
                <w:lang w:val="en-US" w:eastAsia="zh-CN"/>
              </w:rPr>
            </w:pPr>
            <w:r>
              <w:rPr>
                <w:rFonts w:eastAsia="SimSun"/>
                <w:lang w:val="en-US" w:eastAsia="zh-CN"/>
              </w:rPr>
              <w:t>It could be a RAN3 issue.</w:t>
            </w:r>
          </w:p>
        </w:tc>
      </w:tr>
      <w:tr w:rsidR="00773A66" w14:paraId="37B58F28" w14:textId="77777777">
        <w:tc>
          <w:tcPr>
            <w:tcW w:w="1342" w:type="dxa"/>
          </w:tcPr>
          <w:p w14:paraId="16B5C9DA" w14:textId="77777777" w:rsidR="00773A66" w:rsidRDefault="00B951AA">
            <w:pPr>
              <w:rPr>
                <w:rFonts w:eastAsia="SimSun"/>
                <w:lang w:val="en-US" w:eastAsia="zh-CN"/>
              </w:rPr>
            </w:pPr>
            <w:r>
              <w:rPr>
                <w:rFonts w:eastAsia="SimSun"/>
                <w:lang w:val="en-US" w:eastAsia="zh-CN"/>
              </w:rPr>
              <w:t>Futurewei</w:t>
            </w:r>
          </w:p>
        </w:tc>
        <w:tc>
          <w:tcPr>
            <w:tcW w:w="7650" w:type="dxa"/>
          </w:tcPr>
          <w:p w14:paraId="570D63AC" w14:textId="77777777" w:rsidR="00773A66" w:rsidRDefault="00B951AA">
            <w:pPr>
              <w:rPr>
                <w:rFonts w:eastAsia="SimSun"/>
                <w:lang w:val="en-US" w:eastAsia="zh-CN"/>
              </w:rPr>
            </w:pPr>
            <w:r>
              <w:rPr>
                <w:rFonts w:eastAsia="SimSun"/>
                <w:lang w:val="en-US" w:eastAsia="zh-CN"/>
              </w:rPr>
              <w:t>Should be up to reader implementation.</w:t>
            </w:r>
          </w:p>
        </w:tc>
      </w:tr>
      <w:tr w:rsidR="00773A66" w14:paraId="34DB8B3D" w14:textId="77777777">
        <w:tc>
          <w:tcPr>
            <w:tcW w:w="1342" w:type="dxa"/>
          </w:tcPr>
          <w:p w14:paraId="4B41CAEC" w14:textId="77777777" w:rsidR="00773A66" w:rsidRDefault="00B951AA">
            <w:pPr>
              <w:rPr>
                <w:rFonts w:eastAsia="SimSun"/>
                <w:lang w:val="en-US" w:eastAsia="zh-CN"/>
              </w:rPr>
            </w:pPr>
            <w:r>
              <w:rPr>
                <w:rFonts w:eastAsia="SimSun"/>
                <w:lang w:val="en-US" w:eastAsia="zh-CN"/>
              </w:rPr>
              <w:t>Ericsson</w:t>
            </w:r>
          </w:p>
        </w:tc>
        <w:tc>
          <w:tcPr>
            <w:tcW w:w="7650" w:type="dxa"/>
          </w:tcPr>
          <w:p w14:paraId="36128DF6" w14:textId="77777777" w:rsidR="00773A66" w:rsidRDefault="00B951AA">
            <w:pPr>
              <w:rPr>
                <w:rFonts w:eastAsia="SimSun"/>
                <w:lang w:val="en-US" w:eastAsia="zh-CN"/>
              </w:rPr>
            </w:pPr>
            <w:r>
              <w:rPr>
                <w:rFonts w:eastAsia="SimSun"/>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14:paraId="00DCE220" w14:textId="77777777" w:rsidR="00773A66" w:rsidRDefault="00B951AA">
            <w:pPr>
              <w:rPr>
                <w:rFonts w:eastAsia="SimSun"/>
                <w:lang w:val="en-US" w:eastAsia="zh-CN"/>
              </w:rPr>
            </w:pPr>
            <w:r>
              <w:rPr>
                <w:rFonts w:eastAsia="SimSun"/>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rsidR="00773A66" w14:paraId="7614CFB4" w14:textId="77777777">
        <w:tc>
          <w:tcPr>
            <w:tcW w:w="1342" w:type="dxa"/>
          </w:tcPr>
          <w:p w14:paraId="6579840B"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01CB7A05" w14:textId="77777777" w:rsidR="00773A66" w:rsidRDefault="00B951AA">
            <w:pPr>
              <w:rPr>
                <w:rFonts w:eastAsia="SimSun"/>
                <w:lang w:val="en-US" w:eastAsia="zh-CN"/>
              </w:rPr>
            </w:pPr>
            <w:r>
              <w:rPr>
                <w:rFonts w:eastAsia="SimSun"/>
                <w:lang w:val="en-US" w:eastAsia="zh-CN"/>
              </w:rPr>
              <w:t xml:space="preserve">Agree with MediaTek </w:t>
            </w:r>
            <w:r>
              <w:rPr>
                <w:rFonts w:eastAsia="SimSun" w:hint="eastAsia"/>
                <w:lang w:val="en-US" w:eastAsia="zh-CN"/>
              </w:rPr>
              <w:t xml:space="preserve">that </w:t>
            </w:r>
            <w:r>
              <w:rPr>
                <w:rFonts w:eastAsia="SimSun"/>
                <w:lang w:val="en-US" w:eastAsia="zh-CN"/>
              </w:rPr>
              <w:t xml:space="preserve">we may need to notify SA2/RAN3 about </w:t>
            </w:r>
            <w:r>
              <w:rPr>
                <w:rFonts w:eastAsia="SimSun" w:hint="eastAsia"/>
                <w:lang w:val="en-US" w:eastAsia="zh-CN"/>
              </w:rPr>
              <w:t xml:space="preserve">what </w:t>
            </w:r>
            <w:r>
              <w:rPr>
                <w:rFonts w:eastAsia="SimSun"/>
                <w:lang w:val="en-US" w:eastAsia="zh-CN"/>
              </w:rPr>
              <w:t>requirements</w:t>
            </w:r>
            <w:r>
              <w:rPr>
                <w:rFonts w:eastAsia="SimSun" w:hint="eastAsia"/>
                <w:lang w:val="en-US" w:eastAsia="zh-CN"/>
              </w:rPr>
              <w:t xml:space="preserve"> RAN2 need on th</w:t>
            </w:r>
            <w:r>
              <w:rPr>
                <w:rFonts w:eastAsia="SimSun"/>
                <w:lang w:val="en-US" w:eastAsia="zh-CN"/>
              </w:rPr>
              <w:t>e transaction ID</w:t>
            </w:r>
            <w:r>
              <w:rPr>
                <w:rFonts w:eastAsia="SimSun" w:hint="eastAsia"/>
                <w:lang w:val="en-US" w:eastAsia="zh-CN"/>
              </w:rPr>
              <w:t>.</w:t>
            </w:r>
            <w:r>
              <w:rPr>
                <w:rFonts w:eastAsia="SimSun"/>
                <w:lang w:val="en-US" w:eastAsia="zh-CN"/>
              </w:rPr>
              <w:t xml:space="preserve"> </w:t>
            </w:r>
          </w:p>
        </w:tc>
      </w:tr>
      <w:tr w:rsidR="00842B63" w14:paraId="4D6AB28C" w14:textId="77777777">
        <w:tc>
          <w:tcPr>
            <w:tcW w:w="1342" w:type="dxa"/>
          </w:tcPr>
          <w:p w14:paraId="17712DF2" w14:textId="77777777" w:rsidR="00842B63" w:rsidRDefault="00842B63" w:rsidP="00842B63">
            <w:pPr>
              <w:rPr>
                <w:rFonts w:eastAsia="SimSun"/>
                <w:lang w:val="en-US" w:eastAsia="zh-CN"/>
              </w:rPr>
            </w:pPr>
            <w:r w:rsidRPr="005943C9">
              <w:rPr>
                <w:rFonts w:eastAsia="SimSun" w:hint="eastAsia"/>
                <w:lang w:val="en-US" w:eastAsia="zh-CN"/>
              </w:rPr>
              <w:t>I</w:t>
            </w:r>
            <w:r w:rsidRPr="005943C9">
              <w:rPr>
                <w:rFonts w:eastAsia="SimSun"/>
                <w:lang w:val="en-US" w:eastAsia="zh-CN"/>
              </w:rPr>
              <w:t>II</w:t>
            </w:r>
          </w:p>
        </w:tc>
        <w:tc>
          <w:tcPr>
            <w:tcW w:w="7650" w:type="dxa"/>
          </w:tcPr>
          <w:p w14:paraId="6BFC6990" w14:textId="77777777" w:rsidR="00842B63" w:rsidRDefault="00842B63" w:rsidP="00842B63">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r w:rsidR="00415B34" w14:paraId="2F406727" w14:textId="77777777">
        <w:tc>
          <w:tcPr>
            <w:tcW w:w="1342" w:type="dxa"/>
          </w:tcPr>
          <w:p w14:paraId="303F9B69" w14:textId="565488D9" w:rsidR="00415B34" w:rsidRPr="005943C9" w:rsidRDefault="00415B34" w:rsidP="00415B34">
            <w:pPr>
              <w:rPr>
                <w:rFonts w:eastAsia="SimSun"/>
                <w:lang w:val="en-US" w:eastAsia="zh-CN"/>
              </w:rPr>
            </w:pPr>
            <w:r w:rsidRPr="007546D2">
              <w:rPr>
                <w:rFonts w:eastAsia="SimSun"/>
                <w:lang w:val="en-US" w:eastAsia="zh-CN"/>
              </w:rPr>
              <w:t>Sony</w:t>
            </w:r>
          </w:p>
        </w:tc>
        <w:tc>
          <w:tcPr>
            <w:tcW w:w="7650" w:type="dxa"/>
          </w:tcPr>
          <w:p w14:paraId="1339E62F" w14:textId="0412C3AE" w:rsidR="00415B34" w:rsidRDefault="00415B34" w:rsidP="00415B34">
            <w:pPr>
              <w:rPr>
                <w:rFonts w:eastAsiaTheme="minorEastAsia"/>
                <w:lang w:val="en-US" w:eastAsia="zh-CN"/>
              </w:rPr>
            </w:pPr>
            <w:r w:rsidRPr="007546D2">
              <w:rPr>
                <w:rFonts w:eastAsia="SimSun"/>
                <w:lang w:val="en-US" w:eastAsia="zh-CN"/>
              </w:rPr>
              <w:t>Wait RAN3.</w:t>
            </w:r>
          </w:p>
        </w:tc>
      </w:tr>
      <w:tr w:rsidR="0085030D" w14:paraId="238A741B" w14:textId="77777777">
        <w:tc>
          <w:tcPr>
            <w:tcW w:w="1342" w:type="dxa"/>
          </w:tcPr>
          <w:p w14:paraId="715D7E0B" w14:textId="4737FDF8"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2AB958A5" w14:textId="4A16E930" w:rsidR="0085030D" w:rsidRPr="002305C2" w:rsidRDefault="0085030D" w:rsidP="0085030D">
            <w:pPr>
              <w:rPr>
                <w:rFonts w:eastAsia="Malgun Gothic"/>
                <w:color w:val="FF0000"/>
                <w:lang w:eastAsia="ko-KR"/>
              </w:rPr>
            </w:pPr>
            <w:r>
              <w:rPr>
                <w:rFonts w:eastAsia="MS Mincho" w:hint="eastAsia"/>
                <w:lang w:val="en-US" w:eastAsia="ja-JP"/>
              </w:rPr>
              <w:t>We assume it</w:t>
            </w:r>
            <w:r>
              <w:rPr>
                <w:rFonts w:eastAsia="MS Mincho"/>
                <w:lang w:val="en-US" w:eastAsia="ja-JP"/>
              </w:rPr>
              <w:t>’</w:t>
            </w:r>
            <w:r>
              <w:rPr>
                <w:rFonts w:eastAsia="MS Mincho" w:hint="eastAsia"/>
                <w:lang w:val="en-US" w:eastAsia="ja-JP"/>
              </w:rPr>
              <w:t>s up to reader implementation, and we</w:t>
            </w:r>
            <w:r>
              <w:rPr>
                <w:rFonts w:eastAsia="MS Mincho"/>
                <w:lang w:val="en-US" w:eastAsia="ja-JP"/>
              </w:rPr>
              <w:t>’</w:t>
            </w:r>
            <w:r>
              <w:rPr>
                <w:rFonts w:eastAsia="MS Mincho" w:hint="eastAsia"/>
                <w:lang w:val="en-US" w:eastAsia="ja-JP"/>
              </w:rPr>
              <w:t xml:space="preserve">re wondering if RAN3 should be involved in this issue (as same in Q11.) </w:t>
            </w:r>
          </w:p>
        </w:tc>
      </w:tr>
      <w:tr w:rsidR="000A6D2B" w14:paraId="2D8D7F96" w14:textId="77777777">
        <w:tc>
          <w:tcPr>
            <w:tcW w:w="1342" w:type="dxa"/>
          </w:tcPr>
          <w:p w14:paraId="36428512" w14:textId="55FBB7D1"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30F7CD58" w14:textId="34C7BDB2" w:rsidR="000A6D2B" w:rsidRDefault="000A6D2B" w:rsidP="000A6D2B">
            <w:pPr>
              <w:rPr>
                <w:rFonts w:eastAsia="MS Mincho"/>
                <w:lang w:val="en-US" w:eastAsia="ja-JP"/>
              </w:rPr>
            </w:pPr>
            <w:r w:rsidRPr="00470554">
              <w:rPr>
                <w:rFonts w:eastAsia="Malgun Gothic"/>
                <w:lang w:eastAsia="ko-KR"/>
              </w:rPr>
              <w:t>This is an issue outside the scope of RAN2. We agree with MediaTek and Qualcomm that RAN2</w:t>
            </w:r>
            <w:r w:rsidRPr="00470554">
              <w:rPr>
                <w:rFonts w:eastAsia="Malgun Gothic" w:hint="eastAsia"/>
                <w:lang w:eastAsia="ko-KR"/>
              </w:rPr>
              <w:t xml:space="preserve"> first</w:t>
            </w:r>
            <w:r w:rsidRPr="00470554">
              <w:rPr>
                <w:rFonts w:eastAsia="Malgun Gothic"/>
                <w:lang w:eastAsia="ko-KR"/>
              </w:rPr>
              <w:t xml:space="preserve"> needs to clarify the requirements for transaction IDs: how they should be used in different situations, such as for the same/different service requests from the same/different readers. After that, RAN2 may be able to provide input to other WGs.</w:t>
            </w:r>
          </w:p>
        </w:tc>
      </w:tr>
      <w:tr w:rsidR="00DA46E4" w14:paraId="318B088B" w14:textId="77777777" w:rsidTr="00DA46E4">
        <w:tc>
          <w:tcPr>
            <w:tcW w:w="1342" w:type="dxa"/>
          </w:tcPr>
          <w:p w14:paraId="59CA6067" w14:textId="77777777" w:rsidR="00DA46E4" w:rsidRPr="008455B2" w:rsidRDefault="00DA46E4" w:rsidP="00932AB6">
            <w:pPr>
              <w:rPr>
                <w:rFonts w:eastAsiaTheme="minorEastAsia"/>
                <w:color w:val="FF0000"/>
                <w:lang w:val="en-US" w:eastAsia="zh-CN"/>
              </w:rPr>
            </w:pPr>
            <w:r w:rsidRPr="008455B2">
              <w:rPr>
                <w:rFonts w:eastAsia="SimSun" w:hint="eastAsia"/>
                <w:lang w:val="en-US" w:eastAsia="zh-CN"/>
              </w:rPr>
              <w:t>F</w:t>
            </w:r>
            <w:r w:rsidRPr="008455B2">
              <w:rPr>
                <w:rFonts w:eastAsia="SimSun"/>
                <w:lang w:val="en-US" w:eastAsia="zh-CN"/>
              </w:rPr>
              <w:t>ujitsu</w:t>
            </w:r>
          </w:p>
        </w:tc>
        <w:tc>
          <w:tcPr>
            <w:tcW w:w="7650" w:type="dxa"/>
          </w:tcPr>
          <w:p w14:paraId="43E133BF" w14:textId="77777777" w:rsidR="00DA46E4" w:rsidRPr="002305C2" w:rsidRDefault="00DA46E4" w:rsidP="00932AB6">
            <w:pPr>
              <w:rPr>
                <w:rFonts w:eastAsia="Malgun Gothic"/>
                <w:color w:val="FF0000"/>
                <w:lang w:eastAsia="ko-KR"/>
              </w:rPr>
            </w:pPr>
            <w:r>
              <w:rPr>
                <w:rFonts w:eastAsia="SimSun"/>
                <w:lang w:val="en-US" w:eastAsia="zh-CN"/>
              </w:rPr>
              <w:t>It is out of RAN2 scope.</w:t>
            </w:r>
          </w:p>
        </w:tc>
      </w:tr>
    </w:tbl>
    <w:p w14:paraId="11507ACE" w14:textId="77777777" w:rsidR="00773A66" w:rsidRDefault="00773A66"/>
    <w:p w14:paraId="5783F16C" w14:textId="23965FA4" w:rsidR="00773A66" w:rsidRDefault="00B951AA">
      <w:pPr>
        <w:rPr>
          <w:lang w:val="en-US" w:eastAsia="ja-JP"/>
        </w:rPr>
      </w:pPr>
      <w:r>
        <w:rPr>
          <w:b/>
          <w:bCs/>
          <w:lang w:val="en-US" w:eastAsia="ja-JP"/>
        </w:rPr>
        <w:t xml:space="preserve">Summary: </w:t>
      </w:r>
    </w:p>
    <w:p w14:paraId="1781B041" w14:textId="221C99AB" w:rsidR="0020435F" w:rsidRDefault="0020435F" w:rsidP="0020435F">
      <w:pPr>
        <w:rPr>
          <w:lang w:val="en-US" w:eastAsia="ja-JP"/>
        </w:rPr>
      </w:pPr>
      <w:r>
        <w:rPr>
          <w:lang w:val="en-US" w:eastAsia="ja-JP"/>
        </w:rPr>
        <w:lastRenderedPageBreak/>
        <w:t>Several companies suggest waiting for SA2/RAN3 progress before further discussing on how the reader calculates transaction ID. Companies also suggested asking SA2 whether correlation ID is expected to be same or different when the same service is requested from different readers</w:t>
      </w:r>
      <w:r w:rsidR="008F2AB0">
        <w:rPr>
          <w:lang w:val="en-US" w:eastAsia="ja-JP"/>
        </w:rPr>
        <w:t>;</w:t>
      </w:r>
      <w:r>
        <w:rPr>
          <w:lang w:val="en-US" w:eastAsia="ja-JP"/>
        </w:rPr>
        <w:t xml:space="preserve"> and ask</w:t>
      </w:r>
      <w:r w:rsidR="008F2AB0">
        <w:rPr>
          <w:lang w:val="en-US" w:eastAsia="ja-JP"/>
        </w:rPr>
        <w:t>ing</w:t>
      </w:r>
      <w:r>
        <w:rPr>
          <w:lang w:val="en-US" w:eastAsia="ja-JP"/>
        </w:rPr>
        <w:t xml:space="preserve"> RAN3 whether coordination between readers is expected.</w:t>
      </w:r>
    </w:p>
    <w:p w14:paraId="65537CBC" w14:textId="77777777" w:rsidR="0020435F" w:rsidRDefault="0020435F" w:rsidP="00C94C3D">
      <w:pPr>
        <w:pStyle w:val="PropObs"/>
      </w:pPr>
      <w:bookmarkStart w:id="145" w:name="_Toc193463593"/>
      <w:bookmarkStart w:id="146" w:name="_Toc193463602"/>
      <w:bookmarkStart w:id="147" w:name="_Toc193465123"/>
      <w:bookmarkStart w:id="148" w:name="_Toc193465132"/>
      <w:bookmarkStart w:id="149" w:name="_Toc193619168"/>
      <w:bookmarkStart w:id="150" w:name="_Toc193619179"/>
      <w:bookmarkStart w:id="151" w:name="_Toc193619803"/>
      <w:bookmarkStart w:id="152" w:name="_Toc193619812"/>
      <w:bookmarkStart w:id="153" w:name="_Toc193619821"/>
      <w:bookmarkStart w:id="154" w:name="_Toc193704032"/>
      <w:bookmarkStart w:id="155" w:name="_Toc193704320"/>
      <w:bookmarkStart w:id="156" w:name="_Toc193704988"/>
      <w:bookmarkStart w:id="157" w:name="_Toc193705009"/>
      <w:bookmarkStart w:id="158" w:name="_Toc193705018"/>
      <w:bookmarkStart w:id="159" w:name="_Toc193705070"/>
      <w:bookmarkStart w:id="160" w:name="_Toc193796733"/>
      <w:bookmarkStart w:id="161" w:name="_Toc193823131"/>
      <w:r>
        <w:t>Wait for SA2/RAN3 progress before further discussing on how the reader calculates transaction ID.</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t xml:space="preserve"> </w:t>
      </w:r>
    </w:p>
    <w:p w14:paraId="4EE5314E" w14:textId="77777777" w:rsidR="0020435F" w:rsidRDefault="0020435F" w:rsidP="0020435F">
      <w:pPr>
        <w:pStyle w:val="PropObs"/>
      </w:pPr>
      <w:bookmarkStart w:id="162" w:name="_Toc193463594"/>
      <w:bookmarkStart w:id="163" w:name="_Toc193463603"/>
      <w:bookmarkStart w:id="164" w:name="_Toc193465124"/>
      <w:bookmarkStart w:id="165" w:name="_Toc193465133"/>
      <w:bookmarkStart w:id="166" w:name="_Toc193619169"/>
      <w:bookmarkStart w:id="167" w:name="_Toc193619180"/>
      <w:bookmarkStart w:id="168" w:name="_Toc193619804"/>
      <w:bookmarkStart w:id="169" w:name="_Toc193619813"/>
      <w:bookmarkStart w:id="170" w:name="_Toc193619822"/>
      <w:bookmarkStart w:id="171" w:name="_Toc193704033"/>
      <w:bookmarkStart w:id="172" w:name="_Toc193704321"/>
      <w:bookmarkStart w:id="173" w:name="_Toc193704989"/>
      <w:bookmarkStart w:id="174" w:name="_Toc193705010"/>
      <w:bookmarkStart w:id="175" w:name="_Toc193705019"/>
      <w:bookmarkStart w:id="176" w:name="_Toc193705071"/>
      <w:bookmarkStart w:id="177" w:name="_Toc193796734"/>
      <w:bookmarkStart w:id="178" w:name="_Toc193823132"/>
      <w:r>
        <w:t>Discuss whether to send an LS: To SA2 asking whether correlation ID is expected to be same or different when the same service is requested from different readers, and to RAN3 asking whether coordination between readers is expected.</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84C9735" w14:textId="77777777" w:rsidR="0020435F" w:rsidRDefault="0020435F">
      <w:pPr>
        <w:rPr>
          <w:lang w:val="en-US" w:eastAsia="ja-JP"/>
        </w:rPr>
      </w:pPr>
    </w:p>
    <w:p w14:paraId="7BD1AC19" w14:textId="77777777" w:rsidR="00773A66" w:rsidRDefault="00773A66">
      <w:pPr>
        <w:rPr>
          <w:lang w:val="en-US" w:eastAsia="ja-JP"/>
        </w:rPr>
      </w:pPr>
    </w:p>
    <w:p w14:paraId="35C4428E" w14:textId="77777777" w:rsidR="00773A66" w:rsidRDefault="00B951AA">
      <w:pPr>
        <w:pStyle w:val="Heading2"/>
        <w:ind w:left="540"/>
      </w:pPr>
      <w:r>
        <w:t>Size of Transaction ID</w:t>
      </w:r>
    </w:p>
    <w:p w14:paraId="453A04A6" w14:textId="77777777" w:rsidR="00773A66" w:rsidRDefault="00B951AA">
      <w:r>
        <w:t>RAN2 has captured the following regarding the size of Transaction ID:</w:t>
      </w:r>
    </w:p>
    <w:p w14:paraId="5DD11D95" w14:textId="77777777" w:rsidR="00773A66" w:rsidRDefault="00B951AA">
      <w:pPr>
        <w:pStyle w:val="ListParagraph"/>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1 bit solution is excluded.   FFS the size.  Aim to have a reasonable size.</w:t>
      </w:r>
    </w:p>
    <w:p w14:paraId="3A68CFB2" w14:textId="77777777" w:rsidR="00773A66" w:rsidRDefault="00773A66"/>
    <w:p w14:paraId="61F4AF16" w14:textId="77777777" w:rsidR="00773A66" w:rsidRDefault="00B951A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8992" w:type="dxa"/>
        <w:tblLayout w:type="fixed"/>
        <w:tblLook w:val="04A0" w:firstRow="1" w:lastRow="0" w:firstColumn="1" w:lastColumn="0" w:noHBand="0" w:noVBand="1"/>
      </w:tblPr>
      <w:tblGrid>
        <w:gridCol w:w="1342"/>
        <w:gridCol w:w="7650"/>
      </w:tblGrid>
      <w:tr w:rsidR="00773A66" w14:paraId="17C516F1" w14:textId="77777777">
        <w:tc>
          <w:tcPr>
            <w:tcW w:w="1342" w:type="dxa"/>
          </w:tcPr>
          <w:p w14:paraId="02EDCD84" w14:textId="77777777" w:rsidR="00773A66" w:rsidRDefault="00B951AA">
            <w:pPr>
              <w:rPr>
                <w:b/>
                <w:bCs/>
                <w:lang w:val="en-US" w:eastAsia="ja-JP"/>
              </w:rPr>
            </w:pPr>
            <w:r>
              <w:rPr>
                <w:b/>
                <w:bCs/>
                <w:lang w:val="en-US" w:eastAsia="ja-JP"/>
              </w:rPr>
              <w:t>Company</w:t>
            </w:r>
          </w:p>
        </w:tc>
        <w:tc>
          <w:tcPr>
            <w:tcW w:w="7650" w:type="dxa"/>
          </w:tcPr>
          <w:p w14:paraId="77F1F15B" w14:textId="77777777" w:rsidR="00773A66" w:rsidRDefault="00B951AA">
            <w:pPr>
              <w:rPr>
                <w:b/>
                <w:bCs/>
                <w:lang w:val="en-US" w:eastAsia="ja-JP"/>
              </w:rPr>
            </w:pPr>
            <w:r>
              <w:rPr>
                <w:b/>
                <w:bCs/>
                <w:lang w:val="en-US" w:eastAsia="ja-JP"/>
              </w:rPr>
              <w:t>Comment</w:t>
            </w:r>
          </w:p>
        </w:tc>
      </w:tr>
      <w:tr w:rsidR="00773A66" w14:paraId="374F9AB8" w14:textId="77777777">
        <w:tc>
          <w:tcPr>
            <w:tcW w:w="1342" w:type="dxa"/>
          </w:tcPr>
          <w:p w14:paraId="7F0DCEB9" w14:textId="77777777" w:rsidR="00773A66" w:rsidRDefault="00B951AA">
            <w:pPr>
              <w:rPr>
                <w:rFonts w:eastAsia="SimSun"/>
                <w:lang w:val="en-US" w:eastAsia="zh-CN"/>
              </w:rPr>
            </w:pPr>
            <w:r>
              <w:rPr>
                <w:rFonts w:eastAsia="SimSun" w:hint="eastAsia"/>
                <w:lang w:val="en-US" w:eastAsia="zh-CN"/>
              </w:rPr>
              <w:t>Lenovo</w:t>
            </w:r>
          </w:p>
        </w:tc>
        <w:tc>
          <w:tcPr>
            <w:tcW w:w="7650" w:type="dxa"/>
          </w:tcPr>
          <w:p w14:paraId="4FC091BB" w14:textId="77777777" w:rsidR="00773A66" w:rsidRDefault="00B951AA">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29A39CF5" w14:textId="77777777" w:rsidR="00773A66" w:rsidRDefault="00B951AA">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04C93DAC" w14:textId="77777777" w:rsidR="00773A66" w:rsidRDefault="00B951AA">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773A66" w14:paraId="2B05BB0A" w14:textId="77777777">
        <w:tc>
          <w:tcPr>
            <w:tcW w:w="1342" w:type="dxa"/>
          </w:tcPr>
          <w:p w14:paraId="03EF5745" w14:textId="77777777" w:rsidR="00773A66" w:rsidRDefault="00B951AA">
            <w:pPr>
              <w:rPr>
                <w:lang w:val="en-US" w:eastAsia="ja-JP"/>
              </w:rPr>
            </w:pPr>
            <w:r>
              <w:rPr>
                <w:rFonts w:eastAsia="SimSun"/>
                <w:lang w:val="en-US" w:eastAsia="zh-CN"/>
              </w:rPr>
              <w:t>Vivo</w:t>
            </w:r>
          </w:p>
        </w:tc>
        <w:tc>
          <w:tcPr>
            <w:tcW w:w="7650" w:type="dxa"/>
          </w:tcPr>
          <w:p w14:paraId="0FF39E0D" w14:textId="77777777" w:rsidR="00773A66" w:rsidRDefault="00B951AA">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1003241B"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638CC8F1" w14:textId="77777777" w:rsidR="00773A66" w:rsidRDefault="00B951AA">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773A66" w14:paraId="0F631A80" w14:textId="77777777">
        <w:tc>
          <w:tcPr>
            <w:tcW w:w="1342" w:type="dxa"/>
          </w:tcPr>
          <w:p w14:paraId="15E5414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706280C" w14:textId="77777777" w:rsidR="00773A66" w:rsidRDefault="00B951AA">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623B135F" w14:textId="77777777" w:rsidR="00773A66" w:rsidRDefault="00B951AA">
            <w:pPr>
              <w:rPr>
                <w:rFonts w:eastAsiaTheme="minorEastAsia"/>
                <w:lang w:val="en-US" w:eastAsia="zh-CN"/>
              </w:rPr>
            </w:pPr>
            <w:r>
              <w:rPr>
                <w:rFonts w:eastAsia="SimSun"/>
                <w:lang w:val="en-US" w:eastAsia="zh-CN"/>
              </w:rPr>
              <w:t xml:space="preserve">                                                                                                                          </w:t>
            </w:r>
          </w:p>
        </w:tc>
      </w:tr>
      <w:tr w:rsidR="00773A66" w14:paraId="052E5D3D" w14:textId="77777777">
        <w:tc>
          <w:tcPr>
            <w:tcW w:w="1342" w:type="dxa"/>
          </w:tcPr>
          <w:p w14:paraId="67FC650F"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58BDD201" w14:textId="77777777" w:rsidR="00773A66" w:rsidRDefault="00B951AA">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773A66" w14:paraId="78A0E21E" w14:textId="77777777">
        <w:tc>
          <w:tcPr>
            <w:tcW w:w="1342" w:type="dxa"/>
            <w:shd w:val="clear" w:color="auto" w:fill="auto"/>
          </w:tcPr>
          <w:p w14:paraId="5EBB9DB6"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E9E43EE" w14:textId="77777777" w:rsidR="00773A66" w:rsidRDefault="00B951AA">
            <w:pPr>
              <w:rPr>
                <w:rFonts w:eastAsia="SimSun"/>
                <w:lang w:val="en-US" w:eastAsia="ja-JP"/>
              </w:rPr>
            </w:pPr>
            <w:r>
              <w:rPr>
                <w:rFonts w:eastAsia="SimSun" w:hint="eastAsia"/>
                <w:b/>
                <w:bCs/>
                <w:lang w:val="en-US" w:eastAsia="zh-CN"/>
              </w:rPr>
              <w:t>No strong view, maybe 2 bits or 3 bits.</w:t>
            </w:r>
          </w:p>
        </w:tc>
      </w:tr>
      <w:tr w:rsidR="00773A66" w14:paraId="65400E6D" w14:textId="77777777">
        <w:tc>
          <w:tcPr>
            <w:tcW w:w="1342" w:type="dxa"/>
          </w:tcPr>
          <w:p w14:paraId="4F0F7EE0" w14:textId="77777777" w:rsidR="00773A66" w:rsidRDefault="00B951AA">
            <w:pPr>
              <w:rPr>
                <w:rFonts w:eastAsia="SimSun"/>
                <w:lang w:val="en-US" w:eastAsia="zh-CN"/>
              </w:rPr>
            </w:pPr>
            <w:r>
              <w:rPr>
                <w:rFonts w:eastAsia="SimSun" w:hint="eastAsia"/>
                <w:lang w:val="en-US" w:eastAsia="zh-CN"/>
              </w:rPr>
              <w:lastRenderedPageBreak/>
              <w:t>CATT</w:t>
            </w:r>
          </w:p>
        </w:tc>
        <w:tc>
          <w:tcPr>
            <w:tcW w:w="7650" w:type="dxa"/>
          </w:tcPr>
          <w:p w14:paraId="20833975"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773A66" w14:paraId="37B92831" w14:textId="77777777">
        <w:tc>
          <w:tcPr>
            <w:tcW w:w="1342" w:type="dxa"/>
          </w:tcPr>
          <w:p w14:paraId="65764C07"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064F9FFC" w14:textId="77777777" w:rsidR="00773A66" w:rsidRDefault="00B951AA">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773A66" w14:paraId="2174E0D4" w14:textId="77777777">
        <w:tc>
          <w:tcPr>
            <w:tcW w:w="1342" w:type="dxa"/>
          </w:tcPr>
          <w:p w14:paraId="5547A8A1" w14:textId="77777777" w:rsidR="00773A66" w:rsidRDefault="00B951AA">
            <w:pPr>
              <w:rPr>
                <w:rFonts w:eastAsia="SimSun"/>
                <w:lang w:val="en-US" w:eastAsia="zh-CN"/>
              </w:rPr>
            </w:pPr>
            <w:r>
              <w:rPr>
                <w:rFonts w:eastAsia="SimSun"/>
                <w:lang w:val="en-US" w:eastAsia="zh-CN"/>
              </w:rPr>
              <w:t>Apple</w:t>
            </w:r>
          </w:p>
        </w:tc>
        <w:tc>
          <w:tcPr>
            <w:tcW w:w="7650" w:type="dxa"/>
          </w:tcPr>
          <w:p w14:paraId="391D179C" w14:textId="77777777" w:rsidR="00773A66" w:rsidRDefault="00B951AA">
            <w:pPr>
              <w:rPr>
                <w:rFonts w:eastAsia="SimSun"/>
                <w:lang w:val="en-US" w:eastAsia="zh-CN"/>
              </w:rPr>
            </w:pPr>
            <w:r>
              <w:rPr>
                <w:rFonts w:eastAsia="SimSun"/>
                <w:lang w:val="en-US" w:eastAsia="zh-CN"/>
              </w:rPr>
              <w:t>Anything less than 4 bit is not reasonable and risky.</w:t>
            </w:r>
          </w:p>
          <w:p w14:paraId="2C1F7D76" w14:textId="77777777" w:rsidR="00773A66" w:rsidRDefault="00B951AA">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4F1CDDC6" w14:textId="77777777" w:rsidR="00773A66" w:rsidRDefault="00B951AA">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773A66" w14:paraId="606D2075" w14:textId="77777777">
        <w:tc>
          <w:tcPr>
            <w:tcW w:w="1342" w:type="dxa"/>
          </w:tcPr>
          <w:p w14:paraId="1BE1EE1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45770633"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14:paraId="0235AE52" w14:textId="77777777" w:rsidR="00773A66" w:rsidRDefault="00B951AA">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p>
        </w:tc>
      </w:tr>
      <w:tr w:rsidR="00773A66" w14:paraId="41083155" w14:textId="77777777">
        <w:tc>
          <w:tcPr>
            <w:tcW w:w="1342" w:type="dxa"/>
          </w:tcPr>
          <w:p w14:paraId="558309D6" w14:textId="77777777" w:rsidR="00773A66" w:rsidRDefault="00B951AA">
            <w:pPr>
              <w:rPr>
                <w:rFonts w:eastAsia="SimSun"/>
                <w:lang w:val="en-US" w:eastAsia="zh-CN"/>
              </w:rPr>
            </w:pPr>
            <w:r>
              <w:rPr>
                <w:rFonts w:eastAsia="SimSun"/>
                <w:lang w:val="en-US" w:eastAsia="zh-CN"/>
              </w:rPr>
              <w:t>Tejas Networks</w:t>
            </w:r>
          </w:p>
        </w:tc>
        <w:tc>
          <w:tcPr>
            <w:tcW w:w="7650" w:type="dxa"/>
          </w:tcPr>
          <w:p w14:paraId="1F1D45B7" w14:textId="77777777" w:rsidR="00773A66" w:rsidRDefault="00B951AA">
            <w:pPr>
              <w:rPr>
                <w:rFonts w:eastAsia="SimSun"/>
                <w:lang w:val="en-US" w:eastAsia="zh-CN"/>
              </w:rPr>
            </w:pPr>
            <w:r>
              <w:rPr>
                <w:rFonts w:eastAsia="SimSun"/>
                <w:lang w:val="en-US" w:eastAsia="zh-CN"/>
              </w:rPr>
              <w:t>As the number of services are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773A66" w14:paraId="6802298C" w14:textId="77777777">
        <w:tc>
          <w:tcPr>
            <w:tcW w:w="1342" w:type="dxa"/>
          </w:tcPr>
          <w:p w14:paraId="72595807"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6892EFB0" w14:textId="77777777" w:rsidR="00773A66" w:rsidRDefault="00B951AA">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773A66" w14:paraId="46B04159" w14:textId="77777777">
        <w:tc>
          <w:tcPr>
            <w:tcW w:w="1342" w:type="dxa"/>
          </w:tcPr>
          <w:p w14:paraId="3600CE4E" w14:textId="77777777" w:rsidR="00773A66" w:rsidRDefault="00B951AA">
            <w:pPr>
              <w:rPr>
                <w:rFonts w:eastAsia="SimSun"/>
                <w:lang w:val="en-US" w:eastAsia="zh-CN"/>
              </w:rPr>
            </w:pPr>
            <w:r>
              <w:rPr>
                <w:rFonts w:eastAsia="SimSun"/>
                <w:lang w:val="en-US" w:eastAsia="zh-CN"/>
              </w:rPr>
              <w:t>InterDigital</w:t>
            </w:r>
          </w:p>
        </w:tc>
        <w:tc>
          <w:tcPr>
            <w:tcW w:w="7650" w:type="dxa"/>
          </w:tcPr>
          <w:p w14:paraId="57F75622" w14:textId="77777777" w:rsidR="00773A66" w:rsidRDefault="00B951AA">
            <w:pPr>
              <w:spacing w:after="100"/>
              <w:rPr>
                <w:rFonts w:eastAsia="SimSun"/>
                <w:lang w:val="en-US" w:eastAsia="zh-CN"/>
              </w:rPr>
            </w:pPr>
            <w:r>
              <w:rPr>
                <w:rFonts w:eastAsia="SimSun"/>
                <w:lang w:val="en-US" w:eastAsia="zh-CN"/>
              </w:rPr>
              <w:t>Should be large enough to support different services as well as different readers in an area, if we go with a transaction ID to support the multi-reader scenario.</w:t>
            </w:r>
          </w:p>
        </w:tc>
      </w:tr>
      <w:tr w:rsidR="00773A66" w14:paraId="5E15C504" w14:textId="77777777">
        <w:tc>
          <w:tcPr>
            <w:tcW w:w="1342" w:type="dxa"/>
          </w:tcPr>
          <w:p w14:paraId="72C7DBDB" w14:textId="77777777" w:rsidR="00773A66" w:rsidRDefault="00B951AA">
            <w:pPr>
              <w:rPr>
                <w:rFonts w:eastAsia="SimSun"/>
                <w:lang w:val="en-US" w:eastAsia="zh-CN"/>
              </w:rPr>
            </w:pPr>
            <w:r>
              <w:rPr>
                <w:rFonts w:eastAsia="SimSun"/>
                <w:lang w:val="en-US" w:eastAsia="zh-CN"/>
              </w:rPr>
              <w:t>MediaTek</w:t>
            </w:r>
          </w:p>
        </w:tc>
        <w:tc>
          <w:tcPr>
            <w:tcW w:w="7650" w:type="dxa"/>
          </w:tcPr>
          <w:p w14:paraId="784A494E" w14:textId="77777777" w:rsidR="00773A66" w:rsidRDefault="00B951AA">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54EB3324" w14:textId="77777777" w:rsidR="00773A66" w:rsidRDefault="00B951AA">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773A66" w14:paraId="2C56EEC2" w14:textId="77777777">
        <w:tc>
          <w:tcPr>
            <w:tcW w:w="1342" w:type="dxa"/>
          </w:tcPr>
          <w:p w14:paraId="04341B99" w14:textId="77777777" w:rsidR="00773A66" w:rsidRDefault="00B951AA">
            <w:pPr>
              <w:rPr>
                <w:rFonts w:eastAsia="SimSun"/>
                <w:lang w:val="en-US" w:eastAsia="zh-CN"/>
              </w:rPr>
            </w:pPr>
            <w:r>
              <w:rPr>
                <w:rFonts w:eastAsia="SimSun"/>
                <w:lang w:val="en-US" w:eastAsia="zh-CN"/>
              </w:rPr>
              <w:t>Nokia</w:t>
            </w:r>
          </w:p>
        </w:tc>
        <w:tc>
          <w:tcPr>
            <w:tcW w:w="7650" w:type="dxa"/>
          </w:tcPr>
          <w:p w14:paraId="5E137AB2" w14:textId="77777777" w:rsidR="00773A66" w:rsidRDefault="00B951AA">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773A66" w14:paraId="5EE04A57" w14:textId="77777777">
        <w:tc>
          <w:tcPr>
            <w:tcW w:w="1342" w:type="dxa"/>
          </w:tcPr>
          <w:p w14:paraId="1E125821" w14:textId="77777777" w:rsidR="00773A66" w:rsidRDefault="00B951AA">
            <w:pPr>
              <w:rPr>
                <w:rFonts w:eastAsia="SimSun"/>
                <w:lang w:val="en-US" w:eastAsia="zh-CN"/>
              </w:rPr>
            </w:pPr>
            <w:r>
              <w:rPr>
                <w:rFonts w:eastAsia="SimSun"/>
                <w:lang w:val="en-US" w:eastAsia="zh-CN"/>
              </w:rPr>
              <w:t>ETRI</w:t>
            </w:r>
          </w:p>
        </w:tc>
        <w:tc>
          <w:tcPr>
            <w:tcW w:w="7650" w:type="dxa"/>
          </w:tcPr>
          <w:p w14:paraId="40CBA0B0" w14:textId="77777777" w:rsidR="00773A66" w:rsidRDefault="00B951AA">
            <w:pPr>
              <w:spacing w:after="100"/>
              <w:rPr>
                <w:rFonts w:eastAsia="SimSun"/>
                <w:lang w:val="en-US" w:eastAsia="zh-CN"/>
              </w:rPr>
            </w:pPr>
            <w:r>
              <w:rPr>
                <w:rFonts w:eastAsia="SimSun"/>
                <w:lang w:val="en-US" w:eastAsia="zh-CN"/>
              </w:rPr>
              <w:t>We share the same view as MediaTek.</w:t>
            </w:r>
          </w:p>
        </w:tc>
      </w:tr>
      <w:tr w:rsidR="00773A66" w14:paraId="224EEAB8" w14:textId="77777777">
        <w:tc>
          <w:tcPr>
            <w:tcW w:w="1342" w:type="dxa"/>
          </w:tcPr>
          <w:p w14:paraId="5D90D39B" w14:textId="77777777" w:rsidR="00773A66" w:rsidRDefault="00B951AA">
            <w:pPr>
              <w:rPr>
                <w:rFonts w:eastAsia="SimSun"/>
                <w:lang w:val="en-US" w:eastAsia="zh-CN"/>
              </w:rPr>
            </w:pPr>
            <w:r>
              <w:rPr>
                <w:rFonts w:eastAsia="SimSun"/>
                <w:lang w:val="en-US" w:eastAsia="zh-CN"/>
              </w:rPr>
              <w:t>Qualcomm</w:t>
            </w:r>
          </w:p>
        </w:tc>
        <w:tc>
          <w:tcPr>
            <w:tcW w:w="7650" w:type="dxa"/>
          </w:tcPr>
          <w:p w14:paraId="1812BFA5" w14:textId="77777777" w:rsidR="00773A66" w:rsidRDefault="00B951AA">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773A66" w14:paraId="665DDCDC" w14:textId="77777777">
        <w:tc>
          <w:tcPr>
            <w:tcW w:w="1342" w:type="dxa"/>
          </w:tcPr>
          <w:p w14:paraId="488F5D2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EF55F82" w14:textId="77777777" w:rsidR="00773A66" w:rsidRDefault="00B951A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773A66" w14:paraId="5BE6C8E8" w14:textId="77777777">
        <w:tc>
          <w:tcPr>
            <w:tcW w:w="1342" w:type="dxa"/>
          </w:tcPr>
          <w:p w14:paraId="39EECD92" w14:textId="77777777" w:rsidR="00773A66" w:rsidRDefault="00B951AA">
            <w:pPr>
              <w:rPr>
                <w:rFonts w:eastAsia="SimSun"/>
                <w:lang w:val="en-US" w:eastAsia="zh-CN"/>
              </w:rPr>
            </w:pPr>
            <w:r>
              <w:rPr>
                <w:rFonts w:eastAsia="SimSun"/>
                <w:lang w:val="en-US" w:eastAsia="zh-CN"/>
              </w:rPr>
              <w:t>HONOR</w:t>
            </w:r>
          </w:p>
        </w:tc>
        <w:tc>
          <w:tcPr>
            <w:tcW w:w="7650" w:type="dxa"/>
          </w:tcPr>
          <w:p w14:paraId="1951383A" w14:textId="77777777" w:rsidR="00773A66" w:rsidRDefault="00B951AA">
            <w:pPr>
              <w:spacing w:after="100"/>
              <w:rPr>
                <w:rFonts w:eastAsia="SimSun"/>
                <w:lang w:val="en-US" w:eastAsia="zh-CN"/>
              </w:rPr>
            </w:pPr>
            <w:r>
              <w:rPr>
                <w:rFonts w:eastAsia="SimSun"/>
                <w:lang w:val="en-US" w:eastAsia="zh-CN"/>
              </w:rPr>
              <w:t xml:space="preserve">Considering the </w:t>
            </w:r>
            <w:proofErr w:type="spellStart"/>
            <w:r>
              <w:rPr>
                <w:rFonts w:eastAsia="SimSun"/>
                <w:lang w:val="en-US" w:eastAsia="zh-CN"/>
              </w:rPr>
              <w:t>signlling</w:t>
            </w:r>
            <w:proofErr w:type="spellEnd"/>
            <w:r>
              <w:rPr>
                <w:rFonts w:eastAsia="SimSun"/>
                <w:lang w:val="en-US" w:eastAsia="zh-CN"/>
              </w:rPr>
              <w:t xml:space="preserve"> overhead, 2 or 3 bits is enough. The collision issue could be solved by the implement of reader or CN.</w:t>
            </w:r>
          </w:p>
        </w:tc>
      </w:tr>
      <w:tr w:rsidR="00773A66" w14:paraId="7C8FFBCA" w14:textId="77777777">
        <w:tc>
          <w:tcPr>
            <w:tcW w:w="1342" w:type="dxa"/>
          </w:tcPr>
          <w:p w14:paraId="3FB6633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530832C1" w14:textId="77777777" w:rsidR="00773A66" w:rsidRDefault="00B951AA">
            <w:pPr>
              <w:spacing w:after="100"/>
              <w:rPr>
                <w:rFonts w:eastAsia="SimSun"/>
                <w:lang w:val="en-US" w:eastAsia="zh-CN"/>
              </w:rPr>
            </w:pPr>
            <w:r>
              <w:rPr>
                <w:rFonts w:eastAsia="SimSun"/>
                <w:lang w:val="en-US" w:eastAsia="zh-CN"/>
              </w:rPr>
              <w:t>2 or 3 bits is preferred.</w:t>
            </w:r>
          </w:p>
        </w:tc>
      </w:tr>
      <w:tr w:rsidR="00773A66" w14:paraId="2B274D34" w14:textId="77777777">
        <w:tc>
          <w:tcPr>
            <w:tcW w:w="1342" w:type="dxa"/>
          </w:tcPr>
          <w:p w14:paraId="3ABB60E1" w14:textId="77777777" w:rsidR="00773A66" w:rsidRDefault="00B951AA">
            <w:pPr>
              <w:rPr>
                <w:rFonts w:eastAsia="SimSun"/>
                <w:lang w:val="en-US" w:eastAsia="zh-CN"/>
              </w:rPr>
            </w:pPr>
            <w:r>
              <w:rPr>
                <w:rFonts w:eastAsia="SimSun"/>
                <w:lang w:val="en-US" w:eastAsia="zh-CN"/>
              </w:rPr>
              <w:t>Futurewei</w:t>
            </w:r>
          </w:p>
        </w:tc>
        <w:tc>
          <w:tcPr>
            <w:tcW w:w="7650" w:type="dxa"/>
          </w:tcPr>
          <w:p w14:paraId="4180722D" w14:textId="77777777" w:rsidR="00773A66" w:rsidRDefault="00B951AA">
            <w:pPr>
              <w:spacing w:after="100"/>
              <w:rPr>
                <w:rFonts w:eastAsia="SimSun"/>
                <w:lang w:val="en-US" w:eastAsia="zh-CN"/>
              </w:rPr>
            </w:pPr>
            <w:r>
              <w:rPr>
                <w:rFonts w:eastAsia="SimSun"/>
                <w:lang w:val="en-US" w:eastAsia="zh-CN"/>
              </w:rPr>
              <w:t>For single-reader deployment, 4 bits may be enough.</w:t>
            </w:r>
          </w:p>
          <w:p w14:paraId="77A90B66" w14:textId="77777777" w:rsidR="00773A66" w:rsidRDefault="00B951AA">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773A66" w14:paraId="4CBE4C29" w14:textId="77777777">
        <w:tc>
          <w:tcPr>
            <w:tcW w:w="1342" w:type="dxa"/>
          </w:tcPr>
          <w:p w14:paraId="1DC99531" w14:textId="77777777" w:rsidR="00773A66" w:rsidRDefault="00B951AA">
            <w:pPr>
              <w:rPr>
                <w:rFonts w:eastAsia="SimSun"/>
                <w:lang w:val="en-US" w:eastAsia="zh-CN"/>
              </w:rPr>
            </w:pPr>
            <w:r>
              <w:rPr>
                <w:rFonts w:eastAsia="SimSun"/>
                <w:lang w:val="en-US" w:eastAsia="zh-CN"/>
              </w:rPr>
              <w:lastRenderedPageBreak/>
              <w:t>Ericsson</w:t>
            </w:r>
          </w:p>
        </w:tc>
        <w:tc>
          <w:tcPr>
            <w:tcW w:w="7650" w:type="dxa"/>
          </w:tcPr>
          <w:p w14:paraId="596D2F59" w14:textId="77777777" w:rsidR="00773A66" w:rsidRDefault="00B951AA">
            <w:pPr>
              <w:spacing w:after="100"/>
              <w:rPr>
                <w:rFonts w:eastAsia="SimSun"/>
                <w:lang w:val="en-US" w:eastAsia="zh-CN"/>
              </w:rPr>
            </w:pPr>
            <w:r>
              <w:rPr>
                <w:rFonts w:eastAsia="SimSun"/>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one requires to cover an overlapping area. No strong preference, but it should at least be 3 bits.   </w:t>
            </w:r>
          </w:p>
        </w:tc>
      </w:tr>
      <w:tr w:rsidR="00773A66" w14:paraId="736883CA" w14:textId="77777777">
        <w:tc>
          <w:tcPr>
            <w:tcW w:w="1342" w:type="dxa"/>
          </w:tcPr>
          <w:p w14:paraId="3B7CB123"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39A4694D" w14:textId="77777777" w:rsidR="00773A66" w:rsidRDefault="00B951AA">
            <w:pPr>
              <w:spacing w:after="100"/>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w:t>
            </w:r>
            <w:r>
              <w:rPr>
                <w:rFonts w:eastAsia="SimSun" w:hint="eastAsia"/>
                <w:lang w:val="en-US" w:eastAsia="zh-CN"/>
              </w:rPr>
              <w:t xml:space="preserve"> </w:t>
            </w:r>
            <w:r>
              <w:rPr>
                <w:rFonts w:eastAsia="SimSun"/>
                <w:lang w:val="en-US" w:eastAsia="zh-CN"/>
              </w:rPr>
              <w:t>sufficient</w:t>
            </w:r>
            <w:r>
              <w:rPr>
                <w:rFonts w:eastAsia="SimSun" w:hint="eastAsia"/>
                <w:lang w:val="en-US" w:eastAsia="zh-CN"/>
              </w:rPr>
              <w:t>.</w:t>
            </w:r>
          </w:p>
        </w:tc>
      </w:tr>
      <w:tr w:rsidR="00842B63" w14:paraId="689449F2" w14:textId="77777777">
        <w:tc>
          <w:tcPr>
            <w:tcW w:w="1342" w:type="dxa"/>
          </w:tcPr>
          <w:p w14:paraId="0B94CDE7"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66ABD196" w14:textId="77777777" w:rsidR="00842B63" w:rsidRDefault="00842B63" w:rsidP="00842B63">
            <w:pPr>
              <w:spacing w:after="100"/>
              <w:rPr>
                <w:rFonts w:eastAsia="SimSun"/>
                <w:lang w:val="en-US" w:eastAsia="zh-CN"/>
              </w:rPr>
            </w:pPr>
            <w:r>
              <w:rPr>
                <w:rFonts w:eastAsia="SimSun"/>
                <w:lang w:val="en-US" w:eastAsia="zh-CN"/>
              </w:rPr>
              <w:t xml:space="preserve">Few bits </w:t>
            </w:r>
            <w:proofErr w:type="gramStart"/>
            <w:r>
              <w:rPr>
                <w:rFonts w:eastAsia="SimSun"/>
                <w:lang w:val="en-US" w:eastAsia="zh-CN"/>
              </w:rPr>
              <w:t>is</w:t>
            </w:r>
            <w:proofErr w:type="gramEnd"/>
            <w:r>
              <w:rPr>
                <w:rFonts w:eastAsia="SimSun"/>
                <w:lang w:val="en-US" w:eastAsia="zh-CN"/>
              </w:rPr>
              <w:t xml:space="preserve"> enough. Exact size will depend on the CN correlation id.</w:t>
            </w:r>
          </w:p>
        </w:tc>
      </w:tr>
      <w:tr w:rsidR="007806EA" w14:paraId="16F70817" w14:textId="77777777">
        <w:tc>
          <w:tcPr>
            <w:tcW w:w="1342" w:type="dxa"/>
          </w:tcPr>
          <w:p w14:paraId="06EB3655" w14:textId="33C91A54" w:rsidR="007806EA" w:rsidRDefault="007806EA" w:rsidP="007806EA">
            <w:pPr>
              <w:rPr>
                <w:rFonts w:eastAsia="PMingLiU"/>
                <w:lang w:val="en-US" w:eastAsia="zh-TW"/>
              </w:rPr>
            </w:pPr>
            <w:r w:rsidRPr="00564361">
              <w:rPr>
                <w:rFonts w:eastAsia="SimSun"/>
                <w:lang w:val="en-US" w:eastAsia="zh-CN"/>
              </w:rPr>
              <w:t>Sony</w:t>
            </w:r>
          </w:p>
        </w:tc>
        <w:tc>
          <w:tcPr>
            <w:tcW w:w="7650" w:type="dxa"/>
          </w:tcPr>
          <w:p w14:paraId="088FFD5A" w14:textId="4503CF8C" w:rsidR="007806EA" w:rsidRDefault="007806EA" w:rsidP="007806EA">
            <w:pPr>
              <w:spacing w:after="100"/>
              <w:rPr>
                <w:rFonts w:eastAsia="SimSun"/>
                <w:lang w:val="en-US" w:eastAsia="zh-CN"/>
              </w:rPr>
            </w:pPr>
            <w:r w:rsidRPr="0026168D">
              <w:rPr>
                <w:rFonts w:eastAsia="SimSun"/>
                <w:lang w:val="en-US" w:eastAsia="zh-CN"/>
              </w:rPr>
              <w:t>No strong view</w:t>
            </w:r>
          </w:p>
        </w:tc>
      </w:tr>
      <w:tr w:rsidR="0085030D" w14:paraId="456D9E0D" w14:textId="77777777">
        <w:tc>
          <w:tcPr>
            <w:tcW w:w="1342" w:type="dxa"/>
          </w:tcPr>
          <w:p w14:paraId="3C6A1C65" w14:textId="461CEF5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DD026CE" w14:textId="5F165C9B" w:rsidR="0085030D" w:rsidRPr="00B159DA" w:rsidRDefault="0085030D" w:rsidP="0085030D">
            <w:pPr>
              <w:spacing w:after="100"/>
              <w:rPr>
                <w:rFonts w:eastAsia="Malgun Gothic"/>
                <w:color w:val="FF0000"/>
                <w:lang w:eastAsia="ko-KR"/>
              </w:rPr>
            </w:pPr>
            <w:r>
              <w:rPr>
                <w:rFonts w:eastAsia="MS Mincho" w:hint="eastAsia"/>
                <w:lang w:val="en-US" w:eastAsia="ja-JP"/>
              </w:rPr>
              <w:t>We</w:t>
            </w:r>
            <w:r>
              <w:rPr>
                <w:rFonts w:eastAsia="MS Mincho"/>
                <w:lang w:val="en-US" w:eastAsia="ja-JP"/>
              </w:rPr>
              <w:t>’</w:t>
            </w:r>
            <w:r>
              <w:rPr>
                <w:rFonts w:eastAsia="MS Mincho" w:hint="eastAsia"/>
                <w:lang w:val="en-US" w:eastAsia="ja-JP"/>
              </w:rPr>
              <w:t xml:space="preserve">re wondering if it needs some coordination with RAN3, since the Transaction ID is related to not only the subsequent paging but also the deployment aspects such as the multi-reader scenario. </w:t>
            </w:r>
          </w:p>
        </w:tc>
      </w:tr>
      <w:tr w:rsidR="000A6D2B" w14:paraId="6E63ABDE" w14:textId="77777777">
        <w:tc>
          <w:tcPr>
            <w:tcW w:w="1342" w:type="dxa"/>
          </w:tcPr>
          <w:p w14:paraId="6D207B8C" w14:textId="1BDD64B4"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12309F80" w14:textId="176D06E7" w:rsidR="000A6D2B" w:rsidRDefault="000A6D2B" w:rsidP="000A6D2B">
            <w:pPr>
              <w:spacing w:after="100"/>
              <w:rPr>
                <w:rFonts w:eastAsia="MS Mincho"/>
                <w:lang w:val="en-US" w:eastAsia="ja-JP"/>
              </w:rPr>
            </w:pPr>
            <w:r w:rsidRPr="00470554">
              <w:rPr>
                <w:rFonts w:eastAsia="Malgun Gothic"/>
                <w:lang w:eastAsia="ko-KR"/>
              </w:rPr>
              <w:t xml:space="preserve">We share similar views with OPPO and Qualcomm. For the same-reader scenario, 2–4 bits </w:t>
            </w:r>
            <w:r w:rsidRPr="00470554">
              <w:rPr>
                <w:rFonts w:eastAsia="Malgun Gothic" w:hint="eastAsia"/>
                <w:lang w:eastAsia="ko-KR"/>
              </w:rPr>
              <w:t>would</w:t>
            </w:r>
            <w:r w:rsidRPr="00470554">
              <w:rPr>
                <w:rFonts w:eastAsia="Malgun Gothic"/>
                <w:lang w:eastAsia="ko-KR"/>
              </w:rPr>
              <w:t xml:space="preserve"> be sufficient. In the multi-reader scenario, the required size would depend on whether a reader ID is </w:t>
            </w:r>
            <w:r w:rsidRPr="00470554">
              <w:rPr>
                <w:rFonts w:eastAsia="Malgun Gothic" w:hint="eastAsia"/>
                <w:lang w:eastAsia="ko-KR"/>
              </w:rPr>
              <w:t xml:space="preserve">separately </w:t>
            </w:r>
            <w:r w:rsidRPr="00470554">
              <w:rPr>
                <w:rFonts w:eastAsia="Malgun Gothic"/>
                <w:lang w:eastAsia="ko-KR"/>
              </w:rPr>
              <w:t>included.</w:t>
            </w:r>
          </w:p>
        </w:tc>
      </w:tr>
      <w:tr w:rsidR="00DA46E4" w14:paraId="14FCE919" w14:textId="77777777" w:rsidTr="00DA46E4">
        <w:tc>
          <w:tcPr>
            <w:tcW w:w="1342" w:type="dxa"/>
          </w:tcPr>
          <w:p w14:paraId="73E43614" w14:textId="77777777" w:rsidR="00DA46E4" w:rsidRPr="002305C2" w:rsidRDefault="00DA46E4" w:rsidP="00932AB6">
            <w:pPr>
              <w:rPr>
                <w:rFonts w:eastAsia="Malgun Gothic"/>
                <w:color w:val="FF0000"/>
                <w:lang w:val="en-US" w:eastAsia="ko-KR"/>
              </w:rPr>
            </w:pPr>
            <w:r>
              <w:rPr>
                <w:rFonts w:eastAsia="SimSun"/>
                <w:lang w:val="en-US" w:eastAsia="zh-CN"/>
              </w:rPr>
              <w:t xml:space="preserve">Fujitsu </w:t>
            </w:r>
          </w:p>
        </w:tc>
        <w:tc>
          <w:tcPr>
            <w:tcW w:w="7650" w:type="dxa"/>
          </w:tcPr>
          <w:p w14:paraId="14FBA530" w14:textId="77777777" w:rsidR="00DA46E4" w:rsidRPr="00B159DA" w:rsidRDefault="00DA46E4" w:rsidP="00932AB6">
            <w:pPr>
              <w:spacing w:after="100"/>
              <w:rPr>
                <w:rFonts w:eastAsia="Malgun Gothic"/>
                <w:color w:val="FF0000"/>
                <w:lang w:eastAsia="ko-KR"/>
              </w:rPr>
            </w:pPr>
            <w:r w:rsidRPr="0026168D">
              <w:rPr>
                <w:rFonts w:eastAsia="SimSun"/>
                <w:lang w:val="en-US" w:eastAsia="zh-CN"/>
              </w:rPr>
              <w:t>No strong view</w:t>
            </w:r>
            <w:r>
              <w:rPr>
                <w:rFonts w:eastAsia="SimSun"/>
                <w:lang w:val="en-US" w:eastAsia="zh-CN"/>
              </w:rPr>
              <w:t>. 3 or more bits may be needed.</w:t>
            </w:r>
          </w:p>
        </w:tc>
      </w:tr>
    </w:tbl>
    <w:p w14:paraId="1BE5BCAE" w14:textId="77777777" w:rsidR="00773A66" w:rsidRDefault="00773A66"/>
    <w:p w14:paraId="57842B0A" w14:textId="78AE5820" w:rsidR="00773A66" w:rsidRDefault="00B951AA">
      <w:pPr>
        <w:rPr>
          <w:lang w:val="en-US" w:eastAsia="ja-JP"/>
        </w:rPr>
      </w:pPr>
      <w:r>
        <w:rPr>
          <w:b/>
          <w:bCs/>
          <w:lang w:val="en-US" w:eastAsia="ja-JP"/>
        </w:rPr>
        <w:t xml:space="preserve">Summary: </w:t>
      </w:r>
    </w:p>
    <w:p w14:paraId="1C75E6BE" w14:textId="0E173AD8" w:rsidR="007801F8" w:rsidRDefault="007801F8">
      <w:pPr>
        <w:rPr>
          <w:lang w:val="en-US" w:eastAsia="ja-JP"/>
        </w:rPr>
      </w:pPr>
      <w:r>
        <w:rPr>
          <w:lang w:val="en-US" w:eastAsia="ja-JP"/>
        </w:rPr>
        <w:t xml:space="preserve">Company views are </w:t>
      </w:r>
      <w:r w:rsidR="00B4064D">
        <w:rPr>
          <w:lang w:val="en-US" w:eastAsia="ja-JP"/>
        </w:rPr>
        <w:t xml:space="preserve">diverse and highly </w:t>
      </w:r>
      <w:r>
        <w:rPr>
          <w:lang w:val="en-US" w:eastAsia="ja-JP"/>
        </w:rPr>
        <w:t xml:space="preserve">dependent on their view on whether Reader ID information is separately included or implicitly indicated by the transaction ID. Rapporteur suggests </w:t>
      </w:r>
      <w:proofErr w:type="gramStart"/>
      <w:r>
        <w:rPr>
          <w:lang w:val="en-US" w:eastAsia="ja-JP"/>
        </w:rPr>
        <w:t>to postpone</w:t>
      </w:r>
      <w:proofErr w:type="gramEnd"/>
      <w:r>
        <w:rPr>
          <w:lang w:val="en-US" w:eastAsia="ja-JP"/>
        </w:rPr>
        <w:t xml:space="preserve"> the discussion on exact size of transaction ID until the above discussion points/proposal are concluded.</w:t>
      </w:r>
    </w:p>
    <w:p w14:paraId="0473F195" w14:textId="50A7EBB5" w:rsidR="00773A66" w:rsidRDefault="008D08EF">
      <w:pPr>
        <w:pStyle w:val="PropObs"/>
      </w:pPr>
      <w:bookmarkStart w:id="179" w:name="_Toc193463595"/>
      <w:bookmarkStart w:id="180" w:name="_Toc193463604"/>
      <w:bookmarkStart w:id="181" w:name="_Toc193465125"/>
      <w:bookmarkStart w:id="182" w:name="_Toc193465134"/>
      <w:bookmarkStart w:id="183" w:name="_Toc193619170"/>
      <w:bookmarkStart w:id="184" w:name="_Toc193619181"/>
      <w:bookmarkStart w:id="185" w:name="_Toc193619805"/>
      <w:bookmarkStart w:id="186" w:name="_Toc193619814"/>
      <w:bookmarkStart w:id="187" w:name="_Toc193619823"/>
      <w:bookmarkStart w:id="188" w:name="_Toc193704034"/>
      <w:bookmarkStart w:id="189" w:name="_Toc193704322"/>
      <w:bookmarkStart w:id="190" w:name="_Toc193704990"/>
      <w:bookmarkStart w:id="191" w:name="_Toc193705011"/>
      <w:bookmarkStart w:id="192" w:name="_Toc193705020"/>
      <w:bookmarkStart w:id="193" w:name="_Toc193705072"/>
      <w:bookmarkStart w:id="194" w:name="_Toc193796735"/>
      <w:bookmarkStart w:id="195" w:name="_Toc193823133"/>
      <w:r>
        <w:t xml:space="preserve">Postpone discussion </w:t>
      </w:r>
      <w:r w:rsidR="0099652B">
        <w:t>on</w:t>
      </w:r>
      <w:r>
        <w:t xml:space="preserve"> exact size of transaction ID until further </w:t>
      </w:r>
      <w:r w:rsidR="0099652B">
        <w:t>progress</w:t>
      </w:r>
      <w:r>
        <w:t xml:space="preserve"> on other issues captured in previous proposals.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48A4EBE" w14:textId="77777777" w:rsidR="0071043C" w:rsidRDefault="0071043C" w:rsidP="0071043C"/>
    <w:p w14:paraId="6F079786" w14:textId="77777777" w:rsidR="00773A66" w:rsidRDefault="00B951AA">
      <w:pPr>
        <w:pStyle w:val="Heading1"/>
      </w:pPr>
      <w:r>
        <w:t>Discussion on visibility of paging identifier to the MAC layer</w:t>
      </w:r>
    </w:p>
    <w:p w14:paraId="114CEAF1" w14:textId="77777777" w:rsidR="00773A66" w:rsidRDefault="00B951AA">
      <w:r>
        <w:t>The relevant agreement from RAN2#129 is copied again:</w:t>
      </w:r>
    </w:p>
    <w:p w14:paraId="4EDDCB62"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2DD05268"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BF63786" w14:textId="77777777" w:rsidR="00773A66" w:rsidRDefault="00773A66"/>
    <w:p w14:paraId="1FBCDE0F" w14:textId="77777777" w:rsidR="00773A66" w:rsidRDefault="00B951AA">
      <w:r>
        <w:t>Separately, the reply LS from SA3 in R2-2501502 indicates the following SA3 conclusions captured in S3-251048:</w:t>
      </w:r>
    </w:p>
    <w:tbl>
      <w:tblPr>
        <w:tblStyle w:val="TableGrid"/>
        <w:tblW w:w="9350" w:type="dxa"/>
        <w:tblLayout w:type="fixed"/>
        <w:tblLook w:val="04A0" w:firstRow="1" w:lastRow="0" w:firstColumn="1" w:lastColumn="0" w:noHBand="0" w:noVBand="1"/>
      </w:tblPr>
      <w:tblGrid>
        <w:gridCol w:w="9350"/>
      </w:tblGrid>
      <w:tr w:rsidR="00773A66" w14:paraId="01B40E9B" w14:textId="77777777">
        <w:tc>
          <w:tcPr>
            <w:tcW w:w="9350" w:type="dxa"/>
          </w:tcPr>
          <w:p w14:paraId="2B9F98C7" w14:textId="77777777" w:rsidR="00773A66" w:rsidRDefault="00B951AA">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24B4CE08"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4750C42D"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AioT</w:t>
            </w:r>
            <w:proofErr w:type="spellEnd"/>
            <w:r>
              <w:rPr>
                <w:rFonts w:eastAsia="SimSun"/>
                <w:lang w:eastAsia="zh-CN"/>
              </w:rPr>
              <w:t xml:space="preserve"> device</w:t>
            </w:r>
          </w:p>
          <w:p w14:paraId="0082BFD4"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3305D473" w14:textId="77777777" w:rsidR="00773A66" w:rsidRDefault="00B951AA">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73A11294" w14:textId="77777777" w:rsidR="00773A66" w:rsidRDefault="00773A66"/>
    <w:p w14:paraId="0552BE28" w14:textId="77777777" w:rsidR="00773A66" w:rsidRDefault="00B951AA">
      <w:r>
        <w:lastRenderedPageBreak/>
        <w:t xml:space="preserve">The above seems to imply that the temporary ID, instead of the </w:t>
      </w:r>
      <w:proofErr w:type="spellStart"/>
      <w:r>
        <w:t>AioT</w:t>
      </w:r>
      <w:proofErr w:type="spellEnd"/>
      <w:r>
        <w:t xml:space="preserve"> device ID, is to be used as </w:t>
      </w:r>
      <w:proofErr w:type="spellStart"/>
      <w:r>
        <w:t>AioT</w:t>
      </w:r>
      <w:proofErr w:type="spellEnd"/>
      <w:r>
        <w:t xml:space="preserve"> paging identifier. However, RAN2 has not discussed this in detail. </w:t>
      </w:r>
    </w:p>
    <w:p w14:paraId="5255B336" w14:textId="77777777" w:rsidR="00773A66" w:rsidRDefault="00773A66"/>
    <w:p w14:paraId="3CC8FEAD" w14:textId="19BAAAAB" w:rsidR="00773A66" w:rsidRDefault="00B951AA">
      <w:pPr>
        <w:rPr>
          <w:b/>
          <w:bCs/>
          <w:lang w:val="en-US" w:eastAsia="ja-JP"/>
        </w:rPr>
      </w:pPr>
      <w:r>
        <w:rPr>
          <w:b/>
          <w:bCs/>
          <w:lang w:val="en-US" w:eastAsia="ja-JP"/>
        </w:rPr>
        <w:t>Q14: Please provide your view on whether the paging identifier needs to be visible to the MAC layer. If yes, why?</w:t>
      </w:r>
    </w:p>
    <w:tbl>
      <w:tblPr>
        <w:tblStyle w:val="TableGrid"/>
        <w:tblW w:w="9350" w:type="dxa"/>
        <w:tblLayout w:type="fixed"/>
        <w:tblLook w:val="04A0" w:firstRow="1" w:lastRow="0" w:firstColumn="1" w:lastColumn="0" w:noHBand="0" w:noVBand="1"/>
      </w:tblPr>
      <w:tblGrid>
        <w:gridCol w:w="1114"/>
        <w:gridCol w:w="1017"/>
        <w:gridCol w:w="6868"/>
        <w:gridCol w:w="351"/>
      </w:tblGrid>
      <w:tr w:rsidR="00773A66" w14:paraId="03A40CD9" w14:textId="77777777">
        <w:tc>
          <w:tcPr>
            <w:tcW w:w="1114" w:type="dxa"/>
          </w:tcPr>
          <w:p w14:paraId="05DF0772" w14:textId="77777777" w:rsidR="00773A66" w:rsidRDefault="00B951AA">
            <w:pPr>
              <w:rPr>
                <w:b/>
                <w:bCs/>
                <w:lang w:val="en-US" w:eastAsia="ja-JP"/>
              </w:rPr>
            </w:pPr>
            <w:r>
              <w:rPr>
                <w:b/>
                <w:bCs/>
                <w:lang w:val="en-US" w:eastAsia="ja-JP"/>
              </w:rPr>
              <w:t>Company</w:t>
            </w:r>
          </w:p>
        </w:tc>
        <w:tc>
          <w:tcPr>
            <w:tcW w:w="1017" w:type="dxa"/>
          </w:tcPr>
          <w:p w14:paraId="582D56A9" w14:textId="77777777" w:rsidR="00773A66" w:rsidRDefault="00B951AA">
            <w:pPr>
              <w:rPr>
                <w:b/>
                <w:bCs/>
                <w:lang w:val="en-US" w:eastAsia="ja-JP"/>
              </w:rPr>
            </w:pPr>
            <w:r>
              <w:rPr>
                <w:b/>
                <w:bCs/>
                <w:lang w:val="en-US" w:eastAsia="ja-JP"/>
              </w:rPr>
              <w:t>Yes/No</w:t>
            </w:r>
          </w:p>
        </w:tc>
        <w:tc>
          <w:tcPr>
            <w:tcW w:w="7219" w:type="dxa"/>
            <w:gridSpan w:val="2"/>
          </w:tcPr>
          <w:p w14:paraId="5E627EB7" w14:textId="77777777" w:rsidR="00773A66" w:rsidRDefault="00B951AA">
            <w:pPr>
              <w:rPr>
                <w:b/>
                <w:bCs/>
                <w:lang w:val="en-US" w:eastAsia="ja-JP"/>
              </w:rPr>
            </w:pPr>
            <w:r>
              <w:rPr>
                <w:b/>
                <w:bCs/>
                <w:lang w:val="en-US" w:eastAsia="ja-JP"/>
              </w:rPr>
              <w:t>Comment</w:t>
            </w:r>
          </w:p>
        </w:tc>
      </w:tr>
      <w:tr w:rsidR="00773A66" w14:paraId="2BDD3F3A" w14:textId="77777777">
        <w:tc>
          <w:tcPr>
            <w:tcW w:w="1114" w:type="dxa"/>
          </w:tcPr>
          <w:p w14:paraId="478D968E" w14:textId="77777777" w:rsidR="00773A66" w:rsidRDefault="00B951AA">
            <w:pPr>
              <w:rPr>
                <w:rFonts w:eastAsia="SimSun"/>
                <w:lang w:val="en-US" w:eastAsia="zh-CN"/>
              </w:rPr>
            </w:pPr>
            <w:r>
              <w:rPr>
                <w:rFonts w:eastAsia="SimSun" w:hint="eastAsia"/>
                <w:lang w:val="en-US" w:eastAsia="zh-CN"/>
              </w:rPr>
              <w:t>Lenovo</w:t>
            </w:r>
          </w:p>
        </w:tc>
        <w:tc>
          <w:tcPr>
            <w:tcW w:w="1017" w:type="dxa"/>
          </w:tcPr>
          <w:p w14:paraId="1DD5A87E" w14:textId="77777777" w:rsidR="00773A66" w:rsidRDefault="00B951AA">
            <w:pPr>
              <w:rPr>
                <w:rFonts w:eastAsia="SimSun"/>
                <w:lang w:val="en-US" w:eastAsia="zh-CN"/>
              </w:rPr>
            </w:pPr>
            <w:r>
              <w:rPr>
                <w:rFonts w:eastAsia="SimSun" w:hint="eastAsia"/>
                <w:lang w:val="en-US" w:eastAsia="zh-CN"/>
              </w:rPr>
              <w:t>No</w:t>
            </w:r>
          </w:p>
        </w:tc>
        <w:tc>
          <w:tcPr>
            <w:tcW w:w="7219" w:type="dxa"/>
            <w:gridSpan w:val="2"/>
          </w:tcPr>
          <w:p w14:paraId="28ADBA9F" w14:textId="77777777" w:rsidR="00773A66" w:rsidRDefault="00B951AA">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773A66" w14:paraId="5E947FE9" w14:textId="77777777">
        <w:tc>
          <w:tcPr>
            <w:tcW w:w="1114" w:type="dxa"/>
          </w:tcPr>
          <w:p w14:paraId="61CF6943" w14:textId="77777777" w:rsidR="00773A66" w:rsidRDefault="00B951AA">
            <w:pPr>
              <w:rPr>
                <w:lang w:val="en-US" w:eastAsia="ja-JP"/>
              </w:rPr>
            </w:pPr>
            <w:r>
              <w:rPr>
                <w:rFonts w:eastAsia="SimSun"/>
                <w:lang w:val="en-US" w:eastAsia="zh-CN"/>
              </w:rPr>
              <w:t>Vivo</w:t>
            </w:r>
          </w:p>
        </w:tc>
        <w:tc>
          <w:tcPr>
            <w:tcW w:w="1017" w:type="dxa"/>
          </w:tcPr>
          <w:p w14:paraId="6D061D55" w14:textId="77777777" w:rsidR="00773A66" w:rsidRDefault="00B951AA">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1EA03899"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03A7FCA9" w14:textId="77777777" w:rsidR="00773A66" w:rsidRDefault="00B951AA">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196" w:name="OLE_LINK1"/>
            <w:r>
              <w:rPr>
                <w:rFonts w:eastAsia="SimSun"/>
                <w:lang w:val="en-US" w:eastAsia="zh-CN"/>
              </w:rPr>
              <w:t>paging identifier</w:t>
            </w:r>
            <w:bookmarkEnd w:id="196"/>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773A66" w14:paraId="3C74B0D8" w14:textId="77777777">
        <w:tc>
          <w:tcPr>
            <w:tcW w:w="1114" w:type="dxa"/>
          </w:tcPr>
          <w:p w14:paraId="01FC076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3CB4DAA0"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01340EAA" w14:textId="77777777" w:rsidR="00773A66" w:rsidRDefault="00B951AA">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45232E67"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71B80A6B" w14:textId="77777777" w:rsidR="00773A66" w:rsidRDefault="00B951AA">
            <w:pPr>
              <w:rPr>
                <w:rFonts w:eastAsia="SimSun"/>
                <w:lang w:val="en-US" w:eastAsia="zh-CN"/>
              </w:rPr>
            </w:pPr>
            <w:r>
              <w:rPr>
                <w:rFonts w:eastAsiaTheme="minorEastAsia"/>
                <w:lang w:val="en-US" w:eastAsia="zh-CN"/>
              </w:rPr>
              <w:t xml:space="preserve"> </w:t>
            </w:r>
          </w:p>
        </w:tc>
      </w:tr>
      <w:tr w:rsidR="00773A66" w14:paraId="1EA965A0" w14:textId="77777777">
        <w:tc>
          <w:tcPr>
            <w:tcW w:w="1114" w:type="dxa"/>
          </w:tcPr>
          <w:p w14:paraId="63B11F9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17" w:type="dxa"/>
          </w:tcPr>
          <w:p w14:paraId="1D16BF60"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0CB88A96" w14:textId="77777777" w:rsidR="00773A66" w:rsidRDefault="00B951AA">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773A66" w14:paraId="7E4E81CE" w14:textId="77777777">
        <w:tc>
          <w:tcPr>
            <w:tcW w:w="1114" w:type="dxa"/>
            <w:shd w:val="clear" w:color="auto" w:fill="auto"/>
          </w:tcPr>
          <w:p w14:paraId="63AC6963" w14:textId="77777777" w:rsidR="00773A66" w:rsidRDefault="00B951AA">
            <w:pPr>
              <w:rPr>
                <w:rFonts w:eastAsia="SimSun"/>
                <w:lang w:val="en-US" w:eastAsia="zh-CN"/>
              </w:rPr>
            </w:pPr>
            <w:r>
              <w:rPr>
                <w:rFonts w:eastAsia="SimSun" w:hint="eastAsia"/>
                <w:lang w:val="en-US" w:eastAsia="zh-CN"/>
              </w:rPr>
              <w:t>CMCC</w:t>
            </w:r>
          </w:p>
        </w:tc>
        <w:tc>
          <w:tcPr>
            <w:tcW w:w="1017" w:type="dxa"/>
            <w:shd w:val="clear" w:color="auto" w:fill="auto"/>
          </w:tcPr>
          <w:p w14:paraId="6853F8FE" w14:textId="77777777" w:rsidR="00773A66" w:rsidRDefault="00B951AA">
            <w:pPr>
              <w:rPr>
                <w:rFonts w:eastAsia="SimSun"/>
                <w:lang w:val="en-US" w:eastAsia="ja-JP"/>
              </w:rPr>
            </w:pPr>
            <w:r>
              <w:rPr>
                <w:rFonts w:eastAsia="SimSun" w:hint="eastAsia"/>
                <w:lang w:val="en-US" w:eastAsia="zh-CN"/>
              </w:rPr>
              <w:t>Open</w:t>
            </w:r>
          </w:p>
        </w:tc>
        <w:tc>
          <w:tcPr>
            <w:tcW w:w="7219" w:type="dxa"/>
            <w:gridSpan w:val="2"/>
            <w:shd w:val="clear" w:color="auto" w:fill="auto"/>
          </w:tcPr>
          <w:p w14:paraId="7884160A" w14:textId="77777777" w:rsidR="00773A66" w:rsidRDefault="00B951AA">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773A66" w14:paraId="474ACB73" w14:textId="77777777">
        <w:tc>
          <w:tcPr>
            <w:tcW w:w="1114" w:type="dxa"/>
          </w:tcPr>
          <w:p w14:paraId="24D6A590" w14:textId="77777777" w:rsidR="00773A66" w:rsidRDefault="00B951AA">
            <w:pPr>
              <w:rPr>
                <w:rFonts w:eastAsia="SimSun"/>
                <w:lang w:val="en-US" w:eastAsia="zh-CN"/>
              </w:rPr>
            </w:pPr>
            <w:r>
              <w:rPr>
                <w:rFonts w:eastAsia="SimSun" w:hint="eastAsia"/>
                <w:lang w:val="en-US" w:eastAsia="zh-CN"/>
              </w:rPr>
              <w:t>CATT</w:t>
            </w:r>
          </w:p>
        </w:tc>
        <w:tc>
          <w:tcPr>
            <w:tcW w:w="1017" w:type="dxa"/>
          </w:tcPr>
          <w:p w14:paraId="599A442D" w14:textId="77777777" w:rsidR="00773A66" w:rsidRDefault="00B951AA">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219" w:type="dxa"/>
            <w:gridSpan w:val="2"/>
          </w:tcPr>
          <w:p w14:paraId="0E365B67" w14:textId="77777777" w:rsidR="00773A66" w:rsidRDefault="00B951AA">
            <w:pPr>
              <w:rPr>
                <w:rFonts w:eastAsia="SimSun"/>
                <w:lang w:val="en-US" w:eastAsia="zh-CN"/>
              </w:rPr>
            </w:pPr>
            <w:bookmarkStart w:id="197"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197"/>
          <w:p w14:paraId="565D24DB" w14:textId="77777777" w:rsidR="00773A66" w:rsidRDefault="00B951AA">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6647" w:type="dxa"/>
              <w:tblLayout w:type="fixed"/>
              <w:tblLook w:val="04A0" w:firstRow="1" w:lastRow="0" w:firstColumn="1" w:lastColumn="0" w:noHBand="0" w:noVBand="1"/>
            </w:tblPr>
            <w:tblGrid>
              <w:gridCol w:w="6647"/>
            </w:tblGrid>
            <w:tr w:rsidR="00773A66" w14:paraId="31D5D1B3" w14:textId="77777777">
              <w:tc>
                <w:tcPr>
                  <w:tcW w:w="6647" w:type="dxa"/>
                </w:tcPr>
                <w:p w14:paraId="4E5BC65E" w14:textId="77777777" w:rsidR="00773A66" w:rsidRDefault="00B951AA">
                  <w:pPr>
                    <w:pStyle w:val="B1"/>
                    <w:rPr>
                      <w:rFonts w:eastAsiaTheme="minorEastAsia"/>
                      <w:lang w:eastAsia="zh-CN"/>
                    </w:rPr>
                  </w:pPr>
                  <w:r>
                    <w:t>4.</w:t>
                  </w:r>
                  <w:r>
                    <w:tab/>
                  </w:r>
                  <w:proofErr w:type="spellStart"/>
                  <w:r>
                    <w:t>AioT</w:t>
                  </w:r>
                  <w:proofErr w:type="spellEnd"/>
                  <w:r>
                    <w:t xml:space="preserve"> Device NAS protocol is supported between the </w:t>
                  </w:r>
                  <w:proofErr w:type="spellStart"/>
                  <w:r>
                    <w:t>AioT</w:t>
                  </w:r>
                  <w:proofErr w:type="spellEnd"/>
                  <w:r>
                    <w:t xml:space="preserve"> Device and the AIOTF. </w:t>
                  </w:r>
                  <w:r>
                    <w:rPr>
                      <w:highlight w:val="yellow"/>
                    </w:rPr>
                    <w:t xml:space="preserve">The </w:t>
                  </w:r>
                  <w:proofErr w:type="spellStart"/>
                  <w:r>
                    <w:rPr>
                      <w:highlight w:val="yellow"/>
                    </w:rPr>
                    <w:t>AioT</w:t>
                  </w:r>
                  <w:proofErr w:type="spellEnd"/>
                  <w:r>
                    <w:rPr>
                      <w:highlight w:val="yellow"/>
                    </w:rPr>
                    <w:t xml:space="preserve"> Device NAS layer supports Inventory Response and Command (e.g. Read and Write) Request and Response.</w:t>
                  </w:r>
                </w:p>
              </w:tc>
            </w:tr>
          </w:tbl>
          <w:p w14:paraId="72DA99CA" w14:textId="77777777" w:rsidR="00773A66" w:rsidRDefault="00B951AA">
            <w:pPr>
              <w:rPr>
                <w:rFonts w:eastAsia="SimSun"/>
                <w:lang w:val="en-US" w:eastAsia="zh-CN"/>
              </w:rPr>
            </w:pPr>
            <w:r>
              <w:rPr>
                <w:rFonts w:eastAsia="SimSun" w:hint="eastAsia"/>
                <w:lang w:val="en-US" w:eastAsia="zh-CN"/>
              </w:rPr>
              <w:lastRenderedPageBreak/>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773A66" w14:paraId="68857CD2" w14:textId="77777777">
        <w:tc>
          <w:tcPr>
            <w:tcW w:w="1114" w:type="dxa"/>
          </w:tcPr>
          <w:p w14:paraId="1B6BD85E" w14:textId="77777777" w:rsidR="00773A66" w:rsidRDefault="00B951AA">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1017" w:type="dxa"/>
          </w:tcPr>
          <w:p w14:paraId="13583C9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3B19D176" w14:textId="77777777" w:rsidR="00773A66" w:rsidRDefault="00B951AA">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AioTF</w:t>
            </w:r>
            <w:proofErr w:type="spellEnd"/>
            <w:r>
              <w:rPr>
                <w:rFonts w:eastAsia="SimSun"/>
                <w:lang w:val="en-US" w:eastAsia="zh-CN"/>
              </w:rPr>
              <w:t xml:space="preserve"> and should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773A66" w14:paraId="603AE598" w14:textId="77777777">
        <w:tc>
          <w:tcPr>
            <w:tcW w:w="1114" w:type="dxa"/>
          </w:tcPr>
          <w:p w14:paraId="64128623" w14:textId="77777777" w:rsidR="00773A66" w:rsidRDefault="00B951AA">
            <w:pPr>
              <w:rPr>
                <w:rFonts w:eastAsia="SimSun"/>
                <w:lang w:val="en-US" w:eastAsia="zh-CN"/>
              </w:rPr>
            </w:pPr>
            <w:r>
              <w:rPr>
                <w:rFonts w:eastAsia="SimSun"/>
                <w:lang w:val="en-US" w:eastAsia="zh-CN"/>
              </w:rPr>
              <w:t>Apple</w:t>
            </w:r>
          </w:p>
        </w:tc>
        <w:tc>
          <w:tcPr>
            <w:tcW w:w="1017" w:type="dxa"/>
          </w:tcPr>
          <w:p w14:paraId="35B0E49A" w14:textId="77777777" w:rsidR="00773A66" w:rsidRDefault="00B951AA">
            <w:pPr>
              <w:rPr>
                <w:rFonts w:eastAsia="SimSun"/>
                <w:lang w:val="en-US" w:eastAsia="zh-CN"/>
              </w:rPr>
            </w:pPr>
            <w:r>
              <w:rPr>
                <w:rFonts w:eastAsia="SimSun"/>
                <w:lang w:val="en-US" w:eastAsia="zh-CN"/>
              </w:rPr>
              <w:t>Yes</w:t>
            </w:r>
          </w:p>
        </w:tc>
        <w:tc>
          <w:tcPr>
            <w:tcW w:w="7219" w:type="dxa"/>
            <w:gridSpan w:val="2"/>
          </w:tcPr>
          <w:p w14:paraId="5E3EB366" w14:textId="77777777" w:rsidR="00773A66" w:rsidRDefault="00B951AA">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26752686" w14:textId="77777777" w:rsidR="00773A66" w:rsidRDefault="00B951AA">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7753ADAE" w14:textId="77777777" w:rsidR="00773A66" w:rsidRDefault="00B951AA">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773A66" w14:paraId="1738E2A7" w14:textId="77777777">
        <w:tc>
          <w:tcPr>
            <w:tcW w:w="1114" w:type="dxa"/>
          </w:tcPr>
          <w:p w14:paraId="4E86DBF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26B0CA0D"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67442737"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CA168A9" w14:textId="77777777" w:rsidR="00773A66" w:rsidRDefault="00B951AA">
            <w:pPr>
              <w:rPr>
                <w:rFonts w:eastAsia="SimSun"/>
                <w:lang w:val="en-US" w:eastAsia="zh-CN"/>
              </w:rPr>
            </w:pPr>
            <w:r>
              <w:rPr>
                <w:rFonts w:eastAsia="SimSun"/>
                <w:lang w:val="en-US" w:eastAsia="zh-CN"/>
              </w:rPr>
              <w:t xml:space="preserve">We are open if there are other valid use cases. </w:t>
            </w:r>
          </w:p>
        </w:tc>
      </w:tr>
      <w:tr w:rsidR="00773A66" w14:paraId="52AC1B92" w14:textId="77777777">
        <w:tc>
          <w:tcPr>
            <w:tcW w:w="1114" w:type="dxa"/>
          </w:tcPr>
          <w:p w14:paraId="7C5BF08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6E27D019" w14:textId="77777777" w:rsidR="00773A66" w:rsidRDefault="00B951A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08673391" w14:textId="77777777" w:rsidR="00773A66" w:rsidRDefault="00B951A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7A31E51D" w14:textId="77777777" w:rsidR="00773A66" w:rsidRDefault="00B951AA">
            <w:pPr>
              <w:rPr>
                <w:rFonts w:eastAsia="SimSun"/>
                <w:lang w:val="en-US" w:eastAsia="zh-CN"/>
              </w:rPr>
            </w:pPr>
            <w:r>
              <w:rPr>
                <w:rFonts w:eastAsia="SimSun"/>
                <w:lang w:val="en-US" w:eastAsia="zh-CN"/>
              </w:rPr>
              <w:t xml:space="preserve">We see no any existing agreement to assume Paging identifier needs to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needs to be encrypted at the </w:t>
            </w:r>
            <w:proofErr w:type="spellStart"/>
            <w:r>
              <w:rPr>
                <w:rFonts w:eastAsia="SimSun"/>
                <w:lang w:val="en-US" w:eastAsia="zh-CN"/>
              </w:rPr>
              <w:t>AIoT</w:t>
            </w:r>
            <w:proofErr w:type="spellEnd"/>
            <w:r>
              <w:rPr>
                <w:rFonts w:eastAsia="SimSun"/>
                <w:lang w:val="en-US" w:eastAsia="zh-CN"/>
              </w:rPr>
              <w:t xml:space="preserve"> NAS layer. But according to the latest SA3 LS, such assumption no longer holds.</w:t>
            </w:r>
          </w:p>
          <w:p w14:paraId="672F8683" w14:textId="77777777" w:rsidR="00773A66" w:rsidRDefault="00B951AA">
            <w:pPr>
              <w:spacing w:after="100"/>
              <w:rPr>
                <w:rFonts w:eastAsia="SimSun"/>
                <w:lang w:val="en-US" w:eastAsia="zh-CN"/>
              </w:rPr>
            </w:pPr>
            <w:r>
              <w:rPr>
                <w:rFonts w:eastAsia="SimSun"/>
                <w:lang w:val="en-US" w:eastAsia="zh-CN"/>
              </w:rPr>
              <w:t>Companies cannot disagree on something without indicating reasons/justifications. For the motivation/justification to make paging identifier needs to be visible to the MAC layer, besides the ones mentioned by CATT, we add the following:</w:t>
            </w:r>
          </w:p>
          <w:p w14:paraId="25484EE5"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In the case where a very large number of devices to be inventoried (this can be a typical/special service in </w:t>
            </w:r>
            <w:proofErr w:type="spellStart"/>
            <w:r>
              <w:rPr>
                <w:rFonts w:eastAsiaTheme="minorEastAsia"/>
                <w:lang w:val="en-US" w:eastAsia="zh-CN"/>
              </w:rPr>
              <w:t>AIoT</w:t>
            </w:r>
            <w:proofErr w:type="spellEnd"/>
            <w:r>
              <w:rPr>
                <w:rFonts w:eastAsiaTheme="minorEastAsia"/>
                <w:lang w:val="en-US" w:eastAsia="zh-CN"/>
              </w:rPr>
              <w:t xml:space="preserve"> which is not in general IoT system), the reader may need to perform sub-grouping (mask only a subset) according to its real resources situation. This is also the way to make this special service in </w:t>
            </w:r>
            <w:proofErr w:type="spellStart"/>
            <w:r>
              <w:rPr>
                <w:rFonts w:eastAsiaTheme="minorEastAsia"/>
                <w:lang w:val="en-US" w:eastAsia="zh-CN"/>
              </w:rPr>
              <w:t>AIoT</w:t>
            </w:r>
            <w:proofErr w:type="spellEnd"/>
            <w:r>
              <w:rPr>
                <w:rFonts w:eastAsiaTheme="minorEastAsia"/>
                <w:lang w:val="en-US" w:eastAsia="zh-CN"/>
              </w:rPr>
              <w:t xml:space="preserve"> truly feasible and to achieve the expected </w:t>
            </w:r>
            <w:proofErr w:type="spellStart"/>
            <w:r>
              <w:rPr>
                <w:rFonts w:eastAsiaTheme="minorEastAsia"/>
                <w:lang w:val="en-US" w:eastAsia="zh-CN"/>
              </w:rPr>
              <w:t>AIoT</w:t>
            </w:r>
            <w:proofErr w:type="spellEnd"/>
            <w:r>
              <w:rPr>
                <w:rFonts w:eastAsiaTheme="minorEastAsia"/>
                <w:lang w:val="en-US" w:eastAsia="zh-CN"/>
              </w:rPr>
              <w:t xml:space="preserve"> air interface efficiency and inventory latency. Shortly to say, we think specification should allow the possibility to do sub-grouping by reader and so the paging identifier needs to be visible to the MAC layer. </w:t>
            </w:r>
          </w:p>
          <w:p w14:paraId="620771F8" w14:textId="77777777" w:rsidR="00773A66" w:rsidRDefault="00B951AA">
            <w:pPr>
              <w:pStyle w:val="ListParagraph"/>
              <w:numPr>
                <w:ilvl w:val="1"/>
                <w:numId w:val="14"/>
              </w:numPr>
              <w:snapToGrid w:val="0"/>
              <w:spacing w:after="100"/>
              <w:contextualSpacing w:val="0"/>
              <w:rPr>
                <w:rFonts w:eastAsia="SimSun"/>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773A66" w14:paraId="1D4242FC" w14:textId="77777777">
        <w:tc>
          <w:tcPr>
            <w:tcW w:w="1114" w:type="dxa"/>
          </w:tcPr>
          <w:p w14:paraId="2FAAA022" w14:textId="77777777" w:rsidR="00773A66" w:rsidRDefault="00B951AA">
            <w:pPr>
              <w:rPr>
                <w:rFonts w:eastAsia="SimSun"/>
                <w:lang w:val="en-US" w:eastAsia="zh-CN"/>
              </w:rPr>
            </w:pPr>
            <w:r>
              <w:rPr>
                <w:rFonts w:eastAsia="SimSun"/>
                <w:lang w:val="en-US" w:eastAsia="zh-CN"/>
              </w:rPr>
              <w:t>InterDigital</w:t>
            </w:r>
          </w:p>
        </w:tc>
        <w:tc>
          <w:tcPr>
            <w:tcW w:w="1017" w:type="dxa"/>
          </w:tcPr>
          <w:p w14:paraId="3FCE0800" w14:textId="77777777" w:rsidR="00773A66" w:rsidRDefault="00B951AA">
            <w:pPr>
              <w:rPr>
                <w:rFonts w:eastAsia="SimSun"/>
                <w:lang w:val="en-US" w:eastAsia="zh-CN"/>
              </w:rPr>
            </w:pPr>
            <w:r>
              <w:rPr>
                <w:rFonts w:eastAsia="SimSun"/>
                <w:lang w:val="en-US" w:eastAsia="zh-CN"/>
              </w:rPr>
              <w:t>Yes, with comments</w:t>
            </w:r>
          </w:p>
        </w:tc>
        <w:tc>
          <w:tcPr>
            <w:tcW w:w="7219" w:type="dxa"/>
            <w:gridSpan w:val="2"/>
          </w:tcPr>
          <w:p w14:paraId="5E15C50F" w14:textId="77777777" w:rsidR="00773A66" w:rsidRDefault="00B951AA">
            <w:pPr>
              <w:rPr>
                <w:rFonts w:eastAsia="SimSun"/>
                <w:lang w:val="en-US" w:eastAsia="zh-CN"/>
              </w:rPr>
            </w:pPr>
            <w:r>
              <w:rPr>
                <w:rFonts w:eastAsia="SimSun"/>
                <w:lang w:val="en-US" w:eastAsia="zh-CN"/>
              </w:rPr>
              <w:t xml:space="preserve">The online discussion distinguished two different understandings of “transparent”.  Firstly, we think there is no need to allow the MAC layer to page based on </w:t>
            </w:r>
            <w:proofErr w:type="gramStart"/>
            <w:r>
              <w:rPr>
                <w:rFonts w:eastAsia="SimSun"/>
                <w:lang w:val="en-US" w:eastAsia="zh-CN"/>
              </w:rPr>
              <w:t>subgroups, or</w:t>
            </w:r>
            <w:proofErr w:type="gramEnd"/>
            <w:r>
              <w:rPr>
                <w:rFonts w:eastAsia="SimSun"/>
                <w:lang w:val="en-US" w:eastAsia="zh-CN"/>
              </w:rPr>
              <w:t xml:space="preserve"> modify the paging ID to select a subgroup so paging by IDs received by the reader from the CN only should be supported only.</w:t>
            </w:r>
          </w:p>
          <w:p w14:paraId="0435C138" w14:textId="77777777" w:rsidR="00773A66" w:rsidRDefault="00B951AA">
            <w:pPr>
              <w:rPr>
                <w:rFonts w:eastAsia="SimSun"/>
                <w:lang w:val="en-US" w:eastAsia="zh-CN"/>
              </w:rPr>
            </w:pPr>
            <w:r>
              <w:rPr>
                <w:rFonts w:eastAsia="SimSun"/>
                <w:lang w:val="en-US" w:eastAsia="zh-CN"/>
              </w:rPr>
              <w:t xml:space="preserve">That being said, there should be no reason why the MAC layer cannot see the paging ID (similar to </w:t>
            </w:r>
            <w:proofErr w:type="spellStart"/>
            <w:r>
              <w:rPr>
                <w:rFonts w:eastAsia="SimSun"/>
                <w:lang w:val="en-US" w:eastAsia="zh-CN"/>
              </w:rPr>
              <w:t>Uu</w:t>
            </w:r>
            <w:proofErr w:type="spellEnd"/>
            <w:r>
              <w:rPr>
                <w:rFonts w:eastAsia="SimSun"/>
                <w:lang w:val="en-US" w:eastAsia="zh-CN"/>
              </w:rPr>
              <w:t xml:space="preserve"> paging where the NAS ID is present in the paging message).  We are also fine to wait for further SA2/SA3 inputs on temporary ID to resolve this. </w:t>
            </w:r>
          </w:p>
        </w:tc>
      </w:tr>
      <w:tr w:rsidR="00773A66" w14:paraId="3EAC78BD" w14:textId="77777777">
        <w:tc>
          <w:tcPr>
            <w:tcW w:w="1114" w:type="dxa"/>
          </w:tcPr>
          <w:p w14:paraId="12107585" w14:textId="77777777" w:rsidR="00773A66" w:rsidRDefault="00B951AA">
            <w:pPr>
              <w:rPr>
                <w:rFonts w:eastAsia="SimSun"/>
                <w:lang w:val="en-US" w:eastAsia="zh-CN"/>
              </w:rPr>
            </w:pPr>
            <w:r>
              <w:rPr>
                <w:rFonts w:eastAsia="SimSun"/>
                <w:lang w:val="en-US" w:eastAsia="zh-CN"/>
              </w:rPr>
              <w:t>MediaTek</w:t>
            </w:r>
          </w:p>
        </w:tc>
        <w:tc>
          <w:tcPr>
            <w:tcW w:w="1017" w:type="dxa"/>
          </w:tcPr>
          <w:p w14:paraId="1C793D18" w14:textId="77777777" w:rsidR="00773A66" w:rsidRDefault="00B951AA">
            <w:pPr>
              <w:rPr>
                <w:rFonts w:eastAsia="SimSun"/>
                <w:lang w:val="en-US" w:eastAsia="zh-CN"/>
              </w:rPr>
            </w:pPr>
            <w:r>
              <w:rPr>
                <w:rFonts w:eastAsia="SimSun"/>
                <w:lang w:val="en-US" w:eastAsia="zh-CN"/>
              </w:rPr>
              <w:t>Question is ambiguous</w:t>
            </w:r>
          </w:p>
        </w:tc>
        <w:tc>
          <w:tcPr>
            <w:tcW w:w="7219" w:type="dxa"/>
            <w:gridSpan w:val="2"/>
          </w:tcPr>
          <w:p w14:paraId="72298A06" w14:textId="77777777" w:rsidR="00773A66" w:rsidRDefault="00B951AA">
            <w:pPr>
              <w:rPr>
                <w:rFonts w:eastAsia="SimSun"/>
                <w:lang w:val="en-US" w:eastAsia="zh-CN"/>
              </w:rPr>
            </w:pPr>
            <w:r>
              <w:rPr>
                <w:rFonts w:eastAsia="SimSun"/>
                <w:lang w:val="en-US" w:eastAsia="zh-CN"/>
              </w:rPr>
              <w:t xml:space="preserve">What does “visible” mean here?  We assume it will work something like the ID in </w:t>
            </w:r>
            <w:proofErr w:type="spellStart"/>
            <w:r>
              <w:rPr>
                <w:rFonts w:eastAsia="SimSun"/>
                <w:lang w:val="en-US" w:eastAsia="zh-CN"/>
              </w:rPr>
              <w:t>Uu</w:t>
            </w:r>
            <w:proofErr w:type="spellEnd"/>
            <w:r>
              <w:rPr>
                <w:rFonts w:eastAsia="SimSun"/>
                <w:lang w:val="en-US" w:eastAsia="zh-CN"/>
              </w:rPr>
              <w:t xml:space="preserve"> paging: The reader will be informed of an upper-layer ID for the device it is paging, but the ID means nothing to the reader, which blindly stuffs it into the paging message.  Does this count as “visible”?</w:t>
            </w:r>
          </w:p>
          <w:p w14:paraId="3EA0ECE2" w14:textId="77777777" w:rsidR="00773A66" w:rsidRDefault="00B951AA">
            <w:pPr>
              <w:rPr>
                <w:rFonts w:eastAsia="SimSun"/>
                <w:lang w:val="en-US" w:eastAsia="zh-CN"/>
              </w:rPr>
            </w:pPr>
            <w:r>
              <w:rPr>
                <w:rFonts w:eastAsia="SimSun"/>
                <w:lang w:val="en-US" w:eastAsia="zh-CN"/>
              </w:rPr>
              <w:lastRenderedPageBreak/>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r w:rsidR="00773A66" w14:paraId="649DA4F0" w14:textId="77777777">
        <w:tc>
          <w:tcPr>
            <w:tcW w:w="1114" w:type="dxa"/>
          </w:tcPr>
          <w:p w14:paraId="79A0ADF1" w14:textId="77777777" w:rsidR="00773A66" w:rsidRDefault="00B951AA">
            <w:pPr>
              <w:rPr>
                <w:rFonts w:eastAsia="SimSun"/>
                <w:lang w:val="en-US" w:eastAsia="zh-CN"/>
              </w:rPr>
            </w:pPr>
            <w:r>
              <w:rPr>
                <w:rFonts w:eastAsia="SimSun"/>
                <w:lang w:val="en-US" w:eastAsia="zh-CN"/>
              </w:rPr>
              <w:lastRenderedPageBreak/>
              <w:t>Nokia</w:t>
            </w:r>
          </w:p>
        </w:tc>
        <w:tc>
          <w:tcPr>
            <w:tcW w:w="1017" w:type="dxa"/>
          </w:tcPr>
          <w:p w14:paraId="243DFB1A" w14:textId="77777777" w:rsidR="00773A66" w:rsidRDefault="00B951AA">
            <w:pPr>
              <w:rPr>
                <w:rFonts w:eastAsia="SimSun"/>
                <w:lang w:val="en-US" w:eastAsia="zh-CN"/>
              </w:rPr>
            </w:pPr>
            <w:r>
              <w:rPr>
                <w:rFonts w:eastAsia="SimSun"/>
                <w:lang w:val="en-US" w:eastAsia="zh-CN"/>
              </w:rPr>
              <w:t>Agree with CATT</w:t>
            </w:r>
          </w:p>
        </w:tc>
        <w:tc>
          <w:tcPr>
            <w:tcW w:w="7219" w:type="dxa"/>
            <w:gridSpan w:val="2"/>
          </w:tcPr>
          <w:p w14:paraId="78D6D45B" w14:textId="77777777" w:rsidR="00773A66" w:rsidRDefault="00773A66">
            <w:pPr>
              <w:rPr>
                <w:rFonts w:eastAsia="SimSun"/>
                <w:lang w:val="en-US" w:eastAsia="zh-CN"/>
              </w:rPr>
            </w:pPr>
          </w:p>
        </w:tc>
      </w:tr>
      <w:tr w:rsidR="00773A66" w14:paraId="37BBBD09" w14:textId="77777777">
        <w:trPr>
          <w:gridAfter w:val="1"/>
          <w:wAfter w:w="351" w:type="dxa"/>
        </w:trPr>
        <w:tc>
          <w:tcPr>
            <w:tcW w:w="1114" w:type="dxa"/>
          </w:tcPr>
          <w:p w14:paraId="0ECD6B06" w14:textId="77777777" w:rsidR="00773A66" w:rsidRDefault="00B951AA">
            <w:pPr>
              <w:rPr>
                <w:rFonts w:eastAsia="SimSun"/>
                <w:lang w:val="en-US" w:eastAsia="zh-CN"/>
              </w:rPr>
            </w:pPr>
            <w:r>
              <w:rPr>
                <w:rFonts w:eastAsia="SimSun"/>
                <w:lang w:val="en-US" w:eastAsia="zh-CN"/>
              </w:rPr>
              <w:t>ETRI</w:t>
            </w:r>
          </w:p>
        </w:tc>
        <w:tc>
          <w:tcPr>
            <w:tcW w:w="1017" w:type="dxa"/>
          </w:tcPr>
          <w:p w14:paraId="798F84DE" w14:textId="77777777" w:rsidR="00773A66" w:rsidRDefault="00773A66">
            <w:pPr>
              <w:rPr>
                <w:rFonts w:eastAsia="SimSun"/>
                <w:lang w:val="en-US" w:eastAsia="zh-CN"/>
              </w:rPr>
            </w:pPr>
          </w:p>
        </w:tc>
        <w:tc>
          <w:tcPr>
            <w:tcW w:w="6868" w:type="dxa"/>
          </w:tcPr>
          <w:p w14:paraId="11E921A0" w14:textId="77777777" w:rsidR="00773A66" w:rsidRDefault="00B951AA">
            <w:pPr>
              <w:rPr>
                <w:rFonts w:eastAsia="SimSun"/>
                <w:lang w:val="en-US" w:eastAsia="zh-CN"/>
              </w:rPr>
            </w:pPr>
            <w:r>
              <w:rPr>
                <w:rFonts w:eastAsia="SimSun"/>
                <w:lang w:eastAsia="zh-CN"/>
              </w:rPr>
              <w:t>We share the same view as MediaTek.</w:t>
            </w:r>
          </w:p>
        </w:tc>
      </w:tr>
      <w:tr w:rsidR="00773A66" w14:paraId="7AD1729E" w14:textId="77777777">
        <w:tc>
          <w:tcPr>
            <w:tcW w:w="1114" w:type="dxa"/>
          </w:tcPr>
          <w:p w14:paraId="384FC7CE" w14:textId="77777777" w:rsidR="00773A66" w:rsidRDefault="00B951AA">
            <w:pPr>
              <w:rPr>
                <w:rFonts w:eastAsia="SimSun"/>
                <w:lang w:val="en-US" w:eastAsia="zh-CN"/>
              </w:rPr>
            </w:pPr>
            <w:r>
              <w:rPr>
                <w:rFonts w:eastAsia="SimSun"/>
                <w:lang w:val="en-US" w:eastAsia="zh-CN"/>
              </w:rPr>
              <w:t>Qualcomm</w:t>
            </w:r>
          </w:p>
        </w:tc>
        <w:tc>
          <w:tcPr>
            <w:tcW w:w="1017" w:type="dxa"/>
          </w:tcPr>
          <w:p w14:paraId="67B0F2E4" w14:textId="77777777" w:rsidR="00773A66" w:rsidRDefault="00B951AA">
            <w:pPr>
              <w:rPr>
                <w:rFonts w:eastAsia="SimSun"/>
                <w:lang w:val="en-US" w:eastAsia="zh-CN"/>
              </w:rPr>
            </w:pPr>
            <w:r>
              <w:rPr>
                <w:rFonts w:eastAsia="SimSun"/>
                <w:lang w:val="en-US" w:eastAsia="zh-CN"/>
              </w:rPr>
              <w:t>Yes</w:t>
            </w:r>
          </w:p>
        </w:tc>
        <w:tc>
          <w:tcPr>
            <w:tcW w:w="7219" w:type="dxa"/>
            <w:gridSpan w:val="2"/>
          </w:tcPr>
          <w:p w14:paraId="0A62F27E" w14:textId="77777777" w:rsidR="00773A66" w:rsidRDefault="00B951AA">
            <w:pPr>
              <w:rPr>
                <w:rFonts w:eastAsia="SimSun"/>
                <w:lang w:val="en-US" w:eastAsia="zh-CN"/>
              </w:rPr>
            </w:pPr>
            <w:r>
              <w:rPr>
                <w:rFonts w:eastAsia="SimSun"/>
                <w:lang w:val="en-US" w:eastAsia="zh-CN"/>
              </w:rPr>
              <w:t>First of all, there seems to be disconnect between what SA2 has concluded and what some companies in RAN2 are assuming. According to SA2 conclusions from TR 23.700-13 version 2.0.0 clause 8.1.1 (as also indicated by CATT and commented by ZTE above):</w:t>
            </w:r>
          </w:p>
          <w:p w14:paraId="10FD8133" w14:textId="77777777" w:rsidR="00773A66" w:rsidRDefault="00B951AA">
            <w:pPr>
              <w:rPr>
                <w:rFonts w:eastAsia="SimSun"/>
                <w:lang w:eastAsia="zh-CN"/>
              </w:rPr>
            </w:pPr>
            <w:r>
              <w:rPr>
                <w:rFonts w:eastAsia="SimSun"/>
                <w:lang w:val="en-US" w:eastAsia="zh-CN"/>
              </w:rPr>
              <w:t>“4.</w:t>
            </w:r>
            <w:r>
              <w:rPr>
                <w:rFonts w:eastAsia="SimSun"/>
                <w:lang w:val="en-US" w:eastAsia="zh-CN"/>
              </w:rPr>
              <w:tab/>
            </w:r>
            <w:proofErr w:type="spellStart"/>
            <w:r>
              <w:rPr>
                <w:rFonts w:eastAsia="SimSun"/>
                <w:lang w:val="en-US" w:eastAsia="zh-CN"/>
              </w:rPr>
              <w:t>AIoT</w:t>
            </w:r>
            <w:proofErr w:type="spellEnd"/>
            <w:r>
              <w:rPr>
                <w:rFonts w:eastAsia="SimSun"/>
                <w:lang w:val="en-US" w:eastAsia="zh-CN"/>
              </w:rPr>
              <w:t xml:space="preserve"> Device NAS protocol is supported between the </w:t>
            </w:r>
            <w:proofErr w:type="spellStart"/>
            <w:r>
              <w:rPr>
                <w:rFonts w:eastAsia="SimSun"/>
                <w:lang w:val="en-US" w:eastAsia="zh-CN"/>
              </w:rPr>
              <w:t>AIoT</w:t>
            </w:r>
            <w:proofErr w:type="spellEnd"/>
            <w:r>
              <w:rPr>
                <w:rFonts w:eastAsia="SimSun"/>
                <w:lang w:val="en-US" w:eastAsia="zh-CN"/>
              </w:rPr>
              <w:t xml:space="preserve"> Device and the AIOTF. The </w:t>
            </w:r>
            <w:proofErr w:type="spellStart"/>
            <w:r>
              <w:rPr>
                <w:rFonts w:eastAsia="SimSun"/>
                <w:lang w:val="en-US" w:eastAsia="zh-CN"/>
              </w:rPr>
              <w:t>AIoT</w:t>
            </w:r>
            <w:proofErr w:type="spellEnd"/>
            <w:r>
              <w:rPr>
                <w:rFonts w:eastAsia="SimSun"/>
                <w:lang w:val="en-US" w:eastAsia="zh-CN"/>
              </w:rPr>
              <w:t xml:space="preserve"> Device NAS layer supports Inventory Response and Command (e.g. Read and Write) Request and Response.”</w:t>
            </w:r>
          </w:p>
          <w:p w14:paraId="6852488F" w14:textId="77777777" w:rsidR="00773A66" w:rsidRDefault="00B951AA">
            <w:pPr>
              <w:rPr>
                <w:rFonts w:eastAsia="SimSun"/>
                <w:lang w:val="en-US" w:eastAsia="zh-CN"/>
              </w:rPr>
            </w:pPr>
            <w:r>
              <w:rPr>
                <w:rFonts w:eastAsia="SimSun"/>
                <w:lang w:val="en-US" w:eastAsia="zh-CN"/>
              </w:rPr>
              <w:t xml:space="preserve">Furthermore, the draft SA2 specification captures the following (see </w:t>
            </w:r>
            <w:hyperlink r:id="rId21" w:history="1">
              <w:r>
                <w:rPr>
                  <w:rStyle w:val="Hyperlink"/>
                  <w:rFonts w:eastAsia="SimSun"/>
                  <w:lang w:val="en-US" w:eastAsia="zh-CN"/>
                </w:rPr>
                <w:t>https://www.3gpp.org/ftp/tsg_sa/WG2_Arch/Latest_SA2_Specs/Latest_draft_S2_Specs/23xyz-020_AIoT.zip</w:t>
              </w:r>
            </w:hyperlink>
            <w:r>
              <w:rPr>
                <w:rFonts w:eastAsia="SimSun"/>
                <w:lang w:val="en-US" w:eastAsia="zh-CN"/>
              </w:rPr>
              <w:t>)</w:t>
            </w:r>
          </w:p>
          <w:p w14:paraId="37B67748" w14:textId="77777777" w:rsidR="00773A66" w:rsidRDefault="00B951AA">
            <w:pPr>
              <w:rPr>
                <w:rFonts w:eastAsia="SimSun"/>
                <w:lang w:val="en-US" w:eastAsia="zh-CN"/>
              </w:rPr>
            </w:pPr>
            <w:r>
              <w:rPr>
                <w:rFonts w:eastAsia="SimSun"/>
                <w:lang w:val="en-US" w:eastAsia="zh-CN"/>
              </w:rPr>
              <w:t xml:space="preserve">“The </w:t>
            </w:r>
            <w:proofErr w:type="spellStart"/>
            <w:r>
              <w:rPr>
                <w:rFonts w:eastAsia="SimSun"/>
                <w:lang w:val="en-US" w:eastAsia="zh-CN"/>
              </w:rPr>
              <w:t>AIoT</w:t>
            </w:r>
            <w:proofErr w:type="spellEnd"/>
            <w:r>
              <w:rPr>
                <w:rFonts w:eastAsia="SimSun"/>
                <w:lang w:val="en-US" w:eastAsia="zh-CN"/>
              </w:rPr>
              <w:t xml:space="preserve"> NAS protocol supports the inventory response and command related </w:t>
            </w:r>
            <w:proofErr w:type="spellStart"/>
            <w:r>
              <w:rPr>
                <w:rFonts w:eastAsia="SimSun"/>
                <w:lang w:val="en-US" w:eastAsia="zh-CN"/>
              </w:rPr>
              <w:t>signalling</w:t>
            </w:r>
            <w:proofErr w:type="spellEnd"/>
            <w:r>
              <w:rPr>
                <w:rFonts w:eastAsia="SimSun"/>
                <w:lang w:val="en-US" w:eastAsia="zh-CN"/>
              </w:rPr>
              <w:t xml:space="preserve">.” </w:t>
            </w:r>
          </w:p>
          <w:p w14:paraId="6E0ADD1F" w14:textId="77777777" w:rsidR="00773A66" w:rsidRDefault="00B951AA">
            <w:pPr>
              <w:rPr>
                <w:rFonts w:eastAsia="SimSun"/>
                <w:b/>
                <w:bCs/>
                <w:lang w:val="en-US" w:eastAsia="zh-CN"/>
              </w:rPr>
            </w:pPr>
            <w:r>
              <w:rPr>
                <w:rFonts w:eastAsia="SimSun"/>
                <w:b/>
                <w:bCs/>
                <w:lang w:val="en-US" w:eastAsia="zh-CN"/>
              </w:rPr>
              <w:t xml:space="preserve">That is, inventory </w:t>
            </w:r>
            <w:r>
              <w:rPr>
                <w:rFonts w:eastAsia="SimSun"/>
                <w:b/>
                <w:bCs/>
                <w:i/>
                <w:iCs/>
                <w:lang w:val="en-US" w:eastAsia="zh-CN"/>
              </w:rPr>
              <w:t>request</w:t>
            </w:r>
            <w:r>
              <w:rPr>
                <w:rFonts w:eastAsia="SimSun"/>
                <w:b/>
                <w:bCs/>
                <w:lang w:val="en-US" w:eastAsia="zh-CN"/>
              </w:rPr>
              <w:t xml:space="preserve"> is not included in the list of items supported by or carried using </w:t>
            </w:r>
            <w:proofErr w:type="spellStart"/>
            <w:r>
              <w:rPr>
                <w:rFonts w:eastAsia="SimSun"/>
                <w:b/>
                <w:bCs/>
                <w:lang w:val="en-US" w:eastAsia="zh-CN"/>
              </w:rPr>
              <w:t>AIoT</w:t>
            </w:r>
            <w:proofErr w:type="spellEnd"/>
            <w:r>
              <w:rPr>
                <w:rFonts w:eastAsia="SimSun"/>
                <w:b/>
                <w:bCs/>
                <w:lang w:val="en-US" w:eastAsia="zh-CN"/>
              </w:rPr>
              <w:t xml:space="preserve"> NAS. </w:t>
            </w:r>
          </w:p>
          <w:p w14:paraId="31D1D18B" w14:textId="77777777" w:rsidR="00773A66" w:rsidRDefault="00B951AA">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SimSun"/>
                <w:lang w:val="en-US" w:eastAsia="zh-CN"/>
              </w:rPr>
              <w:t>inventory+command</w:t>
            </w:r>
            <w:proofErr w:type="spellEnd"/>
            <w:r>
              <w:rPr>
                <w:rFonts w:eastAsia="SimSun"/>
                <w:lang w:val="en-US" w:eastAsia="zh-CN"/>
              </w:rPr>
              <w:t xml:space="preserve"> case where we assume the follow up command by CN will probably not use AS ID but rather use temp ID/device ID. </w:t>
            </w:r>
          </w:p>
          <w:p w14:paraId="59608EE5" w14:textId="77777777" w:rsidR="00773A66" w:rsidRDefault="00B951AA">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6856D961" w14:textId="77777777" w:rsidR="00773A66" w:rsidRDefault="00B951AA">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66DE578C" w14:textId="77777777" w:rsidR="00773A66" w:rsidRDefault="00B951AA">
            <w:pPr>
              <w:rPr>
                <w:rFonts w:eastAsia="SimSun"/>
                <w:lang w:val="en-US" w:eastAsia="zh-CN"/>
              </w:rPr>
            </w:pPr>
            <w:r>
              <w:rPr>
                <w:rFonts w:eastAsia="SimSun"/>
                <w:lang w:val="en-US" w:eastAsia="zh-CN"/>
              </w:rPr>
              <w:t xml:space="preserve">On the device side, the device’s MAC layer (or even the lower layer depending on how RAN1 designs the L1 control) needs to check the paging ID to determine that the paging is addressed for itself. Again, recall the SA2 conclusion, inventory request is not necessarily supported by </w:t>
            </w:r>
            <w:proofErr w:type="spellStart"/>
            <w:r>
              <w:rPr>
                <w:rFonts w:eastAsia="SimSun"/>
                <w:lang w:val="en-US" w:eastAsia="zh-CN"/>
              </w:rPr>
              <w:t>AIoT</w:t>
            </w:r>
            <w:proofErr w:type="spellEnd"/>
            <w:r>
              <w:rPr>
                <w:rFonts w:eastAsia="SimSun"/>
                <w:lang w:val="en-US" w:eastAsia="zh-CN"/>
              </w:rPr>
              <w:t xml:space="preserve">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773A66" w14:paraId="31E8BE1E" w14:textId="77777777">
        <w:tc>
          <w:tcPr>
            <w:tcW w:w="1114" w:type="dxa"/>
          </w:tcPr>
          <w:p w14:paraId="502712A8"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1017" w:type="dxa"/>
          </w:tcPr>
          <w:p w14:paraId="0603893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B459E0"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purpose is to expose the number of devices to the reader, we think additional information from CN can achieve this, so paging identifier do not need to be visible to the MAC layer.</w:t>
            </w:r>
          </w:p>
        </w:tc>
      </w:tr>
      <w:tr w:rsidR="00773A66" w14:paraId="1577CE45" w14:textId="77777777">
        <w:tc>
          <w:tcPr>
            <w:tcW w:w="1114" w:type="dxa"/>
          </w:tcPr>
          <w:p w14:paraId="48D2534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47D17E1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4AE02EF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14:paraId="058FECAE" w14:textId="77777777">
        <w:tc>
          <w:tcPr>
            <w:tcW w:w="1114" w:type="dxa"/>
          </w:tcPr>
          <w:p w14:paraId="3030FA8B" w14:textId="77777777" w:rsidR="00773A66" w:rsidRDefault="00B951AA">
            <w:pPr>
              <w:rPr>
                <w:rFonts w:eastAsia="SimSun"/>
                <w:lang w:val="en-US" w:eastAsia="zh-CN"/>
              </w:rPr>
            </w:pPr>
            <w:r>
              <w:rPr>
                <w:rFonts w:eastAsia="SimSun"/>
                <w:lang w:val="en-US" w:eastAsia="zh-CN"/>
              </w:rPr>
              <w:t>HONOR</w:t>
            </w:r>
          </w:p>
        </w:tc>
        <w:tc>
          <w:tcPr>
            <w:tcW w:w="1017" w:type="dxa"/>
          </w:tcPr>
          <w:p w14:paraId="6208794A" w14:textId="77777777" w:rsidR="00773A66" w:rsidRDefault="00B951AA">
            <w:pPr>
              <w:rPr>
                <w:rFonts w:eastAsia="SimSun"/>
                <w:lang w:val="en-US" w:eastAsia="zh-CN"/>
              </w:rPr>
            </w:pPr>
            <w:r>
              <w:rPr>
                <w:rFonts w:eastAsia="SimSun"/>
                <w:lang w:val="en-US" w:eastAsia="zh-CN"/>
              </w:rPr>
              <w:t>No strong view</w:t>
            </w:r>
          </w:p>
        </w:tc>
        <w:tc>
          <w:tcPr>
            <w:tcW w:w="7219" w:type="dxa"/>
            <w:gridSpan w:val="2"/>
          </w:tcPr>
          <w:p w14:paraId="7A220111" w14:textId="77777777" w:rsidR="00773A66" w:rsidRDefault="00B951AA">
            <w:pPr>
              <w:rPr>
                <w:rFonts w:eastAsia="SimSun"/>
                <w:lang w:val="en-US" w:eastAsia="zh-CN"/>
              </w:rPr>
            </w:pPr>
            <w:r>
              <w:rPr>
                <w:rFonts w:eastAsia="SimSun"/>
                <w:lang w:val="en-US" w:eastAsia="zh-CN"/>
              </w:rPr>
              <w:t xml:space="preserve">The visible assumption is also related to the design of SA2. RAN2 could further discuss if there </w:t>
            </w:r>
            <w:proofErr w:type="gramStart"/>
            <w:r>
              <w:rPr>
                <w:rFonts w:eastAsia="SimSun"/>
                <w:lang w:val="en-US" w:eastAsia="zh-CN"/>
              </w:rPr>
              <w:t>is</w:t>
            </w:r>
            <w:proofErr w:type="gramEnd"/>
            <w:r>
              <w:rPr>
                <w:rFonts w:eastAsia="SimSun"/>
                <w:lang w:val="en-US" w:eastAsia="zh-CN"/>
              </w:rPr>
              <w:t xml:space="preserve"> some motivations to make it visible or not visible.</w:t>
            </w:r>
          </w:p>
        </w:tc>
      </w:tr>
      <w:tr w:rsidR="00773A66" w14:paraId="2D4EF225" w14:textId="77777777">
        <w:tc>
          <w:tcPr>
            <w:tcW w:w="1114" w:type="dxa"/>
          </w:tcPr>
          <w:p w14:paraId="7D777A4B" w14:textId="77777777" w:rsidR="00773A66" w:rsidRDefault="00B951AA">
            <w:pPr>
              <w:rPr>
                <w:rFonts w:eastAsia="SimSun"/>
                <w:lang w:val="en-US" w:eastAsia="zh-CN"/>
              </w:rPr>
            </w:pPr>
            <w:r>
              <w:rPr>
                <w:rFonts w:eastAsia="SimSun" w:hint="eastAsia"/>
                <w:lang w:val="en-US" w:eastAsia="zh-CN"/>
              </w:rPr>
              <w:lastRenderedPageBreak/>
              <w:t>S</w:t>
            </w:r>
            <w:r>
              <w:rPr>
                <w:rFonts w:eastAsia="SimSun"/>
                <w:lang w:val="en-US" w:eastAsia="zh-CN"/>
              </w:rPr>
              <w:t>harp</w:t>
            </w:r>
          </w:p>
        </w:tc>
        <w:tc>
          <w:tcPr>
            <w:tcW w:w="1017" w:type="dxa"/>
          </w:tcPr>
          <w:p w14:paraId="6B9B7A17"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46A7C575" w14:textId="77777777" w:rsidR="00773A66" w:rsidRDefault="00B951AA">
            <w:pPr>
              <w:rPr>
                <w:rFonts w:eastAsia="SimSun"/>
                <w:lang w:val="en-US" w:eastAsia="zh-CN"/>
              </w:rPr>
            </w:pPr>
            <w:r>
              <w:rPr>
                <w:rFonts w:eastAsia="SimSun"/>
                <w:lang w:val="en-US" w:eastAsia="zh-CN"/>
              </w:rPr>
              <w:t>It is not necessary for the paging ID to be visible at the MAC layer, upper layer would be enough.</w:t>
            </w:r>
          </w:p>
        </w:tc>
      </w:tr>
      <w:tr w:rsidR="00773A66" w14:paraId="4EA3EBA3" w14:textId="77777777">
        <w:tc>
          <w:tcPr>
            <w:tcW w:w="1114" w:type="dxa"/>
          </w:tcPr>
          <w:p w14:paraId="48AC4AB6" w14:textId="77777777" w:rsidR="00773A66" w:rsidRDefault="00B951AA">
            <w:pPr>
              <w:rPr>
                <w:rFonts w:eastAsia="SimSun"/>
                <w:lang w:val="en-US" w:eastAsia="zh-CN"/>
              </w:rPr>
            </w:pPr>
            <w:r>
              <w:rPr>
                <w:rFonts w:eastAsia="SimSun"/>
                <w:lang w:val="en-US" w:eastAsia="zh-CN"/>
              </w:rPr>
              <w:t>Futurewei</w:t>
            </w:r>
          </w:p>
        </w:tc>
        <w:tc>
          <w:tcPr>
            <w:tcW w:w="1017" w:type="dxa"/>
          </w:tcPr>
          <w:p w14:paraId="14BAF6B8" w14:textId="77777777" w:rsidR="00773A66" w:rsidRDefault="00B951AA">
            <w:pPr>
              <w:rPr>
                <w:rFonts w:eastAsia="SimSun"/>
                <w:lang w:val="en-US" w:eastAsia="zh-CN"/>
              </w:rPr>
            </w:pPr>
            <w:r>
              <w:rPr>
                <w:rFonts w:eastAsia="SimSun"/>
                <w:lang w:val="en-US" w:eastAsia="zh-CN"/>
              </w:rPr>
              <w:t>Postpone</w:t>
            </w:r>
          </w:p>
        </w:tc>
        <w:tc>
          <w:tcPr>
            <w:tcW w:w="7219" w:type="dxa"/>
            <w:gridSpan w:val="2"/>
          </w:tcPr>
          <w:p w14:paraId="6397B913" w14:textId="77777777" w:rsidR="00773A66" w:rsidRDefault="00B951AA">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773A66" w14:paraId="00EBDB31" w14:textId="77777777">
        <w:tc>
          <w:tcPr>
            <w:tcW w:w="1114" w:type="dxa"/>
          </w:tcPr>
          <w:p w14:paraId="0193AEF9" w14:textId="77777777" w:rsidR="00773A66" w:rsidRDefault="00B951AA">
            <w:pPr>
              <w:rPr>
                <w:rFonts w:eastAsia="SimSun"/>
                <w:lang w:val="en-US" w:eastAsia="zh-CN"/>
              </w:rPr>
            </w:pPr>
            <w:r>
              <w:rPr>
                <w:rFonts w:eastAsia="SimSun"/>
                <w:lang w:val="en-US" w:eastAsia="zh-CN"/>
              </w:rPr>
              <w:t>Ericsson</w:t>
            </w:r>
          </w:p>
        </w:tc>
        <w:tc>
          <w:tcPr>
            <w:tcW w:w="1017" w:type="dxa"/>
          </w:tcPr>
          <w:p w14:paraId="19AC495F" w14:textId="77777777" w:rsidR="00773A66" w:rsidRDefault="00B951AA">
            <w:pPr>
              <w:rPr>
                <w:rFonts w:eastAsia="SimSun"/>
                <w:lang w:val="en-US" w:eastAsia="zh-CN"/>
              </w:rPr>
            </w:pPr>
            <w:r>
              <w:rPr>
                <w:rFonts w:eastAsiaTheme="minorEastAsia"/>
                <w:lang w:val="en-US" w:eastAsia="zh-CN"/>
              </w:rPr>
              <w:t>No, please see the comments</w:t>
            </w:r>
          </w:p>
        </w:tc>
        <w:tc>
          <w:tcPr>
            <w:tcW w:w="7219" w:type="dxa"/>
            <w:gridSpan w:val="2"/>
          </w:tcPr>
          <w:p w14:paraId="01877CDC" w14:textId="77777777" w:rsidR="00773A66" w:rsidRDefault="00B951AA">
            <w:pPr>
              <w:rPr>
                <w:rFonts w:eastAsia="SimSun"/>
                <w:lang w:val="en-US" w:eastAsia="zh-CN"/>
              </w:rPr>
            </w:pPr>
            <w:r>
              <w:rPr>
                <w:rFonts w:eastAsia="SimSun"/>
                <w:lang w:val="en-US" w:eastAsia="zh-CN"/>
              </w:rPr>
              <w:t>It is not clear to us what is intended by “visible” here. If we assume that the question is whether it should be possible for the reader to, for example, mask/reformulate the identifier provided by the CN, we prefer that this should not be possible.</w:t>
            </w:r>
          </w:p>
          <w:p w14:paraId="45CDBD81" w14:textId="77777777" w:rsidR="00773A66" w:rsidRDefault="00B951AA">
            <w:pPr>
              <w:rPr>
                <w:rFonts w:eastAsia="SimSun"/>
                <w:lang w:val="en-US" w:eastAsia="zh-CN"/>
              </w:rPr>
            </w:pPr>
            <w:r>
              <w:rPr>
                <w:rFonts w:eastAsia="SimSun"/>
                <w:lang w:val="en-US" w:eastAsia="zh-CN"/>
              </w:rPr>
              <w:t xml:space="preserve">In that sense, we do not support MAC layer sub-group paging solutions. </w:t>
            </w:r>
            <w:r>
              <w:rPr>
                <w:rFonts w:eastAsia="SimSun"/>
                <w:lang w:eastAsia="zh-CN"/>
              </w:rPr>
              <w:t xml:space="preserve">We assume that temporary ID is intended for paging a single device, hence there is no need for sub-grouping and </w:t>
            </w:r>
            <w:proofErr w:type="spellStart"/>
            <w:r>
              <w:rPr>
                <w:rFonts w:eastAsia="SimSun"/>
                <w:lang w:eastAsia="zh-CN"/>
              </w:rPr>
              <w:t>i</w:t>
            </w:r>
            <w:proofErr w:type="spellEnd"/>
            <w:r>
              <w:rPr>
                <w:rFonts w:eastAsia="SimSun"/>
                <w:lang w:val="en-US" w:eastAsia="zh-CN"/>
              </w:rPr>
              <w:t>t is not clear yet whether group paging via masking permanent ID would be possible since paging identifier may be encrypted.</w:t>
            </w:r>
          </w:p>
        </w:tc>
      </w:tr>
      <w:tr w:rsidR="00773A66" w14:paraId="655F9663" w14:textId="77777777">
        <w:tc>
          <w:tcPr>
            <w:tcW w:w="1114" w:type="dxa"/>
          </w:tcPr>
          <w:p w14:paraId="73449B8C" w14:textId="77777777" w:rsidR="00773A66" w:rsidRDefault="00B951AA">
            <w:pPr>
              <w:rPr>
                <w:rFonts w:eastAsia="SimSun"/>
                <w:lang w:val="en-US" w:eastAsia="zh-CN"/>
              </w:rPr>
            </w:pPr>
            <w:r>
              <w:rPr>
                <w:rFonts w:eastAsia="SimSun" w:hint="eastAsia"/>
                <w:lang w:val="en-US" w:eastAsia="zh-CN"/>
              </w:rPr>
              <w:t>Transsion Holdings</w:t>
            </w:r>
          </w:p>
        </w:tc>
        <w:tc>
          <w:tcPr>
            <w:tcW w:w="1017" w:type="dxa"/>
          </w:tcPr>
          <w:p w14:paraId="2A104545" w14:textId="77777777"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14:paraId="4D3E2D60" w14:textId="77777777" w:rsidR="00773A66" w:rsidRDefault="00B951AA">
            <w:pPr>
              <w:rPr>
                <w:rFonts w:eastAsia="SimSun"/>
                <w:lang w:val="en-US" w:eastAsia="zh-CN"/>
              </w:rPr>
            </w:pPr>
            <w:r>
              <w:rPr>
                <w:rFonts w:eastAsia="SimSun"/>
                <w:lang w:val="en-US" w:eastAsia="zh-CN"/>
              </w:rPr>
              <w:t xml:space="preserve">Similar views as </w:t>
            </w:r>
            <w:r>
              <w:rPr>
                <w:rFonts w:eastAsia="SimSun" w:hint="eastAsia"/>
                <w:lang w:val="en-US" w:eastAsia="zh-CN"/>
              </w:rPr>
              <w:t>ZTE that we think in same cases the sub-group is needed by the reader.</w:t>
            </w:r>
          </w:p>
        </w:tc>
      </w:tr>
      <w:tr w:rsidR="00842B63" w14:paraId="4EA1BC6C" w14:textId="77777777">
        <w:tc>
          <w:tcPr>
            <w:tcW w:w="1114" w:type="dxa"/>
          </w:tcPr>
          <w:p w14:paraId="1F193DFE"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017" w:type="dxa"/>
          </w:tcPr>
          <w:p w14:paraId="266BED93" w14:textId="77777777" w:rsidR="00842B63" w:rsidRDefault="00842B63" w:rsidP="00842B63">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14:paraId="1585F201" w14:textId="77777777" w:rsidR="00842B63" w:rsidRDefault="00842B63" w:rsidP="00842B63">
            <w:pPr>
              <w:rPr>
                <w:rFonts w:eastAsia="SimSun"/>
                <w:lang w:val="en-US" w:eastAsia="zh-CN"/>
              </w:rPr>
            </w:pPr>
            <w:r>
              <w:rPr>
                <w:rFonts w:eastAsia="SimSun"/>
                <w:lang w:eastAsia="zh-CN"/>
              </w:rPr>
              <w:t>S</w:t>
            </w:r>
            <w:r w:rsidRPr="003B18B3">
              <w:rPr>
                <w:rFonts w:eastAsia="SimSun"/>
                <w:lang w:eastAsia="zh-CN"/>
              </w:rPr>
              <w:t>ame view as MediaTek.</w:t>
            </w:r>
          </w:p>
        </w:tc>
      </w:tr>
      <w:tr w:rsidR="00817812" w14:paraId="23D338D0" w14:textId="77777777">
        <w:tc>
          <w:tcPr>
            <w:tcW w:w="1114" w:type="dxa"/>
          </w:tcPr>
          <w:p w14:paraId="7B02A3B4" w14:textId="7EF8521D" w:rsidR="00817812" w:rsidRDefault="00817812" w:rsidP="00817812">
            <w:pPr>
              <w:rPr>
                <w:rFonts w:eastAsia="PMingLiU"/>
                <w:lang w:val="en-US" w:eastAsia="zh-TW"/>
              </w:rPr>
            </w:pPr>
            <w:r w:rsidRPr="00F94E0A">
              <w:rPr>
                <w:rFonts w:eastAsia="SimSun"/>
                <w:lang w:val="en-US" w:eastAsia="zh-CN"/>
              </w:rPr>
              <w:t>Sony</w:t>
            </w:r>
          </w:p>
        </w:tc>
        <w:tc>
          <w:tcPr>
            <w:tcW w:w="1017" w:type="dxa"/>
          </w:tcPr>
          <w:p w14:paraId="2F4F20EF" w14:textId="17732B22" w:rsidR="00817812" w:rsidRDefault="00817812" w:rsidP="00817812">
            <w:pPr>
              <w:rPr>
                <w:rFonts w:eastAsia="SimSun"/>
                <w:lang w:val="en-US" w:eastAsia="zh-CN"/>
              </w:rPr>
            </w:pPr>
            <w:r w:rsidRPr="0026168D">
              <w:rPr>
                <w:rFonts w:eastAsiaTheme="minorEastAsia"/>
                <w:lang w:val="en-US" w:eastAsia="zh-CN"/>
              </w:rPr>
              <w:t>No</w:t>
            </w:r>
          </w:p>
        </w:tc>
        <w:tc>
          <w:tcPr>
            <w:tcW w:w="7219" w:type="dxa"/>
            <w:gridSpan w:val="2"/>
          </w:tcPr>
          <w:p w14:paraId="09AF4413" w14:textId="384A6FEC" w:rsidR="00817812" w:rsidRDefault="00817812" w:rsidP="00817812">
            <w:pPr>
              <w:rPr>
                <w:rFonts w:eastAsia="SimSun"/>
                <w:lang w:eastAsia="zh-CN"/>
              </w:rPr>
            </w:pPr>
            <w:r w:rsidRPr="0026168D">
              <w:rPr>
                <w:rFonts w:eastAsia="SimSun"/>
                <w:lang w:val="en-US" w:eastAsia="zh-CN"/>
              </w:rPr>
              <w:t>The paging identifier is a Temporary ID according to conclusions in SA3. The Temporary ID will be updated over to time, how often is FFS in SA3. If the Temporary ID is used in MAC layer, then upper layer must update MAC layer when the Temporary ID is updated. As there is no need (as of now) for MAC layer to have any awareness of the paging identifier, we believe it would add unnecessary complexity and interlayer dependency.</w:t>
            </w:r>
          </w:p>
        </w:tc>
      </w:tr>
      <w:tr w:rsidR="00FC4F31" w14:paraId="3F8F0F2B" w14:textId="77777777">
        <w:tc>
          <w:tcPr>
            <w:tcW w:w="1114" w:type="dxa"/>
          </w:tcPr>
          <w:p w14:paraId="6CE53125" w14:textId="4639EDE4" w:rsidR="00FC4F31" w:rsidRDefault="00FC4F31" w:rsidP="00FC4F31">
            <w:pPr>
              <w:rPr>
                <w:rFonts w:eastAsia="Malgun Gothic"/>
                <w:color w:val="FF0000"/>
                <w:lang w:val="en-US" w:eastAsia="ko-KR"/>
              </w:rPr>
            </w:pPr>
            <w:r>
              <w:rPr>
                <w:rFonts w:eastAsia="MS Mincho" w:hint="eastAsia"/>
                <w:lang w:val="en-US" w:eastAsia="ja-JP"/>
              </w:rPr>
              <w:t>Kyocera</w:t>
            </w:r>
          </w:p>
        </w:tc>
        <w:tc>
          <w:tcPr>
            <w:tcW w:w="1017" w:type="dxa"/>
          </w:tcPr>
          <w:p w14:paraId="2F9B5340" w14:textId="376827DC" w:rsidR="00FC4F31" w:rsidRPr="002305C2" w:rsidRDefault="00FC4F31" w:rsidP="00FC4F31">
            <w:pPr>
              <w:rPr>
                <w:rFonts w:eastAsia="Malgun Gothic"/>
                <w:color w:val="FF0000"/>
                <w:lang w:val="en-US" w:eastAsia="ko-KR"/>
              </w:rPr>
            </w:pPr>
            <w:r>
              <w:rPr>
                <w:rFonts w:eastAsia="MS Mincho" w:hint="eastAsia"/>
                <w:lang w:val="en-US" w:eastAsia="ja-JP"/>
              </w:rPr>
              <w:t>No, but</w:t>
            </w:r>
            <w:r>
              <w:rPr>
                <w:rFonts w:eastAsia="MS Mincho"/>
                <w:lang w:val="en-US" w:eastAsia="ja-JP"/>
              </w:rPr>
              <w:t>…</w:t>
            </w:r>
          </w:p>
        </w:tc>
        <w:tc>
          <w:tcPr>
            <w:tcW w:w="7219" w:type="dxa"/>
            <w:gridSpan w:val="2"/>
          </w:tcPr>
          <w:p w14:paraId="74D58CFF" w14:textId="31CDE935" w:rsidR="00FC4F31" w:rsidRPr="002305C2" w:rsidRDefault="00FC4F31" w:rsidP="00FC4F31">
            <w:pPr>
              <w:rPr>
                <w:rFonts w:eastAsia="SimSun"/>
                <w:color w:val="FF0000"/>
                <w:lang w:eastAsia="zh-CN"/>
              </w:rPr>
            </w:pPr>
            <w:r>
              <w:rPr>
                <w:rFonts w:eastAsia="MS Mincho" w:hint="eastAsia"/>
                <w:lang w:val="en-US" w:eastAsia="ja-JP"/>
              </w:rPr>
              <w:t>Although it</w:t>
            </w:r>
            <w:r>
              <w:rPr>
                <w:rFonts w:eastAsia="MS Mincho"/>
                <w:lang w:val="en-US" w:eastAsia="ja-JP"/>
              </w:rPr>
              <w:t>’</w:t>
            </w:r>
            <w:r>
              <w:rPr>
                <w:rFonts w:eastAsia="MS Mincho" w:hint="eastAsia"/>
                <w:lang w:val="en-US" w:eastAsia="ja-JP"/>
              </w:rPr>
              <w:t>s beneficial for the reader</w:t>
            </w:r>
            <w:r>
              <w:rPr>
                <w:rFonts w:eastAsia="MS Mincho"/>
                <w:lang w:val="en-US" w:eastAsia="ja-JP"/>
              </w:rPr>
              <w:t>’</w:t>
            </w:r>
            <w:r>
              <w:rPr>
                <w:rFonts w:eastAsia="MS Mincho" w:hint="eastAsia"/>
                <w:lang w:val="en-US" w:eastAsia="ja-JP"/>
              </w:rPr>
              <w:t xml:space="preserve">s MAC layer to understand the paging ID (e.g., for scheduling </w:t>
            </w:r>
            <w:r>
              <w:rPr>
                <w:rFonts w:eastAsia="MS Mincho"/>
                <w:lang w:val="en-US" w:eastAsia="ja-JP"/>
              </w:rPr>
              <w:t>purposes</w:t>
            </w:r>
            <w:r>
              <w:rPr>
                <w:rFonts w:eastAsia="MS Mincho" w:hint="eastAsia"/>
                <w:lang w:val="en-US" w:eastAsia="ja-JP"/>
              </w:rPr>
              <w:t>), we don</w:t>
            </w:r>
            <w:r>
              <w:rPr>
                <w:rFonts w:eastAsia="MS Mincho"/>
                <w:lang w:val="en-US" w:eastAsia="ja-JP"/>
              </w:rPr>
              <w:t>’</w:t>
            </w:r>
            <w:r>
              <w:rPr>
                <w:rFonts w:eastAsia="MS Mincho" w:hint="eastAsia"/>
                <w:lang w:val="en-US" w:eastAsia="ja-JP"/>
              </w:rPr>
              <w:t xml:space="preserve">t assume it needs to be fully visible, at least in Rel-19 since </w:t>
            </w:r>
            <w:r>
              <w:rPr>
                <w:rFonts w:eastAsia="MS Mincho"/>
                <w:lang w:val="en-US" w:eastAsia="ja-JP"/>
              </w:rPr>
              <w:t>“</w:t>
            </w:r>
            <w:r w:rsidRPr="00D20436">
              <w:rPr>
                <w:rFonts w:eastAsia="MS Mincho"/>
                <w:i/>
                <w:iCs/>
                <w:lang w:val="en-US" w:eastAsia="ja-JP"/>
              </w:rPr>
              <w:t>a paging message contains one identifier</w:t>
            </w:r>
            <w:r>
              <w:rPr>
                <w:rFonts w:eastAsia="MS Mincho"/>
                <w:lang w:val="en-US" w:eastAsia="ja-JP"/>
              </w:rPr>
              <w:t>”</w:t>
            </w:r>
            <w:r>
              <w:rPr>
                <w:rFonts w:eastAsia="MS Mincho" w:hint="eastAsia"/>
                <w:lang w:val="en-US" w:eastAsia="ja-JP"/>
              </w:rPr>
              <w:t xml:space="preserve"> at most as stated in the WID. Instead, we assume the reader</w:t>
            </w:r>
            <w:r>
              <w:rPr>
                <w:rFonts w:eastAsia="MS Mincho"/>
                <w:lang w:val="en-US" w:eastAsia="ja-JP"/>
              </w:rPr>
              <w:t>’</w:t>
            </w:r>
            <w:r>
              <w:rPr>
                <w:rFonts w:eastAsia="MS Mincho" w:hint="eastAsia"/>
                <w:lang w:val="en-US" w:eastAsia="ja-JP"/>
              </w:rPr>
              <w:t xml:space="preserve">s MAC layer </w:t>
            </w:r>
            <w:r>
              <w:rPr>
                <w:rFonts w:eastAsia="MS Mincho"/>
                <w:lang w:val="en-US" w:eastAsia="ja-JP"/>
              </w:rPr>
              <w:t>should</w:t>
            </w:r>
            <w:r>
              <w:rPr>
                <w:rFonts w:eastAsia="MS Mincho" w:hint="eastAsia"/>
                <w:lang w:val="en-US" w:eastAsia="ja-JP"/>
              </w:rPr>
              <w:t xml:space="preserve"> be able to know whether the paging ID is the single device ID or the group ID (or mask/filter criteria), and the number of paged devices (whereby the reader may just count the number of paging IDs indicated in a service request from the CN.) </w:t>
            </w:r>
          </w:p>
        </w:tc>
      </w:tr>
      <w:tr w:rsidR="000A6D2B" w14:paraId="3D43363E" w14:textId="77777777">
        <w:tc>
          <w:tcPr>
            <w:tcW w:w="1114" w:type="dxa"/>
          </w:tcPr>
          <w:p w14:paraId="0BFD9F36" w14:textId="0F829A26" w:rsidR="000A6D2B" w:rsidRDefault="000A6D2B" w:rsidP="000A6D2B">
            <w:pPr>
              <w:rPr>
                <w:rFonts w:eastAsia="MS Mincho"/>
                <w:lang w:val="en-US" w:eastAsia="ja-JP"/>
              </w:rPr>
            </w:pPr>
            <w:r w:rsidRPr="00470554">
              <w:rPr>
                <w:rFonts w:eastAsia="Malgun Gothic" w:hint="eastAsia"/>
                <w:lang w:val="en-US" w:eastAsia="ko-KR"/>
              </w:rPr>
              <w:t>LGE</w:t>
            </w:r>
          </w:p>
        </w:tc>
        <w:tc>
          <w:tcPr>
            <w:tcW w:w="1017" w:type="dxa"/>
          </w:tcPr>
          <w:p w14:paraId="1BD19F8E" w14:textId="206055A2" w:rsidR="000A6D2B" w:rsidRDefault="000A6D2B" w:rsidP="000A6D2B">
            <w:pPr>
              <w:rPr>
                <w:rFonts w:eastAsia="MS Mincho"/>
                <w:lang w:val="en-US" w:eastAsia="ja-JP"/>
              </w:rPr>
            </w:pPr>
            <w:r w:rsidRPr="00470554">
              <w:rPr>
                <w:rFonts w:eastAsia="Malgun Gothic" w:hint="eastAsia"/>
                <w:lang w:val="en-US" w:eastAsia="ko-KR"/>
              </w:rPr>
              <w:t>No</w:t>
            </w:r>
          </w:p>
        </w:tc>
        <w:tc>
          <w:tcPr>
            <w:tcW w:w="7219" w:type="dxa"/>
            <w:gridSpan w:val="2"/>
          </w:tcPr>
          <w:p w14:paraId="53E2C242" w14:textId="2AC1F9AD" w:rsidR="000A6D2B" w:rsidRDefault="000A6D2B" w:rsidP="000A6D2B">
            <w:pPr>
              <w:rPr>
                <w:rFonts w:eastAsia="MS Mincho"/>
                <w:lang w:val="en-US" w:eastAsia="ja-JP"/>
              </w:rPr>
            </w:pPr>
            <w:r w:rsidRPr="00470554">
              <w:rPr>
                <w:rFonts w:eastAsia="SimSun"/>
                <w:lang w:eastAsia="zh-CN"/>
              </w:rPr>
              <w:t>We do not see a clear reason for the paging ID to be visible at the MAC layer.</w:t>
            </w:r>
          </w:p>
        </w:tc>
      </w:tr>
      <w:tr w:rsidR="008B35E4" w14:paraId="55353DFB" w14:textId="77777777" w:rsidTr="008B35E4">
        <w:tc>
          <w:tcPr>
            <w:tcW w:w="1114" w:type="dxa"/>
          </w:tcPr>
          <w:p w14:paraId="04B9822B" w14:textId="77777777" w:rsidR="008B35E4" w:rsidRDefault="008B35E4" w:rsidP="00932AB6">
            <w:pPr>
              <w:rPr>
                <w:rFonts w:eastAsia="Malgun Gothic"/>
                <w:color w:val="FF0000"/>
                <w:lang w:val="en-US" w:eastAsia="ko-KR"/>
              </w:rPr>
            </w:pPr>
            <w:r>
              <w:rPr>
                <w:rFonts w:eastAsia="SimSun"/>
                <w:lang w:val="en-US" w:eastAsia="zh-CN"/>
              </w:rPr>
              <w:t xml:space="preserve">Fujitsu </w:t>
            </w:r>
          </w:p>
        </w:tc>
        <w:tc>
          <w:tcPr>
            <w:tcW w:w="1017" w:type="dxa"/>
          </w:tcPr>
          <w:p w14:paraId="5BC3573A" w14:textId="77777777" w:rsidR="008B35E4" w:rsidRPr="002305C2" w:rsidRDefault="008B35E4" w:rsidP="00932AB6">
            <w:pPr>
              <w:rPr>
                <w:rFonts w:eastAsia="Malgun Gothic"/>
                <w:color w:val="FF0000"/>
                <w:lang w:val="en-US" w:eastAsia="ko-KR"/>
              </w:rPr>
            </w:pPr>
            <w:r w:rsidRPr="0026168D">
              <w:rPr>
                <w:rFonts w:eastAsia="SimSun"/>
                <w:lang w:val="en-US" w:eastAsia="zh-CN"/>
              </w:rPr>
              <w:t xml:space="preserve">No </w:t>
            </w:r>
          </w:p>
        </w:tc>
        <w:tc>
          <w:tcPr>
            <w:tcW w:w="7219" w:type="dxa"/>
            <w:gridSpan w:val="2"/>
          </w:tcPr>
          <w:p w14:paraId="6FF64155" w14:textId="77777777" w:rsidR="008B35E4" w:rsidRPr="002305C2" w:rsidRDefault="008B35E4" w:rsidP="00932AB6">
            <w:pPr>
              <w:rPr>
                <w:rFonts w:eastAsia="SimSun"/>
                <w:color w:val="FF0000"/>
                <w:lang w:eastAsia="zh-CN"/>
              </w:rPr>
            </w:pPr>
            <w:r w:rsidRPr="008455B2">
              <w:rPr>
                <w:rFonts w:eastAsia="SimSun"/>
                <w:lang w:val="en-US" w:eastAsia="zh-CN"/>
              </w:rPr>
              <w:t xml:space="preserve">We don’t </w:t>
            </w:r>
            <w:r>
              <w:rPr>
                <w:rFonts w:eastAsia="SimSun"/>
                <w:lang w:val="en-US" w:eastAsia="zh-CN"/>
              </w:rPr>
              <w:t xml:space="preserve">think that the AS layers have knowledge of the format for the paging identifier. </w:t>
            </w:r>
          </w:p>
        </w:tc>
      </w:tr>
      <w:tr w:rsidR="002D779F" w14:paraId="33DB8428" w14:textId="77777777" w:rsidTr="008B35E4">
        <w:tc>
          <w:tcPr>
            <w:tcW w:w="1114" w:type="dxa"/>
          </w:tcPr>
          <w:p w14:paraId="3F6D75BC" w14:textId="4D98062A" w:rsidR="002D779F" w:rsidRDefault="002D779F" w:rsidP="002D779F">
            <w:pPr>
              <w:rPr>
                <w:rFonts w:eastAsia="SimSun"/>
                <w:lang w:val="en-US" w:eastAsia="zh-CN"/>
              </w:rPr>
            </w:pPr>
            <w:r>
              <w:rPr>
                <w:rFonts w:eastAsia="MS Mincho"/>
                <w:lang w:val="en-US" w:eastAsia="ja-JP"/>
              </w:rPr>
              <w:t>Panasonic</w:t>
            </w:r>
          </w:p>
        </w:tc>
        <w:tc>
          <w:tcPr>
            <w:tcW w:w="1017" w:type="dxa"/>
          </w:tcPr>
          <w:p w14:paraId="654A8CC1" w14:textId="5C31509F" w:rsidR="002D779F" w:rsidRPr="0026168D" w:rsidRDefault="002D779F" w:rsidP="002D779F">
            <w:pPr>
              <w:rPr>
                <w:rFonts w:eastAsia="SimSun"/>
                <w:lang w:val="en-US" w:eastAsia="zh-CN"/>
              </w:rPr>
            </w:pPr>
            <w:r>
              <w:rPr>
                <w:rFonts w:eastAsia="MS Mincho"/>
                <w:lang w:val="en-US" w:eastAsia="ja-JP"/>
              </w:rPr>
              <w:t>Yes</w:t>
            </w:r>
          </w:p>
        </w:tc>
        <w:tc>
          <w:tcPr>
            <w:tcW w:w="7219" w:type="dxa"/>
            <w:gridSpan w:val="2"/>
          </w:tcPr>
          <w:p w14:paraId="7806B1AF" w14:textId="6AEEDC05" w:rsidR="002D779F" w:rsidRPr="008455B2" w:rsidRDefault="002D779F" w:rsidP="002D779F">
            <w:pPr>
              <w:rPr>
                <w:rFonts w:eastAsia="SimSun"/>
                <w:lang w:val="en-US" w:eastAsia="zh-CN"/>
              </w:rPr>
            </w:pPr>
            <w:r>
              <w:rPr>
                <w:rFonts w:eastAsia="MS Mincho"/>
                <w:lang w:val="en-US" w:eastAsia="ja-JP"/>
              </w:rPr>
              <w:t xml:space="preserve">As mentioned by Apple, reader needs to manage the mapping between AS ID and paging identifier/temporary ID used in CN. </w:t>
            </w:r>
            <w:proofErr w:type="gramStart"/>
            <w:r>
              <w:rPr>
                <w:rFonts w:eastAsia="MS Mincho"/>
                <w:lang w:val="en-US" w:eastAsia="ja-JP"/>
              </w:rPr>
              <w:t>So</w:t>
            </w:r>
            <w:proofErr w:type="gramEnd"/>
            <w:r>
              <w:rPr>
                <w:rFonts w:eastAsia="MS Mincho"/>
                <w:lang w:val="en-US" w:eastAsia="ja-JP"/>
              </w:rPr>
              <w:t xml:space="preserve"> reader MAC needs to know the paging identifier/temporary ID.</w:t>
            </w:r>
          </w:p>
        </w:tc>
      </w:tr>
    </w:tbl>
    <w:p w14:paraId="2DC64D95" w14:textId="77777777" w:rsidR="00773A66" w:rsidRDefault="00773A66"/>
    <w:p w14:paraId="2B9B1882" w14:textId="2932313F" w:rsidR="00773A66" w:rsidRDefault="00B951AA">
      <w:pPr>
        <w:rPr>
          <w:lang w:val="en-US" w:eastAsia="ja-JP"/>
        </w:rPr>
      </w:pPr>
      <w:r>
        <w:rPr>
          <w:b/>
          <w:bCs/>
          <w:lang w:val="en-US" w:eastAsia="ja-JP"/>
        </w:rPr>
        <w:t xml:space="preserve">Summary: </w:t>
      </w:r>
    </w:p>
    <w:p w14:paraId="3F6CA047" w14:textId="214D1315" w:rsidR="0099652B" w:rsidRDefault="0099652B" w:rsidP="0099652B">
      <w:pPr>
        <w:rPr>
          <w:lang w:val="en-US" w:eastAsia="ja-JP"/>
        </w:rPr>
      </w:pPr>
      <w:r>
        <w:rPr>
          <w:lang w:val="en-US" w:eastAsia="ja-JP"/>
        </w:rPr>
        <w:t>Company views are diverse on whether the paging identifier should be ‘visible’ to MAC layer. Some companies also raised that question was not very clear</w:t>
      </w:r>
      <w:r w:rsidR="008F2AB0">
        <w:rPr>
          <w:lang w:val="en-US" w:eastAsia="ja-JP"/>
        </w:rPr>
        <w:t xml:space="preserve"> (i.e. what does </w:t>
      </w:r>
      <w:proofErr w:type="gramStart"/>
      <w:r w:rsidR="008F2AB0">
        <w:rPr>
          <w:lang w:val="en-US" w:eastAsia="ja-JP"/>
        </w:rPr>
        <w:t>being</w:t>
      </w:r>
      <w:proofErr w:type="gramEnd"/>
      <w:r w:rsidR="008F2AB0">
        <w:rPr>
          <w:lang w:val="en-US" w:eastAsia="ja-JP"/>
        </w:rPr>
        <w:t xml:space="preserve"> ‘visible’ mean?)</w:t>
      </w:r>
      <w:r>
        <w:rPr>
          <w:lang w:val="en-US" w:eastAsia="ja-JP"/>
        </w:rPr>
        <w:t xml:space="preserve">. </w:t>
      </w:r>
    </w:p>
    <w:p w14:paraId="090B2F54" w14:textId="536D0B15" w:rsidR="0099652B" w:rsidRDefault="0099652B" w:rsidP="0099652B">
      <w:pPr>
        <w:rPr>
          <w:lang w:val="en-US" w:eastAsia="ja-JP"/>
        </w:rPr>
      </w:pPr>
      <w:r>
        <w:rPr>
          <w:lang w:val="en-US" w:eastAsia="ja-JP"/>
        </w:rPr>
        <w:t xml:space="preserve">Given the comments are diverse, Rapporteur does not intend to make any specific proposal on the ‘visibility’ of the paging identifier to the MAC layer. This </w:t>
      </w:r>
      <w:r w:rsidR="008F2AB0">
        <w:rPr>
          <w:lang w:val="en-US" w:eastAsia="ja-JP"/>
        </w:rPr>
        <w:t>can</w:t>
      </w:r>
      <w:r>
        <w:rPr>
          <w:lang w:val="en-US" w:eastAsia="ja-JP"/>
        </w:rPr>
        <w:t xml:space="preserve"> be handled based on further progress on the discussion of paging message MAC PDU formats.</w:t>
      </w:r>
    </w:p>
    <w:p w14:paraId="7346D238" w14:textId="33C1877C" w:rsidR="0099652B" w:rsidRDefault="0099652B" w:rsidP="0099652B">
      <w:pPr>
        <w:rPr>
          <w:lang w:val="en-US" w:eastAsia="ja-JP"/>
        </w:rPr>
      </w:pPr>
      <w:r>
        <w:rPr>
          <w:lang w:val="en-US" w:eastAsia="ja-JP"/>
        </w:rPr>
        <w:t xml:space="preserve">However, multiple companies raised </w:t>
      </w:r>
      <w:r w:rsidR="0082012E">
        <w:rPr>
          <w:lang w:val="en-US" w:eastAsia="ja-JP"/>
        </w:rPr>
        <w:t xml:space="preserve">there may be need for the reader to have the knowledge of association between paging identifier and AS-ID and if such is deemed needed RAN2 needs to discuss </w:t>
      </w:r>
      <w:r>
        <w:rPr>
          <w:lang w:val="en-US" w:eastAsia="ja-JP"/>
        </w:rPr>
        <w:t xml:space="preserve">how the reader </w:t>
      </w:r>
      <w:r w:rsidR="00C250F3">
        <w:rPr>
          <w:lang w:val="en-US" w:eastAsia="ja-JP"/>
        </w:rPr>
        <w:t>knows the</w:t>
      </w:r>
      <w:r>
        <w:rPr>
          <w:lang w:val="en-US" w:eastAsia="ja-JP"/>
        </w:rPr>
        <w:t xml:space="preserve"> </w:t>
      </w:r>
      <w:r w:rsidR="00C250F3">
        <w:rPr>
          <w:lang w:val="en-US" w:eastAsia="ja-JP"/>
        </w:rPr>
        <w:lastRenderedPageBreak/>
        <w:t>association between</w:t>
      </w:r>
      <w:r>
        <w:rPr>
          <w:lang w:val="en-US" w:eastAsia="ja-JP"/>
        </w:rPr>
        <w:t xml:space="preserve"> the paging identifier (presumably provided by the CN to the reader) </w:t>
      </w:r>
      <w:r w:rsidR="00C250F3">
        <w:rPr>
          <w:lang w:val="en-US" w:eastAsia="ja-JP"/>
        </w:rPr>
        <w:t>and</w:t>
      </w:r>
      <w:r>
        <w:rPr>
          <w:lang w:val="en-US" w:eastAsia="ja-JP"/>
        </w:rPr>
        <w:t xml:space="preserve"> the AS-ID (presumably used over the air for at least the </w:t>
      </w:r>
      <w:proofErr w:type="spellStart"/>
      <w:r>
        <w:rPr>
          <w:lang w:val="en-US" w:eastAsia="ja-JP"/>
        </w:rPr>
        <w:t>inventory+command</w:t>
      </w:r>
      <w:proofErr w:type="spellEnd"/>
      <w:r>
        <w:rPr>
          <w:lang w:val="en-US" w:eastAsia="ja-JP"/>
        </w:rPr>
        <w:t xml:space="preserve"> use case.)</w:t>
      </w:r>
    </w:p>
    <w:p w14:paraId="0D2356EE" w14:textId="4DEC94EB" w:rsidR="0099652B" w:rsidRDefault="0099652B" w:rsidP="00A909E0">
      <w:pPr>
        <w:pStyle w:val="PropObs"/>
      </w:pPr>
      <w:bookmarkStart w:id="198" w:name="_Toc193463596"/>
      <w:bookmarkStart w:id="199" w:name="_Toc193463605"/>
      <w:bookmarkStart w:id="200" w:name="_Toc193465126"/>
      <w:bookmarkStart w:id="201" w:name="_Toc193465135"/>
      <w:bookmarkStart w:id="202" w:name="_Toc193619171"/>
      <w:bookmarkStart w:id="203" w:name="_Toc193619182"/>
      <w:bookmarkStart w:id="204" w:name="_Toc193619806"/>
      <w:bookmarkStart w:id="205" w:name="_Toc193619815"/>
      <w:bookmarkStart w:id="206" w:name="_Toc193619824"/>
      <w:bookmarkStart w:id="207" w:name="_Toc193704035"/>
      <w:bookmarkStart w:id="208" w:name="_Toc193704323"/>
      <w:bookmarkStart w:id="209" w:name="_Toc193704991"/>
      <w:bookmarkStart w:id="210" w:name="_Toc193705012"/>
      <w:bookmarkStart w:id="211" w:name="_Toc193705021"/>
      <w:bookmarkStart w:id="212" w:name="_Toc193705073"/>
      <w:bookmarkStart w:id="213" w:name="_Toc193796736"/>
      <w:bookmarkStart w:id="214" w:name="_Toc193823134"/>
      <w:r>
        <w:t xml:space="preserve">Discuss </w:t>
      </w:r>
      <w:r w:rsidR="0082012E">
        <w:t xml:space="preserve">whether and </w:t>
      </w:r>
      <w:r>
        <w:t xml:space="preserve">how the </w:t>
      </w:r>
      <w:r w:rsidRPr="0099652B">
        <w:t xml:space="preserve">reader </w:t>
      </w:r>
      <w:r w:rsidR="00C250F3">
        <w:t xml:space="preserve">knows the association between </w:t>
      </w:r>
      <w:r w:rsidRPr="0099652B">
        <w:t xml:space="preserve">the paging identifier (presumably </w:t>
      </w:r>
      <w:r w:rsidR="00183FC6">
        <w:t>used</w:t>
      </w:r>
      <w:r w:rsidRPr="0099652B">
        <w:t xml:space="preserve"> by the CN </w:t>
      </w:r>
      <w:r w:rsidR="00183FC6">
        <w:t xml:space="preserve">in the request </w:t>
      </w:r>
      <w:r w:rsidRPr="0099652B">
        <w:t xml:space="preserve">to the reader) </w:t>
      </w:r>
      <w:r w:rsidR="00C250F3">
        <w:t>and</w:t>
      </w:r>
      <w:r w:rsidRPr="0099652B">
        <w:t xml:space="preserve"> the AS-ID (presumably used over the air </w:t>
      </w:r>
      <w:r>
        <w:t xml:space="preserve">for command delivery to device in </w:t>
      </w:r>
      <w:proofErr w:type="spellStart"/>
      <w:r w:rsidRPr="0099652B">
        <w:t>inventory+command</w:t>
      </w:r>
      <w:proofErr w:type="spellEnd"/>
      <w:r w:rsidRPr="0099652B">
        <w:t xml:space="preserve"> use case.)</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780802B9" w14:textId="77777777" w:rsidR="00773A66" w:rsidRDefault="00773A66" w:rsidP="0071043C"/>
    <w:p w14:paraId="665D68B1" w14:textId="77777777" w:rsidR="00773A66" w:rsidRDefault="00B951AA">
      <w:pPr>
        <w:pStyle w:val="Heading1"/>
        <w:spacing w:line="276" w:lineRule="auto"/>
        <w:ind w:left="450"/>
      </w:pPr>
      <w:r>
        <w:t>Misc/Other</w:t>
      </w:r>
    </w:p>
    <w:p w14:paraId="28864750" w14:textId="77777777"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TableGrid"/>
        <w:tblW w:w="9064" w:type="dxa"/>
        <w:tblLayout w:type="fixed"/>
        <w:tblLook w:val="04A0" w:firstRow="1" w:lastRow="0" w:firstColumn="1" w:lastColumn="0" w:noHBand="0" w:noVBand="1"/>
      </w:tblPr>
      <w:tblGrid>
        <w:gridCol w:w="1342"/>
        <w:gridCol w:w="1800"/>
        <w:gridCol w:w="5922"/>
      </w:tblGrid>
      <w:tr w:rsidR="00773A66" w14:paraId="6BDF8997" w14:textId="77777777">
        <w:tc>
          <w:tcPr>
            <w:tcW w:w="1342" w:type="dxa"/>
          </w:tcPr>
          <w:p w14:paraId="426A88F3" w14:textId="77777777" w:rsidR="00773A66" w:rsidRDefault="00B951AA">
            <w:pPr>
              <w:rPr>
                <w:b/>
                <w:bCs/>
                <w:lang w:val="en-US" w:eastAsia="ja-JP"/>
              </w:rPr>
            </w:pPr>
            <w:r>
              <w:rPr>
                <w:b/>
                <w:bCs/>
                <w:lang w:val="en-US" w:eastAsia="ja-JP"/>
              </w:rPr>
              <w:t>Company</w:t>
            </w:r>
          </w:p>
        </w:tc>
        <w:tc>
          <w:tcPr>
            <w:tcW w:w="1800" w:type="dxa"/>
          </w:tcPr>
          <w:p w14:paraId="0C14B7A9" w14:textId="77777777" w:rsidR="00773A66" w:rsidRDefault="00B951AA">
            <w:pPr>
              <w:rPr>
                <w:b/>
                <w:bCs/>
                <w:lang w:val="en-US" w:eastAsia="ja-JP"/>
              </w:rPr>
            </w:pPr>
            <w:r>
              <w:rPr>
                <w:b/>
                <w:bCs/>
                <w:lang w:val="en-US" w:eastAsia="ja-JP"/>
              </w:rPr>
              <w:t>Issue/Question</w:t>
            </w:r>
          </w:p>
        </w:tc>
        <w:tc>
          <w:tcPr>
            <w:tcW w:w="5922" w:type="dxa"/>
          </w:tcPr>
          <w:p w14:paraId="11D678A8" w14:textId="77777777" w:rsidR="00773A66" w:rsidRDefault="00B951AA">
            <w:pPr>
              <w:rPr>
                <w:b/>
                <w:bCs/>
                <w:lang w:val="en-US" w:eastAsia="ja-JP"/>
              </w:rPr>
            </w:pPr>
            <w:r>
              <w:rPr>
                <w:b/>
                <w:bCs/>
                <w:lang w:val="en-US" w:eastAsia="ja-JP"/>
              </w:rPr>
              <w:t>Comment/Details</w:t>
            </w:r>
          </w:p>
        </w:tc>
      </w:tr>
      <w:tr w:rsidR="00773A66" w14:paraId="6051829D" w14:textId="77777777">
        <w:tc>
          <w:tcPr>
            <w:tcW w:w="1342" w:type="dxa"/>
          </w:tcPr>
          <w:p w14:paraId="79AE4769" w14:textId="77777777" w:rsidR="00773A66" w:rsidRDefault="00773A66">
            <w:pPr>
              <w:rPr>
                <w:rFonts w:eastAsia="SimSun"/>
                <w:lang w:val="en-US" w:eastAsia="zh-CN"/>
              </w:rPr>
            </w:pPr>
          </w:p>
        </w:tc>
        <w:tc>
          <w:tcPr>
            <w:tcW w:w="1800" w:type="dxa"/>
          </w:tcPr>
          <w:p w14:paraId="2DF6742B" w14:textId="77777777" w:rsidR="00773A66" w:rsidRDefault="00773A66">
            <w:pPr>
              <w:rPr>
                <w:rFonts w:eastAsia="SimSun"/>
                <w:lang w:val="en-US" w:eastAsia="zh-CN"/>
              </w:rPr>
            </w:pPr>
          </w:p>
        </w:tc>
        <w:tc>
          <w:tcPr>
            <w:tcW w:w="5922" w:type="dxa"/>
          </w:tcPr>
          <w:p w14:paraId="62D3542F" w14:textId="77777777" w:rsidR="00773A66" w:rsidRDefault="00773A66">
            <w:pPr>
              <w:rPr>
                <w:rFonts w:eastAsia="SimSun"/>
                <w:lang w:val="en-US" w:eastAsia="zh-CN"/>
              </w:rPr>
            </w:pPr>
          </w:p>
        </w:tc>
      </w:tr>
      <w:tr w:rsidR="00773A66" w14:paraId="67C1AB4D" w14:textId="77777777">
        <w:tc>
          <w:tcPr>
            <w:tcW w:w="1342" w:type="dxa"/>
          </w:tcPr>
          <w:p w14:paraId="320C9E52" w14:textId="77777777" w:rsidR="00773A66" w:rsidRDefault="00773A66">
            <w:pPr>
              <w:rPr>
                <w:lang w:val="en-US" w:eastAsia="ja-JP"/>
              </w:rPr>
            </w:pPr>
          </w:p>
        </w:tc>
        <w:tc>
          <w:tcPr>
            <w:tcW w:w="1800" w:type="dxa"/>
          </w:tcPr>
          <w:p w14:paraId="29228F19" w14:textId="77777777" w:rsidR="00773A66" w:rsidRDefault="00773A66">
            <w:pPr>
              <w:rPr>
                <w:lang w:val="en-US" w:eastAsia="ja-JP"/>
              </w:rPr>
            </w:pPr>
          </w:p>
        </w:tc>
        <w:tc>
          <w:tcPr>
            <w:tcW w:w="5922" w:type="dxa"/>
          </w:tcPr>
          <w:p w14:paraId="2DD88DB9" w14:textId="77777777" w:rsidR="00773A66" w:rsidRDefault="00773A66">
            <w:pPr>
              <w:rPr>
                <w:lang w:val="en-US" w:eastAsia="ja-JP"/>
              </w:rPr>
            </w:pPr>
          </w:p>
        </w:tc>
      </w:tr>
      <w:tr w:rsidR="00773A66" w14:paraId="2595143F" w14:textId="77777777">
        <w:tc>
          <w:tcPr>
            <w:tcW w:w="1342" w:type="dxa"/>
          </w:tcPr>
          <w:p w14:paraId="0BD5928D" w14:textId="77777777" w:rsidR="00773A66" w:rsidRDefault="00773A66">
            <w:pPr>
              <w:rPr>
                <w:rFonts w:eastAsiaTheme="minorEastAsia"/>
                <w:lang w:val="en-US" w:eastAsia="zh-CN"/>
              </w:rPr>
            </w:pPr>
          </w:p>
        </w:tc>
        <w:tc>
          <w:tcPr>
            <w:tcW w:w="1800" w:type="dxa"/>
          </w:tcPr>
          <w:p w14:paraId="1B63DC14" w14:textId="77777777" w:rsidR="00773A66" w:rsidRDefault="00773A66">
            <w:pPr>
              <w:rPr>
                <w:rFonts w:eastAsiaTheme="minorEastAsia"/>
                <w:lang w:val="en-US" w:eastAsia="zh-CN"/>
              </w:rPr>
            </w:pPr>
          </w:p>
        </w:tc>
        <w:tc>
          <w:tcPr>
            <w:tcW w:w="5922" w:type="dxa"/>
          </w:tcPr>
          <w:p w14:paraId="60FEAF39" w14:textId="77777777" w:rsidR="00773A66" w:rsidRDefault="00773A66">
            <w:pPr>
              <w:rPr>
                <w:rFonts w:eastAsiaTheme="minorEastAsia"/>
                <w:lang w:val="en-US" w:eastAsia="zh-CN"/>
              </w:rPr>
            </w:pPr>
          </w:p>
        </w:tc>
      </w:tr>
      <w:tr w:rsidR="00773A66" w14:paraId="00ADF253" w14:textId="77777777">
        <w:tc>
          <w:tcPr>
            <w:tcW w:w="1342" w:type="dxa"/>
          </w:tcPr>
          <w:p w14:paraId="633675FF" w14:textId="77777777" w:rsidR="00773A66" w:rsidRDefault="00773A66">
            <w:pPr>
              <w:rPr>
                <w:rFonts w:eastAsia="Malgun Gothic"/>
                <w:lang w:val="en-US" w:eastAsia="ko-KR"/>
              </w:rPr>
            </w:pPr>
          </w:p>
        </w:tc>
        <w:tc>
          <w:tcPr>
            <w:tcW w:w="1800" w:type="dxa"/>
          </w:tcPr>
          <w:p w14:paraId="3B59B1EC" w14:textId="77777777" w:rsidR="00773A66" w:rsidRDefault="00773A66">
            <w:pPr>
              <w:rPr>
                <w:rFonts w:eastAsia="Malgun Gothic"/>
                <w:lang w:val="en-US" w:eastAsia="ko-KR"/>
              </w:rPr>
            </w:pPr>
          </w:p>
        </w:tc>
        <w:tc>
          <w:tcPr>
            <w:tcW w:w="5922" w:type="dxa"/>
          </w:tcPr>
          <w:p w14:paraId="7B0B6EFE" w14:textId="77777777" w:rsidR="00773A66" w:rsidRDefault="00773A66">
            <w:pPr>
              <w:rPr>
                <w:lang w:val="en-US" w:eastAsia="ja-JP"/>
              </w:rPr>
            </w:pPr>
          </w:p>
        </w:tc>
      </w:tr>
      <w:tr w:rsidR="00773A66" w14:paraId="40923C98" w14:textId="77777777">
        <w:tc>
          <w:tcPr>
            <w:tcW w:w="1342" w:type="dxa"/>
          </w:tcPr>
          <w:p w14:paraId="2C360AEF" w14:textId="77777777" w:rsidR="00773A66" w:rsidRDefault="00773A66">
            <w:pPr>
              <w:rPr>
                <w:rFonts w:eastAsiaTheme="minorEastAsia"/>
                <w:lang w:val="en-US" w:eastAsia="zh-CN"/>
              </w:rPr>
            </w:pPr>
          </w:p>
        </w:tc>
        <w:tc>
          <w:tcPr>
            <w:tcW w:w="1800" w:type="dxa"/>
          </w:tcPr>
          <w:p w14:paraId="304E2FD1" w14:textId="77777777" w:rsidR="00773A66" w:rsidRDefault="00773A66">
            <w:pPr>
              <w:rPr>
                <w:rFonts w:eastAsia="Malgun Gothic"/>
                <w:lang w:val="en-US" w:eastAsia="ko-KR"/>
              </w:rPr>
            </w:pPr>
          </w:p>
        </w:tc>
        <w:tc>
          <w:tcPr>
            <w:tcW w:w="5922" w:type="dxa"/>
          </w:tcPr>
          <w:p w14:paraId="428D44B9" w14:textId="77777777" w:rsidR="00773A66" w:rsidRDefault="00773A66">
            <w:pPr>
              <w:rPr>
                <w:lang w:val="en-US" w:eastAsia="ja-JP"/>
              </w:rPr>
            </w:pPr>
          </w:p>
        </w:tc>
      </w:tr>
      <w:tr w:rsidR="00773A66" w14:paraId="5B8A9F6B" w14:textId="77777777">
        <w:tc>
          <w:tcPr>
            <w:tcW w:w="1342" w:type="dxa"/>
          </w:tcPr>
          <w:p w14:paraId="452B6B09" w14:textId="77777777" w:rsidR="00773A66" w:rsidRDefault="00773A66">
            <w:pPr>
              <w:rPr>
                <w:rFonts w:eastAsiaTheme="minorEastAsia"/>
                <w:lang w:val="en-US" w:eastAsia="zh-CN"/>
              </w:rPr>
            </w:pPr>
          </w:p>
        </w:tc>
        <w:tc>
          <w:tcPr>
            <w:tcW w:w="1800" w:type="dxa"/>
          </w:tcPr>
          <w:p w14:paraId="2DB60D9D" w14:textId="77777777" w:rsidR="00773A66" w:rsidRDefault="00773A66">
            <w:pPr>
              <w:rPr>
                <w:rFonts w:eastAsiaTheme="minorEastAsia"/>
                <w:lang w:val="en-US" w:eastAsia="zh-CN"/>
              </w:rPr>
            </w:pPr>
          </w:p>
        </w:tc>
        <w:tc>
          <w:tcPr>
            <w:tcW w:w="5922" w:type="dxa"/>
          </w:tcPr>
          <w:p w14:paraId="3C35159B" w14:textId="77777777" w:rsidR="00773A66" w:rsidRDefault="00773A66">
            <w:pPr>
              <w:rPr>
                <w:lang w:val="en-US" w:eastAsia="ja-JP"/>
              </w:rPr>
            </w:pPr>
          </w:p>
        </w:tc>
      </w:tr>
    </w:tbl>
    <w:p w14:paraId="7012A9FA" w14:textId="77777777" w:rsidR="00773A66" w:rsidRDefault="00773A66"/>
    <w:p w14:paraId="170FE16C" w14:textId="77777777" w:rsidR="00773A66" w:rsidRDefault="00B951AA">
      <w:pPr>
        <w:rPr>
          <w:lang w:val="en-US" w:eastAsia="ja-JP"/>
        </w:rPr>
      </w:pPr>
      <w:r>
        <w:rPr>
          <w:b/>
          <w:bCs/>
          <w:lang w:val="en-US" w:eastAsia="ja-JP"/>
        </w:rPr>
        <w:t xml:space="preserve">Summary: </w:t>
      </w:r>
      <w:r>
        <w:rPr>
          <w:lang w:val="en-US" w:eastAsia="ja-JP"/>
        </w:rPr>
        <w:t>TBD</w:t>
      </w:r>
    </w:p>
    <w:p w14:paraId="57479A9D" w14:textId="77777777" w:rsidR="00773A66" w:rsidRDefault="00773A66">
      <w:pPr>
        <w:pStyle w:val="Proposal"/>
      </w:pPr>
    </w:p>
    <w:p w14:paraId="71036395" w14:textId="77777777" w:rsidR="00773A66" w:rsidRDefault="00B951AA">
      <w:pPr>
        <w:pStyle w:val="Heading1"/>
        <w:spacing w:line="276" w:lineRule="auto"/>
        <w:ind w:left="450"/>
      </w:pPr>
      <w:r>
        <w:t xml:space="preserve">Summary </w:t>
      </w:r>
    </w:p>
    <w:p w14:paraId="2A103035" w14:textId="4E5EEEC4" w:rsidR="00773A66" w:rsidRDefault="0071043C">
      <w:pPr>
        <w:spacing w:line="276" w:lineRule="auto"/>
        <w:jc w:val="both"/>
      </w:pPr>
      <w:r>
        <w:t>Total 29 companies participated in the email discussion. Based on the company responses, following proposals are provided for discussion in RAN2.</w:t>
      </w:r>
    </w:p>
    <w:p w14:paraId="35B00782" w14:textId="77777777" w:rsidR="003B30D6" w:rsidRDefault="003B30D6">
      <w:pPr>
        <w:spacing w:line="276" w:lineRule="auto"/>
        <w:jc w:val="both"/>
      </w:pPr>
    </w:p>
    <w:bookmarkStart w:id="215" w:name="_Hlk193704367"/>
    <w:p w14:paraId="6F73EA81" w14:textId="77777777" w:rsidR="00D17B12" w:rsidRDefault="00EC08BD">
      <w:pPr>
        <w:pStyle w:val="TOC1"/>
        <w:rPr>
          <w:rFonts w:asciiTheme="minorHAnsi" w:eastAsiaTheme="minorEastAsia" w:hAnsiTheme="minorHAnsi" w:cstheme="minorBidi"/>
          <w:noProof/>
          <w:kern w:val="2"/>
          <w:sz w:val="24"/>
          <w:szCs w:val="24"/>
          <w:lang w:val="en-US"/>
          <w14:ligatures w14:val="standardContextual"/>
        </w:rPr>
      </w:pPr>
      <w:r w:rsidRPr="00113C98">
        <w:rPr>
          <w:b/>
        </w:rPr>
        <w:fldChar w:fldCharType="begin"/>
      </w:r>
      <w:r w:rsidRPr="00113C98">
        <w:rPr>
          <w:b/>
        </w:rPr>
        <w:instrText xml:space="preserve"> TOC \t "Prop</w:instrText>
      </w:r>
      <w:r>
        <w:rPr>
          <w:b/>
        </w:rPr>
        <w:instrText>Obs</w:instrText>
      </w:r>
      <w:r w:rsidRPr="00113C98">
        <w:rPr>
          <w:b/>
        </w:rPr>
        <w:instrText xml:space="preserve">" \z \n \* MERGEFORMAT </w:instrText>
      </w:r>
      <w:r w:rsidRPr="00113C98">
        <w:rPr>
          <w:b/>
        </w:rPr>
        <w:fldChar w:fldCharType="separate"/>
      </w:r>
      <w:r w:rsidR="00D17B12">
        <w:rPr>
          <w:noProof/>
        </w:rPr>
        <w:t>Proposal 1:</w:t>
      </w:r>
      <w:r w:rsidR="00D17B12">
        <w:rPr>
          <w:rFonts w:asciiTheme="minorHAnsi" w:eastAsiaTheme="minorEastAsia" w:hAnsiTheme="minorHAnsi" w:cstheme="minorBidi"/>
          <w:noProof/>
          <w:kern w:val="2"/>
          <w:sz w:val="24"/>
          <w:szCs w:val="24"/>
          <w:lang w:val="en-US"/>
          <w14:ligatures w14:val="standardContextual"/>
        </w:rPr>
        <w:tab/>
      </w:r>
      <w:r w:rsidR="00D17B12">
        <w:rPr>
          <w:noProof/>
        </w:rPr>
        <w:t>Discuss and agree on the device behavior if it gets a new service request while one procedure is still ongoing (i.e. not completed or failed yet): (a) ignore all new requests and R2D messages addressed to itself but not associated with the ongoing procedure, or (b) terminate the ongoing procedure and respond to the latest request. (a/b/ffs = 17/8/4)</w:t>
      </w:r>
    </w:p>
    <w:p w14:paraId="4CF84F1F" w14:textId="77777777" w:rsidR="00D17B12" w:rsidRDefault="00D17B12">
      <w:pPr>
        <w:pStyle w:val="TOC1"/>
        <w:rPr>
          <w:rFonts w:asciiTheme="minorHAnsi" w:eastAsiaTheme="minorEastAsia" w:hAnsiTheme="minorHAnsi" w:cstheme="minorBidi"/>
          <w:noProof/>
          <w:kern w:val="2"/>
          <w:sz w:val="24"/>
          <w:szCs w:val="24"/>
          <w:lang w:val="en-US"/>
          <w14:ligatures w14:val="standardContextual"/>
        </w:rPr>
      </w:pPr>
      <w:r>
        <w:rPr>
          <w:noProof/>
        </w:rPr>
        <w:t>Proposal 2:</w:t>
      </w:r>
      <w:r>
        <w:rPr>
          <w:rFonts w:asciiTheme="minorHAnsi" w:eastAsiaTheme="minorEastAsia" w:hAnsiTheme="minorHAnsi" w:cstheme="minorBidi"/>
          <w:noProof/>
          <w:kern w:val="2"/>
          <w:sz w:val="24"/>
          <w:szCs w:val="24"/>
          <w:lang w:val="en-US"/>
          <w14:ligatures w14:val="standardContextual"/>
        </w:rPr>
        <w:tab/>
      </w:r>
      <w:r>
        <w:rPr>
          <w:noProof/>
        </w:rPr>
        <w:t>Discuss and decide how a device determines a procedure is ‘ongoing’ or not.</w:t>
      </w:r>
    </w:p>
    <w:p w14:paraId="6D0046A1" w14:textId="77777777" w:rsidR="00D17B12" w:rsidRDefault="00D17B12">
      <w:pPr>
        <w:pStyle w:val="TOC1"/>
        <w:rPr>
          <w:rFonts w:asciiTheme="minorHAnsi" w:eastAsiaTheme="minorEastAsia" w:hAnsiTheme="minorHAnsi" w:cstheme="minorBidi"/>
          <w:noProof/>
          <w:kern w:val="2"/>
          <w:sz w:val="24"/>
          <w:szCs w:val="24"/>
          <w:lang w:val="en-US"/>
          <w14:ligatures w14:val="standardContextual"/>
        </w:rPr>
      </w:pPr>
      <w:r>
        <w:rPr>
          <w:noProof/>
        </w:rPr>
        <w:t>Proposal 3:</w:t>
      </w:r>
      <w:r>
        <w:rPr>
          <w:rFonts w:asciiTheme="minorHAnsi" w:eastAsiaTheme="minorEastAsia" w:hAnsiTheme="minorHAnsi" w:cstheme="minorBidi"/>
          <w:noProof/>
          <w:kern w:val="2"/>
          <w:sz w:val="24"/>
          <w:szCs w:val="24"/>
          <w:lang w:val="en-US"/>
          <w14:ligatures w14:val="standardContextual"/>
        </w:rPr>
        <w:tab/>
      </w:r>
      <w:r>
        <w:rPr>
          <w:noProof/>
        </w:rPr>
        <w:t xml:space="preserve">If option (a) is to be agreed in P1:  </w:t>
      </w:r>
      <w:r w:rsidRPr="00122CCD">
        <w:rPr>
          <w:noProof/>
        </w:rPr>
        <w:t>Discuss and decide how a device determines whether a R2D message from Reader is associated with the ongoing procedure or not.</w:t>
      </w:r>
    </w:p>
    <w:p w14:paraId="3EA27DAF" w14:textId="77777777" w:rsidR="00D17B12" w:rsidRDefault="00D17B12">
      <w:pPr>
        <w:pStyle w:val="TOC1"/>
        <w:rPr>
          <w:rFonts w:asciiTheme="minorHAnsi" w:eastAsiaTheme="minorEastAsia" w:hAnsiTheme="minorHAnsi" w:cstheme="minorBidi"/>
          <w:noProof/>
          <w:kern w:val="2"/>
          <w:sz w:val="24"/>
          <w:szCs w:val="24"/>
          <w:lang w:val="en-US"/>
          <w14:ligatures w14:val="standardContextual"/>
        </w:rPr>
      </w:pPr>
      <w:r>
        <w:rPr>
          <w:noProof/>
        </w:rPr>
        <w:t>Proposal 4:</w:t>
      </w:r>
      <w:r>
        <w:rPr>
          <w:rFonts w:asciiTheme="minorHAnsi" w:eastAsiaTheme="minorEastAsia" w:hAnsiTheme="minorHAnsi" w:cstheme="minorBidi"/>
          <w:noProof/>
          <w:kern w:val="2"/>
          <w:sz w:val="24"/>
          <w:szCs w:val="24"/>
          <w:lang w:val="en-US"/>
          <w14:ligatures w14:val="standardContextual"/>
        </w:rPr>
        <w:tab/>
      </w:r>
      <w:r>
        <w:rPr>
          <w:noProof/>
        </w:rPr>
        <w:t>Discuss and decide whether the device needs to distinguish and behave differently between when the same service request is received again from the same reader vs a different reader (yes/no/ffs = 14/12/2).</w:t>
      </w:r>
    </w:p>
    <w:p w14:paraId="7ABC6B54" w14:textId="77777777" w:rsidR="00D17B12" w:rsidRDefault="00D17B12">
      <w:pPr>
        <w:pStyle w:val="TOC1"/>
        <w:rPr>
          <w:rFonts w:asciiTheme="minorHAnsi" w:eastAsiaTheme="minorEastAsia" w:hAnsiTheme="minorHAnsi" w:cstheme="minorBidi"/>
          <w:noProof/>
          <w:kern w:val="2"/>
          <w:sz w:val="24"/>
          <w:szCs w:val="24"/>
          <w:lang w:val="en-US"/>
          <w14:ligatures w14:val="standardContextual"/>
        </w:rPr>
      </w:pPr>
      <w:r>
        <w:rPr>
          <w:noProof/>
        </w:rPr>
        <w:t>Proposal 5:</w:t>
      </w:r>
      <w:r>
        <w:rPr>
          <w:rFonts w:asciiTheme="minorHAnsi" w:eastAsiaTheme="minorEastAsia" w:hAnsiTheme="minorHAnsi" w:cstheme="minorBidi"/>
          <w:noProof/>
          <w:kern w:val="2"/>
          <w:sz w:val="24"/>
          <w:szCs w:val="24"/>
          <w:lang w:val="en-US"/>
          <w14:ligatures w14:val="standardContextual"/>
        </w:rPr>
        <w:tab/>
      </w:r>
      <w:r>
        <w:rPr>
          <w:noProof/>
        </w:rPr>
        <w:t xml:space="preserve">Discuss and decide whether RAN2 needs to consider the case where the device has already </w:t>
      </w:r>
      <w:r w:rsidRPr="00122CCD">
        <w:rPr>
          <w:i/>
          <w:iCs/>
          <w:noProof/>
        </w:rPr>
        <w:t>successfully</w:t>
      </w:r>
      <w:r>
        <w:rPr>
          <w:noProof/>
        </w:rPr>
        <w:t xml:space="preserve"> responded to the same service request but now received the </w:t>
      </w:r>
      <w:r w:rsidRPr="00122CCD">
        <w:rPr>
          <w:i/>
          <w:iCs/>
          <w:noProof/>
        </w:rPr>
        <w:t>same</w:t>
      </w:r>
      <w:r>
        <w:rPr>
          <w:noProof/>
        </w:rPr>
        <w:t xml:space="preserve"> request from a </w:t>
      </w:r>
      <w:r w:rsidRPr="00122CCD">
        <w:rPr>
          <w:i/>
          <w:iCs/>
          <w:noProof/>
        </w:rPr>
        <w:t>different</w:t>
      </w:r>
      <w:r>
        <w:rPr>
          <w:noProof/>
        </w:rPr>
        <w:t xml:space="preserve"> reader e.g. for location use case (yes/no/unclear = 9/16/3).</w:t>
      </w:r>
    </w:p>
    <w:p w14:paraId="296E5DAB" w14:textId="77777777" w:rsidR="00D17B12" w:rsidRDefault="00D17B12">
      <w:pPr>
        <w:pStyle w:val="TOC1"/>
        <w:rPr>
          <w:rFonts w:asciiTheme="minorHAnsi" w:eastAsiaTheme="minorEastAsia" w:hAnsiTheme="minorHAnsi" w:cstheme="minorBidi"/>
          <w:noProof/>
          <w:kern w:val="2"/>
          <w:sz w:val="24"/>
          <w:szCs w:val="24"/>
          <w:lang w:val="en-US"/>
          <w14:ligatures w14:val="standardContextual"/>
        </w:rPr>
      </w:pPr>
      <w:r>
        <w:rPr>
          <w:noProof/>
        </w:rPr>
        <w:t>Proposal 6:</w:t>
      </w:r>
      <w:r>
        <w:rPr>
          <w:rFonts w:asciiTheme="minorHAnsi" w:eastAsiaTheme="minorEastAsia" w:hAnsiTheme="minorHAnsi" w:cstheme="minorBidi"/>
          <w:noProof/>
          <w:kern w:val="2"/>
          <w:sz w:val="24"/>
          <w:szCs w:val="24"/>
          <w:lang w:val="en-US"/>
          <w14:ligatures w14:val="standardContextual"/>
        </w:rPr>
        <w:tab/>
      </w:r>
      <w:r>
        <w:rPr>
          <w:noProof/>
        </w:rPr>
        <w:t>Discuss and decide whether Reader ID information should be provided to the device (yes/no/FFS = 11/17/1).</w:t>
      </w:r>
    </w:p>
    <w:p w14:paraId="0A0C2F2F" w14:textId="77777777" w:rsidR="00D17B12" w:rsidRDefault="00D17B12">
      <w:pPr>
        <w:pStyle w:val="TOC1"/>
        <w:rPr>
          <w:rFonts w:asciiTheme="minorHAnsi" w:eastAsiaTheme="minorEastAsia" w:hAnsiTheme="minorHAnsi" w:cstheme="minorBidi"/>
          <w:noProof/>
          <w:kern w:val="2"/>
          <w:sz w:val="24"/>
          <w:szCs w:val="24"/>
          <w:lang w:val="en-US"/>
          <w14:ligatures w14:val="standardContextual"/>
        </w:rPr>
      </w:pPr>
      <w:r>
        <w:rPr>
          <w:noProof/>
        </w:rPr>
        <w:t>Proposal 7:</w:t>
      </w:r>
      <w:r>
        <w:rPr>
          <w:rFonts w:asciiTheme="minorHAnsi" w:eastAsiaTheme="minorEastAsia" w:hAnsiTheme="minorHAnsi" w:cstheme="minorBidi"/>
          <w:noProof/>
          <w:kern w:val="2"/>
          <w:sz w:val="24"/>
          <w:szCs w:val="24"/>
          <w:lang w:val="en-US"/>
          <w14:ligatures w14:val="standardContextual"/>
        </w:rPr>
        <w:tab/>
      </w:r>
      <w:r>
        <w:rPr>
          <w:noProof/>
        </w:rPr>
        <w:t>Wait for SA2/RAN3 progress before further discussing on how the reader calculates transaction ID.</w:t>
      </w:r>
    </w:p>
    <w:p w14:paraId="107ACB2F" w14:textId="77777777" w:rsidR="00D17B12" w:rsidRDefault="00D17B12">
      <w:pPr>
        <w:pStyle w:val="TOC1"/>
        <w:rPr>
          <w:rFonts w:asciiTheme="minorHAnsi" w:eastAsiaTheme="minorEastAsia" w:hAnsiTheme="minorHAnsi" w:cstheme="minorBidi"/>
          <w:noProof/>
          <w:kern w:val="2"/>
          <w:sz w:val="24"/>
          <w:szCs w:val="24"/>
          <w:lang w:val="en-US"/>
          <w14:ligatures w14:val="standardContextual"/>
        </w:rPr>
      </w:pPr>
      <w:r>
        <w:rPr>
          <w:noProof/>
        </w:rPr>
        <w:lastRenderedPageBreak/>
        <w:t>Proposal 8:</w:t>
      </w:r>
      <w:r>
        <w:rPr>
          <w:rFonts w:asciiTheme="minorHAnsi" w:eastAsiaTheme="minorEastAsia" w:hAnsiTheme="minorHAnsi" w:cstheme="minorBidi"/>
          <w:noProof/>
          <w:kern w:val="2"/>
          <w:sz w:val="24"/>
          <w:szCs w:val="24"/>
          <w:lang w:val="en-US"/>
          <w14:ligatures w14:val="standardContextual"/>
        </w:rPr>
        <w:tab/>
      </w:r>
      <w:r>
        <w:rPr>
          <w:noProof/>
        </w:rPr>
        <w:t>Discuss whether to send an LS: To SA2 asking whether correlation ID is expected to be same or different when the same service is requested from different readers, and to RAN3 asking whether coordination between readers is expected.</w:t>
      </w:r>
    </w:p>
    <w:p w14:paraId="51D18AE3" w14:textId="77777777" w:rsidR="00D17B12" w:rsidRDefault="00D17B12">
      <w:pPr>
        <w:pStyle w:val="TOC1"/>
        <w:rPr>
          <w:rFonts w:asciiTheme="minorHAnsi" w:eastAsiaTheme="minorEastAsia" w:hAnsiTheme="minorHAnsi" w:cstheme="minorBidi"/>
          <w:noProof/>
          <w:kern w:val="2"/>
          <w:sz w:val="24"/>
          <w:szCs w:val="24"/>
          <w:lang w:val="en-US"/>
          <w14:ligatures w14:val="standardContextual"/>
        </w:rPr>
      </w:pPr>
      <w:r>
        <w:rPr>
          <w:noProof/>
        </w:rPr>
        <w:t>Proposal 9:</w:t>
      </w:r>
      <w:r>
        <w:rPr>
          <w:rFonts w:asciiTheme="minorHAnsi" w:eastAsiaTheme="minorEastAsia" w:hAnsiTheme="minorHAnsi" w:cstheme="minorBidi"/>
          <w:noProof/>
          <w:kern w:val="2"/>
          <w:sz w:val="24"/>
          <w:szCs w:val="24"/>
          <w:lang w:val="en-US"/>
          <w14:ligatures w14:val="standardContextual"/>
        </w:rPr>
        <w:tab/>
      </w:r>
      <w:r>
        <w:rPr>
          <w:noProof/>
        </w:rPr>
        <w:t>Postpone discussion on exact size of transaction ID until further progress on other issues captured in previous proposals.</w:t>
      </w:r>
    </w:p>
    <w:p w14:paraId="6ECA04DF" w14:textId="77777777" w:rsidR="00D17B12" w:rsidRDefault="00D17B12">
      <w:pPr>
        <w:pStyle w:val="TOC1"/>
        <w:rPr>
          <w:rFonts w:asciiTheme="minorHAnsi" w:eastAsiaTheme="minorEastAsia" w:hAnsiTheme="minorHAnsi" w:cstheme="minorBidi"/>
          <w:noProof/>
          <w:kern w:val="2"/>
          <w:sz w:val="24"/>
          <w:szCs w:val="24"/>
          <w:lang w:val="en-US"/>
          <w14:ligatures w14:val="standardContextual"/>
        </w:rPr>
      </w:pPr>
      <w:r>
        <w:rPr>
          <w:noProof/>
        </w:rPr>
        <w:t>Proposal 10:</w:t>
      </w:r>
      <w:r>
        <w:rPr>
          <w:rFonts w:asciiTheme="minorHAnsi" w:eastAsiaTheme="minorEastAsia" w:hAnsiTheme="minorHAnsi" w:cstheme="minorBidi"/>
          <w:noProof/>
          <w:kern w:val="2"/>
          <w:sz w:val="24"/>
          <w:szCs w:val="24"/>
          <w:lang w:val="en-US"/>
          <w14:ligatures w14:val="standardContextual"/>
        </w:rPr>
        <w:tab/>
      </w:r>
      <w:r>
        <w:rPr>
          <w:noProof/>
        </w:rPr>
        <w:t>Discuss whether and how the reader knows the association between the paging identifier (presumably used by the CN in the request to the reader) and the AS-ID (presumably used over the air for command delivery to device in inventory+command use case.)</w:t>
      </w:r>
    </w:p>
    <w:p w14:paraId="470E4865" w14:textId="5729DA1E" w:rsidR="00EC08BD" w:rsidRDefault="00EC08BD" w:rsidP="00EC08BD">
      <w:pPr>
        <w:spacing w:line="276" w:lineRule="auto"/>
        <w:jc w:val="both"/>
      </w:pPr>
      <w:r w:rsidRPr="00113C98">
        <w:rPr>
          <w:b/>
        </w:rPr>
        <w:fldChar w:fldCharType="end"/>
      </w:r>
      <w:bookmarkEnd w:id="215"/>
    </w:p>
    <w:p w14:paraId="52199710" w14:textId="77777777" w:rsidR="00773A66" w:rsidRDefault="00773A66">
      <w:pPr>
        <w:spacing w:line="276" w:lineRule="auto"/>
        <w:jc w:val="both"/>
        <w:rPr>
          <w:b/>
        </w:rPr>
      </w:pPr>
    </w:p>
    <w:p w14:paraId="3AC51CC0" w14:textId="77777777" w:rsidR="00773A66" w:rsidRDefault="00B951AA">
      <w:pPr>
        <w:pStyle w:val="Heading1"/>
        <w:numPr>
          <w:ilvl w:val="0"/>
          <w:numId w:val="0"/>
        </w:numPr>
        <w:spacing w:line="276" w:lineRule="auto"/>
      </w:pPr>
      <w:r>
        <w:t>References</w:t>
      </w:r>
    </w:p>
    <w:p w14:paraId="36ECC6B8" w14:textId="77777777"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footerReference w:type="even" r:id="rId23"/>
      <w:headerReference w:type="first" r:id="rId24"/>
      <w:footerReference w:type="first" r:id="rId2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0788" w14:textId="77777777" w:rsidR="00835416" w:rsidRDefault="00835416">
      <w:pPr>
        <w:spacing w:after="0"/>
      </w:pPr>
      <w:r>
        <w:separator/>
      </w:r>
    </w:p>
  </w:endnote>
  <w:endnote w:type="continuationSeparator" w:id="0">
    <w:p w14:paraId="6204FCA8" w14:textId="77777777" w:rsidR="00835416" w:rsidRDefault="00835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96FD"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1C25707" w14:textId="77777777" w:rsidR="00150358" w:rsidRDefault="00150358">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E357"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25B34C2" w14:textId="77777777" w:rsidR="00150358" w:rsidRDefault="00150358">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C308" w14:textId="77777777" w:rsidR="00835416" w:rsidRDefault="00835416">
      <w:pPr>
        <w:spacing w:after="0"/>
      </w:pPr>
      <w:r>
        <w:separator/>
      </w:r>
    </w:p>
  </w:footnote>
  <w:footnote w:type="continuationSeparator" w:id="0">
    <w:p w14:paraId="3CB91180" w14:textId="77777777" w:rsidR="00835416" w:rsidRDefault="008354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FE8B" w14:textId="3B28C7FD" w:rsidR="00150358" w:rsidRDefault="00150358">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4585" w14:textId="0CCE3E52" w:rsidR="00150358" w:rsidRDefault="00150358">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SimSu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904021"/>
    <w:multiLevelType w:val="hybridMultilevel"/>
    <w:tmpl w:val="E8464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9873CF"/>
    <w:multiLevelType w:val="hybridMultilevel"/>
    <w:tmpl w:val="8340AC86"/>
    <w:lvl w:ilvl="0" w:tplc="34E49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0A712C"/>
    <w:multiLevelType w:val="hybridMultilevel"/>
    <w:tmpl w:val="EA8C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832421D"/>
    <w:multiLevelType w:val="hybridMultilevel"/>
    <w:tmpl w:val="161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5" w15:restartNumberingAfterBreak="0">
    <w:nsid w:val="7306107A"/>
    <w:multiLevelType w:val="multilevel"/>
    <w:tmpl w:val="7306107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7A6B19"/>
    <w:multiLevelType w:val="singleLevel"/>
    <w:tmpl w:val="747A6B19"/>
    <w:lvl w:ilvl="0">
      <w:start w:val="1"/>
      <w:numFmt w:val="decimal"/>
      <w:suff w:val="space"/>
      <w:lvlText w:val="%1)"/>
      <w:lvlJc w:val="left"/>
    </w:lvl>
  </w:abstractNum>
  <w:abstractNum w:abstractNumId="27"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747651482">
    <w:abstractNumId w:val="14"/>
  </w:num>
  <w:num w:numId="2" w16cid:durableId="1106076410">
    <w:abstractNumId w:val="11"/>
  </w:num>
  <w:num w:numId="3" w16cid:durableId="2031491353">
    <w:abstractNumId w:val="17"/>
  </w:num>
  <w:num w:numId="4" w16cid:durableId="2040155703">
    <w:abstractNumId w:val="24"/>
  </w:num>
  <w:num w:numId="5" w16cid:durableId="1916621360">
    <w:abstractNumId w:val="10"/>
  </w:num>
  <w:num w:numId="6" w16cid:durableId="315493614">
    <w:abstractNumId w:val="18"/>
  </w:num>
  <w:num w:numId="7" w16cid:durableId="212931249">
    <w:abstractNumId w:val="21"/>
  </w:num>
  <w:num w:numId="8" w16cid:durableId="630017011">
    <w:abstractNumId w:val="12"/>
  </w:num>
  <w:num w:numId="9" w16cid:durableId="205914527">
    <w:abstractNumId w:val="3"/>
  </w:num>
  <w:num w:numId="10" w16cid:durableId="687952221">
    <w:abstractNumId w:val="16"/>
  </w:num>
  <w:num w:numId="11" w16cid:durableId="207303464">
    <w:abstractNumId w:val="8"/>
  </w:num>
  <w:num w:numId="12" w16cid:durableId="2041972572">
    <w:abstractNumId w:val="1"/>
  </w:num>
  <w:num w:numId="13" w16cid:durableId="893127909">
    <w:abstractNumId w:val="0"/>
  </w:num>
  <w:num w:numId="14" w16cid:durableId="1096904259">
    <w:abstractNumId w:val="20"/>
  </w:num>
  <w:num w:numId="15" w16cid:durableId="1241208332">
    <w:abstractNumId w:val="4"/>
  </w:num>
  <w:num w:numId="16" w16cid:durableId="205605915">
    <w:abstractNumId w:val="27"/>
  </w:num>
  <w:num w:numId="17" w16cid:durableId="622231361">
    <w:abstractNumId w:val="26"/>
  </w:num>
  <w:num w:numId="18" w16cid:durableId="503711244">
    <w:abstractNumId w:val="15"/>
  </w:num>
  <w:num w:numId="19" w16cid:durableId="867182302">
    <w:abstractNumId w:val="22"/>
  </w:num>
  <w:num w:numId="20" w16cid:durableId="16869745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9239430">
    <w:abstractNumId w:val="23"/>
  </w:num>
  <w:num w:numId="22" w16cid:durableId="1743673912">
    <w:abstractNumId w:val="13"/>
  </w:num>
  <w:num w:numId="23" w16cid:durableId="131023648">
    <w:abstractNumId w:val="25"/>
  </w:num>
  <w:num w:numId="24" w16cid:durableId="1016924299">
    <w:abstractNumId w:val="2"/>
  </w:num>
  <w:num w:numId="25" w16cid:durableId="1412317765">
    <w:abstractNumId w:val="28"/>
  </w:num>
  <w:num w:numId="26" w16cid:durableId="1612780800">
    <w:abstractNumId w:val="6"/>
  </w:num>
  <w:num w:numId="27" w16cid:durableId="1374578969">
    <w:abstractNumId w:val="7"/>
  </w:num>
  <w:num w:numId="28" w16cid:durableId="470633160">
    <w:abstractNumId w:val="9"/>
  </w:num>
  <w:num w:numId="29" w16cid:durableId="328171388">
    <w:abstractNumId w:val="5"/>
  </w:num>
  <w:num w:numId="30" w16cid:durableId="174032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1661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1F9C"/>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00"/>
    <w:rsid w:val="00035170"/>
    <w:rsid w:val="00035257"/>
    <w:rsid w:val="00035CA3"/>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7A7"/>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77AF3"/>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AAB"/>
    <w:rsid w:val="00090D45"/>
    <w:rsid w:val="00090F1F"/>
    <w:rsid w:val="000910C6"/>
    <w:rsid w:val="000916BE"/>
    <w:rsid w:val="00091749"/>
    <w:rsid w:val="00091C17"/>
    <w:rsid w:val="000938EF"/>
    <w:rsid w:val="00094613"/>
    <w:rsid w:val="000955E0"/>
    <w:rsid w:val="000956B5"/>
    <w:rsid w:val="00095A1B"/>
    <w:rsid w:val="00096083"/>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6D2B"/>
    <w:rsid w:val="000A762B"/>
    <w:rsid w:val="000A7637"/>
    <w:rsid w:val="000A7E7F"/>
    <w:rsid w:val="000B0AD0"/>
    <w:rsid w:val="000B1029"/>
    <w:rsid w:val="000B1773"/>
    <w:rsid w:val="000B1EA8"/>
    <w:rsid w:val="000B2434"/>
    <w:rsid w:val="000B2AA7"/>
    <w:rsid w:val="000B2B6C"/>
    <w:rsid w:val="000B2F90"/>
    <w:rsid w:val="000B402F"/>
    <w:rsid w:val="000B42CC"/>
    <w:rsid w:val="000B43E4"/>
    <w:rsid w:val="000B4817"/>
    <w:rsid w:val="000B579E"/>
    <w:rsid w:val="000B59E2"/>
    <w:rsid w:val="000B665B"/>
    <w:rsid w:val="000B693B"/>
    <w:rsid w:val="000B767D"/>
    <w:rsid w:val="000B7FFC"/>
    <w:rsid w:val="000C11DD"/>
    <w:rsid w:val="000C15DD"/>
    <w:rsid w:val="000C1802"/>
    <w:rsid w:val="000C1879"/>
    <w:rsid w:val="000C19EA"/>
    <w:rsid w:val="000C3BD2"/>
    <w:rsid w:val="000C49E7"/>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11A6"/>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2C2"/>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58"/>
    <w:rsid w:val="00150387"/>
    <w:rsid w:val="0015133F"/>
    <w:rsid w:val="0015171E"/>
    <w:rsid w:val="00151C20"/>
    <w:rsid w:val="001522C9"/>
    <w:rsid w:val="001523C9"/>
    <w:rsid w:val="001536A8"/>
    <w:rsid w:val="00154044"/>
    <w:rsid w:val="00155024"/>
    <w:rsid w:val="00155E5E"/>
    <w:rsid w:val="001562DE"/>
    <w:rsid w:val="00156BC2"/>
    <w:rsid w:val="00156EF6"/>
    <w:rsid w:val="00157282"/>
    <w:rsid w:val="00157BDF"/>
    <w:rsid w:val="001603D9"/>
    <w:rsid w:val="00160516"/>
    <w:rsid w:val="0016052E"/>
    <w:rsid w:val="00160583"/>
    <w:rsid w:val="00160F2C"/>
    <w:rsid w:val="00161D23"/>
    <w:rsid w:val="00162507"/>
    <w:rsid w:val="00162722"/>
    <w:rsid w:val="00162946"/>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3FC6"/>
    <w:rsid w:val="00184338"/>
    <w:rsid w:val="00184833"/>
    <w:rsid w:val="001851E7"/>
    <w:rsid w:val="001853A6"/>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0E"/>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9CC"/>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1AA"/>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35F"/>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0BE3"/>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D779F"/>
    <w:rsid w:val="002E04A3"/>
    <w:rsid w:val="002E05F1"/>
    <w:rsid w:val="002E06D7"/>
    <w:rsid w:val="002E08FA"/>
    <w:rsid w:val="002E0E17"/>
    <w:rsid w:val="002E1856"/>
    <w:rsid w:val="002E1C64"/>
    <w:rsid w:val="002E1DF3"/>
    <w:rsid w:val="002E203A"/>
    <w:rsid w:val="002E28CC"/>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65B"/>
    <w:rsid w:val="0030199F"/>
    <w:rsid w:val="00301E22"/>
    <w:rsid w:val="003025A4"/>
    <w:rsid w:val="00302777"/>
    <w:rsid w:val="0030378A"/>
    <w:rsid w:val="003037E3"/>
    <w:rsid w:val="00303923"/>
    <w:rsid w:val="00304442"/>
    <w:rsid w:val="003045D8"/>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81D"/>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395F"/>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063"/>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AE8"/>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2C4D"/>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D0"/>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30D6"/>
    <w:rsid w:val="003B4C7F"/>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0AD5"/>
    <w:rsid w:val="003D2037"/>
    <w:rsid w:val="003D225C"/>
    <w:rsid w:val="003D22B1"/>
    <w:rsid w:val="003D2528"/>
    <w:rsid w:val="003D29FC"/>
    <w:rsid w:val="003D2A24"/>
    <w:rsid w:val="003D2D80"/>
    <w:rsid w:val="003D3329"/>
    <w:rsid w:val="003D4084"/>
    <w:rsid w:val="003D41A4"/>
    <w:rsid w:val="003D47F5"/>
    <w:rsid w:val="003D4A12"/>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5B7"/>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5B34"/>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6C2C"/>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67CBA"/>
    <w:rsid w:val="00470195"/>
    <w:rsid w:val="0047048E"/>
    <w:rsid w:val="00470554"/>
    <w:rsid w:val="00470F4E"/>
    <w:rsid w:val="0047177B"/>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729"/>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50"/>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0DB"/>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0E06"/>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8C"/>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59A"/>
    <w:rsid w:val="00572EAB"/>
    <w:rsid w:val="00572FFE"/>
    <w:rsid w:val="005772AF"/>
    <w:rsid w:val="00577B35"/>
    <w:rsid w:val="005800EC"/>
    <w:rsid w:val="005803D5"/>
    <w:rsid w:val="0058097A"/>
    <w:rsid w:val="00580F62"/>
    <w:rsid w:val="00581057"/>
    <w:rsid w:val="0058163B"/>
    <w:rsid w:val="00581DFC"/>
    <w:rsid w:val="005823E0"/>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3B73"/>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2A3"/>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5C2E"/>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8DC"/>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3C"/>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6E7D"/>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67B3"/>
    <w:rsid w:val="00656BF6"/>
    <w:rsid w:val="00657004"/>
    <w:rsid w:val="00657EE0"/>
    <w:rsid w:val="0066000D"/>
    <w:rsid w:val="0066004D"/>
    <w:rsid w:val="00661034"/>
    <w:rsid w:val="006614DC"/>
    <w:rsid w:val="00661883"/>
    <w:rsid w:val="00662091"/>
    <w:rsid w:val="00662104"/>
    <w:rsid w:val="006622D9"/>
    <w:rsid w:val="00662DA3"/>
    <w:rsid w:val="00663A55"/>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270"/>
    <w:rsid w:val="00695C22"/>
    <w:rsid w:val="006968B8"/>
    <w:rsid w:val="00696975"/>
    <w:rsid w:val="006969DC"/>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681"/>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56D3"/>
    <w:rsid w:val="006F6C37"/>
    <w:rsid w:val="006F7FC7"/>
    <w:rsid w:val="0070068C"/>
    <w:rsid w:val="00700A4B"/>
    <w:rsid w:val="00701855"/>
    <w:rsid w:val="00702161"/>
    <w:rsid w:val="0070275C"/>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043C"/>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A2E"/>
    <w:rsid w:val="00746E2B"/>
    <w:rsid w:val="00747FA1"/>
    <w:rsid w:val="00750977"/>
    <w:rsid w:val="00750AF9"/>
    <w:rsid w:val="00750E32"/>
    <w:rsid w:val="00750F48"/>
    <w:rsid w:val="007516E8"/>
    <w:rsid w:val="00751F63"/>
    <w:rsid w:val="00753419"/>
    <w:rsid w:val="00753C55"/>
    <w:rsid w:val="00754497"/>
    <w:rsid w:val="007548BE"/>
    <w:rsid w:val="00754B36"/>
    <w:rsid w:val="00755767"/>
    <w:rsid w:val="00755A7A"/>
    <w:rsid w:val="00755BC2"/>
    <w:rsid w:val="00756A08"/>
    <w:rsid w:val="00756E73"/>
    <w:rsid w:val="0075785A"/>
    <w:rsid w:val="0076039C"/>
    <w:rsid w:val="007609A1"/>
    <w:rsid w:val="00760DA1"/>
    <w:rsid w:val="00760DC9"/>
    <w:rsid w:val="00760F66"/>
    <w:rsid w:val="007612F9"/>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1F8"/>
    <w:rsid w:val="007806EA"/>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A7437"/>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3C68"/>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3FEF"/>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812"/>
    <w:rsid w:val="00817D1F"/>
    <w:rsid w:val="00817FFE"/>
    <w:rsid w:val="0082012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16"/>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30D"/>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5D3"/>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2BE8"/>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22E3"/>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5E4"/>
    <w:rsid w:val="008B3679"/>
    <w:rsid w:val="008B368F"/>
    <w:rsid w:val="008B36F2"/>
    <w:rsid w:val="008B3767"/>
    <w:rsid w:val="008B39AE"/>
    <w:rsid w:val="008B4250"/>
    <w:rsid w:val="008B50E3"/>
    <w:rsid w:val="008B575C"/>
    <w:rsid w:val="008B6191"/>
    <w:rsid w:val="008B6F95"/>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8E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5F3"/>
    <w:rsid w:val="008E7875"/>
    <w:rsid w:val="008E79DF"/>
    <w:rsid w:val="008E7DDB"/>
    <w:rsid w:val="008F042C"/>
    <w:rsid w:val="008F04DF"/>
    <w:rsid w:val="008F08BC"/>
    <w:rsid w:val="008F1A2F"/>
    <w:rsid w:val="008F1A9F"/>
    <w:rsid w:val="008F1EEF"/>
    <w:rsid w:val="008F20C9"/>
    <w:rsid w:val="008F2883"/>
    <w:rsid w:val="008F2AB0"/>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1BA3"/>
    <w:rsid w:val="00922294"/>
    <w:rsid w:val="00922F38"/>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25C"/>
    <w:rsid w:val="009526B5"/>
    <w:rsid w:val="009535FC"/>
    <w:rsid w:val="009537D8"/>
    <w:rsid w:val="00953C42"/>
    <w:rsid w:val="00954213"/>
    <w:rsid w:val="00954362"/>
    <w:rsid w:val="00954889"/>
    <w:rsid w:val="00954F03"/>
    <w:rsid w:val="009550DE"/>
    <w:rsid w:val="00955ACB"/>
    <w:rsid w:val="00956343"/>
    <w:rsid w:val="009566F6"/>
    <w:rsid w:val="00957BC9"/>
    <w:rsid w:val="00957DA7"/>
    <w:rsid w:val="0096045E"/>
    <w:rsid w:val="00960972"/>
    <w:rsid w:val="00960A31"/>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1932"/>
    <w:rsid w:val="00972B36"/>
    <w:rsid w:val="009738F1"/>
    <w:rsid w:val="00973DC7"/>
    <w:rsid w:val="0097403B"/>
    <w:rsid w:val="009743B2"/>
    <w:rsid w:val="009748A7"/>
    <w:rsid w:val="0097499B"/>
    <w:rsid w:val="009759A9"/>
    <w:rsid w:val="00975E92"/>
    <w:rsid w:val="0097650A"/>
    <w:rsid w:val="009778FA"/>
    <w:rsid w:val="00977A80"/>
    <w:rsid w:val="00980092"/>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52B"/>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2EDF"/>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7D1"/>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2DC"/>
    <w:rsid w:val="00A2165E"/>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9EA"/>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E18"/>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727"/>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09E0"/>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26A"/>
    <w:rsid w:val="00AA596D"/>
    <w:rsid w:val="00AA6240"/>
    <w:rsid w:val="00AA624F"/>
    <w:rsid w:val="00AA6437"/>
    <w:rsid w:val="00AA65F5"/>
    <w:rsid w:val="00AA67F1"/>
    <w:rsid w:val="00AA680A"/>
    <w:rsid w:val="00AA74F1"/>
    <w:rsid w:val="00AA7874"/>
    <w:rsid w:val="00AA79F3"/>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6C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41B1"/>
    <w:rsid w:val="00AD52ED"/>
    <w:rsid w:val="00AD6007"/>
    <w:rsid w:val="00AD605F"/>
    <w:rsid w:val="00AD780C"/>
    <w:rsid w:val="00AD78AC"/>
    <w:rsid w:val="00AE13C9"/>
    <w:rsid w:val="00AE1793"/>
    <w:rsid w:val="00AE1E8B"/>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230"/>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3B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27AFB"/>
    <w:rsid w:val="00B30C0C"/>
    <w:rsid w:val="00B31681"/>
    <w:rsid w:val="00B31690"/>
    <w:rsid w:val="00B31A6C"/>
    <w:rsid w:val="00B32AE9"/>
    <w:rsid w:val="00B32BE2"/>
    <w:rsid w:val="00B32C7C"/>
    <w:rsid w:val="00B33452"/>
    <w:rsid w:val="00B338CD"/>
    <w:rsid w:val="00B34347"/>
    <w:rsid w:val="00B34F4A"/>
    <w:rsid w:val="00B35280"/>
    <w:rsid w:val="00B35400"/>
    <w:rsid w:val="00B35A25"/>
    <w:rsid w:val="00B35DF6"/>
    <w:rsid w:val="00B36410"/>
    <w:rsid w:val="00B36A07"/>
    <w:rsid w:val="00B36C9C"/>
    <w:rsid w:val="00B36CFD"/>
    <w:rsid w:val="00B36E40"/>
    <w:rsid w:val="00B37D3F"/>
    <w:rsid w:val="00B4064D"/>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371"/>
    <w:rsid w:val="00B62838"/>
    <w:rsid w:val="00B6314E"/>
    <w:rsid w:val="00B638ED"/>
    <w:rsid w:val="00B63BD1"/>
    <w:rsid w:val="00B63C86"/>
    <w:rsid w:val="00B63D92"/>
    <w:rsid w:val="00B640D0"/>
    <w:rsid w:val="00B6419A"/>
    <w:rsid w:val="00B6448F"/>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63"/>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E69"/>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4D6E"/>
    <w:rsid w:val="00BE5034"/>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0F3"/>
    <w:rsid w:val="00C251EC"/>
    <w:rsid w:val="00C255CD"/>
    <w:rsid w:val="00C256DF"/>
    <w:rsid w:val="00C25777"/>
    <w:rsid w:val="00C25B57"/>
    <w:rsid w:val="00C25B88"/>
    <w:rsid w:val="00C25E92"/>
    <w:rsid w:val="00C26A96"/>
    <w:rsid w:val="00C27274"/>
    <w:rsid w:val="00C27564"/>
    <w:rsid w:val="00C27D9C"/>
    <w:rsid w:val="00C30CF3"/>
    <w:rsid w:val="00C31E7B"/>
    <w:rsid w:val="00C32641"/>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801"/>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0A80"/>
    <w:rsid w:val="00C5184D"/>
    <w:rsid w:val="00C526FE"/>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87BFF"/>
    <w:rsid w:val="00C90A73"/>
    <w:rsid w:val="00C90C9D"/>
    <w:rsid w:val="00C90FB6"/>
    <w:rsid w:val="00C913D8"/>
    <w:rsid w:val="00C9174D"/>
    <w:rsid w:val="00C91B90"/>
    <w:rsid w:val="00C91D76"/>
    <w:rsid w:val="00C91E03"/>
    <w:rsid w:val="00C9206B"/>
    <w:rsid w:val="00C925B6"/>
    <w:rsid w:val="00C93F01"/>
    <w:rsid w:val="00C94260"/>
    <w:rsid w:val="00C94C3D"/>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26CE"/>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39A4"/>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4F6"/>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3FD8"/>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BE0"/>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B12"/>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9F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33F"/>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6E4"/>
    <w:rsid w:val="00DA4A7F"/>
    <w:rsid w:val="00DA5297"/>
    <w:rsid w:val="00DA56AD"/>
    <w:rsid w:val="00DA5A1A"/>
    <w:rsid w:val="00DA70E0"/>
    <w:rsid w:val="00DA7955"/>
    <w:rsid w:val="00DB1309"/>
    <w:rsid w:val="00DB158F"/>
    <w:rsid w:val="00DB1DAB"/>
    <w:rsid w:val="00DB27A1"/>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77D"/>
    <w:rsid w:val="00DE0887"/>
    <w:rsid w:val="00DE10DD"/>
    <w:rsid w:val="00DE220A"/>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2F73"/>
    <w:rsid w:val="00DF3500"/>
    <w:rsid w:val="00DF47C3"/>
    <w:rsid w:val="00DF507C"/>
    <w:rsid w:val="00DF6108"/>
    <w:rsid w:val="00DF658B"/>
    <w:rsid w:val="00DF718E"/>
    <w:rsid w:val="00DF7373"/>
    <w:rsid w:val="00DF73C2"/>
    <w:rsid w:val="00DF7B6E"/>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37FBF"/>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5515"/>
    <w:rsid w:val="00E55723"/>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207"/>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3378"/>
    <w:rsid w:val="00E8442E"/>
    <w:rsid w:val="00E84453"/>
    <w:rsid w:val="00E84F15"/>
    <w:rsid w:val="00E85E17"/>
    <w:rsid w:val="00E864A0"/>
    <w:rsid w:val="00E864A1"/>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8BD"/>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AA5"/>
    <w:rsid w:val="00ED7DCA"/>
    <w:rsid w:val="00EE01E9"/>
    <w:rsid w:val="00EE0289"/>
    <w:rsid w:val="00EE0376"/>
    <w:rsid w:val="00EE1338"/>
    <w:rsid w:val="00EE1B55"/>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A77"/>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0027"/>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1B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31"/>
    <w:rsid w:val="00FC4F8B"/>
    <w:rsid w:val="00FC4FA1"/>
    <w:rsid w:val="00FC5EBB"/>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D7302"/>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SimSu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SimSun"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276" w:lineRule="auto"/>
      <w:jc w:val="both"/>
    </w:pPr>
    <w:rPr>
      <w:b/>
    </w:rPr>
  </w:style>
  <w:style w:type="paragraph" w:customStyle="1" w:styleId="Proposal">
    <w:name w:val="Proposal"/>
    <w:basedOn w:val="ListParagraph"/>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CD74F6"/>
    <w:rPr>
      <w:rFonts w:eastAsia="Times New Roman"/>
      <w:lang w:val="en-GB" w:eastAsia="en-US"/>
    </w:rPr>
  </w:style>
  <w:style w:type="table" w:styleId="PlainTable1">
    <w:name w:val="Plain Table 1"/>
    <w:basedOn w:val="TableNormal"/>
    <w:uiPriority w:val="41"/>
    <w:rsid w:val="003D4A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CE852D72-E09E-4549-83AA-1D15536EB37D}">
  <ds:schemaRefs>
    <ds:schemaRef ds:uri="http://schemas.openxmlformats.org/officeDocument/2006/bibliography"/>
  </ds:schemaRefs>
</ds:datastoreItem>
</file>

<file path=customXml/itemProps6.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386</TotalTime>
  <Pages>48</Pages>
  <Words>22437</Words>
  <Characters>127896</Characters>
  <Application>Microsoft Office Word</Application>
  <DocSecurity>0</DocSecurity>
  <Lines>1065</Lines>
  <Paragraphs>300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DCC</vt:lpstr>
      <vt:lpstr>DCC</vt:lpstr>
    </vt:vector>
  </TitlesOfParts>
  <Company>Qualcomm Incorporated</Company>
  <LinksUpToDate>false</LinksUpToDate>
  <CharactersWithSpaces>150033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(Umesh)</cp:lastModifiedBy>
  <cp:revision>96</cp:revision>
  <cp:lastPrinted>2017-09-12T20:53:00Z</cp:lastPrinted>
  <dcterms:created xsi:type="dcterms:W3CDTF">2025-03-21T08:08:00Z</dcterms:created>
  <dcterms:modified xsi:type="dcterms:W3CDTF">2025-03-26T02:25:00Z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y fmtid="{D5CDD505-2E9C-101B-9397-08002B2CF9AE}" pid="39" name="MSIP_Label_dd59f345-fd0b-4b4e-aba2-7c7a20c52995_Enabled">
    <vt:lpwstr>true</vt:lpwstr>
  </property>
  <property fmtid="{D5CDD505-2E9C-101B-9397-08002B2CF9AE}" pid="40" name="MSIP_Label_dd59f345-fd0b-4b4e-aba2-7c7a20c52995_SetDate">
    <vt:lpwstr>2025-03-21T06:11:41Z</vt:lpwstr>
  </property>
  <property fmtid="{D5CDD505-2E9C-101B-9397-08002B2CF9AE}" pid="41" name="MSIP_Label_dd59f345-fd0b-4b4e-aba2-7c7a20c52995_Method">
    <vt:lpwstr>Privileged</vt:lpwstr>
  </property>
  <property fmtid="{D5CDD505-2E9C-101B-9397-08002B2CF9AE}" pid="42" name="MSIP_Label_dd59f345-fd0b-4b4e-aba2-7c7a20c52995_Name">
    <vt:lpwstr>General</vt:lpwstr>
  </property>
  <property fmtid="{D5CDD505-2E9C-101B-9397-08002B2CF9AE}" pid="43" name="MSIP_Label_dd59f345-fd0b-4b4e-aba2-7c7a20c52995_SiteId">
    <vt:lpwstr>5069cde4-642a-45c0-8094-d0c2dec10be3</vt:lpwstr>
  </property>
  <property fmtid="{D5CDD505-2E9C-101B-9397-08002B2CF9AE}" pid="44" name="MSIP_Label_dd59f345-fd0b-4b4e-aba2-7c7a20c52995_ActionId">
    <vt:lpwstr>64bce176-fdaf-4664-b312-51eff2d3d207</vt:lpwstr>
  </property>
  <property fmtid="{D5CDD505-2E9C-101B-9397-08002B2CF9AE}" pid="45" name="MSIP_Label_dd59f345-fd0b-4b4e-aba2-7c7a20c52995_ContentBits">
    <vt:lpwstr>0</vt:lpwstr>
  </property>
  <property fmtid="{D5CDD505-2E9C-101B-9397-08002B2CF9AE}" pid="46" name="MSIP_Label_dd59f345-fd0b-4b4e-aba2-7c7a20c52995_Tag">
    <vt:lpwstr>10, 0, 1, 1</vt:lpwstr>
  </property>
</Properties>
</file>