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gramEnd"/>
      <w:r>
        <w:rPr>
          <w:rFonts w:ascii="Arial" w:hAnsi="Arial" w:cs="Arial"/>
          <w:sz w:val="24"/>
          <w:szCs w:val="24"/>
          <w:lang w:val="en-US"/>
        </w:rPr>
        <w:t>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w:t>
            </w:r>
            <w:proofErr w:type="gramStart"/>
            <w:r>
              <w:rPr>
                <w:rFonts w:ascii="Arial" w:eastAsia="MS Mincho" w:hAnsi="Arial"/>
                <w:bCs/>
                <w:szCs w:val="24"/>
                <w:lang w:eastAsia="en-GB"/>
              </w:rPr>
              <w:t>a number of</w:t>
            </w:r>
            <w:proofErr w:type="gramEnd"/>
            <w:r>
              <w:rPr>
                <w:rFonts w:ascii="Arial" w:eastAsia="MS Mincho" w:hAnsi="Arial"/>
                <w:bCs/>
                <w:szCs w:val="24"/>
                <w:lang w:eastAsia="en-GB"/>
              </w:rPr>
              <w:t xml:space="preserve">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932432"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FC3681" w:rsidP="0090263C">
            <w:pPr>
              <w:spacing w:after="120"/>
              <w:jc w:val="center"/>
              <w:rPr>
                <w:rFonts w:eastAsiaTheme="minorEastAsia"/>
                <w:lang w:val="en-US" w:eastAsia="zh-CN"/>
              </w:rPr>
            </w:pPr>
            <w:hyperlink r:id="rId12" w:history="1">
              <w:r w:rsidR="009D687A" w:rsidRPr="00DC529C">
                <w:rPr>
                  <w:rStyle w:val="Hyperlink"/>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FC3681" w:rsidP="0090263C">
            <w:pPr>
              <w:spacing w:after="120"/>
              <w:jc w:val="center"/>
              <w:rPr>
                <w:rStyle w:val="Hyperlink"/>
                <w:rFonts w:eastAsiaTheme="minorEastAsia"/>
                <w:lang w:val="en-US" w:eastAsia="zh-CN"/>
              </w:rPr>
            </w:pPr>
            <w:hyperlink r:id="rId13" w:history="1">
              <w:r w:rsidR="00E42D94" w:rsidRPr="00812647">
                <w:rPr>
                  <w:rStyle w:val="Hyperlink"/>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 xml:space="preserve">Nathan </w:t>
            </w:r>
            <w:proofErr w:type="spellStart"/>
            <w:r>
              <w:rPr>
                <w:rFonts w:eastAsiaTheme="minorEastAsia"/>
                <w:lang w:val="en-US" w:eastAsia="zh-CN"/>
              </w:rPr>
              <w:t>Tenny</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FC3681">
            <w:pPr>
              <w:spacing w:after="120"/>
              <w:jc w:val="center"/>
              <w:rPr>
                <w:rStyle w:val="Hyperlink"/>
                <w:rFonts w:eastAsiaTheme="minorEastAsia"/>
                <w:lang w:val="en-US" w:eastAsia="zh-CN"/>
              </w:rPr>
            </w:pPr>
            <w:hyperlink r:id="rId14" w:history="1">
              <w:r w:rsidR="006A4420" w:rsidRPr="006A4420">
                <w:rPr>
                  <w:rStyle w:val="Hyperlink"/>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 xml:space="preserve">Jakob </w:t>
            </w:r>
            <w:proofErr w:type="spellStart"/>
            <w:r>
              <w:rPr>
                <w:rFonts w:eastAsiaTheme="minorEastAsia"/>
                <w:lang w:val="en-US" w:eastAsia="zh-CN"/>
              </w:rPr>
              <w:t>Buthler</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FC3681" w:rsidP="00CD16C6">
            <w:pPr>
              <w:spacing w:after="120"/>
              <w:jc w:val="center"/>
            </w:pPr>
            <w:hyperlink r:id="rId15" w:history="1">
              <w:r w:rsidR="00C07B8E" w:rsidRPr="00192C17">
                <w:rPr>
                  <w:rStyle w:val="Hyperlink"/>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 xml:space="preserve">Umesh </w:t>
            </w:r>
            <w:proofErr w:type="spellStart"/>
            <w:r w:rsidRPr="001077EF">
              <w:rPr>
                <w:rFonts w:eastAsiaTheme="minorEastAsia"/>
                <w:lang w:val="en-US" w:eastAsia="zh-CN"/>
              </w:rPr>
              <w:t>Phuyal</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proofErr w:type="spellStart"/>
            <w:r w:rsidRPr="006A1D91">
              <w:rPr>
                <w:lang w:eastAsia="zh-CN"/>
              </w:rPr>
              <w:t>Zonghui</w:t>
            </w:r>
            <w:proofErr w:type="spellEnd"/>
            <w:r w:rsidRPr="006A1D91">
              <w:rPr>
                <w:lang w:eastAsia="zh-CN"/>
              </w:rPr>
              <w:t xml:space="preserve">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proofErr w:type="spellStart"/>
            <w:r w:rsidRPr="006A1D91">
              <w:rPr>
                <w:lang w:eastAsia="zh-CN"/>
              </w:rPr>
              <w:t>Satoaki</w:t>
            </w:r>
            <w:proofErr w:type="spellEnd"/>
            <w:r w:rsidRPr="006A1D91">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FC3681"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FC3681" w:rsidP="00661883">
            <w:pPr>
              <w:spacing w:after="120"/>
              <w:jc w:val="center"/>
              <w:rPr>
                <w:lang w:eastAsia="zh-CN"/>
              </w:rPr>
            </w:pPr>
            <w:hyperlink r:id="rId17" w:history="1">
              <w:r w:rsidR="00956343" w:rsidRPr="00D06B06">
                <w:rPr>
                  <w:rStyle w:val="Hyperlink"/>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5F72D3" w14:paraId="2A0063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E568CB6" w14:textId="15EE6569" w:rsidR="005F72D3" w:rsidRDefault="005F72D3"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1960EE66" w14:textId="3067EDD2" w:rsidR="005F72D3" w:rsidRDefault="005F72D3" w:rsidP="00661883">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6A66F16" w14:textId="0A30BD0F" w:rsidR="005F72D3" w:rsidRPr="005F72D3" w:rsidRDefault="005F72D3" w:rsidP="00661883">
            <w:pPr>
              <w:spacing w:after="120"/>
              <w:jc w:val="center"/>
              <w:rPr>
                <w:rFonts w:eastAsiaTheme="minorEastAsia"/>
                <w:lang w:eastAsia="zh-CN"/>
              </w:rPr>
            </w:pPr>
            <w:r>
              <w:rPr>
                <w:rFonts w:eastAsiaTheme="minorEastAsia"/>
                <w:lang w:eastAsia="zh-CN"/>
              </w:rPr>
              <w:t>Chongming.zhang@cn.sharp-world.com</w:t>
            </w:r>
          </w:p>
        </w:tc>
      </w:tr>
      <w:tr w:rsidR="00932432" w14:paraId="0114C9A1"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5914401B" w14:textId="07312217" w:rsidR="00932432" w:rsidRDefault="00932432" w:rsidP="00932432">
            <w:pPr>
              <w:spacing w:after="120"/>
              <w:jc w:val="both"/>
              <w:rPr>
                <w:rFonts w:eastAsiaTheme="minorEastAsia" w:hint="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78EC3D66" w14:textId="02F58D66" w:rsidR="00932432" w:rsidRDefault="00932432" w:rsidP="00932432">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9FC59FC" w14:textId="213E28A5" w:rsidR="00932432" w:rsidRDefault="00932432" w:rsidP="00932432">
            <w:pPr>
              <w:spacing w:after="120"/>
              <w:jc w:val="center"/>
              <w:rPr>
                <w:rFonts w:eastAsiaTheme="minorEastAsia"/>
                <w:lang w:eastAsia="zh-CN"/>
              </w:rPr>
            </w:pPr>
            <w:r>
              <w:t>yyang1@futurewei.com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141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6740"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w:t>
            </w:r>
            <w:r>
              <w:rPr>
                <w:rFonts w:eastAsia="SimSun" w:hint="eastAsia"/>
                <w:lang w:val="en-US" w:eastAsia="zh-CN"/>
              </w:rPr>
              <w:lastRenderedPageBreak/>
              <w:t>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w:t>
            </w:r>
            <w:proofErr w:type="gramStart"/>
            <w:r>
              <w:rPr>
                <w:rFonts w:eastAsia="SimSun"/>
                <w:lang w:val="en-US" w:eastAsia="zh-CN"/>
              </w:rPr>
              <w:t>agreed</w:t>
            </w:r>
            <w:proofErr w:type="gramEnd"/>
            <w:r>
              <w:rPr>
                <w:rFonts w:eastAsia="SimSun"/>
                <w:lang w:val="en-US" w:eastAsia="zh-CN"/>
              </w:rPr>
              <w:t xml:space="preserve">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4F625EF5" w14:textId="77777777" w:rsidR="006E38D4" w:rsidRDefault="007E3F49">
            <w:pPr>
              <w:rPr>
                <w:lang w:val="en-US" w:eastAsia="ja-JP"/>
              </w:rPr>
            </w:pPr>
            <w:r>
              <w:rPr>
                <w:rFonts w:eastAsia="SimSun"/>
                <w:lang w:val="en-US" w:eastAsia="zh-CN"/>
              </w:rPr>
              <w:t xml:space="preserve">Device can differentiate the “different service” based on transaction </w:t>
            </w:r>
            <w:proofErr w:type="gramStart"/>
            <w:r>
              <w:rPr>
                <w:rFonts w:eastAsia="SimSun"/>
                <w:lang w:val="en-US" w:eastAsia="zh-CN"/>
              </w:rPr>
              <w:t>ID, but</w:t>
            </w:r>
            <w:proofErr w:type="gramEnd"/>
            <w:r>
              <w:rPr>
                <w:rFonts w:eastAsia="SimSun"/>
                <w:lang w:val="en-US" w:eastAsia="zh-CN"/>
              </w:rPr>
              <w:t xml:space="preserve">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141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6740"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SimSun" w:hint="eastAsia"/>
                <w:lang w:val="en-US" w:eastAsia="zh-CN"/>
              </w:rPr>
              <w:t>impact  as</w:t>
            </w:r>
            <w:proofErr w:type="gramEnd"/>
            <w:r>
              <w:rPr>
                <w:rFonts w:eastAsia="SimSun" w:hint="eastAsia"/>
                <w:lang w:val="en-US" w:eastAsia="zh-CN"/>
              </w:rPr>
              <w:t xml:space="preserve">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141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6740"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t>
            </w:r>
            <w:r w:rsidRPr="00F36764">
              <w:rPr>
                <w:rFonts w:eastAsiaTheme="minorEastAsia" w:hint="eastAsia"/>
                <w:bCs/>
                <w:lang w:val="en-US" w:eastAsia="zh-CN"/>
              </w:rPr>
              <w:lastRenderedPageBreak/>
              <w:t>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From a purely procedural perspective or theoretically, it’s possible that at any time another reader, (e.g., reader-B) can receive another CN AIoT service which is different from the AIoT service received by reader-</w:t>
            </w:r>
            <w:proofErr w:type="gramStart"/>
            <w:r w:rsidRPr="009B1FD4">
              <w:rPr>
                <w:rFonts w:eastAsiaTheme="minorEastAsia"/>
                <w:lang w:val="en-US" w:eastAsia="zh-CN"/>
              </w:rPr>
              <w:t>A</w:t>
            </w:r>
            <w:proofErr w:type="gramEnd"/>
            <w:r w:rsidRPr="009B1FD4">
              <w:rPr>
                <w:rFonts w:eastAsiaTheme="minorEastAsia"/>
                <w:lang w:val="en-US" w:eastAsia="zh-CN"/>
              </w:rPr>
              <w:t xml:space="preserve">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 xml:space="preserve">two scenarios for comparison in Q1 are either already prevented due to existing RAN2 </w:t>
            </w:r>
            <w:proofErr w:type="gramStart"/>
            <w:r w:rsidRPr="009B1FD4">
              <w:rPr>
                <w:rFonts w:eastAsiaTheme="minorEastAsia"/>
                <w:lang w:val="en-US" w:eastAsia="zh-CN"/>
              </w:rPr>
              <w:t>agreement, or</w:t>
            </w:r>
            <w:proofErr w:type="gramEnd"/>
            <w:r w:rsidRPr="009B1FD4">
              <w:rPr>
                <w:rFonts w:eastAsiaTheme="minorEastAsia"/>
                <w:lang w:val="en-US" w:eastAsia="zh-CN"/>
              </w:rPr>
              <w:t xml:space="preserve">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141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6740"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1410" w:type="dxa"/>
          </w:tcPr>
          <w:p w14:paraId="5D29474E" w14:textId="7449BDD7" w:rsidR="00BD5063" w:rsidRDefault="00BD5063">
            <w:pPr>
              <w:rPr>
                <w:rFonts w:eastAsia="SimSun"/>
                <w:lang w:val="en-US" w:eastAsia="zh-CN"/>
              </w:rPr>
            </w:pPr>
            <w:r>
              <w:rPr>
                <w:rFonts w:eastAsia="SimSun"/>
                <w:lang w:val="en-US" w:eastAsia="zh-CN"/>
              </w:rPr>
              <w:t>No</w:t>
            </w:r>
          </w:p>
        </w:tc>
        <w:tc>
          <w:tcPr>
            <w:tcW w:w="6740" w:type="dxa"/>
          </w:tcPr>
          <w:p w14:paraId="13A1753F" w14:textId="4E16747B" w:rsidR="00BD5063" w:rsidRDefault="00BD5063">
            <w:pPr>
              <w:rPr>
                <w:rFonts w:eastAsia="SimSun"/>
                <w:lang w:val="en-US" w:eastAsia="zh-CN"/>
              </w:rPr>
            </w:pPr>
            <w:proofErr w:type="gramStart"/>
            <w:r>
              <w:rPr>
                <w:rFonts w:eastAsia="SimSun"/>
                <w:lang w:val="en-US" w:eastAsia="zh-CN"/>
              </w:rPr>
              <w:t>But,</w:t>
            </w:r>
            <w:proofErr w:type="gramEnd"/>
            <w:r>
              <w:rPr>
                <w:rFonts w:eastAsia="SimSun"/>
                <w:lang w:val="en-US" w:eastAsia="zh-CN"/>
              </w:rPr>
              <w:t xml:space="preserve">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SimSun"/>
                <w:lang w:val="en-US" w:eastAsia="zh-CN"/>
              </w:rPr>
            </w:pPr>
            <w:r>
              <w:rPr>
                <w:rFonts w:eastAsia="SimSun"/>
                <w:lang w:val="en-US" w:eastAsia="zh-CN"/>
              </w:rPr>
              <w:t>ETRI</w:t>
            </w:r>
          </w:p>
        </w:tc>
        <w:tc>
          <w:tcPr>
            <w:tcW w:w="1410" w:type="dxa"/>
          </w:tcPr>
          <w:p w14:paraId="25C8C748" w14:textId="77777777" w:rsidR="002F06E5" w:rsidRDefault="002F06E5" w:rsidP="00CD16C6">
            <w:pPr>
              <w:rPr>
                <w:rFonts w:eastAsia="SimSun"/>
                <w:lang w:val="en-US" w:eastAsia="zh-CN"/>
              </w:rPr>
            </w:pPr>
            <w:r>
              <w:rPr>
                <w:rFonts w:eastAsia="SimSun"/>
                <w:lang w:val="en-US" w:eastAsia="zh-CN"/>
              </w:rPr>
              <w:t>No</w:t>
            </w:r>
          </w:p>
        </w:tc>
        <w:tc>
          <w:tcPr>
            <w:tcW w:w="6740" w:type="dxa"/>
          </w:tcPr>
          <w:p w14:paraId="2291EB1A" w14:textId="77777777" w:rsidR="002F06E5" w:rsidRDefault="002F06E5" w:rsidP="00CD16C6">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6740"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lastRenderedPageBreak/>
              <w:t>However, as we agreed that “p</w:t>
            </w:r>
            <w:r w:rsidRPr="00DB0503">
              <w:rPr>
                <w:rFonts w:eastAsia="SimSun"/>
                <w:lang w:val="en-US" w:eastAsia="zh-CN"/>
              </w:rPr>
              <w:t xml:space="preserve">arallel service requests by the same reader </w:t>
            </w:r>
            <w:proofErr w:type="gramStart"/>
            <w:r w:rsidRPr="00DB0503">
              <w:rPr>
                <w:rFonts w:eastAsia="SimSun"/>
                <w:lang w:val="en-US" w:eastAsia="zh-CN"/>
              </w:rPr>
              <w:t>is</w:t>
            </w:r>
            <w:proofErr w:type="gramEnd"/>
            <w:r w:rsidRPr="00DB0503">
              <w:rPr>
                <w:rFonts w:eastAsia="SimSun"/>
                <w:lang w:val="en-US" w:eastAsia="zh-CN"/>
              </w:rPr>
              <w:t xml:space="preserve">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ListParagraph"/>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SimSun"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SimSun"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SimSun"/>
                <w:lang w:val="en-US" w:eastAsia="zh-CN"/>
              </w:rPr>
              <w:t xml:space="preserve">Generally, we agree with other companies that from perspective of the device, there is no need to </w:t>
            </w:r>
            <w:r w:rsidRPr="007759EC">
              <w:rPr>
                <w:rFonts w:eastAsia="SimSun"/>
                <w:lang w:val="en-US" w:eastAsia="zh-CN"/>
              </w:rPr>
              <w:t>distinguish the paging message from the same or a different reader</w:t>
            </w:r>
            <w:r>
              <w:rPr>
                <w:rFonts w:eastAsia="SimSun"/>
                <w:lang w:val="en-US" w:eastAsia="zh-CN"/>
              </w:rPr>
              <w:t xml:space="preserve">. </w:t>
            </w:r>
            <w:r w:rsidRPr="001F0977">
              <w:rPr>
                <w:rFonts w:eastAsia="SimSun"/>
                <w:lang w:val="en-US" w:eastAsia="zh-CN"/>
              </w:rPr>
              <w:t xml:space="preserve">To realize that the device would only be in one procedure, </w:t>
            </w:r>
            <w:r>
              <w:rPr>
                <w:rFonts w:eastAsia="SimSun"/>
                <w:lang w:val="en-US" w:eastAsia="zh-CN"/>
              </w:rPr>
              <w:t xml:space="preserve">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w:t>
            </w:r>
            <w:proofErr w:type="gramStart"/>
            <w:r>
              <w:rPr>
                <w:rFonts w:eastAsia="SimSun"/>
                <w:lang w:val="en-US" w:eastAsia="zh-CN"/>
              </w:rPr>
              <w:t>discussed</w:t>
            </w:r>
            <w:proofErr w:type="gramEnd"/>
            <w:r>
              <w:rPr>
                <w:rFonts w:eastAsia="SimSun"/>
                <w:lang w:val="en-US" w:eastAsia="zh-CN"/>
              </w:rPr>
              <w:t xml:space="preserve"> and the final decision may be checked by other working groups. For now, we have some potential solutions on the table: the device needs to </w:t>
            </w:r>
            <w:r w:rsidRPr="007759EC">
              <w:rPr>
                <w:rFonts w:eastAsia="SimSun"/>
                <w:lang w:val="en-US" w:eastAsia="zh-CN"/>
              </w:rPr>
              <w:t>distinguish</w:t>
            </w:r>
            <w:r>
              <w:rPr>
                <w:rFonts w:eastAsia="SimSun"/>
                <w:lang w:val="en-US" w:eastAsia="zh-CN"/>
              </w:rPr>
              <w:t xml:space="preserve"> the two messages are from different service requests or the NW guarantees that there is no parallel procedure at the same time.</w:t>
            </w:r>
          </w:p>
        </w:tc>
      </w:tr>
      <w:tr w:rsidR="005F72D3" w14:paraId="3A859C50" w14:textId="77777777" w:rsidTr="009934CC">
        <w:tc>
          <w:tcPr>
            <w:tcW w:w="1200" w:type="dxa"/>
          </w:tcPr>
          <w:p w14:paraId="00B1BCA3" w14:textId="369BE1DC" w:rsidR="005F72D3" w:rsidRDefault="005F72D3" w:rsidP="005F72D3">
            <w:pPr>
              <w:rPr>
                <w:rFonts w:eastAsia="SimSun"/>
                <w:lang w:val="en-US" w:eastAsia="zh-CN"/>
              </w:rPr>
            </w:pPr>
            <w:r>
              <w:rPr>
                <w:rFonts w:eastAsia="SimSun"/>
                <w:lang w:val="en-US" w:eastAsia="zh-CN"/>
              </w:rPr>
              <w:t>Sharp</w:t>
            </w:r>
          </w:p>
        </w:tc>
        <w:tc>
          <w:tcPr>
            <w:tcW w:w="1410" w:type="dxa"/>
          </w:tcPr>
          <w:p w14:paraId="3D9E6CB1" w14:textId="153495A8"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740" w:type="dxa"/>
          </w:tcPr>
          <w:p w14:paraId="01BC93FA" w14:textId="1D5E149E" w:rsidR="005F72D3" w:rsidRDefault="005F72D3" w:rsidP="005F72D3">
            <w:pPr>
              <w:rPr>
                <w:rFonts w:eastAsia="SimSun"/>
                <w:lang w:val="en-US" w:eastAsia="zh-CN"/>
              </w:rPr>
            </w:pPr>
            <w:r>
              <w:rPr>
                <w:rFonts w:eastAsia="SimSun"/>
                <w:lang w:val="en-US" w:eastAsia="zh-CN"/>
              </w:rPr>
              <w:t xml:space="preserve">A common “transaction ID” would be enough for an </w:t>
            </w:r>
            <w:proofErr w:type="spellStart"/>
            <w:r>
              <w:rPr>
                <w:rFonts w:eastAsia="SimSun"/>
                <w:lang w:val="en-US" w:eastAsia="zh-CN"/>
              </w:rPr>
              <w:t>Aiot</w:t>
            </w:r>
            <w:proofErr w:type="spellEnd"/>
            <w:r>
              <w:rPr>
                <w:rFonts w:eastAsia="SimSun"/>
                <w:lang w:val="en-US" w:eastAsia="zh-CN"/>
              </w:rPr>
              <w:t xml:space="preserve"> device to identify the same service and only one procedure is performed by an </w:t>
            </w:r>
            <w:proofErr w:type="spellStart"/>
            <w:r>
              <w:rPr>
                <w:rFonts w:eastAsia="SimSun"/>
                <w:lang w:val="en-US" w:eastAsia="zh-CN"/>
              </w:rPr>
              <w:t>Aiot</w:t>
            </w:r>
            <w:proofErr w:type="spellEnd"/>
            <w:r>
              <w:rPr>
                <w:rFonts w:eastAsia="SimSun"/>
                <w:lang w:val="en-US" w:eastAsia="zh-CN"/>
              </w:rPr>
              <w:t xml:space="preserve"> device.</w:t>
            </w:r>
          </w:p>
        </w:tc>
      </w:tr>
      <w:tr w:rsidR="00834ED2" w14:paraId="7FD1BE42" w14:textId="77777777" w:rsidTr="009934CC">
        <w:tc>
          <w:tcPr>
            <w:tcW w:w="1200" w:type="dxa"/>
          </w:tcPr>
          <w:p w14:paraId="324D018B" w14:textId="0258BBCE" w:rsidR="00834ED2" w:rsidRDefault="00834ED2" w:rsidP="00834ED2">
            <w:pPr>
              <w:rPr>
                <w:rFonts w:eastAsia="SimSun"/>
                <w:lang w:val="en-US" w:eastAsia="zh-CN"/>
              </w:rPr>
            </w:pPr>
            <w:r>
              <w:rPr>
                <w:rFonts w:eastAsia="SimSun"/>
                <w:lang w:val="en-US" w:eastAsia="zh-CN"/>
              </w:rPr>
              <w:t>Futurewei</w:t>
            </w:r>
          </w:p>
        </w:tc>
        <w:tc>
          <w:tcPr>
            <w:tcW w:w="1410" w:type="dxa"/>
          </w:tcPr>
          <w:p w14:paraId="4F40F78E" w14:textId="21296EF5" w:rsidR="00834ED2" w:rsidRDefault="00834ED2" w:rsidP="00834ED2">
            <w:pPr>
              <w:rPr>
                <w:rFonts w:eastAsia="SimSun" w:hint="eastAsia"/>
                <w:lang w:val="en-US" w:eastAsia="zh-CN"/>
              </w:rPr>
            </w:pPr>
            <w:r>
              <w:rPr>
                <w:rFonts w:eastAsia="SimSun"/>
                <w:lang w:val="en-US" w:eastAsia="zh-CN"/>
              </w:rPr>
              <w:t>No</w:t>
            </w:r>
          </w:p>
        </w:tc>
        <w:tc>
          <w:tcPr>
            <w:tcW w:w="6740" w:type="dxa"/>
          </w:tcPr>
          <w:p w14:paraId="0A65D60F" w14:textId="4D926B6C" w:rsidR="00834ED2" w:rsidRDefault="00834ED2" w:rsidP="00834ED2">
            <w:pPr>
              <w:rPr>
                <w:rFonts w:eastAsia="SimSun"/>
                <w:lang w:val="en-US" w:eastAsia="zh-CN"/>
              </w:rPr>
            </w:pPr>
            <w:r>
              <w:rPr>
                <w:rFonts w:eastAsia="SimSun"/>
                <w:lang w:val="en-US" w:eastAsia="zh-CN"/>
              </w:rPr>
              <w:t>The device can differentiate different service requests based on the Transaction ID. Without reader ID, the device may suspect a Transaction ID far away its current Transaction ID is from a different reader. But this requires the Transaction ID to be sufficiently long.</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lastRenderedPageBreak/>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04"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SimSun"/>
                <w:lang w:val="en-US" w:eastAsia="zh-CN"/>
              </w:rPr>
              <w:t>of  A</w:t>
            </w:r>
            <w:proofErr w:type="gramEnd"/>
            <w:r>
              <w:rPr>
                <w:rFonts w:eastAsia="SimSun"/>
                <w:lang w:val="en-US" w:eastAsia="zh-CN"/>
              </w:rPr>
              <w:t>-IOT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04"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 xml:space="preserve">The device only </w:t>
            </w:r>
            <w:proofErr w:type="gramStart"/>
            <w:r>
              <w:rPr>
                <w:rFonts w:eastAsia="SimSun" w:hint="eastAsia"/>
                <w:lang w:val="en-US" w:eastAsia="zh-CN"/>
              </w:rPr>
              <w:t>need</w:t>
            </w:r>
            <w:proofErr w:type="gramEnd"/>
            <w:r>
              <w:rPr>
                <w:rFonts w:eastAsia="SimSun"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04"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amsung</w:t>
            </w:r>
          </w:p>
        </w:tc>
        <w:tc>
          <w:tcPr>
            <w:tcW w:w="961" w:type="dxa"/>
          </w:tcPr>
          <w:p w14:paraId="7C9B3969"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ee comments</w:t>
            </w:r>
          </w:p>
        </w:tc>
        <w:tc>
          <w:tcPr>
            <w:tcW w:w="7204" w:type="dxa"/>
          </w:tcPr>
          <w:p w14:paraId="69F6728B" w14:textId="77777777" w:rsidR="003F60F2" w:rsidRPr="00887BE9" w:rsidRDefault="003F60F2" w:rsidP="00CD16C6">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w:t>
            </w:r>
            <w:proofErr w:type="gramStart"/>
            <w:r>
              <w:rPr>
                <w:rFonts w:eastAsia="SimSun"/>
                <w:lang w:eastAsia="zh-CN"/>
              </w:rPr>
              <w:t>a</w:t>
            </w:r>
            <w:proofErr w:type="gramEnd"/>
            <w:r>
              <w:rPr>
                <w:rFonts w:eastAsia="SimSun"/>
                <w:lang w:eastAsia="zh-CN"/>
              </w:rPr>
              <w:t xml:space="preserve"> access process and before the end of the process, </w:t>
            </w:r>
            <w:proofErr w:type="spellStart"/>
            <w:r>
              <w:rPr>
                <w:rFonts w:eastAsia="SimSun"/>
                <w:lang w:eastAsia="zh-CN"/>
              </w:rPr>
              <w:t>i,e</w:t>
            </w:r>
            <w:proofErr w:type="spellEnd"/>
            <w:r>
              <w:rPr>
                <w:rFonts w:eastAsia="SimSun"/>
                <w:lang w:eastAsia="zh-CN"/>
              </w:rPr>
              <w:t xml:space="preserv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w:t>
            </w:r>
            <w:proofErr w:type="gramStart"/>
            <w:r>
              <w:rPr>
                <w:rFonts w:eastAsia="SimSun"/>
                <w:lang w:val="en-US" w:eastAsia="zh-CN"/>
              </w:rPr>
              <w:t>to trigger</w:t>
            </w:r>
            <w:proofErr w:type="gramEnd"/>
            <w:r>
              <w:rPr>
                <w:rFonts w:eastAsia="SimSun"/>
                <w:lang w:val="en-US" w:eastAsia="zh-CN"/>
              </w:rPr>
              <w:t xml:space="preserve"> another service request while there is one ongoing procedure. If it </w:t>
            </w:r>
            <w:proofErr w:type="gramStart"/>
            <w:r>
              <w:rPr>
                <w:rFonts w:eastAsia="SimSun"/>
                <w:lang w:val="en-US" w:eastAsia="zh-CN"/>
              </w:rPr>
              <w:t>happen</w:t>
            </w:r>
            <w:proofErr w:type="gramEnd"/>
            <w:r>
              <w:rPr>
                <w:rFonts w:eastAsia="SimSun"/>
                <w:lang w:val="en-US" w:eastAsia="zh-CN"/>
              </w:rPr>
              <w:t xml:space="preserve">,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proofErr w:type="spellStart"/>
            <w:r w:rsidRPr="00633077">
              <w:rPr>
                <w:rFonts w:eastAsia="SimSun"/>
                <w:lang w:val="en-US" w:eastAsia="zh-CN"/>
              </w:rPr>
              <w:t>Tejas</w:t>
            </w:r>
            <w:proofErr w:type="spellEnd"/>
            <w:r w:rsidRPr="00633077">
              <w:rPr>
                <w:rFonts w:eastAsia="SimSun"/>
                <w:lang w:val="en-US" w:eastAsia="zh-CN"/>
              </w:rPr>
              <w:t xml:space="preserve">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proofErr w:type="spellStart"/>
            <w:r>
              <w:rPr>
                <w:rFonts w:eastAsia="SimSun"/>
                <w:lang w:val="en-US" w:eastAsia="zh-CN"/>
              </w:rPr>
              <w:t>InterDigital</w:t>
            </w:r>
            <w:proofErr w:type="spellEnd"/>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69FA00C3" w14:textId="1D62CE3B" w:rsidR="006A4420" w:rsidRDefault="006A4420">
            <w:pPr>
              <w:rPr>
                <w:rFonts w:eastAsia="SimSun"/>
                <w:lang w:val="en-US" w:eastAsia="zh-CN"/>
              </w:rPr>
            </w:pPr>
            <w:r>
              <w:rPr>
                <w:rFonts w:eastAsia="SimSun"/>
                <w:lang w:val="en-US" w:eastAsia="zh-CN"/>
              </w:rPr>
              <w:t xml:space="preserve">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w:t>
            </w:r>
            <w:r>
              <w:rPr>
                <w:rFonts w:eastAsia="SimSun"/>
                <w:lang w:val="en-US" w:eastAsia="zh-CN"/>
              </w:rPr>
              <w:lastRenderedPageBreak/>
              <w:t>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lastRenderedPageBreak/>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CD16C6">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CD16C6">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 xml:space="preserve">arallel service requests by the same reader </w:t>
            </w:r>
            <w:proofErr w:type="gramStart"/>
            <w:r w:rsidRPr="00DB0503">
              <w:rPr>
                <w:rFonts w:eastAsia="SimSun"/>
                <w:lang w:val="en-US" w:eastAsia="zh-CN"/>
              </w:rPr>
              <w:t>is</w:t>
            </w:r>
            <w:proofErr w:type="gramEnd"/>
            <w:r w:rsidRPr="00DB0503">
              <w:rPr>
                <w:rFonts w:eastAsia="SimSun"/>
                <w:lang w:val="en-US" w:eastAsia="zh-CN"/>
              </w:rPr>
              <w:t xml:space="preserve">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SimSun"/>
                <w:lang w:val="en-US" w:eastAsia="zh-CN"/>
              </w:rPr>
              <w:t>HONOR</w:t>
            </w:r>
          </w:p>
        </w:tc>
        <w:tc>
          <w:tcPr>
            <w:tcW w:w="7650" w:type="dxa"/>
          </w:tcPr>
          <w:p w14:paraId="12B15112" w14:textId="77777777" w:rsidR="002872D6" w:rsidRDefault="002872D6" w:rsidP="002872D6">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proofErr w:type="gramStart"/>
            <w:r>
              <w:rPr>
                <w:rFonts w:eastAsia="SimSun"/>
                <w:lang w:val="en-US" w:eastAsia="zh-CN"/>
              </w:rPr>
              <w:t>a</w:t>
            </w:r>
            <w:proofErr w:type="spellEnd"/>
            <w:proofErr w:type="gramEnd"/>
            <w:r>
              <w:rPr>
                <w:rFonts w:eastAsia="SimSun"/>
                <w:lang w:val="en-US" w:eastAsia="zh-CN"/>
              </w:rPr>
              <w:t xml:space="preserve"> explicit indication or the default behavior) and stop monitoring the previous one.</w:t>
            </w:r>
          </w:p>
        </w:tc>
      </w:tr>
      <w:tr w:rsidR="005F72D3" w14:paraId="3F329D1F" w14:textId="77777777" w:rsidTr="00170F34">
        <w:tc>
          <w:tcPr>
            <w:tcW w:w="1342" w:type="dxa"/>
          </w:tcPr>
          <w:p w14:paraId="79477E3D" w14:textId="609142E5"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46C2EE09" w14:textId="3FC03344" w:rsidR="005F72D3" w:rsidRDefault="005F72D3" w:rsidP="005F72D3">
            <w:pPr>
              <w:rPr>
                <w:rFonts w:eastAsia="SimSun"/>
                <w:lang w:val="en-US" w:eastAsia="zh-CN"/>
              </w:rPr>
            </w:pPr>
            <w:r>
              <w:rPr>
                <w:rFonts w:eastAsia="SimSun"/>
                <w:lang w:val="en-US" w:eastAsia="zh-CN"/>
              </w:rPr>
              <w:t xml:space="preserve">As </w:t>
            </w:r>
            <w:proofErr w:type="gramStart"/>
            <w:r>
              <w:rPr>
                <w:rFonts w:eastAsia="SimSun"/>
                <w:lang w:val="en-US" w:eastAsia="zh-CN"/>
              </w:rPr>
              <w:t>agreed</w:t>
            </w:r>
            <w:proofErr w:type="gramEnd"/>
            <w:r>
              <w:rPr>
                <w:rFonts w:eastAsia="SimSun"/>
                <w:lang w:val="en-US" w:eastAsia="zh-CN"/>
              </w:rPr>
              <w:t xml:space="preserve"> that “p</w:t>
            </w:r>
            <w:r w:rsidRPr="00DB0503">
              <w:rPr>
                <w:rFonts w:eastAsia="SimSun"/>
                <w:lang w:val="en-US" w:eastAsia="zh-CN"/>
              </w:rPr>
              <w:t>arallel service requests by the same reader is not supported</w:t>
            </w:r>
            <w:r>
              <w:rPr>
                <w:rFonts w:eastAsia="SimSun"/>
                <w:lang w:val="en-US" w:eastAsia="zh-CN"/>
              </w:rPr>
              <w:t xml:space="preserve">”, </w:t>
            </w:r>
            <w:proofErr w:type="spellStart"/>
            <w:r>
              <w:rPr>
                <w:rFonts w:eastAsia="SimSun"/>
                <w:lang w:val="en-US" w:eastAsia="zh-CN"/>
              </w:rPr>
              <w:t>Aiot</w:t>
            </w:r>
            <w:proofErr w:type="spellEnd"/>
            <w:r>
              <w:rPr>
                <w:rFonts w:eastAsia="SimSun"/>
                <w:lang w:val="en-US" w:eastAsia="zh-CN"/>
              </w:rPr>
              <w:t xml:space="preserve"> device is expected to neglect the new service while one procedure is performed.</w:t>
            </w:r>
          </w:p>
        </w:tc>
      </w:tr>
      <w:tr w:rsidR="00D868FF" w14:paraId="210EB46B" w14:textId="77777777" w:rsidTr="00170F34">
        <w:tc>
          <w:tcPr>
            <w:tcW w:w="1342" w:type="dxa"/>
          </w:tcPr>
          <w:p w14:paraId="1E72100B" w14:textId="299B0DCD" w:rsidR="00D868FF" w:rsidRDefault="00D868FF" w:rsidP="00D868FF">
            <w:pPr>
              <w:rPr>
                <w:rFonts w:eastAsia="SimSun" w:hint="eastAsia"/>
                <w:lang w:val="en-US" w:eastAsia="zh-CN"/>
              </w:rPr>
            </w:pPr>
            <w:r>
              <w:rPr>
                <w:rFonts w:eastAsia="SimSun"/>
                <w:lang w:val="en-US" w:eastAsia="zh-CN"/>
              </w:rPr>
              <w:t>Futurewei</w:t>
            </w:r>
          </w:p>
        </w:tc>
        <w:tc>
          <w:tcPr>
            <w:tcW w:w="7650" w:type="dxa"/>
          </w:tcPr>
          <w:p w14:paraId="18DE3E74" w14:textId="3C6D48EA" w:rsidR="00D868FF" w:rsidRDefault="00D868FF" w:rsidP="00D868FF">
            <w:pPr>
              <w:rPr>
                <w:rFonts w:eastAsia="SimSun"/>
                <w:lang w:val="en-US" w:eastAsia="zh-CN"/>
              </w:rPr>
            </w:pPr>
            <w:r>
              <w:rPr>
                <w:rFonts w:eastAsia="SimSun"/>
                <w:lang w:val="en-US" w:eastAsia="zh-CN"/>
              </w:rPr>
              <w:t>Since the device always follows the instruction from the reader, the device should follow the newly received paging and abandon the prior service request even if the device has not responded successfully yet. It is up to the reader to ensure that paging with the new Transaction ID is not sent until the prior service request is terminated.</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lastRenderedPageBreak/>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proofErr w:type="gramStart"/>
            <w:r>
              <w:rPr>
                <w:rFonts w:eastAsia="SimSun" w:hint="eastAsia"/>
                <w:lang w:val="en-US" w:eastAsia="zh-CN"/>
              </w:rPr>
              <w:t>will</w:t>
            </w:r>
            <w:proofErr w:type="gramEnd"/>
            <w:r>
              <w:rPr>
                <w:rFonts w:eastAsia="SimSun" w:hint="eastAsia"/>
                <w:lang w:val="en-US" w:eastAsia="zh-CN"/>
              </w:rPr>
              <w:t xml:space="preserve">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 xml:space="preserve">device behavior should be same </w:t>
            </w:r>
            <w:proofErr w:type="gramStart"/>
            <w:r>
              <w:rPr>
                <w:rFonts w:eastAsia="SimSun" w:hint="eastAsia"/>
                <w:lang w:val="en-US" w:eastAsia="zh-CN"/>
              </w:rPr>
              <w:t>between:</w:t>
            </w:r>
            <w:proofErr w:type="gramEnd"/>
            <w:r>
              <w:rPr>
                <w:rFonts w:eastAsia="SimSun" w:hint="eastAsia"/>
                <w:lang w:val="en-US" w:eastAsia="zh-CN"/>
              </w:rPr>
              <w:t xml:space="preserve">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lastRenderedPageBreak/>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w:t>
            </w:r>
            <w:proofErr w:type="gramStart"/>
            <w:r>
              <w:rPr>
                <w:rFonts w:eastAsia="SimSun"/>
                <w:lang w:val="en-US" w:eastAsia="zh-CN"/>
              </w:rPr>
              <w:t>follows</w:t>
            </w:r>
            <w:proofErr w:type="gramEnd"/>
            <w:r>
              <w:rPr>
                <w:rFonts w:eastAsia="SimSun"/>
                <w:lang w:val="en-US" w:eastAsia="zh-CN"/>
              </w:rPr>
              <w:t xml:space="preserve">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proofErr w:type="spellStart"/>
            <w:r w:rsidRPr="007A0C68">
              <w:rPr>
                <w:rFonts w:eastAsia="SimSun"/>
                <w:lang w:val="en-US" w:eastAsia="zh-CN"/>
              </w:rPr>
              <w:t>Tejas</w:t>
            </w:r>
            <w:proofErr w:type="spellEnd"/>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CD16C6">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CD16C6">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ListParagraph"/>
              <w:ind w:left="360"/>
              <w:rPr>
                <w:rFonts w:eastAsiaTheme="minorEastAsia"/>
                <w:lang w:val="en-US" w:eastAsia="zh-CN"/>
              </w:rPr>
            </w:pPr>
            <w:r>
              <w:rPr>
                <w:rFonts w:eastAsiaTheme="minorEastAsia"/>
                <w:lang w:val="en-US" w:eastAsia="zh-CN"/>
              </w:rPr>
              <w:lastRenderedPageBreak/>
              <w:t xml:space="preserve">In this option, after the device complete the ongoing procedure, it can also receive the paging message from another </w:t>
            </w:r>
            <w:proofErr w:type="gramStart"/>
            <w:r>
              <w:rPr>
                <w:rFonts w:eastAsiaTheme="minorEastAsia"/>
                <w:lang w:val="en-US" w:eastAsia="zh-CN"/>
              </w:rPr>
              <w:t>reader, and</w:t>
            </w:r>
            <w:proofErr w:type="gramEnd"/>
            <w:r>
              <w:rPr>
                <w:rFonts w:eastAsiaTheme="minorEastAsia"/>
                <w:lang w:val="en-US" w:eastAsia="zh-CN"/>
              </w:rPr>
              <w:t xml:space="preserve"> perform the related procedure. </w:t>
            </w:r>
          </w:p>
          <w:p w14:paraId="496D9930"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 xml:space="preserve">Option 3: store the new transaction </w:t>
            </w:r>
            <w:proofErr w:type="gramStart"/>
            <w:r>
              <w:rPr>
                <w:rFonts w:eastAsiaTheme="minorEastAsia"/>
                <w:lang w:val="en-US" w:eastAsia="zh-CN"/>
              </w:rPr>
              <w:t>ID, and</w:t>
            </w:r>
            <w:proofErr w:type="gramEnd"/>
            <w:r>
              <w:rPr>
                <w:rFonts w:eastAsiaTheme="minorEastAsia"/>
                <w:lang w:val="en-US" w:eastAsia="zh-CN"/>
              </w:rPr>
              <w:t xml:space="preserve">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SimSun"/>
                <w:lang w:val="en-US" w:eastAsia="zh-CN"/>
              </w:rPr>
              <w:lastRenderedPageBreak/>
              <w:t xml:space="preserve">HONOR </w:t>
            </w:r>
          </w:p>
        </w:tc>
        <w:tc>
          <w:tcPr>
            <w:tcW w:w="7602" w:type="dxa"/>
          </w:tcPr>
          <w:p w14:paraId="356861A2" w14:textId="6ADB20D3" w:rsidR="00332BBF" w:rsidRDefault="00332BBF" w:rsidP="00332BBF">
            <w:pPr>
              <w:rPr>
                <w:rFonts w:eastAsiaTheme="minorEastAsia"/>
                <w:lang w:val="en-US" w:eastAsia="zh-CN"/>
              </w:rPr>
            </w:pPr>
            <w:r>
              <w:rPr>
                <w:rFonts w:eastAsia="SimSun"/>
                <w:lang w:val="en-US" w:eastAsia="zh-CN"/>
              </w:rPr>
              <w:t>Same as answer in Q3.</w:t>
            </w:r>
          </w:p>
        </w:tc>
      </w:tr>
      <w:tr w:rsidR="005F72D3" w14:paraId="15B035AD" w14:textId="77777777" w:rsidTr="00383924">
        <w:tc>
          <w:tcPr>
            <w:tcW w:w="1714" w:type="dxa"/>
          </w:tcPr>
          <w:p w14:paraId="61C30686" w14:textId="1CD4221C"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02" w:type="dxa"/>
          </w:tcPr>
          <w:p w14:paraId="11DE3BFE" w14:textId="112D4319" w:rsidR="005F72D3" w:rsidRDefault="005F72D3" w:rsidP="005F72D3">
            <w:pPr>
              <w:rPr>
                <w:rFonts w:eastAsia="SimSun"/>
                <w:lang w:val="en-US" w:eastAsia="zh-CN"/>
              </w:rPr>
            </w:pPr>
            <w:r>
              <w:rPr>
                <w:rFonts w:eastAsia="SimSun"/>
                <w:lang w:val="en-US" w:eastAsia="zh-CN"/>
              </w:rPr>
              <w:t>Device behavior is same as Q3</w:t>
            </w:r>
          </w:p>
        </w:tc>
      </w:tr>
      <w:tr w:rsidR="00AC7D0E" w14:paraId="4B426D73" w14:textId="77777777" w:rsidTr="00383924">
        <w:tc>
          <w:tcPr>
            <w:tcW w:w="1714" w:type="dxa"/>
          </w:tcPr>
          <w:p w14:paraId="068E8B6A" w14:textId="2F208607" w:rsidR="00AC7D0E" w:rsidRDefault="00AC7D0E" w:rsidP="00AC7D0E">
            <w:pPr>
              <w:rPr>
                <w:rFonts w:eastAsia="SimSun" w:hint="eastAsia"/>
                <w:lang w:val="en-US" w:eastAsia="zh-CN"/>
              </w:rPr>
            </w:pPr>
            <w:r>
              <w:rPr>
                <w:rFonts w:eastAsia="SimSun"/>
                <w:lang w:val="en-US" w:eastAsia="zh-CN"/>
              </w:rPr>
              <w:t>Futurewei</w:t>
            </w:r>
          </w:p>
        </w:tc>
        <w:tc>
          <w:tcPr>
            <w:tcW w:w="7602" w:type="dxa"/>
          </w:tcPr>
          <w:p w14:paraId="25871BCE" w14:textId="0DC27D3C" w:rsidR="00AC7D0E" w:rsidRDefault="00AC7D0E" w:rsidP="00AC7D0E">
            <w:pPr>
              <w:rPr>
                <w:rFonts w:eastAsia="SimSun"/>
                <w:lang w:val="en-US" w:eastAsia="zh-CN"/>
              </w:rPr>
            </w:pPr>
            <w:r>
              <w:rPr>
                <w:rFonts w:eastAsia="SimSun"/>
                <w:lang w:val="en-US" w:eastAsia="zh-CN"/>
              </w:rPr>
              <w:t>If the transaction ID is sufficiently long and the device is able to differentiate the readers based on the transaction ID, then the device may be able to respond selectively. Otherwise, the device always follows the latest service request.</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w:t>
            </w:r>
            <w:r>
              <w:rPr>
                <w:rFonts w:eastAsia="SimSun"/>
                <w:lang w:val="en-US" w:eastAsia="zh-CN"/>
              </w:rPr>
              <w:lastRenderedPageBreak/>
              <w:t xml:space="preserve">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 xml:space="preserve">The device </w:t>
            </w:r>
            <w:proofErr w:type="gramStart"/>
            <w:r>
              <w:rPr>
                <w:rFonts w:eastAsia="SimSun" w:hint="eastAsia"/>
                <w:b/>
                <w:bCs/>
                <w:lang w:val="en-US" w:eastAsia="zh-CN"/>
              </w:rPr>
              <w:t>do</w:t>
            </w:r>
            <w:proofErr w:type="gramEnd"/>
            <w:r>
              <w:rPr>
                <w:rFonts w:eastAsia="SimSun" w:hint="eastAsia"/>
                <w:b/>
                <w:bCs/>
                <w:lang w:val="en-US" w:eastAsia="zh-CN"/>
              </w:rPr>
              <w:t xml:space="preserve">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lastRenderedPageBreak/>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Furthermore, even if the multiple readers have resource coordination in advance and perform the service request in order (e.g., reader1: [t</w:t>
            </w:r>
            <w:proofErr w:type="gramStart"/>
            <w:r w:rsidRPr="00020484">
              <w:rPr>
                <w:rFonts w:eastAsia="SimSun"/>
                <w:lang w:val="en-US" w:eastAsia="zh-CN"/>
              </w:rPr>
              <w:t>1,t</w:t>
            </w:r>
            <w:proofErr w:type="gramEnd"/>
            <w:r w:rsidRPr="00020484">
              <w:rPr>
                <w:rFonts w:eastAsia="SimSun"/>
                <w:lang w:val="en-US" w:eastAsia="zh-CN"/>
              </w:rPr>
              <w:t xml:space="preserve">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xml:space="preserve">, e.g., reader-A and B (due to that CN </w:t>
            </w:r>
            <w:r>
              <w:rPr>
                <w:rFonts w:eastAsiaTheme="minorEastAsia"/>
                <w:lang w:val="en-US" w:eastAsia="zh-CN"/>
              </w:rPr>
              <w:lastRenderedPageBreak/>
              <w:t>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CD16C6">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CD16C6">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lastRenderedPageBreak/>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SimSun" w:hint="eastAsia"/>
                <w:lang w:val="en-US" w:eastAsia="zh-CN"/>
              </w:rPr>
              <w:t>HONOR</w:t>
            </w:r>
          </w:p>
        </w:tc>
        <w:tc>
          <w:tcPr>
            <w:tcW w:w="1472" w:type="dxa"/>
          </w:tcPr>
          <w:p w14:paraId="78510B2C" w14:textId="6FED40A5" w:rsidR="00BD2F87" w:rsidRDefault="00BD2F87" w:rsidP="00BD2F87">
            <w:pPr>
              <w:rPr>
                <w:rFonts w:eastAsiaTheme="minorEastAsia"/>
                <w:lang w:val="en-US" w:eastAsia="zh-CN"/>
              </w:rPr>
            </w:pPr>
            <w:r>
              <w:rPr>
                <w:rFonts w:eastAsia="SimSun" w:hint="eastAsia"/>
                <w:lang w:val="en-US" w:eastAsia="zh-CN"/>
              </w:rPr>
              <w:t>No</w:t>
            </w:r>
          </w:p>
        </w:tc>
        <w:tc>
          <w:tcPr>
            <w:tcW w:w="6678" w:type="dxa"/>
          </w:tcPr>
          <w:p w14:paraId="7BD5E47C" w14:textId="77777777" w:rsidR="00BD2F87" w:rsidRDefault="00BD2F87" w:rsidP="00BD2F87">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w:t>
            </w:r>
            <w:r w:rsidRPr="00CD7DD9">
              <w:rPr>
                <w:rFonts w:eastAsia="SimSun"/>
                <w:lang w:val="en-US" w:eastAsia="zh-CN"/>
              </w:rPr>
              <w:t xml:space="preserve">emove </w:t>
            </w:r>
            <w:r>
              <w:rPr>
                <w:rFonts w:eastAsia="SimSun"/>
                <w:lang w:val="en-US" w:eastAsia="zh-CN"/>
              </w:rPr>
              <w:t>d</w:t>
            </w:r>
            <w:r w:rsidRPr="00CD7DD9">
              <w:rPr>
                <w:rFonts w:eastAsia="SimSun"/>
                <w:lang w:val="en-US" w:eastAsia="zh-CN"/>
              </w:rPr>
              <w:t>uplicates</w:t>
            </w:r>
            <w:r>
              <w:rPr>
                <w:rFonts w:eastAsia="SimSun"/>
                <w:lang w:val="en-US" w:eastAsia="zh-CN"/>
              </w:rPr>
              <w:t xml:space="preserve"> by implementation. Considering the complexity brought by the solutions, the energy waste caused by this rare case is tolerable.</w:t>
            </w:r>
          </w:p>
        </w:tc>
      </w:tr>
      <w:tr w:rsidR="005F72D3" w14:paraId="5630122E" w14:textId="77777777" w:rsidTr="00383924">
        <w:tc>
          <w:tcPr>
            <w:tcW w:w="1200" w:type="dxa"/>
          </w:tcPr>
          <w:p w14:paraId="4F21B699" w14:textId="49EA61C8" w:rsidR="005F72D3" w:rsidRDefault="005F72D3" w:rsidP="005F72D3">
            <w:pPr>
              <w:rPr>
                <w:rFonts w:eastAsia="SimSun"/>
                <w:lang w:val="en-US" w:eastAsia="zh-CN"/>
              </w:rPr>
            </w:pPr>
            <w:r>
              <w:rPr>
                <w:rFonts w:eastAsia="SimSun"/>
                <w:lang w:val="en-US" w:eastAsia="zh-CN"/>
              </w:rPr>
              <w:t>Sharp</w:t>
            </w:r>
          </w:p>
        </w:tc>
        <w:tc>
          <w:tcPr>
            <w:tcW w:w="1472" w:type="dxa"/>
          </w:tcPr>
          <w:p w14:paraId="5B66F634" w14:textId="3FB613D7"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180014F1" w14:textId="4724054F" w:rsidR="005F72D3" w:rsidRDefault="005F72D3" w:rsidP="005F72D3">
            <w:pPr>
              <w:rPr>
                <w:rFonts w:eastAsia="SimSun"/>
                <w:lang w:val="en-US" w:eastAsia="zh-CN"/>
              </w:rPr>
            </w:pPr>
            <w:r>
              <w:rPr>
                <w:rFonts w:eastAsia="SimSun" w:hint="eastAsia"/>
                <w:lang w:val="en-US" w:eastAsia="zh-CN"/>
              </w:rPr>
              <w:t>A</w:t>
            </w:r>
            <w:r>
              <w:rPr>
                <w:rFonts w:eastAsia="SimSun"/>
                <w:lang w:val="en-US" w:eastAsia="zh-CN"/>
              </w:rPr>
              <w:t xml:space="preserve">s we response in Q1, a common transaction ID could avoid </w:t>
            </w:r>
            <w:proofErr w:type="gramStart"/>
            <w:r>
              <w:rPr>
                <w:rFonts w:eastAsia="SimSun"/>
                <w:lang w:val="en-US" w:eastAsia="zh-CN"/>
              </w:rPr>
              <w:t>to distinguish</w:t>
            </w:r>
            <w:proofErr w:type="gramEnd"/>
            <w:r>
              <w:rPr>
                <w:rFonts w:eastAsia="SimSun"/>
                <w:lang w:val="en-US" w:eastAsia="zh-CN"/>
              </w:rPr>
              <w:t xml:space="preserve"> this case.</w:t>
            </w:r>
          </w:p>
        </w:tc>
      </w:tr>
      <w:tr w:rsidR="003F3652" w14:paraId="36E1AAED" w14:textId="77777777" w:rsidTr="00383924">
        <w:tc>
          <w:tcPr>
            <w:tcW w:w="1200" w:type="dxa"/>
          </w:tcPr>
          <w:p w14:paraId="4D997EA4" w14:textId="4F55D620" w:rsidR="003F3652" w:rsidRDefault="003F3652" w:rsidP="003F3652">
            <w:pPr>
              <w:rPr>
                <w:rFonts w:eastAsia="SimSun"/>
                <w:lang w:val="en-US" w:eastAsia="zh-CN"/>
              </w:rPr>
            </w:pPr>
            <w:r>
              <w:rPr>
                <w:rFonts w:eastAsia="SimSun"/>
                <w:lang w:val="en-US" w:eastAsia="zh-CN"/>
              </w:rPr>
              <w:t>Futurewei</w:t>
            </w:r>
          </w:p>
        </w:tc>
        <w:tc>
          <w:tcPr>
            <w:tcW w:w="1472" w:type="dxa"/>
          </w:tcPr>
          <w:p w14:paraId="149C270F" w14:textId="2B04791F" w:rsidR="003F3652" w:rsidRDefault="003F3652" w:rsidP="003F3652">
            <w:pPr>
              <w:rPr>
                <w:rFonts w:eastAsia="SimSun" w:hint="eastAsia"/>
                <w:lang w:val="en-US" w:eastAsia="zh-CN"/>
              </w:rPr>
            </w:pPr>
            <w:r>
              <w:rPr>
                <w:rFonts w:eastAsia="SimSun"/>
                <w:lang w:val="en-US" w:eastAsia="zh-CN"/>
              </w:rPr>
              <w:t>No</w:t>
            </w:r>
          </w:p>
        </w:tc>
        <w:tc>
          <w:tcPr>
            <w:tcW w:w="6678" w:type="dxa"/>
          </w:tcPr>
          <w:p w14:paraId="459316E2" w14:textId="65A75886" w:rsidR="003F3652" w:rsidRDefault="003F3652" w:rsidP="003F3652">
            <w:pPr>
              <w:rPr>
                <w:rFonts w:eastAsia="SimSun" w:hint="eastAsia"/>
                <w:lang w:val="en-US" w:eastAsia="zh-CN"/>
              </w:rPr>
            </w:pPr>
            <w:r>
              <w:rPr>
                <w:rFonts w:eastAsia="SimSun"/>
                <w:lang w:val="en-US" w:eastAsia="zh-CN"/>
              </w:rPr>
              <w:t>If they are truly the same service request (i.e., the network only wish to receive one response from a device), the same transaction ID should be used across different readers. If the network wishes the device to respond to all the readers, then the network should ensure that different Transaction IDs are used.</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lastRenderedPageBreak/>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proofErr w:type="spellStart"/>
            <w:r w:rsidRPr="006B7546">
              <w:rPr>
                <w:rFonts w:eastAsiaTheme="minorEastAsia"/>
                <w:lang w:val="en-US" w:eastAsia="zh-CN"/>
              </w:rPr>
              <w:t>Tejas</w:t>
            </w:r>
            <w:proofErr w:type="spellEnd"/>
            <w:r w:rsidRPr="006B7546">
              <w:rPr>
                <w:rFonts w:eastAsiaTheme="minorEastAsia"/>
                <w:lang w:val="en-US" w:eastAsia="zh-CN"/>
              </w:rPr>
              <w:t xml:space="preserve">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5F72D3" w14:paraId="619C4CC4" w14:textId="77777777" w:rsidTr="00383924">
        <w:tc>
          <w:tcPr>
            <w:tcW w:w="1185" w:type="dxa"/>
          </w:tcPr>
          <w:p w14:paraId="099C3111" w14:textId="753E96BF" w:rsidR="005F72D3" w:rsidRDefault="005F72D3" w:rsidP="005F72D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8131A83" w14:textId="7D2A1BF0" w:rsidR="005F72D3" w:rsidRDefault="005F72D3" w:rsidP="005F72D3">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1FECFC6B" w14:textId="537EBE72" w:rsidR="005F72D3" w:rsidRDefault="005F72D3" w:rsidP="005F72D3">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lastRenderedPageBreak/>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proofErr w:type="spellStart"/>
            <w:r w:rsidRPr="00EA6785">
              <w:rPr>
                <w:rFonts w:eastAsiaTheme="minorEastAsia"/>
                <w:lang w:val="en-US" w:eastAsia="zh-CN"/>
              </w:rPr>
              <w:t>Tejas</w:t>
            </w:r>
            <w:proofErr w:type="spellEnd"/>
            <w:r w:rsidRPr="00EA6785">
              <w:rPr>
                <w:rFonts w:eastAsiaTheme="minorEastAsia"/>
                <w:lang w:val="en-US" w:eastAsia="zh-CN"/>
              </w:rPr>
              <w:t xml:space="preserve">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CD16C6">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SimSun"/>
                <w:lang w:val="en-US" w:eastAsia="zh-CN"/>
              </w:rPr>
            </w:pPr>
            <w:r w:rsidRPr="0018601A">
              <w:rPr>
                <w:rFonts w:eastAsia="SimSun"/>
                <w:lang w:val="en-US" w:eastAsia="zh-CN"/>
              </w:rPr>
              <w:t>The question is a bit unclear i.e. especially what “after device has previously responded to the same</w:t>
            </w:r>
            <w:r>
              <w:rPr>
                <w:rFonts w:eastAsia="SimSun"/>
                <w:lang w:val="en-US" w:eastAsia="zh-CN"/>
              </w:rPr>
              <w:t xml:space="preserve"> service request” really means:</w:t>
            </w:r>
          </w:p>
          <w:p w14:paraId="20743690" w14:textId="77777777" w:rsidR="006E0DC5" w:rsidRPr="0018601A" w:rsidRDefault="006E0DC5" w:rsidP="006E0DC5">
            <w:pPr>
              <w:pStyle w:val="ListParagraph"/>
              <w:numPr>
                <w:ilvl w:val="0"/>
                <w:numId w:val="25"/>
              </w:numPr>
              <w:rPr>
                <w:rFonts w:eastAsiaTheme="minorEastAsia"/>
                <w:lang w:val="en-US" w:eastAsia="zh-CN"/>
              </w:rPr>
            </w:pPr>
            <w:r w:rsidRPr="0018601A">
              <w:rPr>
                <w:rFonts w:eastAsia="SimSun"/>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ListParagraph"/>
              <w:numPr>
                <w:ilvl w:val="0"/>
                <w:numId w:val="25"/>
              </w:numPr>
              <w:rPr>
                <w:rFonts w:eastAsiaTheme="minorEastAsia"/>
                <w:lang w:val="en-US" w:eastAsia="zh-CN"/>
              </w:rPr>
            </w:pPr>
            <w:r>
              <w:rPr>
                <w:rFonts w:eastAsia="SimSun"/>
                <w:lang w:val="en-US" w:eastAsia="zh-CN"/>
              </w:rPr>
              <w:t>I</w:t>
            </w:r>
            <w:r w:rsidRPr="0018601A">
              <w:rPr>
                <w:rFonts w:eastAsia="SimSun"/>
                <w:lang w:val="en-US" w:eastAsia="zh-CN"/>
              </w:rPr>
              <w:t>f it also covers the case that some devices performed inventory procedure but failed</w:t>
            </w:r>
            <w:r>
              <w:rPr>
                <w:rFonts w:eastAsia="SimSun"/>
                <w:lang w:val="en-US" w:eastAsia="zh-CN"/>
              </w:rPr>
              <w:t xml:space="preserve">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w:t>
            </w:r>
            <w:r w:rsidRPr="0018601A">
              <w:rPr>
                <w:rFonts w:eastAsia="SimSun"/>
                <w:lang w:val="en-US" w:eastAsia="zh-CN"/>
              </w:rPr>
              <w:t xml:space="preserve">, then depending on the content of subsequent paging, the device may need to </w:t>
            </w:r>
            <w:r>
              <w:rPr>
                <w:rFonts w:eastAsia="SimSun"/>
                <w:lang w:val="en-US" w:eastAsia="zh-CN"/>
              </w:rPr>
              <w:t>(</w:t>
            </w:r>
            <w:r w:rsidRPr="0018601A">
              <w:rPr>
                <w:rFonts w:eastAsia="SimSun"/>
                <w:lang w:val="en-US" w:eastAsia="zh-CN"/>
              </w:rPr>
              <w:t>re-</w:t>
            </w:r>
            <w:r>
              <w:rPr>
                <w:rFonts w:eastAsia="SimSun"/>
                <w:lang w:val="en-US" w:eastAsia="zh-CN"/>
              </w:rPr>
              <w:t>)</w:t>
            </w:r>
            <w:r w:rsidRPr="0018601A">
              <w:rPr>
                <w:rFonts w:eastAsia="SimSun"/>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SimSun"/>
                <w:lang w:val="en-US" w:eastAsia="zh-CN"/>
              </w:rPr>
            </w:pPr>
            <w:r>
              <w:rPr>
                <w:rFonts w:eastAsia="SimSun"/>
                <w:lang w:val="en-US" w:eastAsia="zh-CN"/>
              </w:rPr>
              <w:t>HONOR</w:t>
            </w:r>
          </w:p>
        </w:tc>
        <w:tc>
          <w:tcPr>
            <w:tcW w:w="7650" w:type="dxa"/>
          </w:tcPr>
          <w:p w14:paraId="06D36F6F" w14:textId="3A2CD0F7" w:rsidR="00BD2F87" w:rsidRDefault="00BD2F87" w:rsidP="003844B8">
            <w:pPr>
              <w:rPr>
                <w:rFonts w:eastAsia="SimSun"/>
                <w:lang w:val="en-US" w:eastAsia="zh-CN"/>
              </w:rPr>
            </w:pPr>
            <w:r>
              <w:rPr>
                <w:rFonts w:eastAsia="SimSun"/>
                <w:lang w:val="en-US" w:eastAsia="zh-CN"/>
              </w:rPr>
              <w:t>The device would skip the subsequent one with the same transaction ID.</w:t>
            </w:r>
          </w:p>
        </w:tc>
      </w:tr>
      <w:tr w:rsidR="005F72D3" w14:paraId="10C31F30" w14:textId="77777777" w:rsidTr="00BD2F87">
        <w:tc>
          <w:tcPr>
            <w:tcW w:w="1342" w:type="dxa"/>
          </w:tcPr>
          <w:p w14:paraId="6F2955C8" w14:textId="13365106"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FCCD990" w14:textId="10C97D85" w:rsidR="005F72D3" w:rsidRDefault="005F72D3" w:rsidP="005F72D3">
            <w:pPr>
              <w:rPr>
                <w:rFonts w:eastAsia="SimSun"/>
                <w:lang w:val="en-US" w:eastAsia="zh-CN"/>
              </w:rPr>
            </w:pPr>
            <w:r>
              <w:rPr>
                <w:rFonts w:eastAsia="SimSun"/>
                <w:lang w:val="en-US" w:eastAsia="zh-CN"/>
              </w:rPr>
              <w:t xml:space="preserve">The device would ignore the same service request after </w:t>
            </w:r>
            <w:r w:rsidRPr="00586AE2">
              <w:rPr>
                <w:rFonts w:eastAsia="SimSun"/>
                <w:lang w:val="en-US" w:eastAsia="zh-CN"/>
              </w:rPr>
              <w:t>device has previously responded to the same service request</w:t>
            </w:r>
            <w:r>
              <w:rPr>
                <w:rFonts w:eastAsia="SimSun"/>
                <w:lang w:val="en-US" w:eastAsia="zh-CN"/>
              </w:rPr>
              <w:t>.</w:t>
            </w:r>
          </w:p>
        </w:tc>
      </w:tr>
      <w:tr w:rsidR="00903C1C" w14:paraId="68CBE838" w14:textId="77777777" w:rsidTr="00BD2F87">
        <w:tc>
          <w:tcPr>
            <w:tcW w:w="1342" w:type="dxa"/>
          </w:tcPr>
          <w:p w14:paraId="7DE36141" w14:textId="478765E5" w:rsidR="00903C1C" w:rsidRDefault="00903C1C" w:rsidP="00903C1C">
            <w:pPr>
              <w:rPr>
                <w:rFonts w:eastAsia="SimSun" w:hint="eastAsia"/>
                <w:lang w:val="en-US" w:eastAsia="zh-CN"/>
              </w:rPr>
            </w:pPr>
            <w:r>
              <w:rPr>
                <w:rFonts w:eastAsia="SimSun"/>
                <w:lang w:val="en-US" w:eastAsia="zh-CN"/>
              </w:rPr>
              <w:lastRenderedPageBreak/>
              <w:t>Futurewei</w:t>
            </w:r>
          </w:p>
        </w:tc>
        <w:tc>
          <w:tcPr>
            <w:tcW w:w="7650" w:type="dxa"/>
          </w:tcPr>
          <w:p w14:paraId="1717029C" w14:textId="305CDA02" w:rsidR="00903C1C" w:rsidRDefault="00903C1C" w:rsidP="00903C1C">
            <w:pPr>
              <w:rPr>
                <w:rFonts w:eastAsia="SimSun"/>
                <w:lang w:val="en-US" w:eastAsia="zh-CN"/>
              </w:rPr>
            </w:pPr>
            <w:r>
              <w:rPr>
                <w:rFonts w:eastAsia="SimSun"/>
                <w:lang w:val="en-US" w:eastAsia="zh-CN"/>
              </w:rPr>
              <w:t>This has been covered by earlier agreement, i.e., the device should skip the service request.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proofErr w:type="spellStart"/>
            <w:r>
              <w:rPr>
                <w:rFonts w:eastAsiaTheme="minorEastAsia"/>
                <w:lang w:val="en-US" w:eastAsia="zh-CN"/>
              </w:rPr>
              <w:lastRenderedPageBreak/>
              <w:t>Tejas</w:t>
            </w:r>
            <w:proofErr w:type="spellEnd"/>
            <w:r>
              <w:rPr>
                <w:rFonts w:eastAsiaTheme="minorEastAsia"/>
                <w:lang w:val="en-US" w:eastAsia="zh-CN"/>
              </w:rPr>
              <w:t xml:space="preserve">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w:t>
            </w:r>
            <w:proofErr w:type="gramStart"/>
            <w:r>
              <w:rPr>
                <w:rFonts w:eastAsiaTheme="minorEastAsia"/>
                <w:lang w:val="en-US" w:eastAsia="zh-CN"/>
              </w:rPr>
              <w:t>that,</w:t>
            </w:r>
            <w:proofErr w:type="gramEnd"/>
            <w:r>
              <w:rPr>
                <w:rFonts w:eastAsiaTheme="minorEastAsia"/>
                <w:lang w:val="en-US" w:eastAsia="zh-CN"/>
              </w:rPr>
              <w:t xml:space="preserve">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xml:space="preserve">. This alternative seems be assumed by more companies </w:t>
            </w:r>
            <w:proofErr w:type="gramStart"/>
            <w:r>
              <w:rPr>
                <w:rFonts w:eastAsiaTheme="minorEastAsia"/>
                <w:lang w:val="en-US" w:eastAsia="zh-CN"/>
              </w:rPr>
              <w:t>above?</w:t>
            </w:r>
            <w:proofErr w:type="gramEnd"/>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proofErr w:type="spellStart"/>
            <w:r>
              <w:rPr>
                <w:rFonts w:eastAsia="SimSun"/>
                <w:lang w:val="en-US" w:eastAsia="zh-CN"/>
              </w:rPr>
              <w:t>InterDigital</w:t>
            </w:r>
            <w:proofErr w:type="spellEnd"/>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lastRenderedPageBreak/>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SimSun"/>
                <w:lang w:val="en-US" w:eastAsia="zh-CN"/>
              </w:rPr>
            </w:pPr>
            <w:r>
              <w:rPr>
                <w:rFonts w:eastAsia="SimSun"/>
                <w:lang w:val="en-US" w:eastAsia="zh-CN"/>
              </w:rPr>
              <w:t>ETRI</w:t>
            </w:r>
          </w:p>
        </w:tc>
        <w:tc>
          <w:tcPr>
            <w:tcW w:w="7650" w:type="dxa"/>
          </w:tcPr>
          <w:p w14:paraId="77B50715" w14:textId="77777777" w:rsidR="00CD7830" w:rsidRDefault="00CD7830" w:rsidP="00CD16C6">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SimSun"/>
                <w:lang w:val="en-US" w:eastAsia="zh-CN"/>
              </w:rPr>
            </w:pPr>
            <w:r>
              <w:rPr>
                <w:rFonts w:eastAsia="SimSun"/>
                <w:lang w:val="en-US" w:eastAsia="zh-CN"/>
              </w:rPr>
              <w:t>HONOR</w:t>
            </w:r>
          </w:p>
        </w:tc>
        <w:tc>
          <w:tcPr>
            <w:tcW w:w="7650" w:type="dxa"/>
          </w:tcPr>
          <w:p w14:paraId="5A124F0D" w14:textId="77777777" w:rsidR="00C47198" w:rsidRDefault="00C47198" w:rsidP="003844B8">
            <w:pPr>
              <w:rPr>
                <w:rFonts w:eastAsia="SimSun"/>
                <w:lang w:val="en-US" w:eastAsia="zh-CN"/>
              </w:rPr>
            </w:pPr>
            <w:r>
              <w:rPr>
                <w:rFonts w:eastAsia="SimSun"/>
                <w:lang w:val="en-US" w:eastAsia="zh-CN"/>
              </w:rPr>
              <w:t>Same as Q7.</w:t>
            </w:r>
          </w:p>
        </w:tc>
      </w:tr>
      <w:tr w:rsidR="005F72D3" w14:paraId="7E2FB1A9" w14:textId="77777777" w:rsidTr="00C47198">
        <w:tc>
          <w:tcPr>
            <w:tcW w:w="1342" w:type="dxa"/>
          </w:tcPr>
          <w:p w14:paraId="60E66D5E" w14:textId="173AE2D3"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02FEA5EA" w14:textId="491C7FC2" w:rsidR="005F72D3" w:rsidRDefault="005F72D3" w:rsidP="005F72D3">
            <w:pPr>
              <w:rPr>
                <w:rFonts w:eastAsia="SimSun"/>
                <w:lang w:val="en-US" w:eastAsia="zh-CN"/>
              </w:rPr>
            </w:pPr>
            <w:r>
              <w:rPr>
                <w:rFonts w:eastAsia="SimSun"/>
                <w:lang w:val="en-US" w:eastAsia="zh-CN"/>
              </w:rPr>
              <w:t>Same as Q7</w:t>
            </w:r>
          </w:p>
        </w:tc>
      </w:tr>
      <w:tr w:rsidR="003D29FC" w14:paraId="2C32986C" w14:textId="77777777" w:rsidTr="00C47198">
        <w:tc>
          <w:tcPr>
            <w:tcW w:w="1342" w:type="dxa"/>
          </w:tcPr>
          <w:p w14:paraId="11979941" w14:textId="69436B5A" w:rsidR="003D29FC" w:rsidRDefault="003D29FC" w:rsidP="003D29FC">
            <w:pPr>
              <w:rPr>
                <w:rFonts w:eastAsia="SimSun" w:hint="eastAsia"/>
                <w:lang w:val="en-US" w:eastAsia="zh-CN"/>
              </w:rPr>
            </w:pPr>
            <w:r>
              <w:rPr>
                <w:rFonts w:eastAsia="SimSun"/>
                <w:lang w:val="en-US" w:eastAsia="zh-CN"/>
              </w:rPr>
              <w:t>Futurewei</w:t>
            </w:r>
          </w:p>
        </w:tc>
        <w:tc>
          <w:tcPr>
            <w:tcW w:w="7650" w:type="dxa"/>
          </w:tcPr>
          <w:p w14:paraId="7FDF14EC" w14:textId="5A7A57C6" w:rsidR="003D29FC" w:rsidRDefault="003D29FC" w:rsidP="003D29FC">
            <w:pPr>
              <w:rPr>
                <w:rFonts w:eastAsia="SimSun"/>
                <w:lang w:val="en-US" w:eastAsia="zh-CN"/>
              </w:rPr>
            </w:pPr>
            <w:r>
              <w:rPr>
                <w:rFonts w:eastAsia="SimSun"/>
                <w:lang w:val="en-US" w:eastAsia="zh-CN"/>
              </w:rPr>
              <w:t xml:space="preserve">If same service request means the same Transaction ID, then the device will ignore the seemingly redundant service request.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lastRenderedPageBreak/>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804"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804"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xml:space="preserve">. When another paging message is received, the device </w:t>
            </w:r>
            <w:proofErr w:type="gramStart"/>
            <w:r>
              <w:rPr>
                <w:rFonts w:eastAsia="SimSun" w:hint="eastAsia"/>
                <w:lang w:val="en-US" w:eastAsia="zh-CN"/>
              </w:rPr>
              <w:t>compare</w:t>
            </w:r>
            <w:proofErr w:type="gramEnd"/>
            <w:r>
              <w:rPr>
                <w:rFonts w:eastAsia="SimSun" w:hint="eastAsia"/>
                <w:lang w:val="en-US" w:eastAsia="zh-CN"/>
              </w:rPr>
              <w:t xml:space="preserve"> the transaction ID in the paging message and the one it has saved. If same, the device </w:t>
            </w:r>
            <w:proofErr w:type="gramStart"/>
            <w:r>
              <w:rPr>
                <w:rFonts w:eastAsia="SimSun" w:hint="eastAsia"/>
                <w:lang w:val="en-US" w:eastAsia="zh-CN"/>
              </w:rPr>
              <w:t>confirm</w:t>
            </w:r>
            <w:proofErr w:type="gramEnd"/>
            <w:r>
              <w:rPr>
                <w:rFonts w:eastAsia="SimSun"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804"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804" w:type="dxa"/>
          </w:tcPr>
          <w:p w14:paraId="7679AC64" w14:textId="02BEE192" w:rsidR="008668F4" w:rsidRDefault="008668F4" w:rsidP="0090263C">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E33E1C" w14:paraId="5C168500" w14:textId="77777777" w:rsidTr="00CD16C6">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SimSun"/>
                <w:lang w:val="en-US" w:eastAsia="zh-CN"/>
              </w:rPr>
            </w:pPr>
            <w:proofErr w:type="spellStart"/>
            <w:r w:rsidRPr="001200E2">
              <w:rPr>
                <w:rFonts w:eastAsia="SimSun"/>
                <w:lang w:val="en-US" w:eastAsia="zh-CN"/>
              </w:rPr>
              <w:lastRenderedPageBreak/>
              <w:t>Tejas</w:t>
            </w:r>
            <w:proofErr w:type="spellEnd"/>
            <w:r w:rsidRPr="001200E2">
              <w:rPr>
                <w:rFonts w:eastAsia="SimSun"/>
                <w:lang w:val="en-US" w:eastAsia="zh-CN"/>
              </w:rPr>
              <w:t xml:space="preserve">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804"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804"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SimSun"/>
                <w:lang w:val="en-US" w:eastAsia="zh-CN"/>
              </w:rPr>
            </w:pPr>
            <w:proofErr w:type="spellStart"/>
            <w:r>
              <w:rPr>
                <w:rFonts w:eastAsia="SimSun"/>
                <w:lang w:val="en-US" w:eastAsia="zh-CN"/>
              </w:rPr>
              <w:t>InterDigital</w:t>
            </w:r>
            <w:proofErr w:type="spellEnd"/>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804"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6804" w:type="dxa"/>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804"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SimSun"/>
                <w:lang w:val="en-US" w:eastAsia="zh-CN"/>
              </w:rPr>
            </w:pPr>
            <w:r>
              <w:rPr>
                <w:rFonts w:eastAsia="SimSun"/>
                <w:lang w:val="en-US" w:eastAsia="zh-CN"/>
              </w:rPr>
              <w:t>ETRI</w:t>
            </w:r>
          </w:p>
        </w:tc>
        <w:tc>
          <w:tcPr>
            <w:tcW w:w="1205" w:type="dxa"/>
          </w:tcPr>
          <w:p w14:paraId="3A144955" w14:textId="77777777" w:rsidR="004124AE" w:rsidRDefault="004124AE" w:rsidP="00CD16C6">
            <w:pPr>
              <w:rPr>
                <w:rFonts w:eastAsia="SimSun"/>
                <w:lang w:val="en-US" w:eastAsia="zh-CN"/>
              </w:rPr>
            </w:pPr>
            <w:r>
              <w:rPr>
                <w:rFonts w:eastAsia="SimSun"/>
                <w:lang w:val="en-US" w:eastAsia="zh-CN"/>
              </w:rPr>
              <w:t>No</w:t>
            </w:r>
          </w:p>
        </w:tc>
        <w:tc>
          <w:tcPr>
            <w:tcW w:w="6804" w:type="dxa"/>
          </w:tcPr>
          <w:p w14:paraId="374E260F" w14:textId="77777777" w:rsidR="004124AE" w:rsidRDefault="004124AE" w:rsidP="00CD16C6">
            <w:pPr>
              <w:rPr>
                <w:rFonts w:eastAsia="SimSun"/>
                <w:lang w:val="en-US" w:eastAsia="zh-CN"/>
              </w:rPr>
            </w:pPr>
            <w:r w:rsidRPr="00F44AAB">
              <w:rPr>
                <w:rFonts w:eastAsia="SimSun"/>
                <w:lang w:val="en-US" w:eastAsia="zh-CN"/>
              </w:rPr>
              <w:t xml:space="preserve">The transaction ID is sufficient if it includes the service </w:t>
            </w:r>
            <w:proofErr w:type="gramStart"/>
            <w:r w:rsidRPr="00F44AAB">
              <w:rPr>
                <w:rFonts w:eastAsia="SimSun"/>
                <w:lang w:val="en-US" w:eastAsia="zh-CN"/>
              </w:rPr>
              <w:t>information</w:t>
            </w:r>
            <w:r>
              <w:rPr>
                <w:lang w:val="en-US" w:eastAsia="ja-JP"/>
              </w:rPr>
              <w:t>(</w:t>
            </w:r>
            <w:proofErr w:type="gramEnd"/>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CD16C6">
            <w:pPr>
              <w:rPr>
                <w:rFonts w:eastAsia="SimSun"/>
                <w:lang w:val="en-US" w:eastAsia="zh-CN"/>
              </w:rPr>
            </w:pPr>
            <w:r>
              <w:rPr>
                <w:rFonts w:eastAsia="SimSun"/>
                <w:lang w:val="en-US" w:eastAsia="zh-CN"/>
              </w:rPr>
              <w:t>No</w:t>
            </w:r>
          </w:p>
        </w:tc>
        <w:tc>
          <w:tcPr>
            <w:tcW w:w="6804" w:type="dxa"/>
          </w:tcPr>
          <w:p w14:paraId="36204C91" w14:textId="47653858" w:rsidR="008C34E2" w:rsidRDefault="008C34E2" w:rsidP="00CD16C6">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SimSun"/>
                <w:lang w:val="en-US" w:eastAsia="zh-CN"/>
              </w:rPr>
            </w:pPr>
            <w:r>
              <w:rPr>
                <w:rFonts w:eastAsia="SimSun"/>
                <w:lang w:val="en-US" w:eastAsia="zh-CN"/>
              </w:rPr>
              <w:t>HONOR</w:t>
            </w:r>
          </w:p>
        </w:tc>
        <w:tc>
          <w:tcPr>
            <w:tcW w:w="1205" w:type="dxa"/>
          </w:tcPr>
          <w:p w14:paraId="00B5E1FD" w14:textId="4A226145" w:rsidR="004C1DF9" w:rsidRDefault="00561293" w:rsidP="003844B8">
            <w:pPr>
              <w:rPr>
                <w:rFonts w:eastAsia="SimSun"/>
                <w:lang w:val="en-US" w:eastAsia="zh-CN"/>
              </w:rPr>
            </w:pPr>
            <w:r>
              <w:rPr>
                <w:rFonts w:eastAsia="SimSun"/>
                <w:lang w:val="en-US" w:eastAsia="zh-CN"/>
              </w:rPr>
              <w:t>See comments</w:t>
            </w:r>
          </w:p>
        </w:tc>
        <w:tc>
          <w:tcPr>
            <w:tcW w:w="6804" w:type="dxa"/>
          </w:tcPr>
          <w:p w14:paraId="5CAB4840" w14:textId="77777777" w:rsidR="004C1DF9" w:rsidRDefault="004C1DF9" w:rsidP="003844B8">
            <w:pPr>
              <w:rPr>
                <w:rFonts w:eastAsia="SimSun"/>
                <w:lang w:val="en-US" w:eastAsia="zh-CN"/>
              </w:rPr>
            </w:pPr>
            <w:r>
              <w:rPr>
                <w:rFonts w:eastAsia="SimSun"/>
                <w:lang w:val="en-US" w:eastAsia="zh-CN"/>
              </w:rPr>
              <w:t xml:space="preserve">The transaction ID could not provide enough information about whether paging with the same transaction ID is </w:t>
            </w:r>
            <w:r w:rsidRPr="004953E5">
              <w:rPr>
                <w:rFonts w:eastAsia="SimSun"/>
                <w:lang w:val="en-US" w:eastAsia="zh-CN"/>
              </w:rPr>
              <w:t>from the same</w:t>
            </w:r>
            <w:r>
              <w:rPr>
                <w:rFonts w:eastAsia="SimSun"/>
                <w:lang w:val="en-US" w:eastAsia="zh-CN"/>
              </w:rPr>
              <w:t xml:space="preserve"> or </w:t>
            </w:r>
            <w:r w:rsidRPr="004953E5">
              <w:rPr>
                <w:rFonts w:eastAsia="SimSun"/>
                <w:lang w:val="en-US" w:eastAsia="zh-CN"/>
              </w:rPr>
              <w:t>different reader</w:t>
            </w:r>
            <w:r>
              <w:rPr>
                <w:rFonts w:eastAsia="SimSun"/>
                <w:lang w:val="en-US" w:eastAsia="zh-CN"/>
              </w:rPr>
              <w:t xml:space="preserve"> or whether it is for the same service request. For Release 19, we think there is no motivation for the device to differentiate the request is from the same or different reader. </w:t>
            </w:r>
          </w:p>
        </w:tc>
      </w:tr>
      <w:tr w:rsidR="005F72D3" w14:paraId="458F903F" w14:textId="77777777" w:rsidTr="004C1DF9">
        <w:tc>
          <w:tcPr>
            <w:tcW w:w="1200" w:type="dxa"/>
          </w:tcPr>
          <w:p w14:paraId="69B2CC35" w14:textId="3813288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205" w:type="dxa"/>
          </w:tcPr>
          <w:p w14:paraId="0B50FD5A" w14:textId="5206F48C" w:rsidR="005F72D3" w:rsidRDefault="005F72D3" w:rsidP="005F72D3">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3D140EFB" w14:textId="77777777" w:rsidR="005F72D3" w:rsidRDefault="005F72D3" w:rsidP="005F72D3">
            <w:pPr>
              <w:rPr>
                <w:rFonts w:eastAsia="SimSun"/>
                <w:lang w:val="en-US" w:eastAsia="zh-CN"/>
              </w:rPr>
            </w:pPr>
          </w:p>
        </w:tc>
      </w:tr>
      <w:tr w:rsidR="002C4B9E" w14:paraId="1EBDEE78" w14:textId="77777777" w:rsidTr="004C1DF9">
        <w:tc>
          <w:tcPr>
            <w:tcW w:w="1200" w:type="dxa"/>
          </w:tcPr>
          <w:p w14:paraId="0240B00D" w14:textId="370561C4" w:rsidR="002C4B9E" w:rsidRDefault="002C4B9E" w:rsidP="002C4B9E">
            <w:pPr>
              <w:rPr>
                <w:rFonts w:eastAsia="SimSun" w:hint="eastAsia"/>
                <w:lang w:val="en-US" w:eastAsia="zh-CN"/>
              </w:rPr>
            </w:pPr>
            <w:r>
              <w:rPr>
                <w:rFonts w:eastAsia="SimSun"/>
                <w:lang w:val="en-US" w:eastAsia="zh-CN"/>
              </w:rPr>
              <w:t>Futurewei</w:t>
            </w:r>
          </w:p>
        </w:tc>
        <w:tc>
          <w:tcPr>
            <w:tcW w:w="1205" w:type="dxa"/>
          </w:tcPr>
          <w:p w14:paraId="06AE8CE9" w14:textId="64848061" w:rsidR="002C4B9E" w:rsidRDefault="002C4B9E" w:rsidP="002C4B9E">
            <w:pPr>
              <w:rPr>
                <w:rFonts w:eastAsia="SimSun" w:hint="eastAsia"/>
                <w:lang w:val="en-US" w:eastAsia="zh-CN"/>
              </w:rPr>
            </w:pPr>
            <w:r>
              <w:rPr>
                <w:rFonts w:eastAsia="SimSun"/>
                <w:lang w:val="en-US" w:eastAsia="zh-CN"/>
              </w:rPr>
              <w:t>Yes</w:t>
            </w:r>
          </w:p>
        </w:tc>
        <w:tc>
          <w:tcPr>
            <w:tcW w:w="6804" w:type="dxa"/>
          </w:tcPr>
          <w:p w14:paraId="7160843C" w14:textId="77777777" w:rsidR="002C4B9E" w:rsidRDefault="002C4B9E" w:rsidP="002C4B9E">
            <w:pPr>
              <w:rPr>
                <w:rFonts w:eastAsia="SimSun"/>
                <w:lang w:val="en-US" w:eastAsia="zh-CN"/>
              </w:rPr>
            </w:pP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proofErr w:type="spellStart"/>
            <w:r w:rsidRPr="00920D98">
              <w:rPr>
                <w:lang w:val="en-US" w:eastAsia="ja-JP"/>
              </w:rPr>
              <w:lastRenderedPageBreak/>
              <w:t>Tejas</w:t>
            </w:r>
            <w:proofErr w:type="spellEnd"/>
            <w:r w:rsidRPr="00920D98">
              <w:rPr>
                <w:lang w:val="en-US" w:eastAsia="ja-JP"/>
              </w:rPr>
              <w:t xml:space="preserve">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w:t>
            </w:r>
            <w:proofErr w:type="gramStart"/>
            <w:r>
              <w:rPr>
                <w:lang w:val="en-US" w:eastAsia="ja-JP"/>
              </w:rPr>
              <w:t>information(</w:t>
            </w:r>
            <w:proofErr w:type="gramEnd"/>
            <w:r>
              <w:rPr>
                <w:lang w:val="en-US" w:eastAsia="ja-JP"/>
              </w:rPr>
              <w:t xml:space="preserve">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proofErr w:type="gramStart"/>
            <w:r>
              <w:rPr>
                <w:rFonts w:eastAsia="SimSun" w:hint="eastAsia"/>
                <w:lang w:val="en-US" w:eastAsia="zh-CN"/>
              </w:rPr>
              <w:t>Depends</w:t>
            </w:r>
            <w:proofErr w:type="gramEnd"/>
          </w:p>
        </w:tc>
        <w:tc>
          <w:tcPr>
            <w:tcW w:w="7067"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067"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 xml:space="preserve">eader can use the rightmost 3 bits of the correlation ID from CN as the transaction ID. </w:t>
            </w:r>
            <w:proofErr w:type="gramStart"/>
            <w:r>
              <w:rPr>
                <w:rFonts w:eastAsia="SimSun"/>
                <w:lang w:val="en-US" w:eastAsia="zh-CN"/>
              </w:rPr>
              <w:t>Or,</w:t>
            </w:r>
            <w:proofErr w:type="gramEnd"/>
            <w:r>
              <w:rPr>
                <w:rFonts w:eastAsia="SimSun"/>
                <w:lang w:val="en-US" w:eastAsia="zh-CN"/>
              </w:rPr>
              <w:t xml:space="preserve">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067"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SimSun"/>
                <w:lang w:val="en-US" w:eastAsia="zh-CN"/>
              </w:rPr>
            </w:pPr>
            <w:proofErr w:type="spellStart"/>
            <w:r w:rsidRPr="002C2772">
              <w:rPr>
                <w:rFonts w:eastAsia="SimSun"/>
                <w:lang w:val="en-US" w:eastAsia="zh-CN"/>
              </w:rPr>
              <w:t>Tejas</w:t>
            </w:r>
            <w:proofErr w:type="spellEnd"/>
            <w:r w:rsidRPr="002C2772">
              <w:rPr>
                <w:rFonts w:eastAsia="SimSun"/>
                <w:lang w:val="en-US" w:eastAsia="zh-CN"/>
              </w:rPr>
              <w:t xml:space="preserve">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067"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lastRenderedPageBreak/>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SimSun"/>
                <w:lang w:val="en-US" w:eastAsia="zh-CN"/>
              </w:rPr>
            </w:pPr>
            <w:proofErr w:type="spellStart"/>
            <w:r>
              <w:rPr>
                <w:rFonts w:eastAsia="SimSun"/>
                <w:lang w:val="en-US" w:eastAsia="zh-CN"/>
              </w:rPr>
              <w:lastRenderedPageBreak/>
              <w:t>InterDigital</w:t>
            </w:r>
            <w:proofErr w:type="spellEnd"/>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067"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proofErr w:type="gramStart"/>
            <w:r>
              <w:rPr>
                <w:rFonts w:eastAsia="SimSun"/>
                <w:lang w:val="en-US" w:eastAsia="zh-CN"/>
              </w:rPr>
              <w:t>Depends</w:t>
            </w:r>
            <w:proofErr w:type="gramEnd"/>
          </w:p>
        </w:tc>
        <w:tc>
          <w:tcPr>
            <w:tcW w:w="7067" w:type="dxa"/>
            <w:gridSpan w:val="2"/>
          </w:tcPr>
          <w:p w14:paraId="5A98BE22" w14:textId="56239330" w:rsidR="00B13AE7" w:rsidRDefault="00B13AE7">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CD16C6">
            <w:pPr>
              <w:rPr>
                <w:rFonts w:eastAsia="SimSun"/>
                <w:lang w:val="en-US" w:eastAsia="zh-CN"/>
              </w:rPr>
            </w:pPr>
            <w:r>
              <w:rPr>
                <w:rFonts w:eastAsia="SimSun"/>
                <w:lang w:val="en-US" w:eastAsia="zh-CN"/>
              </w:rPr>
              <w:t>Maybe No</w:t>
            </w:r>
          </w:p>
        </w:tc>
        <w:tc>
          <w:tcPr>
            <w:tcW w:w="7040" w:type="dxa"/>
            <w:gridSpan w:val="2"/>
          </w:tcPr>
          <w:p w14:paraId="2C2DAD3C" w14:textId="77777777" w:rsidR="00AC5E94" w:rsidRDefault="00AC5E94" w:rsidP="00CD16C6">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CD16C6">
            <w:pPr>
              <w:rPr>
                <w:rFonts w:eastAsia="SimSun"/>
                <w:lang w:val="en-US" w:eastAsia="zh-CN"/>
              </w:rPr>
            </w:pPr>
            <w:r>
              <w:rPr>
                <w:rFonts w:eastAsia="SimSun"/>
                <w:lang w:val="en-US" w:eastAsia="zh-CN"/>
              </w:rPr>
              <w:t>Depends how correlation ID is defined</w:t>
            </w:r>
          </w:p>
        </w:tc>
        <w:tc>
          <w:tcPr>
            <w:tcW w:w="7067" w:type="dxa"/>
            <w:gridSpan w:val="2"/>
          </w:tcPr>
          <w:p w14:paraId="1DC06750" w14:textId="77777777" w:rsidR="00942A12" w:rsidRDefault="00942A12" w:rsidP="00CD16C6">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w:t>
            </w:r>
            <w:r>
              <w:rPr>
                <w:rFonts w:eastAsiaTheme="minorEastAsia"/>
                <w:lang w:val="en-US" w:eastAsia="zh-CN"/>
              </w:rPr>
              <w:lastRenderedPageBreak/>
              <w:t xml:space="preserve">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SimSun"/>
                <w:lang w:val="en-US" w:eastAsia="zh-CN"/>
              </w:rPr>
            </w:pPr>
            <w:r>
              <w:rPr>
                <w:rFonts w:eastAsia="SimSun"/>
                <w:lang w:val="en-US" w:eastAsia="zh-CN"/>
              </w:rPr>
              <w:lastRenderedPageBreak/>
              <w:t>HONOR</w:t>
            </w:r>
          </w:p>
        </w:tc>
        <w:tc>
          <w:tcPr>
            <w:tcW w:w="1083" w:type="dxa"/>
            <w:gridSpan w:val="2"/>
          </w:tcPr>
          <w:p w14:paraId="3CB7AA7A" w14:textId="77777777" w:rsidR="00CF5704" w:rsidRDefault="00CF5704" w:rsidP="003844B8">
            <w:pPr>
              <w:rPr>
                <w:rFonts w:eastAsia="SimSun"/>
                <w:lang w:val="en-US" w:eastAsia="zh-CN"/>
              </w:rPr>
            </w:pPr>
            <w:r>
              <w:rPr>
                <w:rFonts w:eastAsia="SimSun"/>
                <w:lang w:val="en-US" w:eastAsia="zh-CN"/>
              </w:rPr>
              <w:t>No</w:t>
            </w:r>
          </w:p>
        </w:tc>
        <w:tc>
          <w:tcPr>
            <w:tcW w:w="7067" w:type="dxa"/>
            <w:gridSpan w:val="2"/>
          </w:tcPr>
          <w:p w14:paraId="6D13D505" w14:textId="77777777" w:rsidR="00CF5704" w:rsidRDefault="00CF5704" w:rsidP="003844B8">
            <w:pPr>
              <w:spacing w:after="100"/>
              <w:rPr>
                <w:rFonts w:eastAsia="SimSun"/>
                <w:lang w:val="en-US" w:eastAsia="zh-CN"/>
              </w:rPr>
            </w:pPr>
          </w:p>
        </w:tc>
      </w:tr>
      <w:tr w:rsidR="005F72D3" w14:paraId="228A4996" w14:textId="77777777" w:rsidTr="00CF5704">
        <w:tc>
          <w:tcPr>
            <w:tcW w:w="1200" w:type="dxa"/>
          </w:tcPr>
          <w:p w14:paraId="3F56636A" w14:textId="2E12F6D7" w:rsidR="005F72D3" w:rsidRDefault="005F72D3" w:rsidP="005F72D3">
            <w:pPr>
              <w:rPr>
                <w:rFonts w:eastAsia="SimSun"/>
                <w:lang w:val="en-US" w:eastAsia="zh-CN"/>
              </w:rPr>
            </w:pPr>
            <w:r>
              <w:rPr>
                <w:rFonts w:eastAsia="SimSun"/>
                <w:lang w:val="en-US" w:eastAsia="zh-CN"/>
              </w:rPr>
              <w:t>Sharp</w:t>
            </w:r>
          </w:p>
        </w:tc>
        <w:tc>
          <w:tcPr>
            <w:tcW w:w="1083" w:type="dxa"/>
            <w:gridSpan w:val="2"/>
          </w:tcPr>
          <w:p w14:paraId="70309FA3" w14:textId="289452B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14693105" w14:textId="5D365B06" w:rsidR="005F72D3" w:rsidRDefault="005F72D3" w:rsidP="005F72D3">
            <w:pPr>
              <w:spacing w:after="100"/>
              <w:rPr>
                <w:rFonts w:eastAsia="SimSun"/>
                <w:lang w:val="en-US" w:eastAsia="zh-CN"/>
              </w:rPr>
            </w:pPr>
            <w:r>
              <w:rPr>
                <w:rFonts w:eastAsia="SimSun"/>
                <w:lang w:val="en-US" w:eastAsia="zh-CN"/>
              </w:rPr>
              <w:t>A common transaction ID is preferred.</w:t>
            </w:r>
          </w:p>
        </w:tc>
      </w:tr>
      <w:tr w:rsidR="009844DB" w14:paraId="4A4873AD" w14:textId="77777777" w:rsidTr="00CF5704">
        <w:tc>
          <w:tcPr>
            <w:tcW w:w="1200" w:type="dxa"/>
          </w:tcPr>
          <w:p w14:paraId="2902D8C2" w14:textId="1C86B568" w:rsidR="009844DB" w:rsidRDefault="009844DB" w:rsidP="009844DB">
            <w:pPr>
              <w:rPr>
                <w:rFonts w:eastAsia="SimSun"/>
                <w:lang w:val="en-US" w:eastAsia="zh-CN"/>
              </w:rPr>
            </w:pPr>
            <w:r>
              <w:rPr>
                <w:rFonts w:eastAsia="SimSun"/>
                <w:lang w:val="en-US" w:eastAsia="zh-CN"/>
              </w:rPr>
              <w:t>Futurewei</w:t>
            </w:r>
          </w:p>
        </w:tc>
        <w:tc>
          <w:tcPr>
            <w:tcW w:w="1083" w:type="dxa"/>
            <w:gridSpan w:val="2"/>
          </w:tcPr>
          <w:p w14:paraId="6D424764" w14:textId="113928F2" w:rsidR="009844DB" w:rsidRDefault="009844DB" w:rsidP="009844DB">
            <w:pPr>
              <w:rPr>
                <w:rFonts w:eastAsia="SimSun" w:hint="eastAsia"/>
                <w:lang w:val="en-US" w:eastAsia="zh-CN"/>
              </w:rPr>
            </w:pPr>
            <w:r>
              <w:rPr>
                <w:rFonts w:eastAsia="SimSun"/>
                <w:lang w:val="en-US" w:eastAsia="zh-CN"/>
              </w:rPr>
              <w:t>No</w:t>
            </w:r>
          </w:p>
        </w:tc>
        <w:tc>
          <w:tcPr>
            <w:tcW w:w="7067" w:type="dxa"/>
            <w:gridSpan w:val="2"/>
          </w:tcPr>
          <w:p w14:paraId="22B9BB05" w14:textId="77777777" w:rsidR="009844DB" w:rsidRDefault="009844DB" w:rsidP="009844DB">
            <w:pPr>
              <w:spacing w:after="100"/>
              <w:rPr>
                <w:rFonts w:eastAsia="SimSun"/>
                <w:lang w:val="en-US" w:eastAsia="zh-CN"/>
              </w:rPr>
            </w:pP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 xml:space="preserve">We consider this issue is more related to SA2/RAN3’s design, which should </w:t>
            </w:r>
            <w:proofErr w:type="gramStart"/>
            <w:r>
              <w:rPr>
                <w:rFonts w:eastAsia="SimSun"/>
                <w:lang w:val="en-US" w:eastAsia="zh-CN"/>
              </w:rPr>
              <w:t>take into account</w:t>
            </w:r>
            <w:proofErr w:type="gramEnd"/>
            <w:r>
              <w:rPr>
                <w:rFonts w:eastAsia="SimSun"/>
                <w:lang w:val="en-US" w:eastAsia="zh-CN"/>
              </w:rPr>
              <w:t xml:space="preserve">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 xml:space="preserve">ee above. </w:t>
            </w:r>
            <w:proofErr w:type="gramStart"/>
            <w:r>
              <w:rPr>
                <w:rFonts w:eastAsia="SimSun"/>
                <w:lang w:val="en-US" w:eastAsia="zh-CN"/>
              </w:rPr>
              <w:t>But,</w:t>
            </w:r>
            <w:proofErr w:type="gramEnd"/>
            <w:r>
              <w:rPr>
                <w:rFonts w:eastAsia="SimSun"/>
                <w:lang w:val="en-US" w:eastAsia="zh-CN"/>
              </w:rPr>
              <w:t xml:space="preserve">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CD16C6">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CD16C6">
            <w:pPr>
              <w:rPr>
                <w:rFonts w:eastAsia="SimSun"/>
                <w:lang w:val="en-US" w:eastAsia="zh-CN"/>
              </w:rPr>
            </w:pPr>
            <w:r>
              <w:rPr>
                <w:rFonts w:eastAsia="SimSun"/>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CD16C6">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CD16C6">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SimSun"/>
                <w:lang w:val="en-US" w:eastAsia="zh-CN"/>
              </w:rPr>
            </w:pPr>
            <w:r>
              <w:rPr>
                <w:rFonts w:eastAsia="SimSun"/>
                <w:lang w:val="en-US" w:eastAsia="zh-CN"/>
              </w:rPr>
              <w:t>HONOR</w:t>
            </w:r>
          </w:p>
        </w:tc>
        <w:tc>
          <w:tcPr>
            <w:tcW w:w="7650" w:type="dxa"/>
          </w:tcPr>
          <w:p w14:paraId="08457D33" w14:textId="77777777" w:rsidR="00297511" w:rsidRDefault="00297511" w:rsidP="003844B8">
            <w:pPr>
              <w:rPr>
                <w:rFonts w:eastAsia="SimSun"/>
                <w:lang w:val="en-US" w:eastAsia="zh-CN"/>
              </w:rPr>
            </w:pPr>
            <w:r>
              <w:rPr>
                <w:rFonts w:eastAsia="SimSun"/>
                <w:lang w:val="en-US" w:eastAsia="zh-CN"/>
              </w:rPr>
              <w:t>Out of the scope of RAN2.</w:t>
            </w:r>
          </w:p>
        </w:tc>
      </w:tr>
      <w:tr w:rsidR="005F72D3" w14:paraId="253E52B3" w14:textId="77777777" w:rsidTr="00297511">
        <w:tc>
          <w:tcPr>
            <w:tcW w:w="1342" w:type="dxa"/>
          </w:tcPr>
          <w:p w14:paraId="4D754677" w14:textId="27415EBE"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271D2C6E" w14:textId="11DC76FE" w:rsidR="005F72D3" w:rsidRDefault="005F72D3" w:rsidP="005F72D3">
            <w:pPr>
              <w:rPr>
                <w:rFonts w:eastAsia="SimSun"/>
                <w:lang w:val="en-US" w:eastAsia="zh-CN"/>
              </w:rPr>
            </w:pPr>
            <w:r>
              <w:rPr>
                <w:rFonts w:eastAsia="SimSun"/>
                <w:lang w:val="en-US" w:eastAsia="zh-CN"/>
              </w:rPr>
              <w:t>It could be a RAN3 issue.</w:t>
            </w:r>
          </w:p>
        </w:tc>
      </w:tr>
      <w:tr w:rsidR="00D141B3" w14:paraId="1E44B0F8" w14:textId="77777777" w:rsidTr="00297511">
        <w:tc>
          <w:tcPr>
            <w:tcW w:w="1342" w:type="dxa"/>
          </w:tcPr>
          <w:p w14:paraId="212914DF" w14:textId="5983F5C0" w:rsidR="00D141B3" w:rsidRDefault="00D141B3" w:rsidP="00D141B3">
            <w:pPr>
              <w:rPr>
                <w:rFonts w:eastAsia="SimSun" w:hint="eastAsia"/>
                <w:lang w:val="en-US" w:eastAsia="zh-CN"/>
              </w:rPr>
            </w:pPr>
            <w:r>
              <w:rPr>
                <w:rFonts w:eastAsia="SimSun"/>
                <w:lang w:val="en-US" w:eastAsia="zh-CN"/>
              </w:rPr>
              <w:t>Futurewei</w:t>
            </w:r>
          </w:p>
        </w:tc>
        <w:tc>
          <w:tcPr>
            <w:tcW w:w="7650" w:type="dxa"/>
          </w:tcPr>
          <w:p w14:paraId="40126F4D" w14:textId="3677A1B7" w:rsidR="00D141B3" w:rsidRDefault="00D141B3" w:rsidP="00D141B3">
            <w:pPr>
              <w:rPr>
                <w:rFonts w:eastAsia="SimSun"/>
                <w:lang w:val="en-US" w:eastAsia="zh-CN"/>
              </w:rPr>
            </w:pPr>
            <w:r>
              <w:rPr>
                <w:rFonts w:eastAsia="SimSun"/>
                <w:lang w:val="en-US" w:eastAsia="zh-CN"/>
              </w:rPr>
              <w:t>Should be up to reader implementation.</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lastRenderedPageBreak/>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SimSun"/>
                <w:lang w:val="en-US" w:eastAsia="zh-CN"/>
              </w:rPr>
              <w:t>improves</w:t>
            </w:r>
            <w:proofErr w:type="gramEnd"/>
            <w:r>
              <w:rPr>
                <w:rFonts w:eastAsia="SimSun"/>
                <w:lang w:val="en-US" w:eastAsia="zh-CN"/>
              </w:rPr>
              <w:t>.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proofErr w:type="spellStart"/>
            <w:r w:rsidRPr="00160F2C">
              <w:rPr>
                <w:rFonts w:eastAsia="SimSun"/>
                <w:lang w:val="en-US" w:eastAsia="zh-CN"/>
              </w:rPr>
              <w:t>Tejas</w:t>
            </w:r>
            <w:proofErr w:type="spellEnd"/>
            <w:r w:rsidRPr="00160F2C">
              <w:rPr>
                <w:rFonts w:eastAsia="SimSun"/>
                <w:lang w:val="en-US" w:eastAsia="zh-CN"/>
              </w:rPr>
              <w:t xml:space="preserve">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As the number of services are limited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SimSun"/>
                <w:lang w:val="en-US" w:eastAsia="zh-CN"/>
              </w:rPr>
              <w:t>bits?,</w:t>
            </w:r>
            <w:proofErr w:type="gramEnd"/>
            <w:r>
              <w:rPr>
                <w:rFonts w:eastAsia="SimSun"/>
                <w:lang w:val="en-US" w:eastAsia="zh-CN"/>
              </w:rPr>
              <w:t xml:space="preserve">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B2632E" w14:paraId="38D88503" w14:textId="77777777" w:rsidTr="00CD16C6">
        <w:tc>
          <w:tcPr>
            <w:tcW w:w="1342" w:type="dxa"/>
          </w:tcPr>
          <w:p w14:paraId="282E3A6D" w14:textId="77777777" w:rsidR="00B2632E" w:rsidRDefault="00B2632E" w:rsidP="00CD16C6">
            <w:pPr>
              <w:rPr>
                <w:rFonts w:eastAsia="SimSun"/>
                <w:lang w:val="en-US" w:eastAsia="zh-CN"/>
              </w:rPr>
            </w:pPr>
            <w:r>
              <w:rPr>
                <w:rFonts w:eastAsia="SimSun"/>
                <w:lang w:val="en-US" w:eastAsia="zh-CN"/>
              </w:rPr>
              <w:t>ETRI</w:t>
            </w:r>
          </w:p>
        </w:tc>
        <w:tc>
          <w:tcPr>
            <w:tcW w:w="7650" w:type="dxa"/>
          </w:tcPr>
          <w:p w14:paraId="108426FD" w14:textId="77777777" w:rsidR="00B2632E" w:rsidRDefault="00B2632E" w:rsidP="00CD16C6">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CD16C6">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SimSun"/>
                <w:lang w:val="en-US" w:eastAsia="zh-CN"/>
              </w:rPr>
            </w:pPr>
            <w:r>
              <w:rPr>
                <w:rFonts w:eastAsia="SimSun"/>
                <w:lang w:val="en-US" w:eastAsia="zh-CN"/>
              </w:rPr>
              <w:t>HONOR</w:t>
            </w:r>
          </w:p>
        </w:tc>
        <w:tc>
          <w:tcPr>
            <w:tcW w:w="7650" w:type="dxa"/>
          </w:tcPr>
          <w:p w14:paraId="78DC65BA" w14:textId="77777777" w:rsidR="009B2AFA" w:rsidRDefault="009B2AFA" w:rsidP="003844B8">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5F72D3" w14:paraId="5C0E24A7" w14:textId="77777777" w:rsidTr="009B2AFA">
        <w:tc>
          <w:tcPr>
            <w:tcW w:w="1342" w:type="dxa"/>
          </w:tcPr>
          <w:p w14:paraId="594A6775" w14:textId="3E153019"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7650" w:type="dxa"/>
          </w:tcPr>
          <w:p w14:paraId="166FDA15" w14:textId="4DE3028D" w:rsidR="005F72D3" w:rsidRDefault="005F72D3" w:rsidP="005F72D3">
            <w:pPr>
              <w:spacing w:after="100"/>
              <w:rPr>
                <w:rFonts w:eastAsia="SimSun"/>
                <w:lang w:val="en-US" w:eastAsia="zh-CN"/>
              </w:rPr>
            </w:pPr>
            <w:r>
              <w:rPr>
                <w:rFonts w:eastAsia="SimSun"/>
                <w:lang w:val="en-US" w:eastAsia="zh-CN"/>
              </w:rPr>
              <w:t>2 or 3 bits is preferred.</w:t>
            </w:r>
          </w:p>
        </w:tc>
      </w:tr>
      <w:tr w:rsidR="00C6318E" w14:paraId="114BE61A" w14:textId="77777777" w:rsidTr="009B2AFA">
        <w:tc>
          <w:tcPr>
            <w:tcW w:w="1342" w:type="dxa"/>
          </w:tcPr>
          <w:p w14:paraId="4A7365D2" w14:textId="2F29A536" w:rsidR="00C6318E" w:rsidRDefault="00C6318E" w:rsidP="00C6318E">
            <w:pPr>
              <w:rPr>
                <w:rFonts w:eastAsia="SimSun" w:hint="eastAsia"/>
                <w:lang w:val="en-US" w:eastAsia="zh-CN"/>
              </w:rPr>
            </w:pPr>
            <w:r>
              <w:rPr>
                <w:rFonts w:eastAsia="SimSun"/>
                <w:lang w:val="en-US" w:eastAsia="zh-CN"/>
              </w:rPr>
              <w:t>Futurewei</w:t>
            </w:r>
          </w:p>
        </w:tc>
        <w:tc>
          <w:tcPr>
            <w:tcW w:w="7650" w:type="dxa"/>
          </w:tcPr>
          <w:p w14:paraId="6BB3E022" w14:textId="77777777" w:rsidR="00C6318E" w:rsidRDefault="00C6318E" w:rsidP="00C6318E">
            <w:pPr>
              <w:spacing w:after="100"/>
              <w:rPr>
                <w:rFonts w:eastAsia="SimSun"/>
                <w:lang w:val="en-US" w:eastAsia="zh-CN"/>
              </w:rPr>
            </w:pPr>
            <w:r>
              <w:rPr>
                <w:rFonts w:eastAsia="SimSun"/>
                <w:lang w:val="en-US" w:eastAsia="zh-CN"/>
              </w:rPr>
              <w:t>For single-reader deployment, 4 bits may be enough.</w:t>
            </w:r>
          </w:p>
          <w:p w14:paraId="48160F0B" w14:textId="6EAA582F" w:rsidR="00C6318E" w:rsidRDefault="00C6318E" w:rsidP="00C6318E">
            <w:pPr>
              <w:spacing w:after="100"/>
              <w:rPr>
                <w:rFonts w:eastAsia="SimSun"/>
                <w:lang w:val="en-US" w:eastAsia="zh-CN"/>
              </w:rPr>
            </w:pPr>
            <w:r>
              <w:rPr>
                <w:rFonts w:eastAsia="SimSun"/>
                <w:lang w:val="en-US" w:eastAsia="zh-CN"/>
              </w:rPr>
              <w:t xml:space="preserve">For multi-reader deployment, could consider Transaction ID much longer than 4 bits, e.g., 8 to 16 bits. </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 xml:space="preserve">Separately, the </w:t>
      </w:r>
      <w:proofErr w:type="gramStart"/>
      <w:r>
        <w:t>reply</w:t>
      </w:r>
      <w:proofErr w:type="gramEnd"/>
      <w:r>
        <w:t xml:space="preserve">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lastRenderedPageBreak/>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w:t>
            </w:r>
            <w:r w:rsidR="00CE7683">
              <w:rPr>
                <w:rFonts w:eastAsia="SimSun"/>
                <w:lang w:eastAsia="zh-CN"/>
              </w:rPr>
              <w:t>i</w:t>
            </w:r>
            <w:r>
              <w:rPr>
                <w:rFonts w:eastAsia="SimSun"/>
                <w:lang w:eastAsia="zh-CN"/>
              </w:rPr>
              <w:t>oT</w:t>
            </w:r>
            <w:proofErr w:type="spellEnd"/>
            <w:r>
              <w:rPr>
                <w:rFonts w:eastAsia="SimSun"/>
                <w:lang w:eastAsia="zh-CN"/>
              </w:rPr>
              <w:t xml:space="preserve">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4"/>
        <w:gridCol w:w="1017"/>
        <w:gridCol w:w="6868"/>
        <w:gridCol w:w="351"/>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17"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219"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17"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17"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219"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17" w:type="dxa"/>
          </w:tcPr>
          <w:p w14:paraId="1C08BE55" w14:textId="77777777" w:rsidR="00544A13" w:rsidRDefault="00544A13" w:rsidP="00210F32">
            <w:pPr>
              <w:rPr>
                <w:rFonts w:eastAsia="SimSun"/>
                <w:lang w:val="en-US" w:eastAsia="zh-CN"/>
              </w:rPr>
            </w:pPr>
            <w:proofErr w:type="gramStart"/>
            <w:r>
              <w:rPr>
                <w:rFonts w:eastAsia="SimSun"/>
                <w:lang w:val="en-US" w:eastAsia="zh-CN"/>
              </w:rPr>
              <w:t>Y</w:t>
            </w:r>
            <w:r>
              <w:rPr>
                <w:rFonts w:eastAsia="SimSun" w:hint="eastAsia"/>
                <w:lang w:val="en-US" w:eastAsia="zh-CN"/>
              </w:rPr>
              <w:t>es</w:t>
            </w:r>
            <w:proofErr w:type="gramEnd"/>
            <w:r>
              <w:rPr>
                <w:rFonts w:eastAsia="SimSun" w:hint="eastAsia"/>
                <w:lang w:val="en-US" w:eastAsia="zh-CN"/>
              </w:rPr>
              <w:t xml:space="preserve"> with comment</w:t>
            </w:r>
          </w:p>
        </w:tc>
        <w:tc>
          <w:tcPr>
            <w:tcW w:w="7219"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lastRenderedPageBreak/>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017"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63CC3FF" w14:textId="759DD0FE" w:rsidR="0090263C" w:rsidRDefault="0090263C" w:rsidP="0090263C">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w:t>
            </w:r>
            <w:r w:rsidR="00CE7683">
              <w:rPr>
                <w:rFonts w:eastAsia="SimSun"/>
                <w:lang w:val="en-US" w:eastAsia="zh-CN"/>
              </w:rPr>
              <w:t>i</w:t>
            </w:r>
            <w:r>
              <w:rPr>
                <w:rFonts w:eastAsia="SimSun"/>
                <w:lang w:val="en-US" w:eastAsia="zh-CN"/>
              </w:rPr>
              <w:t>oTF</w:t>
            </w:r>
            <w:proofErr w:type="spellEnd"/>
            <w:r>
              <w:rPr>
                <w:rFonts w:eastAsia="SimSun"/>
                <w:lang w:val="en-US" w:eastAsia="zh-CN"/>
              </w:rPr>
              <w:t xml:space="preserve"> and should be handled in </w:t>
            </w:r>
            <w:proofErr w:type="spellStart"/>
            <w:r>
              <w:rPr>
                <w:rFonts w:eastAsia="SimSun"/>
                <w:lang w:val="en-US" w:eastAsia="zh-CN"/>
              </w:rPr>
              <w:t>A</w:t>
            </w:r>
            <w:r w:rsidR="00CE7683">
              <w:rPr>
                <w:rFonts w:eastAsia="SimSun"/>
                <w:lang w:val="en-US" w:eastAsia="zh-CN"/>
              </w:rPr>
              <w:t>i</w:t>
            </w:r>
            <w:r>
              <w:rPr>
                <w:rFonts w:eastAsia="SimSun"/>
                <w:lang w:val="en-US" w:eastAsia="zh-CN"/>
              </w:rPr>
              <w:t>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17"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219" w:type="dxa"/>
            <w:gridSpan w:val="2"/>
          </w:tcPr>
          <w:p w14:paraId="4F8FAF4A" w14:textId="7DCF9BF4" w:rsidR="008668F4" w:rsidRDefault="008668F4" w:rsidP="0090263C">
            <w:pPr>
              <w:rPr>
                <w:rFonts w:eastAsia="SimSun"/>
                <w:lang w:val="en-US" w:eastAsia="zh-CN"/>
              </w:rPr>
            </w:pPr>
            <w:r>
              <w:rPr>
                <w:rFonts w:eastAsia="SimSun"/>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SimSun"/>
                <w:lang w:val="en-US" w:eastAsia="zh-CN"/>
              </w:rPr>
              <w:t>exact  (</w:t>
            </w:r>
            <w:proofErr w:type="gramEnd"/>
            <w:r>
              <w:rPr>
                <w:rFonts w:eastAsia="SimSun"/>
                <w:lang w:val="en-US" w:eastAsia="zh-CN"/>
              </w:rPr>
              <w:t>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17"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 xml:space="preserve">We see </w:t>
            </w:r>
            <w:proofErr w:type="gramStart"/>
            <w:r>
              <w:rPr>
                <w:rFonts w:eastAsia="SimSun"/>
                <w:lang w:val="en-US" w:eastAsia="zh-CN"/>
              </w:rPr>
              <w:t>no any</w:t>
            </w:r>
            <w:proofErr w:type="gramEnd"/>
            <w:r>
              <w:rPr>
                <w:rFonts w:eastAsia="SimSun"/>
                <w:lang w:val="en-US" w:eastAsia="zh-CN"/>
              </w:rPr>
              <w:t xml:space="preserve">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w:t>
            </w:r>
            <w:proofErr w:type="gramStart"/>
            <w:r>
              <w:rPr>
                <w:rFonts w:eastAsia="SimSun"/>
                <w:lang w:val="en-US" w:eastAsia="zh-CN"/>
              </w:rPr>
              <w:t>identifier</w:t>
            </w:r>
            <w:proofErr w:type="gramEnd"/>
            <w:r>
              <w:rPr>
                <w:rFonts w:eastAsia="SimSun"/>
                <w:lang w:val="en-US" w:eastAsia="zh-CN"/>
              </w:rPr>
              <w:t xml:space="preserve">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SimSun"/>
                <w:lang w:val="en-US" w:eastAsia="zh-CN"/>
              </w:rPr>
            </w:pPr>
            <w:proofErr w:type="spellStart"/>
            <w:r>
              <w:rPr>
                <w:rFonts w:eastAsia="SimSun"/>
                <w:lang w:val="en-US" w:eastAsia="zh-CN"/>
              </w:rPr>
              <w:t>InterDigital</w:t>
            </w:r>
            <w:proofErr w:type="spellEnd"/>
          </w:p>
        </w:tc>
        <w:tc>
          <w:tcPr>
            <w:tcW w:w="1017"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219"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 xml:space="preserve">to allow the MAC layer to page based on </w:t>
            </w:r>
            <w:proofErr w:type="gramStart"/>
            <w:r w:rsidR="00462448">
              <w:rPr>
                <w:rFonts w:eastAsia="SimSun"/>
                <w:lang w:val="en-US" w:eastAsia="zh-CN"/>
              </w:rPr>
              <w:t>subgroups,</w:t>
            </w:r>
            <w:r w:rsidR="001E303F">
              <w:rPr>
                <w:rFonts w:eastAsia="SimSun"/>
                <w:lang w:val="en-US" w:eastAsia="zh-CN"/>
              </w:rPr>
              <w:t xml:space="preserve"> or</w:t>
            </w:r>
            <w:proofErr w:type="gramEnd"/>
            <w:r w:rsidR="001E303F">
              <w:rPr>
                <w:rFonts w:eastAsia="SimSun"/>
                <w:lang w:val="en-US" w:eastAsia="zh-CN"/>
              </w:rPr>
              <w:t xml:space="preserve">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lastRenderedPageBreak/>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w:t>
            </w:r>
            <w:proofErr w:type="spellStart"/>
            <w:r w:rsidR="0053362A">
              <w:rPr>
                <w:rFonts w:eastAsia="SimSun"/>
                <w:lang w:val="en-US" w:eastAsia="zh-CN"/>
              </w:rPr>
              <w:t>Uu</w:t>
            </w:r>
            <w:proofErr w:type="spellEnd"/>
            <w:r w:rsidR="0053362A">
              <w:rPr>
                <w:rFonts w:eastAsia="SimSun"/>
                <w:lang w:val="en-US" w:eastAsia="zh-CN"/>
              </w:rPr>
              <w:t xml:space="preserve">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SimSun"/>
                <w:lang w:val="en-US" w:eastAsia="zh-CN"/>
              </w:rPr>
            </w:pPr>
            <w:r>
              <w:rPr>
                <w:rFonts w:eastAsia="SimSun"/>
                <w:lang w:val="en-US" w:eastAsia="zh-CN"/>
              </w:rPr>
              <w:lastRenderedPageBreak/>
              <w:t>MediaTek</w:t>
            </w:r>
          </w:p>
        </w:tc>
        <w:tc>
          <w:tcPr>
            <w:tcW w:w="1017"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219" w:type="dxa"/>
            <w:gridSpan w:val="2"/>
            <w:hideMark/>
          </w:tcPr>
          <w:p w14:paraId="59415F64" w14:textId="77777777" w:rsidR="006A4420" w:rsidRDefault="006A4420">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 xml:space="preserve">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w:t>
            </w:r>
            <w:proofErr w:type="gramStart"/>
            <w:r>
              <w:rPr>
                <w:rFonts w:eastAsia="SimSun"/>
                <w:lang w:val="en-US" w:eastAsia="zh-CN"/>
              </w:rPr>
              <w:t>needed</w:t>
            </w:r>
            <w:proofErr w:type="gramEnd"/>
            <w:r>
              <w:rPr>
                <w:rFonts w:eastAsia="SimSun"/>
                <w:lang w:val="en-US" w:eastAsia="zh-CN"/>
              </w:rPr>
              <w:t xml:space="preserve">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SimSun"/>
                <w:lang w:val="en-US" w:eastAsia="zh-CN"/>
              </w:rPr>
            </w:pPr>
            <w:r>
              <w:rPr>
                <w:rFonts w:eastAsia="SimSun"/>
                <w:lang w:val="en-US" w:eastAsia="zh-CN"/>
              </w:rPr>
              <w:t>Nokia</w:t>
            </w:r>
          </w:p>
        </w:tc>
        <w:tc>
          <w:tcPr>
            <w:tcW w:w="1017" w:type="dxa"/>
          </w:tcPr>
          <w:p w14:paraId="4449889A" w14:textId="33FE0816" w:rsidR="00B13AE7" w:rsidRDefault="00B13AE7">
            <w:pPr>
              <w:rPr>
                <w:rFonts w:eastAsia="SimSun"/>
                <w:lang w:val="en-US" w:eastAsia="zh-CN"/>
              </w:rPr>
            </w:pPr>
            <w:r>
              <w:rPr>
                <w:rFonts w:eastAsia="SimSun"/>
                <w:lang w:val="en-US" w:eastAsia="zh-CN"/>
              </w:rPr>
              <w:t>Agree with CATT</w:t>
            </w:r>
          </w:p>
        </w:tc>
        <w:tc>
          <w:tcPr>
            <w:tcW w:w="7219" w:type="dxa"/>
            <w:gridSpan w:val="2"/>
          </w:tcPr>
          <w:p w14:paraId="540A5DBA" w14:textId="77777777" w:rsidR="00B13AE7" w:rsidRDefault="00B13AE7">
            <w:pPr>
              <w:rPr>
                <w:rFonts w:eastAsia="SimSun"/>
                <w:lang w:val="en-US" w:eastAsia="zh-CN"/>
              </w:rPr>
            </w:pPr>
          </w:p>
        </w:tc>
      </w:tr>
      <w:tr w:rsidR="0031758B" w14:paraId="0FC3D9AD" w14:textId="77777777" w:rsidTr="00FC3681">
        <w:trPr>
          <w:gridAfter w:val="1"/>
          <w:wAfter w:w="422" w:type="dxa"/>
        </w:trPr>
        <w:tc>
          <w:tcPr>
            <w:tcW w:w="1114" w:type="dxa"/>
          </w:tcPr>
          <w:p w14:paraId="1661518D" w14:textId="77777777" w:rsidR="0031758B" w:rsidRDefault="0031758B" w:rsidP="00CD16C6">
            <w:pPr>
              <w:rPr>
                <w:rFonts w:eastAsia="SimSun"/>
                <w:lang w:val="en-US" w:eastAsia="zh-CN"/>
              </w:rPr>
            </w:pPr>
            <w:r>
              <w:rPr>
                <w:rFonts w:eastAsia="SimSun"/>
                <w:lang w:val="en-US" w:eastAsia="zh-CN"/>
              </w:rPr>
              <w:t>ETRI</w:t>
            </w:r>
          </w:p>
        </w:tc>
        <w:tc>
          <w:tcPr>
            <w:tcW w:w="1017" w:type="dxa"/>
          </w:tcPr>
          <w:p w14:paraId="2E824C7D" w14:textId="77777777" w:rsidR="0031758B" w:rsidRDefault="0031758B" w:rsidP="00CD16C6">
            <w:pPr>
              <w:rPr>
                <w:rFonts w:eastAsia="SimSun"/>
                <w:lang w:val="en-US" w:eastAsia="zh-CN"/>
              </w:rPr>
            </w:pPr>
          </w:p>
        </w:tc>
        <w:tc>
          <w:tcPr>
            <w:tcW w:w="6797" w:type="dxa"/>
          </w:tcPr>
          <w:p w14:paraId="57BD2F13" w14:textId="77777777" w:rsidR="0031758B" w:rsidRDefault="0031758B" w:rsidP="00CD16C6">
            <w:pPr>
              <w:rPr>
                <w:rFonts w:eastAsia="SimSun"/>
                <w:lang w:val="en-US" w:eastAsia="zh-CN"/>
              </w:rPr>
            </w:pPr>
            <w:r w:rsidRPr="003B18B3">
              <w:rPr>
                <w:rFonts w:eastAsia="SimSun"/>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SimSun"/>
                <w:lang w:val="en-US" w:eastAsia="zh-CN"/>
              </w:rPr>
            </w:pPr>
            <w:r>
              <w:rPr>
                <w:rFonts w:eastAsia="SimSun"/>
                <w:lang w:val="en-US" w:eastAsia="zh-CN"/>
              </w:rPr>
              <w:t>Qualcomm</w:t>
            </w:r>
          </w:p>
        </w:tc>
        <w:tc>
          <w:tcPr>
            <w:tcW w:w="1017" w:type="dxa"/>
          </w:tcPr>
          <w:p w14:paraId="4233CECF" w14:textId="77777777" w:rsidR="00F8693C" w:rsidRDefault="00F8693C" w:rsidP="00CD16C6">
            <w:pPr>
              <w:rPr>
                <w:rFonts w:eastAsia="SimSun"/>
                <w:lang w:val="en-US" w:eastAsia="zh-CN"/>
              </w:rPr>
            </w:pPr>
            <w:r>
              <w:rPr>
                <w:rFonts w:eastAsia="SimSun"/>
                <w:lang w:val="en-US" w:eastAsia="zh-CN"/>
              </w:rPr>
              <w:t>Yes</w:t>
            </w:r>
          </w:p>
        </w:tc>
        <w:tc>
          <w:tcPr>
            <w:tcW w:w="7219" w:type="dxa"/>
            <w:gridSpan w:val="2"/>
          </w:tcPr>
          <w:p w14:paraId="5891B111" w14:textId="7C0D2A39" w:rsidR="00F8693C" w:rsidRDefault="00F8693C" w:rsidP="00CD16C6">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CD16C6">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CD16C6">
            <w:pPr>
              <w:rPr>
                <w:rFonts w:eastAsia="SimSun"/>
                <w:lang w:val="en-US" w:eastAsia="zh-CN"/>
              </w:rPr>
            </w:pPr>
            <w:r>
              <w:rPr>
                <w:rFonts w:eastAsia="SimSun"/>
                <w:lang w:val="en-US" w:eastAsia="zh-CN"/>
              </w:rPr>
              <w:t xml:space="preserve">Furthermore, the draft SA2 specification captures the following (see </w:t>
            </w:r>
            <w:hyperlink r:id="rId20"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CD16C6">
            <w:pPr>
              <w:rPr>
                <w:rFonts w:eastAsia="SimSun"/>
                <w:lang w:val="en-US" w:eastAsia="zh-CN"/>
              </w:rPr>
            </w:pPr>
            <w:r>
              <w:rPr>
                <w:rFonts w:eastAsia="SimSun"/>
                <w:lang w:val="en-US" w:eastAsia="zh-CN"/>
              </w:rPr>
              <w:t xml:space="preserve">“The AIoT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3EAF7A54" w14:textId="77777777" w:rsidR="00F8693C" w:rsidRPr="00EB0004" w:rsidRDefault="00F8693C" w:rsidP="00CD16C6">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CD16C6">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052A0ABA" w14:textId="77777777" w:rsidR="00F8693C" w:rsidRDefault="00F8693C" w:rsidP="00CD16C6">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SimSun"/>
                <w:lang w:val="en-US" w:eastAsia="zh-CN"/>
              </w:rPr>
            </w:pPr>
            <w:r>
              <w:rPr>
                <w:rFonts w:eastAsia="SimSun"/>
                <w:lang w:val="en-US" w:eastAsia="zh-CN"/>
              </w:rPr>
              <w:t>HONOR</w:t>
            </w:r>
          </w:p>
        </w:tc>
        <w:tc>
          <w:tcPr>
            <w:tcW w:w="1017" w:type="dxa"/>
          </w:tcPr>
          <w:p w14:paraId="3A174792" w14:textId="77777777" w:rsidR="00C90A73" w:rsidRDefault="00C90A73" w:rsidP="003844B8">
            <w:pPr>
              <w:rPr>
                <w:rFonts w:eastAsia="SimSun"/>
                <w:lang w:val="en-US" w:eastAsia="zh-CN"/>
              </w:rPr>
            </w:pPr>
            <w:r>
              <w:rPr>
                <w:rFonts w:eastAsia="SimSun"/>
                <w:lang w:val="en-US" w:eastAsia="zh-CN"/>
              </w:rPr>
              <w:t>No strong view</w:t>
            </w:r>
          </w:p>
        </w:tc>
        <w:tc>
          <w:tcPr>
            <w:tcW w:w="7219" w:type="dxa"/>
            <w:gridSpan w:val="2"/>
          </w:tcPr>
          <w:p w14:paraId="2A217565" w14:textId="363810DD" w:rsidR="00C90A73" w:rsidRDefault="00C90A73" w:rsidP="003844B8">
            <w:pPr>
              <w:rPr>
                <w:rFonts w:eastAsia="SimSun"/>
                <w:lang w:val="en-US" w:eastAsia="zh-CN"/>
              </w:rPr>
            </w:pPr>
            <w:r>
              <w:rPr>
                <w:rFonts w:eastAsia="SimSun"/>
                <w:lang w:val="en-US" w:eastAsia="zh-CN"/>
              </w:rPr>
              <w:t xml:space="preserve">The visible assumption is also related to the design of SA2. RAN2 could further discuss if there </w:t>
            </w:r>
            <w:proofErr w:type="gramStart"/>
            <w:r>
              <w:rPr>
                <w:rFonts w:eastAsia="SimSun"/>
                <w:lang w:val="en-US" w:eastAsia="zh-CN"/>
              </w:rPr>
              <w:t>is</w:t>
            </w:r>
            <w:proofErr w:type="gramEnd"/>
            <w:r>
              <w:rPr>
                <w:rFonts w:eastAsia="SimSun"/>
                <w:lang w:val="en-US" w:eastAsia="zh-CN"/>
              </w:rPr>
              <w:t xml:space="preserve"> some motivation</w:t>
            </w:r>
            <w:r w:rsidR="009318E1">
              <w:rPr>
                <w:rFonts w:eastAsia="SimSun"/>
                <w:lang w:val="en-US" w:eastAsia="zh-CN"/>
              </w:rPr>
              <w:t>s</w:t>
            </w:r>
            <w:r>
              <w:rPr>
                <w:rFonts w:eastAsia="SimSun"/>
                <w:lang w:val="en-US" w:eastAsia="zh-CN"/>
              </w:rPr>
              <w:t xml:space="preserve"> to make it visible or not visible.</w:t>
            </w:r>
          </w:p>
        </w:tc>
      </w:tr>
      <w:tr w:rsidR="005F72D3" w14:paraId="20FC3924" w14:textId="77777777" w:rsidTr="00C90A73">
        <w:tc>
          <w:tcPr>
            <w:tcW w:w="1114" w:type="dxa"/>
          </w:tcPr>
          <w:p w14:paraId="3A6EEB80" w14:textId="72F17EB2" w:rsidR="005F72D3" w:rsidRDefault="005F72D3" w:rsidP="005F72D3">
            <w:pPr>
              <w:rPr>
                <w:rFonts w:eastAsia="SimSun"/>
                <w:lang w:val="en-US" w:eastAsia="zh-CN"/>
              </w:rPr>
            </w:pPr>
            <w:r>
              <w:rPr>
                <w:rFonts w:eastAsia="SimSun" w:hint="eastAsia"/>
                <w:lang w:val="en-US" w:eastAsia="zh-CN"/>
              </w:rPr>
              <w:t>S</w:t>
            </w:r>
            <w:r>
              <w:rPr>
                <w:rFonts w:eastAsia="SimSun"/>
                <w:lang w:val="en-US" w:eastAsia="zh-CN"/>
              </w:rPr>
              <w:t>harp</w:t>
            </w:r>
          </w:p>
        </w:tc>
        <w:tc>
          <w:tcPr>
            <w:tcW w:w="1017" w:type="dxa"/>
          </w:tcPr>
          <w:p w14:paraId="4C4D6A1C" w14:textId="359660A9" w:rsidR="005F72D3" w:rsidRDefault="005F72D3" w:rsidP="005F72D3">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50ECA17E" w14:textId="6506FFBF" w:rsidR="005F72D3" w:rsidRDefault="005F72D3" w:rsidP="005F72D3">
            <w:pPr>
              <w:rPr>
                <w:rFonts w:eastAsia="SimSun"/>
                <w:lang w:val="en-US" w:eastAsia="zh-CN"/>
              </w:rPr>
            </w:pPr>
            <w:r>
              <w:rPr>
                <w:rFonts w:eastAsia="SimSun"/>
                <w:lang w:val="en-US" w:eastAsia="zh-CN"/>
              </w:rPr>
              <w:t>It is not necessary for the paging ID to be visible at the MAC layer, upper layer would be enough.</w:t>
            </w:r>
          </w:p>
        </w:tc>
      </w:tr>
      <w:tr w:rsidR="00FC3681" w14:paraId="75089766" w14:textId="77777777" w:rsidTr="00C90A73">
        <w:tc>
          <w:tcPr>
            <w:tcW w:w="1114" w:type="dxa"/>
          </w:tcPr>
          <w:p w14:paraId="1966D606" w14:textId="6AE91C85" w:rsidR="00FC3681" w:rsidRDefault="00FC3681" w:rsidP="00FC3681">
            <w:pPr>
              <w:rPr>
                <w:rFonts w:eastAsia="SimSun" w:hint="eastAsia"/>
                <w:lang w:val="en-US" w:eastAsia="zh-CN"/>
              </w:rPr>
            </w:pPr>
            <w:r>
              <w:rPr>
                <w:rFonts w:eastAsia="SimSun"/>
                <w:lang w:val="en-US" w:eastAsia="zh-CN"/>
              </w:rPr>
              <w:t>Futurewei</w:t>
            </w:r>
          </w:p>
        </w:tc>
        <w:tc>
          <w:tcPr>
            <w:tcW w:w="1017" w:type="dxa"/>
          </w:tcPr>
          <w:p w14:paraId="192D71F5" w14:textId="0BF7FA87" w:rsidR="00FC3681" w:rsidRDefault="00FC3681" w:rsidP="00FC3681">
            <w:pPr>
              <w:rPr>
                <w:rFonts w:eastAsia="SimSun" w:hint="eastAsia"/>
                <w:lang w:val="en-US" w:eastAsia="zh-CN"/>
              </w:rPr>
            </w:pPr>
            <w:r>
              <w:rPr>
                <w:rFonts w:eastAsia="SimSun"/>
                <w:lang w:val="en-US" w:eastAsia="zh-CN"/>
              </w:rPr>
              <w:t>Postpone</w:t>
            </w:r>
          </w:p>
        </w:tc>
        <w:tc>
          <w:tcPr>
            <w:tcW w:w="7219" w:type="dxa"/>
            <w:gridSpan w:val="2"/>
          </w:tcPr>
          <w:p w14:paraId="7F798C4E" w14:textId="4352C936" w:rsidR="00FC3681" w:rsidRDefault="00FC3681" w:rsidP="00FC3681">
            <w:pPr>
              <w:rPr>
                <w:rFonts w:eastAsia="SimSun"/>
                <w:lang w:val="en-US" w:eastAsia="zh-CN"/>
              </w:rPr>
            </w:pPr>
            <w:r>
              <w:rPr>
                <w:rFonts w:eastAsia="SimSun"/>
                <w:lang w:val="en-US" w:eastAsia="zh-CN"/>
              </w:rPr>
              <w:t>We also feel that the word “visible” does not accurately reflect what is being discussed here. The reader anyway needs to use a field to carry the paging ID. So, what can prevent the paging ID from being visible to the reader? Based on some suggestions in the discussion above, we felt the real question is whether the paging ID can be manipulated by the reader to form sub-groups in subsequent paging or R2D triggers. We think this question can be postponed until the D2R resource selection scheme for CBRA becomes clearer.</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proofErr w:type="spellStart"/>
      <w:r>
        <w:t>Misc</w:t>
      </w:r>
      <w:proofErr w:type="spellEnd"/>
      <w:r>
        <w:t>/Other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lastRenderedPageBreak/>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F07A" w14:textId="77777777" w:rsidR="007B69D8" w:rsidRDefault="007B69D8">
      <w:pPr>
        <w:spacing w:after="0"/>
      </w:pPr>
      <w:r>
        <w:separator/>
      </w:r>
    </w:p>
  </w:endnote>
  <w:endnote w:type="continuationSeparator" w:id="0">
    <w:p w14:paraId="0DAFFB99" w14:textId="77777777" w:rsidR="007B69D8" w:rsidRDefault="007B69D8">
      <w:pPr>
        <w:spacing w:after="0"/>
      </w:pPr>
      <w:r>
        <w:continuationSeparator/>
      </w:r>
    </w:p>
  </w:endnote>
  <w:endnote w:type="continuationNotice" w:id="1">
    <w:p w14:paraId="33E86406" w14:textId="77777777" w:rsidR="007B69D8" w:rsidRDefault="007B6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312B" w14:textId="77777777" w:rsidR="007B69D8" w:rsidRDefault="007B69D8">
      <w:pPr>
        <w:spacing w:after="0"/>
      </w:pPr>
      <w:r>
        <w:separator/>
      </w:r>
    </w:p>
  </w:footnote>
  <w:footnote w:type="continuationSeparator" w:id="0">
    <w:p w14:paraId="5673A566" w14:textId="77777777" w:rsidR="007B69D8" w:rsidRDefault="007B69D8">
      <w:pPr>
        <w:spacing w:after="0"/>
      </w:pPr>
      <w:r>
        <w:continuationSeparator/>
      </w:r>
    </w:p>
  </w:footnote>
  <w:footnote w:type="continuationNotice" w:id="1">
    <w:p w14:paraId="7E9543E9" w14:textId="77777777" w:rsidR="007B69D8" w:rsidRDefault="007B6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CD16C6" w:rsidRDefault="00CD16C6">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CD16C6" w:rsidRDefault="00CD16C6">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2462840">
    <w:abstractNumId w:val="11"/>
  </w:num>
  <w:num w:numId="2" w16cid:durableId="1422405933">
    <w:abstractNumId w:val="8"/>
  </w:num>
  <w:num w:numId="3" w16cid:durableId="1993287919">
    <w:abstractNumId w:val="14"/>
  </w:num>
  <w:num w:numId="4" w16cid:durableId="2102599263">
    <w:abstractNumId w:val="21"/>
  </w:num>
  <w:num w:numId="5" w16cid:durableId="1246692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384496">
    <w:abstractNumId w:val="15"/>
  </w:num>
  <w:num w:numId="7" w16cid:durableId="680815117">
    <w:abstractNumId w:val="18"/>
  </w:num>
  <w:num w:numId="8" w16cid:durableId="1143039852">
    <w:abstractNumId w:val="9"/>
  </w:num>
  <w:num w:numId="9" w16cid:durableId="259874278">
    <w:abstractNumId w:val="3"/>
  </w:num>
  <w:num w:numId="10" w16cid:durableId="697780395">
    <w:abstractNumId w:val="13"/>
  </w:num>
  <w:num w:numId="11" w16cid:durableId="23793945">
    <w:abstractNumId w:val="6"/>
  </w:num>
  <w:num w:numId="12" w16cid:durableId="1833334900">
    <w:abstractNumId w:val="1"/>
  </w:num>
  <w:num w:numId="13" w16cid:durableId="1690642529">
    <w:abstractNumId w:val="0"/>
  </w:num>
  <w:num w:numId="14" w16cid:durableId="627320238">
    <w:abstractNumId w:val="23"/>
  </w:num>
  <w:num w:numId="15" w16cid:durableId="304429382">
    <w:abstractNumId w:val="19"/>
  </w:num>
  <w:num w:numId="16" w16cid:durableId="959148832">
    <w:abstractNumId w:val="20"/>
  </w:num>
  <w:num w:numId="17" w16cid:durableId="608271302">
    <w:abstractNumId w:val="25"/>
  </w:num>
  <w:num w:numId="18" w16cid:durableId="1055546212">
    <w:abstractNumId w:val="10"/>
  </w:num>
  <w:num w:numId="19" w16cid:durableId="1354573367">
    <w:abstractNumId w:val="2"/>
  </w:num>
  <w:num w:numId="20" w16cid:durableId="232469402">
    <w:abstractNumId w:val="17"/>
  </w:num>
  <w:num w:numId="21" w16cid:durableId="1475878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621424">
    <w:abstractNumId w:val="4"/>
  </w:num>
  <w:num w:numId="23" w16cid:durableId="1865753912">
    <w:abstractNumId w:val="5"/>
  </w:num>
  <w:num w:numId="24" w16cid:durableId="82846970">
    <w:abstractNumId w:val="24"/>
  </w:num>
  <w:num w:numId="25" w16cid:durableId="1028869486">
    <w:abstractNumId w:val="12"/>
  </w:num>
  <w:num w:numId="26" w16cid:durableId="179575351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B9E"/>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9FC"/>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5FF"/>
    <w:rsid w:val="003E77D7"/>
    <w:rsid w:val="003E7A54"/>
    <w:rsid w:val="003F048F"/>
    <w:rsid w:val="003F0943"/>
    <w:rsid w:val="003F1B10"/>
    <w:rsid w:val="003F288A"/>
    <w:rsid w:val="003F320C"/>
    <w:rsid w:val="003F35DF"/>
    <w:rsid w:val="003F3652"/>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38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ED2"/>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C1C"/>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EA1"/>
    <w:rsid w:val="00931F7A"/>
    <w:rsid w:val="00932226"/>
    <w:rsid w:val="00932432"/>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4DB"/>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C7D0E"/>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318E"/>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1B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8FF"/>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7AB"/>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C63"/>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681"/>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customStyle="1" w:styleId="11">
    <w:name w:val="未处理的提及1"/>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637A9452-AC17-4D90-B7CF-E65C6A6CC7FA}">
  <ds:schemaRefs>
    <ds:schemaRef ds:uri="http://schemas.openxmlformats.org/officeDocument/2006/bibliography"/>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4</TotalTime>
  <Pages>36</Pages>
  <Words>16020</Words>
  <Characters>91318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Futurewei (Yunsong)</cp:lastModifiedBy>
  <cp:revision>16</cp:revision>
  <cp:lastPrinted>2017-09-12T20:53:00Z</cp:lastPrinted>
  <dcterms:created xsi:type="dcterms:W3CDTF">2025-03-18T00:54:00Z</dcterms:created>
  <dcterms:modified xsi:type="dcterms:W3CDTF">2025-03-18T01:00:00Z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