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af7"/>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3"/>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5F72D3"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14:paraId="773EE60D" w14:textId="77777777" w:rsidR="006E38D4" w:rsidRDefault="007E3F49">
            <w:pPr>
              <w:spacing w:after="120"/>
              <w:jc w:val="center"/>
              <w:rPr>
                <w:rFonts w:eastAsia="宋体"/>
                <w:lang w:val="en-US" w:eastAsia="zh-CN"/>
              </w:rPr>
            </w:pPr>
            <w:r>
              <w:rPr>
                <w:rFonts w:eastAsia="宋体"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7B69D8" w:rsidP="0090263C">
            <w:pPr>
              <w:spacing w:after="120"/>
              <w:jc w:val="center"/>
              <w:rPr>
                <w:rFonts w:eastAsiaTheme="minorEastAsia"/>
                <w:lang w:val="en-US" w:eastAsia="zh-CN"/>
              </w:rPr>
            </w:pPr>
            <w:hyperlink r:id="rId12" w:history="1">
              <w:r w:rsidR="009D687A" w:rsidRPr="00DC529C">
                <w:rPr>
                  <w:rStyle w:val="af9"/>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7B69D8" w:rsidP="0090263C">
            <w:pPr>
              <w:spacing w:after="120"/>
              <w:jc w:val="center"/>
              <w:rPr>
                <w:rStyle w:val="af9"/>
                <w:rFonts w:eastAsiaTheme="minorEastAsia"/>
                <w:lang w:val="en-US" w:eastAsia="zh-CN"/>
              </w:rPr>
            </w:pPr>
            <w:hyperlink r:id="rId13" w:history="1">
              <w:r w:rsidR="00E42D94" w:rsidRPr="00812647">
                <w:rPr>
                  <w:rStyle w:val="af9"/>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af9"/>
                <w:rFonts w:eastAsiaTheme="minorEastAsia"/>
                <w:lang w:val="en-US" w:eastAsia="zh-CN"/>
              </w:rPr>
            </w:pPr>
            <w:r>
              <w:rPr>
                <w:rStyle w:val="af9"/>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7B69D8">
            <w:pPr>
              <w:spacing w:after="120"/>
              <w:jc w:val="center"/>
              <w:rPr>
                <w:rStyle w:val="af9"/>
                <w:rFonts w:eastAsiaTheme="minorEastAsia"/>
                <w:lang w:val="en-US" w:eastAsia="zh-CN"/>
              </w:rPr>
            </w:pPr>
            <w:hyperlink r:id="rId14" w:history="1">
              <w:r w:rsidR="006A4420" w:rsidRPr="006A4420">
                <w:rPr>
                  <w:rStyle w:val="af9"/>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7B69D8" w:rsidP="00CD16C6">
            <w:pPr>
              <w:spacing w:after="120"/>
              <w:jc w:val="center"/>
            </w:pPr>
            <w:hyperlink r:id="rId15" w:history="1">
              <w:r w:rsidR="00C07B8E" w:rsidRPr="00192C17">
                <w:rPr>
                  <w:rStyle w:val="af9"/>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7B69D8"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7B69D8" w:rsidP="00661883">
            <w:pPr>
              <w:spacing w:after="120"/>
              <w:jc w:val="center"/>
              <w:rPr>
                <w:lang w:eastAsia="zh-CN"/>
              </w:rPr>
            </w:pPr>
            <w:hyperlink r:id="rId17" w:history="1">
              <w:r w:rsidR="00956343" w:rsidRPr="00D06B06">
                <w:rPr>
                  <w:rStyle w:val="af9"/>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r w:rsidR="005F72D3" w14:paraId="2A0063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3E568CB6" w14:textId="15EE6569" w:rsidR="005F72D3" w:rsidRDefault="005F72D3" w:rsidP="00661883">
            <w:pPr>
              <w:spacing w:after="120"/>
              <w:jc w:val="both"/>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985" w:type="dxa"/>
            <w:tcBorders>
              <w:top w:val="single" w:sz="4" w:space="0" w:color="auto"/>
              <w:left w:val="single" w:sz="4" w:space="0" w:color="auto"/>
              <w:bottom w:val="single" w:sz="4" w:space="0" w:color="auto"/>
              <w:right w:val="single" w:sz="4" w:space="0" w:color="auto"/>
            </w:tcBorders>
          </w:tcPr>
          <w:p w14:paraId="1960EE66" w14:textId="3067EDD2" w:rsidR="005F72D3" w:rsidRDefault="005F72D3" w:rsidP="00661883">
            <w:pPr>
              <w:spacing w:after="120"/>
              <w:jc w:val="center"/>
              <w:rPr>
                <w:rFonts w:eastAsiaTheme="minorEastAsia"/>
                <w:lang w:eastAsia="zh-CN"/>
              </w:rPr>
            </w:pPr>
            <w:r>
              <w:rPr>
                <w:rFonts w:eastAsiaTheme="minorEastAsia"/>
                <w:lang w:eastAsia="zh-CN"/>
              </w:rPr>
              <w:t>Chongming Zhang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36A66F16" w14:textId="0A30BD0F" w:rsidR="005F72D3" w:rsidRPr="005F72D3" w:rsidRDefault="005F72D3" w:rsidP="00661883">
            <w:pPr>
              <w:spacing w:after="120"/>
              <w:jc w:val="center"/>
              <w:rPr>
                <w:rFonts w:eastAsiaTheme="minorEastAsia" w:hint="eastAsia"/>
                <w:lang w:eastAsia="zh-CN"/>
              </w:rPr>
            </w:pPr>
            <w:r>
              <w:rPr>
                <w:rFonts w:eastAsiaTheme="minorEastAsia"/>
                <w:lang w:eastAsia="zh-CN"/>
              </w:rPr>
              <w:t>Chongming.zhang@cn.sharp-world.com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1"/>
        <w:spacing w:line="276" w:lineRule="auto"/>
        <w:ind w:left="450"/>
      </w:pPr>
      <w:r>
        <w:t>Discussion on device behaviour if multiple requests are received in parallel</w:t>
      </w:r>
    </w:p>
    <w:p w14:paraId="78506BB6" w14:textId="77777777" w:rsidR="006E38D4" w:rsidRDefault="007E3F49">
      <w:pPr>
        <w:pStyle w:val="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afb"/>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7"/>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宋体"/>
                <w:lang w:val="en-US" w:eastAsia="zh-CN"/>
              </w:rPr>
            </w:pPr>
            <w:r>
              <w:rPr>
                <w:rFonts w:eastAsia="宋体" w:hint="eastAsia"/>
                <w:lang w:val="en-US" w:eastAsia="zh-CN"/>
              </w:rPr>
              <w:t>Lenovo</w:t>
            </w:r>
          </w:p>
        </w:tc>
        <w:tc>
          <w:tcPr>
            <w:tcW w:w="1410" w:type="dxa"/>
          </w:tcPr>
          <w:p w14:paraId="2449395C" w14:textId="77777777" w:rsidR="006E38D4" w:rsidRDefault="007E3F49">
            <w:pPr>
              <w:rPr>
                <w:rFonts w:eastAsia="宋体"/>
                <w:lang w:val="en-US" w:eastAsia="zh-CN"/>
              </w:rPr>
            </w:pPr>
            <w:r>
              <w:rPr>
                <w:rFonts w:eastAsia="宋体" w:hint="eastAsia"/>
                <w:lang w:val="en-US" w:eastAsia="zh-CN"/>
              </w:rPr>
              <w:t>No</w:t>
            </w:r>
          </w:p>
        </w:tc>
        <w:tc>
          <w:tcPr>
            <w:tcW w:w="6740" w:type="dxa"/>
          </w:tcPr>
          <w:p w14:paraId="282A34AC" w14:textId="77777777" w:rsidR="006E38D4" w:rsidRDefault="007E3F49">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740" w:type="dxa"/>
          </w:tcPr>
          <w:p w14:paraId="19D9B620" w14:textId="77777777"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w:t>
            </w:r>
            <w:r>
              <w:rPr>
                <w:rFonts w:eastAsia="宋体" w:hint="eastAsia"/>
                <w:lang w:val="en-US" w:eastAsia="zh-CN"/>
              </w:rPr>
              <w:lastRenderedPageBreak/>
              <w:t>implementation to avoid parallel service request</w:t>
            </w:r>
            <w:r>
              <w:rPr>
                <w:rFonts w:eastAsia="宋体"/>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410" w:type="dxa"/>
          </w:tcPr>
          <w:p w14:paraId="5C8758B1"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740" w:type="dxa"/>
          </w:tcPr>
          <w:p w14:paraId="4F625EF5" w14:textId="77777777"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宋体"/>
                <w:lang w:val="en-US" w:eastAsia="zh-CN"/>
              </w:rPr>
            </w:pPr>
            <w:r>
              <w:rPr>
                <w:rFonts w:eastAsia="宋体" w:hint="eastAsia"/>
                <w:lang w:val="en-US" w:eastAsia="zh-CN"/>
              </w:rPr>
              <w:t>CMCC</w:t>
            </w:r>
          </w:p>
        </w:tc>
        <w:tc>
          <w:tcPr>
            <w:tcW w:w="1410" w:type="dxa"/>
            <w:shd w:val="clear" w:color="auto" w:fill="auto"/>
          </w:tcPr>
          <w:p w14:paraId="39C196C1" w14:textId="77777777" w:rsidR="006E38D4" w:rsidRDefault="007E3F49">
            <w:pPr>
              <w:rPr>
                <w:rFonts w:eastAsia="宋体"/>
                <w:lang w:val="en-US" w:eastAsia="ja-JP"/>
              </w:rPr>
            </w:pPr>
            <w:r>
              <w:rPr>
                <w:rFonts w:eastAsia="宋体" w:hint="eastAsia"/>
                <w:lang w:val="en-US" w:eastAsia="zh-CN"/>
              </w:rPr>
              <w:t>No</w:t>
            </w:r>
          </w:p>
        </w:tc>
        <w:tc>
          <w:tcPr>
            <w:tcW w:w="6740" w:type="dxa"/>
            <w:shd w:val="clear" w:color="auto" w:fill="auto"/>
          </w:tcPr>
          <w:p w14:paraId="52C14EBE" w14:textId="77777777"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5CF6A6B0" w14:textId="77777777" w:rsidR="006E38D4" w:rsidRDefault="007E3F49">
            <w:pPr>
              <w:spacing w:after="0"/>
              <w:jc w:val="both"/>
              <w:rPr>
                <w:rFonts w:eastAsia="宋体"/>
                <w:lang w:val="en-US" w:eastAsia="zh-CN"/>
              </w:rPr>
            </w:pPr>
            <w:r>
              <w:rPr>
                <w:rFonts w:eastAsia="宋体"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宋体"/>
                <w:lang w:val="en-US" w:eastAsia="zh-CN"/>
              </w:rPr>
            </w:pPr>
            <w:r>
              <w:rPr>
                <w:rFonts w:eastAsia="宋体" w:hint="eastAsia"/>
                <w:lang w:val="en-US" w:eastAsia="zh-CN"/>
              </w:rPr>
              <w:t>CATT</w:t>
            </w:r>
          </w:p>
        </w:tc>
        <w:tc>
          <w:tcPr>
            <w:tcW w:w="1410" w:type="dxa"/>
          </w:tcPr>
          <w:p w14:paraId="41590151" w14:textId="77777777" w:rsidR="007B31A6" w:rsidRDefault="007B31A6" w:rsidP="00210F32">
            <w:pPr>
              <w:rPr>
                <w:rFonts w:eastAsia="宋体"/>
                <w:lang w:val="en-US" w:eastAsia="zh-CN"/>
              </w:rPr>
            </w:pPr>
            <w:r>
              <w:rPr>
                <w:rFonts w:eastAsia="宋体" w:hint="eastAsia"/>
                <w:lang w:val="en-US" w:eastAsia="zh-CN"/>
              </w:rPr>
              <w:t>No</w:t>
            </w:r>
          </w:p>
        </w:tc>
        <w:tc>
          <w:tcPr>
            <w:tcW w:w="6740" w:type="dxa"/>
          </w:tcPr>
          <w:p w14:paraId="0E94515A" w14:textId="77777777" w:rsidR="007B31A6" w:rsidRDefault="007B31A6" w:rsidP="00210F32">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t>
            </w:r>
            <w:r w:rsidRPr="00F36764">
              <w:rPr>
                <w:rFonts w:eastAsiaTheme="minorEastAsia" w:hint="eastAsia"/>
                <w:bCs/>
                <w:lang w:val="en-US" w:eastAsia="zh-CN"/>
              </w:rPr>
              <w:lastRenderedPageBreak/>
              <w:t>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宋体"/>
                <w:lang w:val="en-US" w:eastAsia="zh-CN"/>
              </w:rPr>
            </w:pPr>
            <w:r>
              <w:rPr>
                <w:rFonts w:eastAsia="宋体"/>
                <w:lang w:val="en-US" w:eastAsia="zh-CN"/>
              </w:rPr>
              <w:t>MediaTek</w:t>
            </w:r>
          </w:p>
        </w:tc>
        <w:tc>
          <w:tcPr>
            <w:tcW w:w="1410" w:type="dxa"/>
            <w:hideMark/>
          </w:tcPr>
          <w:p w14:paraId="303D48ED" w14:textId="77777777" w:rsidR="006A4420" w:rsidRDefault="006A4420">
            <w:pPr>
              <w:rPr>
                <w:rFonts w:eastAsia="宋体"/>
                <w:lang w:val="en-US" w:eastAsia="zh-CN"/>
              </w:rPr>
            </w:pPr>
            <w:r>
              <w:rPr>
                <w:rFonts w:eastAsia="宋体"/>
                <w:lang w:val="en-US" w:eastAsia="zh-CN"/>
              </w:rPr>
              <w:t>No to the question exactly as asked, but see comment</w:t>
            </w:r>
          </w:p>
        </w:tc>
        <w:tc>
          <w:tcPr>
            <w:tcW w:w="6740" w:type="dxa"/>
            <w:hideMark/>
          </w:tcPr>
          <w:p w14:paraId="3A236724" w14:textId="77777777" w:rsidR="006A4420" w:rsidRDefault="006A4420">
            <w:pPr>
              <w:rPr>
                <w:rFonts w:eastAsia="宋体"/>
                <w:lang w:val="en-US" w:eastAsia="zh-CN"/>
              </w:rPr>
            </w:pPr>
            <w:r>
              <w:rPr>
                <w:rFonts w:eastAsia="宋体"/>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宋体"/>
                <w:lang w:val="en-US" w:eastAsia="zh-CN"/>
              </w:rPr>
            </w:pPr>
            <w:r>
              <w:rPr>
                <w:rFonts w:eastAsia="宋体"/>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宋体"/>
                <w:lang w:val="en-US" w:eastAsia="zh-CN"/>
              </w:rPr>
            </w:pPr>
            <w:r>
              <w:rPr>
                <w:rFonts w:eastAsia="宋体"/>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宋体"/>
                <w:lang w:val="en-US" w:eastAsia="zh-CN"/>
              </w:rPr>
            </w:pPr>
            <w:r>
              <w:rPr>
                <w:rFonts w:eastAsia="宋体"/>
                <w:lang w:val="en-US" w:eastAsia="zh-CN"/>
              </w:rPr>
              <w:t>Nokia</w:t>
            </w:r>
          </w:p>
        </w:tc>
        <w:tc>
          <w:tcPr>
            <w:tcW w:w="1410" w:type="dxa"/>
          </w:tcPr>
          <w:p w14:paraId="5D29474E" w14:textId="7449BDD7" w:rsidR="00BD5063" w:rsidRDefault="00BD5063">
            <w:pPr>
              <w:rPr>
                <w:rFonts w:eastAsia="宋体"/>
                <w:lang w:val="en-US" w:eastAsia="zh-CN"/>
              </w:rPr>
            </w:pPr>
            <w:r>
              <w:rPr>
                <w:rFonts w:eastAsia="宋体"/>
                <w:lang w:val="en-US" w:eastAsia="zh-CN"/>
              </w:rPr>
              <w:t>No</w:t>
            </w:r>
          </w:p>
        </w:tc>
        <w:tc>
          <w:tcPr>
            <w:tcW w:w="6740" w:type="dxa"/>
          </w:tcPr>
          <w:p w14:paraId="13A1753F" w14:textId="4E16747B" w:rsidR="00BD5063" w:rsidRDefault="00BD5063">
            <w:pPr>
              <w:rPr>
                <w:rFonts w:eastAsia="宋体"/>
                <w:lang w:val="en-US" w:eastAsia="zh-CN"/>
              </w:rPr>
            </w:pPr>
            <w:r>
              <w:rPr>
                <w:rFonts w:eastAsia="宋体"/>
                <w:lang w:val="en-US" w:eastAsia="zh-CN"/>
              </w:rPr>
              <w:t>But,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宋体"/>
                <w:lang w:val="en-US" w:eastAsia="zh-CN"/>
              </w:rPr>
            </w:pPr>
            <w:r>
              <w:rPr>
                <w:rFonts w:eastAsia="宋体"/>
                <w:lang w:val="en-US" w:eastAsia="zh-CN"/>
              </w:rPr>
              <w:t>ETRI</w:t>
            </w:r>
          </w:p>
        </w:tc>
        <w:tc>
          <w:tcPr>
            <w:tcW w:w="1410" w:type="dxa"/>
          </w:tcPr>
          <w:p w14:paraId="25C8C748" w14:textId="77777777" w:rsidR="002F06E5" w:rsidRDefault="002F06E5" w:rsidP="00CD16C6">
            <w:pPr>
              <w:rPr>
                <w:rFonts w:eastAsia="宋体"/>
                <w:lang w:val="en-US" w:eastAsia="zh-CN"/>
              </w:rPr>
            </w:pPr>
            <w:r>
              <w:rPr>
                <w:rFonts w:eastAsia="宋体"/>
                <w:lang w:val="en-US" w:eastAsia="zh-CN"/>
              </w:rPr>
              <w:t>No</w:t>
            </w:r>
          </w:p>
        </w:tc>
        <w:tc>
          <w:tcPr>
            <w:tcW w:w="6740" w:type="dxa"/>
          </w:tcPr>
          <w:p w14:paraId="2291EB1A" w14:textId="77777777" w:rsidR="002F06E5" w:rsidRDefault="002F06E5" w:rsidP="00CD16C6">
            <w:pPr>
              <w:rPr>
                <w:rFonts w:eastAsia="宋体"/>
                <w:lang w:val="en-US" w:eastAsia="zh-CN"/>
              </w:rPr>
            </w:pPr>
            <w:r w:rsidRPr="00E24AF8">
              <w:rPr>
                <w:rFonts w:eastAsia="宋体"/>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宋体" w:hint="eastAsia"/>
                <w:lang w:val="en-US" w:eastAsia="zh-CN"/>
              </w:rPr>
              <w:t>NEC</w:t>
            </w:r>
          </w:p>
        </w:tc>
        <w:tc>
          <w:tcPr>
            <w:tcW w:w="1410" w:type="dxa"/>
          </w:tcPr>
          <w:p w14:paraId="6ABC7068" w14:textId="152F905D" w:rsidR="003A06E0" w:rsidRDefault="003A06E0" w:rsidP="003A06E0">
            <w:pPr>
              <w:rPr>
                <w:rFonts w:eastAsiaTheme="minorEastAsia"/>
                <w:lang w:val="en-US" w:eastAsia="zh-CN"/>
              </w:rPr>
            </w:pPr>
            <w:r>
              <w:rPr>
                <w:rFonts w:eastAsia="宋体"/>
                <w:lang w:val="en-US" w:eastAsia="zh-CN"/>
              </w:rPr>
              <w:t>See comment</w:t>
            </w:r>
          </w:p>
        </w:tc>
        <w:tc>
          <w:tcPr>
            <w:tcW w:w="6740" w:type="dxa"/>
          </w:tcPr>
          <w:p w14:paraId="5CC2053E" w14:textId="77777777" w:rsidR="003A06E0" w:rsidRDefault="003A06E0" w:rsidP="003A06E0">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1A5003FA" w14:textId="77777777" w:rsidR="003A06E0" w:rsidRPr="00DB0503" w:rsidRDefault="003A06E0" w:rsidP="003A06E0">
            <w:pPr>
              <w:rPr>
                <w:rFonts w:eastAsia="宋体"/>
                <w:b/>
                <w:bCs/>
                <w:lang w:val="en-US" w:eastAsia="zh-CN"/>
              </w:rPr>
            </w:pPr>
            <w:r>
              <w:rPr>
                <w:rFonts w:eastAsia="宋体"/>
                <w:lang w:val="en-US" w:eastAsia="zh-CN"/>
              </w:rPr>
              <w:lastRenderedPageBreak/>
              <w:t>However, as we agreed that “p</w:t>
            </w:r>
            <w:r w:rsidRPr="00DB0503">
              <w:rPr>
                <w:rFonts w:eastAsia="宋体"/>
                <w:lang w:val="en-US" w:eastAsia="zh-CN"/>
              </w:rPr>
              <w:t>arallel service requests by the same reader is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r>
              <w:rPr>
                <w:rFonts w:eastAsia="宋体"/>
                <w:lang w:val="en-US" w:eastAsia="zh-CN"/>
              </w:rPr>
              <w:t xml:space="preserve">So, upon receiving a </w:t>
            </w:r>
            <w:r w:rsidRPr="0080126D">
              <w:rPr>
                <w:rFonts w:eastAsia="宋体"/>
                <w:lang w:val="en-US" w:eastAsia="zh-CN"/>
              </w:rPr>
              <w:t>different</w:t>
            </w:r>
            <w:r>
              <w:rPr>
                <w:rFonts w:eastAsia="宋体"/>
                <w:lang w:val="en-US" w:eastAsia="zh-CN"/>
              </w:rPr>
              <w:t xml:space="preserve"> se</w:t>
            </w:r>
            <w:r w:rsidRPr="0080126D">
              <w:rPr>
                <w:rFonts w:eastAsia="宋体"/>
                <w:lang w:val="en-US" w:eastAsia="zh-CN"/>
              </w:rPr>
              <w:t>rvice</w:t>
            </w:r>
            <w:r>
              <w:rPr>
                <w:rFonts w:eastAsia="宋体"/>
                <w:lang w:val="en-US" w:eastAsia="zh-CN"/>
              </w:rPr>
              <w:t>, device may consider it is</w:t>
            </w:r>
            <w:r w:rsidRPr="009D16A9">
              <w:rPr>
                <w:rFonts w:eastAsia="宋体"/>
                <w:lang w:val="en-US" w:eastAsia="zh-CN"/>
              </w:rPr>
              <w:t xml:space="preserve"> from a different reader</w:t>
            </w:r>
            <w:r>
              <w:rPr>
                <w:rFonts w:eastAsia="宋体"/>
                <w:lang w:val="en-US" w:eastAsia="zh-CN"/>
              </w:rPr>
              <w:t>.</w:t>
            </w:r>
          </w:p>
          <w:p w14:paraId="0AB5493E" w14:textId="77777777" w:rsidR="003A06E0" w:rsidRPr="00DB0503" w:rsidRDefault="003A06E0" w:rsidP="003A06E0">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afb"/>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afb"/>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lang w:val="en-US" w:eastAsia="zh-CN"/>
              </w:rPr>
            </w:pPr>
            <w:r>
              <w:rPr>
                <w:rFonts w:eastAsia="宋体"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宋体"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宋体"/>
                <w:lang w:val="en-US" w:eastAsia="zh-CN"/>
              </w:rPr>
              <w:t xml:space="preserve">Generally, we agree with other companies that from perspective of the device, there is no need to </w:t>
            </w:r>
            <w:r w:rsidRPr="007759EC">
              <w:rPr>
                <w:rFonts w:eastAsia="宋体"/>
                <w:lang w:val="en-US" w:eastAsia="zh-CN"/>
              </w:rPr>
              <w:t>distinguish the paging message from the same or a different reader</w:t>
            </w:r>
            <w:r>
              <w:rPr>
                <w:rFonts w:eastAsia="宋体"/>
                <w:lang w:val="en-US" w:eastAsia="zh-CN"/>
              </w:rPr>
              <w:t xml:space="preserve">. </w:t>
            </w:r>
            <w:r w:rsidRPr="001F0977">
              <w:rPr>
                <w:rFonts w:eastAsia="宋体"/>
                <w:lang w:val="en-US" w:eastAsia="zh-CN"/>
              </w:rPr>
              <w:t xml:space="preserve">To realize that the device would only be in one procedure, </w:t>
            </w:r>
            <w:r>
              <w:rPr>
                <w:rFonts w:eastAsia="宋体"/>
                <w:lang w:val="en-US" w:eastAsia="zh-CN"/>
              </w:rPr>
              <w:t xml:space="preserve">the device could differentiate the service requests to which the received messages belong. So, we share similar concerns with MTK. Based on our understanding, </w:t>
            </w:r>
            <w:r>
              <w:rPr>
                <w:rFonts w:eastAsia="宋体" w:hint="eastAsia"/>
                <w:lang w:val="en-US" w:eastAsia="zh-CN"/>
              </w:rPr>
              <w:t>the</w:t>
            </w:r>
            <w:r>
              <w:rPr>
                <w:rFonts w:eastAsia="宋体"/>
                <w:lang w:val="en-US" w:eastAsia="zh-CN"/>
              </w:rPr>
              <w:t xml:space="preserve"> solution/</w:t>
            </w:r>
            <w:r>
              <w:rPr>
                <w:rFonts w:eastAsia="宋体" w:hint="eastAsia"/>
                <w:lang w:val="en-US" w:eastAsia="zh-CN"/>
              </w:rPr>
              <w:t>implementat</w:t>
            </w:r>
            <w:r>
              <w:rPr>
                <w:rFonts w:eastAsia="宋体"/>
                <w:lang w:val="en-US" w:eastAsia="zh-CN"/>
              </w:rPr>
              <w:t xml:space="preserve">ion needs to be discussed and the final decision may be checked by other working groups. For now, we have some potential solutions on the table: the device needs to </w:t>
            </w:r>
            <w:r w:rsidRPr="007759EC">
              <w:rPr>
                <w:rFonts w:eastAsia="宋体"/>
                <w:lang w:val="en-US" w:eastAsia="zh-CN"/>
              </w:rPr>
              <w:t>distinguish</w:t>
            </w:r>
            <w:r>
              <w:rPr>
                <w:rFonts w:eastAsia="宋体"/>
                <w:lang w:val="en-US" w:eastAsia="zh-CN"/>
              </w:rPr>
              <w:t xml:space="preserve"> the two messages are from different service requests or the NW guarantees that there is no parallel procedure at the same time.</w:t>
            </w:r>
          </w:p>
        </w:tc>
      </w:tr>
      <w:tr w:rsidR="005F72D3" w14:paraId="3A859C50" w14:textId="77777777" w:rsidTr="009934CC">
        <w:tc>
          <w:tcPr>
            <w:tcW w:w="1200" w:type="dxa"/>
          </w:tcPr>
          <w:p w14:paraId="00B1BCA3" w14:textId="369BE1DC" w:rsidR="005F72D3" w:rsidRDefault="005F72D3" w:rsidP="005F72D3">
            <w:pPr>
              <w:rPr>
                <w:rFonts w:eastAsia="宋体" w:hint="eastAsia"/>
                <w:lang w:val="en-US" w:eastAsia="zh-CN"/>
              </w:rPr>
            </w:pPr>
            <w:r>
              <w:rPr>
                <w:rFonts w:eastAsia="宋体"/>
                <w:lang w:val="en-US" w:eastAsia="zh-CN"/>
              </w:rPr>
              <w:t>Sharp</w:t>
            </w:r>
          </w:p>
        </w:tc>
        <w:tc>
          <w:tcPr>
            <w:tcW w:w="1410" w:type="dxa"/>
          </w:tcPr>
          <w:p w14:paraId="3D9E6CB1" w14:textId="153495A8" w:rsidR="005F72D3" w:rsidRDefault="005F72D3" w:rsidP="005F72D3">
            <w:pPr>
              <w:rPr>
                <w:rFonts w:eastAsia="宋体" w:hint="eastAsia"/>
                <w:lang w:val="en-US" w:eastAsia="zh-CN"/>
              </w:rPr>
            </w:pPr>
            <w:r>
              <w:rPr>
                <w:rFonts w:eastAsia="宋体" w:hint="eastAsia"/>
                <w:lang w:val="en-US" w:eastAsia="zh-CN"/>
              </w:rPr>
              <w:t>N</w:t>
            </w:r>
            <w:r>
              <w:rPr>
                <w:rFonts w:eastAsia="宋体"/>
                <w:lang w:val="en-US" w:eastAsia="zh-CN"/>
              </w:rPr>
              <w:t>o</w:t>
            </w:r>
          </w:p>
        </w:tc>
        <w:tc>
          <w:tcPr>
            <w:tcW w:w="6740" w:type="dxa"/>
          </w:tcPr>
          <w:p w14:paraId="01BC93FA" w14:textId="1D5E149E" w:rsidR="005F72D3" w:rsidRDefault="005F72D3" w:rsidP="005F72D3">
            <w:pPr>
              <w:rPr>
                <w:rFonts w:eastAsia="宋体"/>
                <w:lang w:val="en-US" w:eastAsia="zh-CN"/>
              </w:rPr>
            </w:pPr>
            <w:r>
              <w:rPr>
                <w:rFonts w:eastAsia="宋体"/>
                <w:lang w:val="en-US" w:eastAsia="zh-CN"/>
              </w:rPr>
              <w:t>A common “transaction ID” would be enough for an Aiot device to identify the same service and only one procedure is performed by an Aiot device.</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61" w:type="dxa"/>
          </w:tcPr>
          <w:p w14:paraId="3A3CC553" w14:textId="77777777" w:rsidR="006E38D4" w:rsidRDefault="006E38D4">
            <w:pPr>
              <w:rPr>
                <w:rFonts w:eastAsia="宋体"/>
                <w:lang w:val="en-US" w:eastAsia="zh-CN"/>
              </w:rPr>
            </w:pPr>
          </w:p>
        </w:tc>
        <w:tc>
          <w:tcPr>
            <w:tcW w:w="7204" w:type="dxa"/>
          </w:tcPr>
          <w:p w14:paraId="486ADDEA"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egardless of another service request is coming from the same or different reader, the A-IOT device behavior shall be aligned, i.e., only performing one procedure at a time. </w:t>
            </w:r>
            <w:r>
              <w:rPr>
                <w:rFonts w:eastAsia="宋体"/>
                <w:lang w:val="en-US" w:eastAsia="zh-CN"/>
              </w:rPr>
              <w:lastRenderedPageBreak/>
              <w:t>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宋体"/>
                <w:lang w:val="en-US" w:eastAsia="ja-JP"/>
              </w:rPr>
            </w:pPr>
            <w:r>
              <w:rPr>
                <w:rFonts w:eastAsia="宋体" w:hint="eastAsia"/>
                <w:lang w:val="en-US" w:eastAsia="zh-CN"/>
              </w:rPr>
              <w:lastRenderedPageBreak/>
              <w:t>CMCC</w:t>
            </w:r>
          </w:p>
        </w:tc>
        <w:tc>
          <w:tcPr>
            <w:tcW w:w="961" w:type="dxa"/>
            <w:shd w:val="clear" w:color="auto" w:fill="auto"/>
          </w:tcPr>
          <w:p w14:paraId="23542A79" w14:textId="77777777" w:rsidR="006E38D4" w:rsidRDefault="007E3F49">
            <w:pPr>
              <w:rPr>
                <w:rFonts w:eastAsia="宋体"/>
                <w:lang w:val="en-US" w:eastAsia="ja-JP"/>
              </w:rPr>
            </w:pPr>
            <w:r>
              <w:rPr>
                <w:rFonts w:eastAsia="宋体" w:hint="eastAsia"/>
                <w:lang w:val="en-US" w:eastAsia="zh-CN"/>
              </w:rPr>
              <w:t>No</w:t>
            </w:r>
          </w:p>
        </w:tc>
        <w:tc>
          <w:tcPr>
            <w:tcW w:w="7204" w:type="dxa"/>
            <w:shd w:val="clear" w:color="auto" w:fill="auto"/>
          </w:tcPr>
          <w:p w14:paraId="6EEE1974" w14:textId="77777777"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宋体"/>
                <w:lang w:val="en-US" w:eastAsia="zh-CN"/>
              </w:rPr>
            </w:pPr>
            <w:r>
              <w:rPr>
                <w:rFonts w:eastAsia="宋体" w:hint="eastAsia"/>
                <w:lang w:val="en-US" w:eastAsia="zh-CN"/>
              </w:rPr>
              <w:t>CATT</w:t>
            </w:r>
          </w:p>
        </w:tc>
        <w:tc>
          <w:tcPr>
            <w:tcW w:w="961" w:type="dxa"/>
          </w:tcPr>
          <w:p w14:paraId="60AEBE1D" w14:textId="77777777" w:rsidR="00B45743" w:rsidRDefault="00B45743" w:rsidP="00210F32">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04" w:type="dxa"/>
          </w:tcPr>
          <w:p w14:paraId="2AC03A2D" w14:textId="77777777" w:rsidR="00B45743" w:rsidRDefault="00B45743" w:rsidP="00210F32">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宋体"/>
                <w:lang w:val="en-US" w:eastAsia="zh-CN"/>
              </w:rPr>
              <w:t>S</w:t>
            </w:r>
            <w:r>
              <w:rPr>
                <w:rFonts w:eastAsia="宋体"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宋体"/>
                <w:lang w:val="en-US" w:eastAsia="zh-CN"/>
              </w:rPr>
            </w:pPr>
            <w:r>
              <w:rPr>
                <w:rFonts w:eastAsia="宋体" w:hint="eastAsia"/>
                <w:lang w:val="en-US" w:eastAsia="zh-CN"/>
              </w:rPr>
              <w:t>S</w:t>
            </w:r>
            <w:r>
              <w:rPr>
                <w:rFonts w:eastAsia="宋体"/>
                <w:lang w:val="en-US" w:eastAsia="zh-CN"/>
              </w:rPr>
              <w:t>amsung</w:t>
            </w:r>
          </w:p>
        </w:tc>
        <w:tc>
          <w:tcPr>
            <w:tcW w:w="961" w:type="dxa"/>
          </w:tcPr>
          <w:p w14:paraId="7C9B3969" w14:textId="77777777" w:rsidR="003F60F2" w:rsidRDefault="003F60F2" w:rsidP="00CD16C6">
            <w:pPr>
              <w:rPr>
                <w:rFonts w:eastAsia="宋体"/>
                <w:lang w:val="en-US" w:eastAsia="zh-CN"/>
              </w:rPr>
            </w:pPr>
            <w:r>
              <w:rPr>
                <w:rFonts w:eastAsia="宋体" w:hint="eastAsia"/>
                <w:lang w:val="en-US" w:eastAsia="zh-CN"/>
              </w:rPr>
              <w:t>S</w:t>
            </w:r>
            <w:r>
              <w:rPr>
                <w:rFonts w:eastAsia="宋体"/>
                <w:lang w:val="en-US" w:eastAsia="zh-CN"/>
              </w:rPr>
              <w:t>ee comments</w:t>
            </w:r>
          </w:p>
        </w:tc>
        <w:tc>
          <w:tcPr>
            <w:tcW w:w="7204" w:type="dxa"/>
          </w:tcPr>
          <w:p w14:paraId="69F6728B" w14:textId="77777777" w:rsidR="003F60F2" w:rsidRPr="00887BE9" w:rsidRDefault="003F60F2" w:rsidP="00CD16C6">
            <w:pPr>
              <w:rPr>
                <w:rFonts w:eastAsia="宋体"/>
                <w:lang w:val="en-US" w:eastAsia="zh-CN"/>
              </w:rPr>
            </w:pPr>
            <w:r>
              <w:rPr>
                <w:rFonts w:eastAsia="宋体"/>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宋体"/>
                <w:lang w:val="en-US" w:eastAsia="zh-CN"/>
              </w:rPr>
            </w:pPr>
            <w:r>
              <w:rPr>
                <w:rFonts w:eastAsia="宋体" w:hint="eastAsia"/>
                <w:lang w:val="en-US" w:eastAsia="zh-CN"/>
              </w:rPr>
              <w:t>Lenovo</w:t>
            </w:r>
          </w:p>
        </w:tc>
        <w:tc>
          <w:tcPr>
            <w:tcW w:w="7650" w:type="dxa"/>
          </w:tcPr>
          <w:p w14:paraId="2A727DDF" w14:textId="77777777"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0868564F" w14:textId="77777777"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5A8887C" w14:textId="77777777"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1A377B79" w14:textId="77777777"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宋体"/>
                <w:lang w:val="en-US" w:eastAsia="zh-CN"/>
              </w:rPr>
              <w:lastRenderedPageBreak/>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14:paraId="6A7ED462" w14:textId="77777777"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宋体"/>
                <w:lang w:val="en-US" w:eastAsia="zh-CN"/>
              </w:rPr>
            </w:pPr>
            <w:r>
              <w:rPr>
                <w:rFonts w:eastAsia="宋体" w:hint="eastAsia"/>
                <w:lang w:val="en-US" w:eastAsia="zh-CN"/>
              </w:rPr>
              <w:t>CATT</w:t>
            </w:r>
          </w:p>
        </w:tc>
        <w:tc>
          <w:tcPr>
            <w:tcW w:w="7650" w:type="dxa"/>
          </w:tcPr>
          <w:p w14:paraId="69415FEC"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1DAA3FB8" w14:textId="77777777"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宋体"/>
                <w:lang w:val="en-US" w:eastAsia="zh-CN"/>
              </w:rPr>
            </w:pPr>
            <w:r>
              <w:rPr>
                <w:rFonts w:eastAsia="宋体"/>
                <w:lang w:val="en-US" w:eastAsia="zh-CN"/>
              </w:rPr>
              <w:t>Apple</w:t>
            </w:r>
          </w:p>
        </w:tc>
        <w:tc>
          <w:tcPr>
            <w:tcW w:w="7650" w:type="dxa"/>
          </w:tcPr>
          <w:p w14:paraId="1DA6DB18" w14:textId="284A920A" w:rsidR="008668F4" w:rsidRDefault="008668F4" w:rsidP="0090263C">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BEDC42F" w14:textId="745B55C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宋体"/>
                <w:lang w:val="en-US" w:eastAsia="zh-CN"/>
              </w:rPr>
            </w:pPr>
            <w:r w:rsidRPr="00633077">
              <w:rPr>
                <w:rFonts w:eastAsia="宋体"/>
                <w:lang w:val="en-US" w:eastAsia="zh-CN"/>
              </w:rPr>
              <w:t>Tejas Networks</w:t>
            </w:r>
          </w:p>
        </w:tc>
        <w:tc>
          <w:tcPr>
            <w:tcW w:w="7650" w:type="dxa"/>
          </w:tcPr>
          <w:p w14:paraId="1A950633" w14:textId="2D4D904F" w:rsidR="00633077" w:rsidRDefault="00633077" w:rsidP="0090263C">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宋体"/>
                <w:lang w:val="en-US" w:eastAsia="zh-CN"/>
              </w:rPr>
              <w:t>back-to-back</w:t>
            </w:r>
            <w:r>
              <w:rPr>
                <w:rFonts w:eastAsia="宋体"/>
                <w:lang w:val="en-US" w:eastAsia="zh-CN"/>
              </w:rPr>
              <w:t xml:space="preserve">, the device will respond to the first one only and discard the </w:t>
            </w:r>
            <w:r w:rsidR="00D93281">
              <w:rPr>
                <w:rFonts w:eastAsia="宋体"/>
                <w:lang w:val="en-US" w:eastAsia="zh-CN"/>
              </w:rPr>
              <w:t xml:space="preserve">subsequent </w:t>
            </w:r>
            <w:r>
              <w:rPr>
                <w:rFonts w:eastAsia="宋体"/>
                <w:lang w:val="en-US" w:eastAsia="zh-CN"/>
              </w:rPr>
              <w:t>requests within th</w:t>
            </w:r>
            <w:r w:rsidR="00F500A6">
              <w:rPr>
                <w:rFonts w:eastAsia="宋体"/>
                <w:lang w:val="en-US" w:eastAsia="zh-CN"/>
              </w:rPr>
              <w:t>at transaction period</w:t>
            </w:r>
            <w:r>
              <w:rPr>
                <w:rFonts w:eastAsia="宋体"/>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宋体"/>
                <w:lang w:val="en-US" w:eastAsia="zh-CN"/>
              </w:rPr>
            </w:pPr>
            <w:r>
              <w:rPr>
                <w:rFonts w:eastAsia="宋体"/>
                <w:lang w:val="en-US" w:eastAsia="zh-CN"/>
              </w:rPr>
              <w:t>ZTE</w:t>
            </w:r>
          </w:p>
        </w:tc>
        <w:tc>
          <w:tcPr>
            <w:tcW w:w="7650" w:type="dxa"/>
          </w:tcPr>
          <w:p w14:paraId="08A569A5" w14:textId="7A7A6A7B" w:rsidR="00210F32" w:rsidRDefault="00210F32" w:rsidP="00C03B8A">
            <w:pPr>
              <w:spacing w:after="100"/>
              <w:rPr>
                <w:rFonts w:eastAsia="宋体"/>
                <w:lang w:val="en-US" w:eastAsia="zh-CN"/>
              </w:rPr>
            </w:pPr>
            <w:r>
              <w:rPr>
                <w:rFonts w:eastAsia="宋体"/>
                <w:lang w:val="en-US" w:eastAsia="zh-CN"/>
              </w:rPr>
              <w:t>Agree with some above comments that according to the previous agreements, we don’t need to discuss this case that</w:t>
            </w:r>
            <w:r w:rsidRPr="00C02981">
              <w:rPr>
                <w:rFonts w:eastAsia="宋体"/>
                <w:lang w:val="en-US" w:eastAsia="zh-CN"/>
              </w:rPr>
              <w:t xml:space="preserve"> another </w:t>
            </w:r>
            <w:r w:rsidR="00A52D84">
              <w:rPr>
                <w:rFonts w:eastAsia="宋体"/>
                <w:lang w:val="en-US" w:eastAsia="zh-CN"/>
              </w:rPr>
              <w:t xml:space="preserve">Paging triggered by </w:t>
            </w:r>
            <w:r w:rsidRPr="00C02981">
              <w:rPr>
                <w:rFonts w:eastAsia="宋体"/>
                <w:lang w:val="en-US" w:eastAsia="zh-CN"/>
              </w:rPr>
              <w:t>(different) service request is received from the same reader while there is one ongoing</w:t>
            </w:r>
            <w:r w:rsidR="00A52D84">
              <w:rPr>
                <w:rFonts w:eastAsia="宋体"/>
                <w:lang w:val="en-US" w:eastAsia="zh-CN"/>
              </w:rPr>
              <w:t xml:space="preserve"> (Paging)</w:t>
            </w:r>
            <w:r w:rsidRPr="00C02981">
              <w:rPr>
                <w:rFonts w:eastAsia="宋体"/>
                <w:lang w:val="en-US" w:eastAsia="zh-CN"/>
              </w:rPr>
              <w:t xml:space="preserve"> procedure</w:t>
            </w:r>
            <w:r>
              <w:rPr>
                <w:rFonts w:eastAsia="宋体"/>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宋体"/>
                <w:lang w:val="en-US" w:eastAsia="zh-CN"/>
              </w:rPr>
            </w:pPr>
            <w:r>
              <w:rPr>
                <w:rFonts w:eastAsia="宋体"/>
                <w:lang w:val="en-US" w:eastAsia="zh-CN"/>
              </w:rPr>
              <w:t>InterDigital</w:t>
            </w:r>
          </w:p>
        </w:tc>
        <w:tc>
          <w:tcPr>
            <w:tcW w:w="7650" w:type="dxa"/>
          </w:tcPr>
          <w:p w14:paraId="712D44B2" w14:textId="28338B44" w:rsidR="00BD3DF4" w:rsidRDefault="00BD3DF4" w:rsidP="00C03B8A">
            <w:pPr>
              <w:spacing w:after="100"/>
              <w:rPr>
                <w:rFonts w:eastAsia="宋体"/>
                <w:lang w:val="en-US" w:eastAsia="zh-CN"/>
              </w:rPr>
            </w:pPr>
            <w:r>
              <w:rPr>
                <w:rFonts w:eastAsia="宋体"/>
                <w:lang w:val="en-US" w:eastAsia="zh-CN"/>
              </w:rPr>
              <w:t xml:space="preserve">We also understand that </w:t>
            </w:r>
            <w:r w:rsidR="00C242D5">
              <w:rPr>
                <w:rFonts w:eastAsia="宋体"/>
                <w:lang w:val="en-US" w:eastAsia="zh-CN"/>
              </w:rPr>
              <w:t xml:space="preserve">a paging triggered by </w:t>
            </w:r>
            <w:r w:rsidR="00C8282D">
              <w:rPr>
                <w:rFonts w:eastAsia="宋体"/>
                <w:lang w:val="en-US" w:eastAsia="zh-CN"/>
              </w:rPr>
              <w:t xml:space="preserve">a </w:t>
            </w:r>
            <w:r w:rsidR="00C242D5">
              <w:rPr>
                <w:rFonts w:eastAsia="宋体"/>
                <w:lang w:val="en-US" w:eastAsia="zh-CN"/>
              </w:rPr>
              <w:t>different service request</w:t>
            </w:r>
            <w:r w:rsidR="00C8282D">
              <w:rPr>
                <w:rFonts w:eastAsia="宋体"/>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宋体"/>
                <w:lang w:val="en-US" w:eastAsia="zh-CN"/>
              </w:rPr>
            </w:pPr>
            <w:r>
              <w:rPr>
                <w:rFonts w:eastAsia="宋体"/>
                <w:lang w:val="en-US" w:eastAsia="zh-CN"/>
              </w:rPr>
              <w:t>MediaTek</w:t>
            </w:r>
          </w:p>
        </w:tc>
        <w:tc>
          <w:tcPr>
            <w:tcW w:w="7650" w:type="dxa"/>
            <w:hideMark/>
          </w:tcPr>
          <w:p w14:paraId="5945E89F" w14:textId="77777777" w:rsidR="006A4420" w:rsidRDefault="006A4420">
            <w:pPr>
              <w:rPr>
                <w:rFonts w:eastAsia="宋体"/>
                <w:lang w:val="en-US" w:eastAsia="zh-CN"/>
              </w:rPr>
            </w:pPr>
            <w:r>
              <w:rPr>
                <w:rFonts w:eastAsia="宋体"/>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宋体"/>
                <w:lang w:val="en-US" w:eastAsia="zh-CN"/>
              </w:rPr>
            </w:pPr>
            <w:r>
              <w:rPr>
                <w:rFonts w:eastAsia="宋体"/>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宋体"/>
                <w:lang w:val="en-US" w:eastAsia="zh-CN"/>
              </w:rPr>
            </w:pPr>
            <w:r>
              <w:rPr>
                <w:rFonts w:eastAsia="宋体"/>
                <w:lang w:val="en-US" w:eastAsia="zh-CN"/>
              </w:rPr>
              <w:lastRenderedPageBreak/>
              <w:t>Nokia</w:t>
            </w:r>
          </w:p>
        </w:tc>
        <w:tc>
          <w:tcPr>
            <w:tcW w:w="7650" w:type="dxa"/>
          </w:tcPr>
          <w:p w14:paraId="4068E3C7" w14:textId="77777777" w:rsidR="00BD5063" w:rsidRDefault="00BD5063">
            <w:pPr>
              <w:rPr>
                <w:rFonts w:eastAsia="宋体"/>
                <w:lang w:val="en-US" w:eastAsia="zh-CN"/>
              </w:rPr>
            </w:pPr>
            <w:r>
              <w:rPr>
                <w:rFonts w:eastAsia="宋体"/>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宋体"/>
                <w:lang w:val="en-US" w:eastAsia="zh-CN"/>
              </w:rPr>
            </w:pPr>
            <w:r>
              <w:rPr>
                <w:rFonts w:eastAsia="宋体"/>
                <w:lang w:val="en-US" w:eastAsia="zh-CN"/>
              </w:rPr>
              <w:t xml:space="preserve">Such exceptions should be easy to “catch” and handle by the device or in spec i.e. </w:t>
            </w:r>
          </w:p>
          <w:p w14:paraId="77C01910" w14:textId="77777777" w:rsidR="00BD5063" w:rsidRDefault="00BD5063" w:rsidP="00BD5063">
            <w:pPr>
              <w:pStyle w:val="afb"/>
              <w:numPr>
                <w:ilvl w:val="0"/>
                <w:numId w:val="22"/>
              </w:numPr>
              <w:rPr>
                <w:rFonts w:eastAsia="宋体"/>
                <w:lang w:val="en-US" w:eastAsia="zh-CN"/>
              </w:rPr>
            </w:pPr>
            <w:r w:rsidRPr="00BD5063">
              <w:rPr>
                <w:rFonts w:eastAsia="宋体"/>
                <w:lang w:val="en-US" w:eastAsia="zh-CN"/>
              </w:rPr>
              <w:t xml:space="preserve">if a reader is handling a service request with transaction ID x and </w:t>
            </w:r>
            <w:r>
              <w:rPr>
                <w:rFonts w:eastAsia="宋体"/>
                <w:lang w:val="en-US" w:eastAsia="zh-CN"/>
              </w:rPr>
              <w:t>a request with transaction ID y comes, it will only continue to reply to the one with x in header</w:t>
            </w:r>
          </w:p>
          <w:p w14:paraId="4AA17BB1" w14:textId="1CD54170" w:rsidR="00BD5063" w:rsidRPr="00BD5063" w:rsidRDefault="00BD5063" w:rsidP="00BD5063">
            <w:pPr>
              <w:pStyle w:val="afb"/>
              <w:numPr>
                <w:ilvl w:val="0"/>
                <w:numId w:val="22"/>
              </w:numPr>
              <w:rPr>
                <w:rFonts w:eastAsia="宋体"/>
                <w:lang w:val="en-US" w:eastAsia="zh-CN"/>
              </w:rPr>
            </w:pPr>
            <w:r>
              <w:rPr>
                <w:rFonts w:eastAsia="宋体"/>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宋体"/>
                <w:lang w:val="en-US" w:eastAsia="zh-CN"/>
              </w:rPr>
            </w:pPr>
            <w:r>
              <w:rPr>
                <w:rFonts w:eastAsia="宋体"/>
                <w:lang w:val="en-US" w:eastAsia="zh-CN"/>
              </w:rPr>
              <w:t>ETRI</w:t>
            </w:r>
          </w:p>
        </w:tc>
        <w:tc>
          <w:tcPr>
            <w:tcW w:w="7650" w:type="dxa"/>
          </w:tcPr>
          <w:p w14:paraId="6DD62D9D" w14:textId="77777777" w:rsidR="00EB1B78" w:rsidRDefault="00EB1B78" w:rsidP="00CD16C6">
            <w:pPr>
              <w:rPr>
                <w:rFonts w:eastAsia="宋体"/>
                <w:lang w:val="en-US" w:eastAsia="zh-CN"/>
              </w:rPr>
            </w:pPr>
            <w:r w:rsidRPr="00E24AF8">
              <w:rPr>
                <w:rFonts w:eastAsia="宋体"/>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宋体"/>
                <w:lang w:val="en-US" w:eastAsia="zh-CN"/>
              </w:rPr>
            </w:pPr>
            <w:r>
              <w:rPr>
                <w:rFonts w:eastAsia="宋体"/>
                <w:lang w:val="en-US" w:eastAsia="zh-CN"/>
              </w:rPr>
              <w:t>Qualcomm</w:t>
            </w:r>
          </w:p>
        </w:tc>
        <w:tc>
          <w:tcPr>
            <w:tcW w:w="7650" w:type="dxa"/>
          </w:tcPr>
          <w:p w14:paraId="3D59CEE2" w14:textId="77777777" w:rsidR="003960EF" w:rsidRDefault="003960EF" w:rsidP="00CD16C6">
            <w:pPr>
              <w:rPr>
                <w:rFonts w:eastAsia="宋体"/>
                <w:lang w:val="en-US" w:eastAsia="zh-CN"/>
              </w:rPr>
            </w:pPr>
            <w:r>
              <w:rPr>
                <w:rFonts w:eastAsia="宋体"/>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宋体"/>
                <w:lang w:val="en-US" w:eastAsia="zh-CN"/>
              </w:rPr>
            </w:pPr>
            <w:r>
              <w:rPr>
                <w:rFonts w:eastAsia="宋体" w:hint="eastAsia"/>
                <w:lang w:val="en-US" w:eastAsia="zh-CN"/>
              </w:rPr>
              <w:t>N</w:t>
            </w:r>
            <w:r>
              <w:rPr>
                <w:rFonts w:eastAsia="宋体"/>
                <w:lang w:val="en-US" w:eastAsia="zh-CN"/>
              </w:rPr>
              <w:t>EC</w:t>
            </w:r>
          </w:p>
        </w:tc>
        <w:tc>
          <w:tcPr>
            <w:tcW w:w="7650" w:type="dxa"/>
          </w:tcPr>
          <w:p w14:paraId="2C95589B" w14:textId="10C58710" w:rsidR="00771C05" w:rsidRDefault="00771C05" w:rsidP="00771C05">
            <w:pPr>
              <w:rPr>
                <w:rFonts w:eastAsia="宋体"/>
                <w:lang w:val="en-US" w:eastAsia="zh-CN"/>
              </w:rPr>
            </w:pPr>
            <w:r>
              <w:rPr>
                <w:rFonts w:eastAsia="宋体"/>
                <w:lang w:val="en-US" w:eastAsia="zh-CN"/>
              </w:rPr>
              <w:t>As we agreed that “p</w:t>
            </w:r>
            <w:r w:rsidRPr="00DB0503">
              <w:rPr>
                <w:rFonts w:eastAsia="宋体"/>
                <w:lang w:val="en-US" w:eastAsia="zh-CN"/>
              </w:rPr>
              <w:t>arallel service requests by the same reader is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lang w:val="en-US" w:eastAsia="zh-CN"/>
              </w:rPr>
            </w:pPr>
            <w:r>
              <w:rPr>
                <w:rFonts w:eastAsia="宋体"/>
                <w:lang w:val="en-US" w:eastAsia="zh-CN"/>
              </w:rPr>
              <w:t>HONOR</w:t>
            </w:r>
          </w:p>
        </w:tc>
        <w:tc>
          <w:tcPr>
            <w:tcW w:w="7650" w:type="dxa"/>
          </w:tcPr>
          <w:p w14:paraId="12B15112" w14:textId="77777777" w:rsidR="002872D6" w:rsidRDefault="002872D6" w:rsidP="002872D6">
            <w:pPr>
              <w:rPr>
                <w:rFonts w:eastAsia="宋体"/>
                <w:lang w:val="en-US" w:eastAsia="zh-CN"/>
              </w:rPr>
            </w:pPr>
            <w:r>
              <w:rPr>
                <w:rFonts w:eastAsia="宋体"/>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lang w:val="en-US" w:eastAsia="zh-CN"/>
              </w:rPr>
            </w:pPr>
            <w:r>
              <w:rPr>
                <w:rFonts w:eastAsia="宋体"/>
                <w:lang w:val="en-US" w:eastAsia="zh-CN"/>
              </w:rPr>
              <w:t>Thus, we prefer the device would stick to the previous procedure (transaction A) and ignore the new procedure (transaction B) unless it is told that the procedure (transaction A) is ended (by a explicit indication or the default behavior) and stop monitoring the previous one.</w:t>
            </w:r>
          </w:p>
        </w:tc>
      </w:tr>
      <w:tr w:rsidR="005F72D3" w14:paraId="3F329D1F" w14:textId="77777777" w:rsidTr="00170F34">
        <w:tc>
          <w:tcPr>
            <w:tcW w:w="1342" w:type="dxa"/>
          </w:tcPr>
          <w:p w14:paraId="79477E3D" w14:textId="609142E5"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46C2EE09" w14:textId="3FC03344" w:rsidR="005F72D3" w:rsidRDefault="005F72D3" w:rsidP="005F72D3">
            <w:pPr>
              <w:rPr>
                <w:rFonts w:eastAsia="宋体"/>
                <w:lang w:val="en-US" w:eastAsia="zh-CN"/>
              </w:rPr>
            </w:pPr>
            <w:r>
              <w:rPr>
                <w:rFonts w:eastAsia="宋体"/>
                <w:lang w:val="en-US" w:eastAsia="zh-CN"/>
              </w:rPr>
              <w:t>As agreed that “p</w:t>
            </w:r>
            <w:r w:rsidRPr="00DB0503">
              <w:rPr>
                <w:rFonts w:eastAsia="宋体"/>
                <w:lang w:val="en-US" w:eastAsia="zh-CN"/>
              </w:rPr>
              <w:t>arallel service requests by the same reader is not supported</w:t>
            </w:r>
            <w:r>
              <w:rPr>
                <w:rFonts w:eastAsia="宋体"/>
                <w:lang w:val="en-US" w:eastAsia="zh-CN"/>
              </w:rPr>
              <w:t>”, Aiot device is expected to neglect the new service while one procedure is performed.</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宋体"/>
                <w:lang w:val="en-US" w:eastAsia="zh-CN"/>
              </w:rPr>
            </w:pPr>
            <w:r>
              <w:rPr>
                <w:rFonts w:eastAsia="宋体" w:hint="eastAsia"/>
                <w:lang w:val="en-US" w:eastAsia="zh-CN"/>
              </w:rPr>
              <w:t>Lenovo</w:t>
            </w:r>
          </w:p>
        </w:tc>
        <w:tc>
          <w:tcPr>
            <w:tcW w:w="7602" w:type="dxa"/>
          </w:tcPr>
          <w:p w14:paraId="443307C5" w14:textId="77777777"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02" w:type="dxa"/>
          </w:tcPr>
          <w:p w14:paraId="4B87FFF9" w14:textId="77777777"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宋体"/>
                <w:lang w:val="en-US" w:eastAsia="zh-CN"/>
              </w:rPr>
              <w:lastRenderedPageBreak/>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02" w:type="dxa"/>
          </w:tcPr>
          <w:p w14:paraId="1543A3BF" w14:textId="77777777"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02" w:type="dxa"/>
          </w:tcPr>
          <w:p w14:paraId="44498CCA" w14:textId="77777777"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54AB0590" w14:textId="77777777"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40013988" w14:textId="77777777"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宋体"/>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宋体"/>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宋体"/>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宋体"/>
                <w:lang w:val="en-US" w:eastAsia="zh-CN"/>
              </w:rPr>
            </w:pPr>
            <w:r>
              <w:rPr>
                <w:rFonts w:eastAsia="宋体" w:hint="eastAsia"/>
                <w:lang w:val="en-US" w:eastAsia="zh-CN"/>
              </w:rPr>
              <w:t>CMCC</w:t>
            </w:r>
          </w:p>
        </w:tc>
        <w:tc>
          <w:tcPr>
            <w:tcW w:w="7602" w:type="dxa"/>
            <w:shd w:val="clear" w:color="auto" w:fill="auto"/>
          </w:tcPr>
          <w:p w14:paraId="4674111D" w14:textId="77777777"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宋体"/>
                <w:lang w:val="en-US" w:eastAsia="zh-CN"/>
              </w:rPr>
            </w:pPr>
            <w:r>
              <w:rPr>
                <w:rFonts w:eastAsia="宋体" w:hint="eastAsia"/>
                <w:lang w:val="en-US" w:eastAsia="zh-CN"/>
              </w:rPr>
              <w:t>CATT</w:t>
            </w:r>
          </w:p>
        </w:tc>
        <w:tc>
          <w:tcPr>
            <w:tcW w:w="7602" w:type="dxa"/>
          </w:tcPr>
          <w:p w14:paraId="019AD632" w14:textId="77777777" w:rsidR="00257526" w:rsidRDefault="00257526" w:rsidP="00210F32">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r>
              <w:rPr>
                <w:rFonts w:eastAsia="宋体" w:hint="eastAsia"/>
                <w:lang w:val="en-US" w:eastAsia="zh-CN"/>
              </w:rPr>
              <w:t xml:space="preserve">hebavior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02" w:type="dxa"/>
          </w:tcPr>
          <w:p w14:paraId="4CFC91C9" w14:textId="77777777"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宋体"/>
                <w:lang w:val="en-US" w:eastAsia="zh-CN"/>
              </w:rPr>
            </w:pPr>
            <w:r>
              <w:rPr>
                <w:rFonts w:eastAsia="宋体"/>
                <w:lang w:val="en-US" w:eastAsia="zh-CN"/>
              </w:rPr>
              <w:lastRenderedPageBreak/>
              <w:t>Apple</w:t>
            </w:r>
          </w:p>
        </w:tc>
        <w:tc>
          <w:tcPr>
            <w:tcW w:w="7602" w:type="dxa"/>
          </w:tcPr>
          <w:p w14:paraId="78604F51" w14:textId="6EF5C6AE" w:rsidR="0090263C" w:rsidRDefault="008668F4" w:rsidP="0090263C">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02" w:type="dxa"/>
          </w:tcPr>
          <w:p w14:paraId="22557A15" w14:textId="5AA5DFD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宋体"/>
                <w:lang w:val="en-US" w:eastAsia="zh-CN"/>
              </w:rPr>
            </w:pPr>
            <w:r w:rsidRPr="007A0C68">
              <w:rPr>
                <w:rFonts w:eastAsia="宋体"/>
                <w:lang w:val="en-US" w:eastAsia="zh-CN"/>
              </w:rPr>
              <w:t>Tejas</w:t>
            </w:r>
            <w:r>
              <w:rPr>
                <w:rFonts w:eastAsia="宋体"/>
                <w:lang w:val="en-US" w:eastAsia="zh-CN"/>
              </w:rPr>
              <w:t xml:space="preserve"> </w:t>
            </w:r>
            <w:r w:rsidRPr="007A0C68">
              <w:rPr>
                <w:rFonts w:eastAsia="宋体"/>
                <w:lang w:val="en-US" w:eastAsia="zh-CN"/>
              </w:rPr>
              <w:t>Netw</w:t>
            </w:r>
            <w:r>
              <w:rPr>
                <w:rFonts w:eastAsia="宋体"/>
                <w:lang w:val="en-US" w:eastAsia="zh-CN"/>
              </w:rPr>
              <w:t>orks</w:t>
            </w:r>
          </w:p>
        </w:tc>
        <w:tc>
          <w:tcPr>
            <w:tcW w:w="7602" w:type="dxa"/>
          </w:tcPr>
          <w:p w14:paraId="734B246C" w14:textId="361671CA" w:rsidR="00D93281" w:rsidRDefault="00D93281" w:rsidP="00D93281">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宋体"/>
                <w:lang w:val="en-US" w:eastAsia="zh-CN"/>
              </w:rPr>
            </w:pPr>
            <w:r>
              <w:rPr>
                <w:rFonts w:eastAsia="宋体" w:hint="eastAsia"/>
                <w:lang w:val="en-US" w:eastAsia="zh-CN"/>
              </w:rPr>
              <w:t>Z</w:t>
            </w:r>
            <w:r>
              <w:rPr>
                <w:rFonts w:eastAsia="宋体"/>
                <w:lang w:val="en-US" w:eastAsia="zh-CN"/>
              </w:rPr>
              <w:t>TE</w:t>
            </w:r>
          </w:p>
        </w:tc>
        <w:tc>
          <w:tcPr>
            <w:tcW w:w="7602" w:type="dxa"/>
          </w:tcPr>
          <w:p w14:paraId="6AB422D6" w14:textId="77777777" w:rsidR="00210F32" w:rsidRPr="009B1FD4" w:rsidRDefault="00210F32" w:rsidP="00210F32">
            <w:pPr>
              <w:spacing w:after="100"/>
              <w:rPr>
                <w:rFonts w:eastAsia="宋体"/>
                <w:lang w:val="en-US" w:eastAsia="zh-CN"/>
              </w:rPr>
            </w:pPr>
            <w:r w:rsidRPr="009B1FD4">
              <w:rPr>
                <w:rFonts w:eastAsia="宋体"/>
                <w:lang w:val="en-US" w:eastAsia="zh-CN"/>
              </w:rPr>
              <w:t xml:space="preserve">If </w:t>
            </w:r>
            <w:r>
              <w:rPr>
                <w:rFonts w:eastAsia="宋体"/>
                <w:lang w:val="en-US" w:eastAsia="zh-CN"/>
              </w:rPr>
              <w:t>Scenario#2</w:t>
            </w:r>
            <w:r w:rsidRPr="009B1FD4">
              <w:rPr>
                <w:rFonts w:eastAsia="宋体"/>
                <w:lang w:val="en-US" w:eastAsia="zh-CN"/>
              </w:rPr>
              <w:t xml:space="preserve"> that another (different) service request is received from a different reader while there is one ongoing (Paging) procedure happens, the general UE </w:t>
            </w:r>
            <w:r>
              <w:rPr>
                <w:rFonts w:eastAsia="宋体"/>
                <w:lang w:val="en-US" w:eastAsia="zh-CN"/>
              </w:rPr>
              <w:t>behavior</w:t>
            </w:r>
            <w:r w:rsidRPr="009B1FD4">
              <w:rPr>
                <w:rFonts w:eastAsia="宋体"/>
                <w:lang w:val="en-US" w:eastAsia="zh-CN"/>
              </w:rPr>
              <w:t xml:space="preserve"> </w:t>
            </w:r>
            <w:r>
              <w:rPr>
                <w:rFonts w:eastAsia="宋体"/>
                <w:lang w:val="en-US" w:eastAsia="zh-CN"/>
              </w:rPr>
              <w:t>can</w:t>
            </w:r>
            <w:r w:rsidRPr="009B1FD4">
              <w:rPr>
                <w:rFonts w:eastAsia="宋体"/>
                <w:lang w:val="en-US" w:eastAsia="zh-CN"/>
              </w:rPr>
              <w:t xml:space="preserve"> be:</w:t>
            </w:r>
          </w:p>
          <w:p w14:paraId="1BA96CC5"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宋体"/>
                <w:lang w:val="en-US" w:eastAsia="zh-CN"/>
              </w:rPr>
            </w:pPr>
            <w:r>
              <w:rPr>
                <w:rFonts w:eastAsiaTheme="minorEastAsia"/>
                <w:lang w:val="en-US" w:eastAsia="zh-CN"/>
              </w:rPr>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宋体"/>
                <w:lang w:val="en-US" w:eastAsia="zh-CN"/>
              </w:rPr>
            </w:pPr>
            <w:r>
              <w:rPr>
                <w:rFonts w:eastAsia="宋体"/>
                <w:lang w:val="en-US" w:eastAsia="zh-CN"/>
              </w:rPr>
              <w:t>InterDigital</w:t>
            </w:r>
          </w:p>
        </w:tc>
        <w:tc>
          <w:tcPr>
            <w:tcW w:w="7602" w:type="dxa"/>
          </w:tcPr>
          <w:p w14:paraId="3972737C" w14:textId="5C2EF10A" w:rsidR="00A21DCE" w:rsidRPr="009B1FD4" w:rsidRDefault="004A37F7" w:rsidP="00210F32">
            <w:pPr>
              <w:spacing w:after="100"/>
              <w:rPr>
                <w:rFonts w:eastAsia="宋体"/>
                <w:lang w:val="en-US" w:eastAsia="zh-CN"/>
              </w:rPr>
            </w:pPr>
            <w:r>
              <w:rPr>
                <w:rFonts w:eastAsia="宋体"/>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宋体"/>
                <w:lang w:val="en-US" w:eastAsia="zh-CN"/>
              </w:rPr>
            </w:pPr>
            <w:r>
              <w:rPr>
                <w:rFonts w:eastAsia="宋体"/>
                <w:lang w:val="en-US" w:eastAsia="zh-CN"/>
              </w:rPr>
              <w:t>MediaTek</w:t>
            </w:r>
          </w:p>
        </w:tc>
        <w:tc>
          <w:tcPr>
            <w:tcW w:w="7602" w:type="dxa"/>
            <w:hideMark/>
          </w:tcPr>
          <w:p w14:paraId="7E5E1EE0" w14:textId="77777777" w:rsidR="006A4420" w:rsidRDefault="006A4420">
            <w:pPr>
              <w:spacing w:after="100"/>
              <w:rPr>
                <w:rFonts w:eastAsia="宋体"/>
                <w:lang w:val="en-US" w:eastAsia="zh-CN"/>
              </w:rPr>
            </w:pPr>
            <w:r>
              <w:rPr>
                <w:rFonts w:eastAsia="宋体"/>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宋体"/>
                <w:lang w:val="en-US" w:eastAsia="zh-CN"/>
              </w:rPr>
            </w:pPr>
            <w:r>
              <w:rPr>
                <w:rFonts w:eastAsia="宋体"/>
                <w:lang w:val="en-US" w:eastAsia="zh-CN"/>
              </w:rPr>
              <w:t>Nokia</w:t>
            </w:r>
          </w:p>
        </w:tc>
        <w:tc>
          <w:tcPr>
            <w:tcW w:w="7602" w:type="dxa"/>
          </w:tcPr>
          <w:p w14:paraId="3A1B90D0" w14:textId="257FB9DA" w:rsidR="00BD5063" w:rsidRDefault="00BD5063">
            <w:pPr>
              <w:spacing w:after="100"/>
              <w:rPr>
                <w:rFonts w:eastAsia="宋体"/>
                <w:lang w:val="en-US" w:eastAsia="zh-CN"/>
              </w:rPr>
            </w:pPr>
            <w:r>
              <w:rPr>
                <w:rFonts w:eastAsia="宋体"/>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宋体"/>
                <w:lang w:val="en-US" w:eastAsia="zh-CN"/>
              </w:rPr>
            </w:pPr>
            <w:r>
              <w:rPr>
                <w:rFonts w:eastAsia="宋体"/>
                <w:lang w:val="en-US" w:eastAsia="zh-CN"/>
              </w:rPr>
              <w:t xml:space="preserve">ETRI </w:t>
            </w:r>
          </w:p>
        </w:tc>
        <w:tc>
          <w:tcPr>
            <w:tcW w:w="7602" w:type="dxa"/>
          </w:tcPr>
          <w:p w14:paraId="4E9CD54F" w14:textId="77777777" w:rsidR="00BB4E5F" w:rsidRDefault="00BB4E5F" w:rsidP="00CD16C6">
            <w:pPr>
              <w:spacing w:after="100"/>
              <w:rPr>
                <w:rFonts w:eastAsia="宋体"/>
                <w:lang w:val="en-US" w:eastAsia="zh-CN"/>
              </w:rPr>
            </w:pPr>
            <w:r>
              <w:rPr>
                <w:rFonts w:eastAsia="宋体"/>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宋体"/>
                <w:lang w:val="en-US" w:eastAsia="zh-CN"/>
              </w:rPr>
            </w:pPr>
            <w:r>
              <w:rPr>
                <w:rFonts w:eastAsia="宋体"/>
                <w:lang w:val="en-US" w:eastAsia="zh-CN"/>
              </w:rPr>
              <w:t>Qualcomm</w:t>
            </w:r>
          </w:p>
        </w:tc>
        <w:tc>
          <w:tcPr>
            <w:tcW w:w="7602" w:type="dxa"/>
          </w:tcPr>
          <w:p w14:paraId="7D062BB6" w14:textId="0EE962B8" w:rsidR="00B72515" w:rsidRDefault="00B72515" w:rsidP="00CD16C6">
            <w:pPr>
              <w:rPr>
                <w:rFonts w:eastAsia="宋体"/>
                <w:lang w:val="en-US" w:eastAsia="zh-CN"/>
              </w:rPr>
            </w:pPr>
            <w:r>
              <w:rPr>
                <w:rFonts w:eastAsia="宋体"/>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宋体"/>
                <w:lang w:val="en-US" w:eastAsia="zh-CN"/>
              </w:rPr>
            </w:pPr>
            <w:r>
              <w:rPr>
                <w:rFonts w:eastAsia="宋体"/>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宋体"/>
                <w:lang w:val="en-US" w:eastAsia="zh-CN"/>
              </w:rPr>
            </w:pPr>
            <w:r>
              <w:rPr>
                <w:rFonts w:eastAsia="宋体" w:hint="eastAsia"/>
                <w:lang w:val="en-US" w:eastAsia="zh-CN"/>
              </w:rPr>
              <w:t>N</w:t>
            </w:r>
            <w:r>
              <w:rPr>
                <w:rFonts w:eastAsia="宋体"/>
                <w:lang w:val="en-US" w:eastAsia="zh-CN"/>
              </w:rPr>
              <w:t>EC</w:t>
            </w:r>
          </w:p>
        </w:tc>
        <w:tc>
          <w:tcPr>
            <w:tcW w:w="7602" w:type="dxa"/>
          </w:tcPr>
          <w:p w14:paraId="66521847" w14:textId="0A5E64C6" w:rsidR="00E32C63" w:rsidRDefault="00E32C63" w:rsidP="00E32C63">
            <w:pPr>
              <w:rPr>
                <w:rFonts w:eastAsia="宋体"/>
                <w:lang w:val="en-US" w:eastAsia="zh-CN"/>
              </w:rPr>
            </w:pPr>
            <w:r>
              <w:rPr>
                <w:rFonts w:eastAsia="宋体"/>
                <w:lang w:val="en-US" w:eastAsia="zh-CN"/>
              </w:rPr>
              <w:t xml:space="preserve">Device may ignore the </w:t>
            </w:r>
            <w:r w:rsidRPr="00DC4BFF">
              <w:rPr>
                <w:rFonts w:eastAsia="宋体"/>
                <w:lang w:val="en-US" w:eastAsia="zh-CN"/>
              </w:rPr>
              <w:t>different</w:t>
            </w:r>
            <w:r>
              <w:rPr>
                <w:rFonts w:eastAsia="宋体"/>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afb"/>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lang w:val="en-US" w:eastAsia="zh-CN"/>
              </w:rPr>
            </w:pPr>
            <w:r>
              <w:rPr>
                <w:rFonts w:eastAsia="宋体"/>
                <w:lang w:val="en-US" w:eastAsia="zh-CN"/>
              </w:rPr>
              <w:lastRenderedPageBreak/>
              <w:t xml:space="preserve">HONOR </w:t>
            </w:r>
          </w:p>
        </w:tc>
        <w:tc>
          <w:tcPr>
            <w:tcW w:w="7602" w:type="dxa"/>
          </w:tcPr>
          <w:p w14:paraId="356861A2" w14:textId="6ADB20D3" w:rsidR="00332BBF" w:rsidRDefault="00332BBF" w:rsidP="00332BBF">
            <w:pPr>
              <w:rPr>
                <w:rFonts w:eastAsiaTheme="minorEastAsia"/>
                <w:lang w:val="en-US" w:eastAsia="zh-CN"/>
              </w:rPr>
            </w:pPr>
            <w:r>
              <w:rPr>
                <w:rFonts w:eastAsia="宋体"/>
                <w:lang w:val="en-US" w:eastAsia="zh-CN"/>
              </w:rPr>
              <w:t>Same as answer in Q3.</w:t>
            </w:r>
          </w:p>
        </w:tc>
      </w:tr>
      <w:tr w:rsidR="005F72D3" w14:paraId="15B035AD" w14:textId="77777777" w:rsidTr="00383924">
        <w:tc>
          <w:tcPr>
            <w:tcW w:w="1714" w:type="dxa"/>
          </w:tcPr>
          <w:p w14:paraId="61C30686" w14:textId="1CD4221C"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7602" w:type="dxa"/>
          </w:tcPr>
          <w:p w14:paraId="11DE3BFE" w14:textId="112D4319" w:rsidR="005F72D3" w:rsidRDefault="005F72D3" w:rsidP="005F72D3">
            <w:pPr>
              <w:rPr>
                <w:rFonts w:eastAsia="宋体"/>
                <w:lang w:val="en-US" w:eastAsia="zh-CN"/>
              </w:rPr>
            </w:pPr>
            <w:r>
              <w:rPr>
                <w:rFonts w:eastAsia="宋体"/>
                <w:lang w:val="en-US" w:eastAsia="zh-CN"/>
              </w:rPr>
              <w:t>Device behavior is same as Q3</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7"/>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宋体"/>
                <w:lang w:val="en-US" w:eastAsia="zh-CN"/>
              </w:rPr>
            </w:pPr>
            <w:r>
              <w:rPr>
                <w:rFonts w:eastAsia="宋体" w:hint="eastAsia"/>
                <w:lang w:val="en-US" w:eastAsia="zh-CN"/>
              </w:rPr>
              <w:t>Lenovo</w:t>
            </w:r>
          </w:p>
        </w:tc>
        <w:tc>
          <w:tcPr>
            <w:tcW w:w="1472" w:type="dxa"/>
          </w:tcPr>
          <w:p w14:paraId="387FFE8F" w14:textId="77777777" w:rsidR="006E38D4" w:rsidRDefault="007E3F49">
            <w:pPr>
              <w:rPr>
                <w:rFonts w:eastAsia="宋体"/>
                <w:lang w:val="en-US" w:eastAsia="zh-CN"/>
              </w:rPr>
            </w:pPr>
            <w:r>
              <w:rPr>
                <w:rFonts w:eastAsia="宋体" w:hint="eastAsia"/>
                <w:lang w:val="en-US" w:eastAsia="zh-CN"/>
              </w:rPr>
              <w:t>Yes</w:t>
            </w:r>
          </w:p>
        </w:tc>
        <w:tc>
          <w:tcPr>
            <w:tcW w:w="6678" w:type="dxa"/>
          </w:tcPr>
          <w:p w14:paraId="21559535" w14:textId="77777777"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6B49E340" w14:textId="77777777"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472" w:type="dxa"/>
          </w:tcPr>
          <w:p w14:paraId="61ACA024"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368870C0" w14:textId="77777777"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宋体" w:hint="eastAsia"/>
                <w:lang w:val="en-US" w:eastAsia="zh-CN"/>
              </w:rPr>
              <w:t>I</w:t>
            </w:r>
            <w:r>
              <w:rPr>
                <w:rFonts w:eastAsia="宋体"/>
                <w:lang w:val="en-US" w:eastAsia="zh-CN"/>
              </w:rPr>
              <w:t xml:space="preserve">n this sense, we see no necessity for the device to distinguish whether the same service is from the same or a different reader. The device only needs to judge </w:t>
            </w:r>
            <w:r>
              <w:rPr>
                <w:rFonts w:eastAsia="宋体"/>
                <w:lang w:val="en-US" w:eastAsia="zh-CN"/>
              </w:rPr>
              <w:lastRenderedPageBreak/>
              <w:t>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472" w:type="dxa"/>
          </w:tcPr>
          <w:p w14:paraId="7D1C9C4B" w14:textId="77777777"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6678" w:type="dxa"/>
          </w:tcPr>
          <w:p w14:paraId="4DA4E1F4" w14:textId="77777777" w:rsidR="006E38D4" w:rsidRDefault="007E3F49">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472" w:type="dxa"/>
          </w:tcPr>
          <w:p w14:paraId="7A3C59E2"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78513D31" w14:textId="77777777"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宋体"/>
                <w:lang w:val="en-US" w:eastAsia="zh-CN"/>
              </w:rPr>
            </w:pPr>
            <w:r>
              <w:rPr>
                <w:rFonts w:eastAsia="宋体" w:hint="eastAsia"/>
                <w:lang w:val="en-US" w:eastAsia="zh-CN"/>
              </w:rPr>
              <w:t>CMCC</w:t>
            </w:r>
          </w:p>
        </w:tc>
        <w:tc>
          <w:tcPr>
            <w:tcW w:w="1472" w:type="dxa"/>
            <w:shd w:val="clear" w:color="auto" w:fill="auto"/>
          </w:tcPr>
          <w:p w14:paraId="32C4D0A7" w14:textId="77777777" w:rsidR="006E38D4" w:rsidRDefault="007E3F49">
            <w:pPr>
              <w:rPr>
                <w:rFonts w:eastAsia="宋体"/>
                <w:lang w:val="en-US" w:eastAsia="ja-JP"/>
              </w:rPr>
            </w:pPr>
            <w:r>
              <w:rPr>
                <w:rFonts w:eastAsia="宋体"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宋体"/>
                <w:lang w:val="en-US" w:eastAsia="zh-CN"/>
              </w:rPr>
            </w:pPr>
            <w:r>
              <w:rPr>
                <w:rFonts w:eastAsia="宋体" w:hint="eastAsia"/>
                <w:b/>
                <w:bCs/>
                <w:lang w:val="en-US" w:eastAsia="zh-CN"/>
              </w:rPr>
              <w:t>The device do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宋体"/>
                <w:lang w:val="en-US" w:eastAsia="zh-CN"/>
              </w:rPr>
            </w:pPr>
            <w:r>
              <w:rPr>
                <w:rFonts w:eastAsia="宋体" w:hint="eastAsia"/>
                <w:lang w:val="en-US" w:eastAsia="zh-CN"/>
              </w:rPr>
              <w:t>CATT</w:t>
            </w:r>
          </w:p>
        </w:tc>
        <w:tc>
          <w:tcPr>
            <w:tcW w:w="1472" w:type="dxa"/>
          </w:tcPr>
          <w:p w14:paraId="001FFD01" w14:textId="77777777" w:rsidR="00257526" w:rsidRDefault="00257526" w:rsidP="00210F32">
            <w:pPr>
              <w:rPr>
                <w:rFonts w:eastAsia="宋体"/>
                <w:lang w:val="en-US" w:eastAsia="zh-CN"/>
              </w:rPr>
            </w:pPr>
            <w:r>
              <w:rPr>
                <w:rFonts w:eastAsia="宋体" w:hint="eastAsia"/>
                <w:lang w:val="en-US" w:eastAsia="zh-CN"/>
              </w:rPr>
              <w:t>No need</w:t>
            </w:r>
          </w:p>
        </w:tc>
        <w:tc>
          <w:tcPr>
            <w:tcW w:w="6678" w:type="dxa"/>
          </w:tcPr>
          <w:p w14:paraId="6639B101"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14:paraId="4E48628F" w14:textId="77777777" w:rsidR="00257526" w:rsidRDefault="00257526" w:rsidP="00210F32">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49F9DF17" w14:textId="77777777" w:rsidR="00257526" w:rsidRDefault="00257526" w:rsidP="00210F32">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11F058B7" w14:textId="77777777" w:rsidR="00257526" w:rsidRDefault="00257526" w:rsidP="00210F32">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宋体"/>
                <w:lang w:val="en-US" w:eastAsia="zh-CN"/>
              </w:rPr>
            </w:pPr>
            <w:r w:rsidRPr="00020484">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w:t>
            </w:r>
            <w:r w:rsidRPr="00020484">
              <w:rPr>
                <w:rFonts w:eastAsia="宋体"/>
                <w:lang w:val="en-US" w:eastAsia="zh-CN"/>
              </w:rPr>
              <w:lastRenderedPageBreak/>
              <w:t xml:space="preserve">(should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宋体"/>
                <w:lang w:val="en-US" w:eastAsia="zh-CN"/>
              </w:rPr>
            </w:pPr>
            <w:r>
              <w:rPr>
                <w:rFonts w:eastAsia="宋体" w:hint="eastAsia"/>
                <w:lang w:val="en-US" w:eastAsia="zh-CN"/>
              </w:rPr>
              <w:lastRenderedPageBreak/>
              <w:t>S</w:t>
            </w:r>
            <w:r>
              <w:rPr>
                <w:rFonts w:eastAsia="宋体"/>
                <w:lang w:val="en-US" w:eastAsia="zh-CN"/>
              </w:rPr>
              <w:t>preadtrum, UNISOC</w:t>
            </w:r>
          </w:p>
        </w:tc>
        <w:tc>
          <w:tcPr>
            <w:tcW w:w="1472" w:type="dxa"/>
          </w:tcPr>
          <w:p w14:paraId="6E6CEC61"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6678" w:type="dxa"/>
          </w:tcPr>
          <w:p w14:paraId="63B52F69" w14:textId="77777777"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 xml:space="preserve">due to the very limited demodulation capability of the devices, even the different readers can send Paging messages corresponding to the same AIoT service request, it is </w:t>
            </w:r>
            <w:r w:rsidRPr="004F56E1">
              <w:rPr>
                <w:rFonts w:eastAsiaTheme="minorEastAsia"/>
                <w:lang w:val="en-US" w:eastAsia="zh-CN"/>
              </w:rPr>
              <w:lastRenderedPageBreak/>
              <w:t>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afb"/>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lastRenderedPageBreak/>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宋体"/>
                <w:lang w:val="en-US" w:eastAsia="zh-CN"/>
              </w:rPr>
            </w:pPr>
            <w:r>
              <w:rPr>
                <w:rFonts w:eastAsia="宋体"/>
                <w:lang w:val="en-US" w:eastAsia="zh-CN"/>
              </w:rPr>
              <w:t>MediaTek</w:t>
            </w:r>
          </w:p>
        </w:tc>
        <w:tc>
          <w:tcPr>
            <w:tcW w:w="1472" w:type="dxa"/>
            <w:hideMark/>
          </w:tcPr>
          <w:p w14:paraId="256D919E" w14:textId="77777777" w:rsidR="006A4420" w:rsidRDefault="006A4420">
            <w:pPr>
              <w:rPr>
                <w:rFonts w:eastAsia="宋体"/>
                <w:lang w:val="en-US" w:eastAsia="zh-CN"/>
              </w:rPr>
            </w:pPr>
            <w:r>
              <w:rPr>
                <w:rFonts w:eastAsia="宋体"/>
                <w:lang w:val="en-US" w:eastAsia="zh-CN"/>
              </w:rPr>
              <w:t>Yes (if the device is processing paging messages at all)</w:t>
            </w:r>
          </w:p>
        </w:tc>
        <w:tc>
          <w:tcPr>
            <w:tcW w:w="6678" w:type="dxa"/>
            <w:hideMark/>
          </w:tcPr>
          <w:p w14:paraId="77781E48" w14:textId="77777777" w:rsidR="006A4420" w:rsidRDefault="006A4420">
            <w:pPr>
              <w:rPr>
                <w:rFonts w:eastAsia="宋体"/>
                <w:lang w:val="en-US" w:eastAsia="zh-CN"/>
              </w:rPr>
            </w:pPr>
            <w:r>
              <w:rPr>
                <w:rFonts w:eastAsia="宋体"/>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宋体"/>
                <w:lang w:val="en-US" w:eastAsia="zh-CN"/>
              </w:rPr>
            </w:pPr>
            <w:r>
              <w:rPr>
                <w:rFonts w:eastAsia="宋体"/>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宋体"/>
                <w:lang w:val="en-US" w:eastAsia="zh-CN"/>
              </w:rPr>
            </w:pPr>
            <w:r>
              <w:rPr>
                <w:rFonts w:eastAsia="宋体"/>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宋体"/>
                <w:lang w:val="en-US" w:eastAsia="zh-CN"/>
              </w:rPr>
            </w:pPr>
            <w:r>
              <w:rPr>
                <w:rFonts w:eastAsia="宋体"/>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宋体"/>
                <w:lang w:val="en-US" w:eastAsia="zh-CN"/>
              </w:rPr>
            </w:pPr>
            <w:r>
              <w:rPr>
                <w:rFonts w:eastAsia="宋体"/>
                <w:lang w:val="en-US" w:eastAsia="zh-CN"/>
              </w:rPr>
              <w:t>Nokia</w:t>
            </w:r>
          </w:p>
        </w:tc>
        <w:tc>
          <w:tcPr>
            <w:tcW w:w="1472" w:type="dxa"/>
          </w:tcPr>
          <w:p w14:paraId="289B1A0A" w14:textId="2B841663" w:rsidR="00BD5063" w:rsidRDefault="00BD5063">
            <w:pPr>
              <w:rPr>
                <w:rFonts w:eastAsia="宋体"/>
                <w:lang w:val="en-US" w:eastAsia="zh-CN"/>
              </w:rPr>
            </w:pPr>
            <w:r>
              <w:rPr>
                <w:rFonts w:eastAsia="宋体"/>
                <w:lang w:val="en-US" w:eastAsia="zh-CN"/>
              </w:rPr>
              <w:t>Yes</w:t>
            </w:r>
          </w:p>
        </w:tc>
        <w:tc>
          <w:tcPr>
            <w:tcW w:w="6678" w:type="dxa"/>
          </w:tcPr>
          <w:p w14:paraId="6142B6F1" w14:textId="082256E9" w:rsidR="00BD5063" w:rsidRDefault="00BD5063">
            <w:pPr>
              <w:rPr>
                <w:rFonts w:eastAsia="宋体"/>
                <w:lang w:val="en-US" w:eastAsia="zh-CN"/>
              </w:rPr>
            </w:pPr>
            <w:r>
              <w:rPr>
                <w:rFonts w:eastAsia="宋体"/>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宋体"/>
                <w:lang w:val="en-US" w:eastAsia="zh-CN"/>
              </w:rPr>
            </w:pPr>
            <w:r>
              <w:rPr>
                <w:rFonts w:eastAsia="宋体"/>
                <w:lang w:val="en-US" w:eastAsia="zh-CN"/>
              </w:rPr>
              <w:t>ETRI</w:t>
            </w:r>
          </w:p>
        </w:tc>
        <w:tc>
          <w:tcPr>
            <w:tcW w:w="1472" w:type="dxa"/>
          </w:tcPr>
          <w:p w14:paraId="576FDFA3" w14:textId="77777777" w:rsidR="00415191" w:rsidRDefault="00415191" w:rsidP="00CD16C6">
            <w:pPr>
              <w:rPr>
                <w:rFonts w:eastAsia="宋体"/>
                <w:lang w:val="en-US" w:eastAsia="zh-CN"/>
              </w:rPr>
            </w:pPr>
            <w:r>
              <w:rPr>
                <w:rFonts w:eastAsia="宋体"/>
                <w:lang w:val="en-US" w:eastAsia="zh-CN"/>
              </w:rPr>
              <w:t xml:space="preserve">Yes or No, with comments </w:t>
            </w:r>
          </w:p>
        </w:tc>
        <w:tc>
          <w:tcPr>
            <w:tcW w:w="6678" w:type="dxa"/>
          </w:tcPr>
          <w:p w14:paraId="79E34375" w14:textId="77777777" w:rsidR="00415191" w:rsidRDefault="00415191" w:rsidP="00CD16C6">
            <w:pPr>
              <w:rPr>
                <w:rFonts w:eastAsia="宋体"/>
                <w:lang w:val="en-US" w:eastAsia="zh-CN"/>
              </w:rPr>
            </w:pPr>
            <w:r w:rsidRPr="00C83C6A">
              <w:rPr>
                <w:rFonts w:eastAsia="宋体"/>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宋体" w:hint="eastAsia"/>
                <w:lang w:val="en-US" w:eastAsia="zh-CN"/>
              </w:rPr>
              <w:t>N</w:t>
            </w:r>
            <w:r>
              <w:rPr>
                <w:rFonts w:eastAsia="宋体"/>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宋体"/>
                <w:lang w:val="en-US" w:eastAsia="zh-CN"/>
              </w:rPr>
              <w:t>See comment</w:t>
            </w:r>
          </w:p>
        </w:tc>
        <w:tc>
          <w:tcPr>
            <w:tcW w:w="6678" w:type="dxa"/>
          </w:tcPr>
          <w:p w14:paraId="1DE25013" w14:textId="77777777" w:rsidR="005D003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0E269C4E" w14:textId="77777777" w:rsidR="005D0033" w:rsidRPr="00DB050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afb"/>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afb"/>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afb"/>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afb"/>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lang w:val="en-US" w:eastAsia="zh-CN"/>
              </w:rPr>
            </w:pPr>
            <w:r>
              <w:rPr>
                <w:rFonts w:eastAsia="宋体" w:hint="eastAsia"/>
                <w:lang w:val="en-US" w:eastAsia="zh-CN"/>
              </w:rPr>
              <w:t>HONOR</w:t>
            </w:r>
          </w:p>
        </w:tc>
        <w:tc>
          <w:tcPr>
            <w:tcW w:w="1472" w:type="dxa"/>
          </w:tcPr>
          <w:p w14:paraId="78510B2C" w14:textId="6FED40A5" w:rsidR="00BD2F87" w:rsidRDefault="00BD2F87" w:rsidP="00BD2F87">
            <w:pPr>
              <w:rPr>
                <w:rFonts w:eastAsiaTheme="minorEastAsia"/>
                <w:lang w:val="en-US" w:eastAsia="zh-CN"/>
              </w:rPr>
            </w:pPr>
            <w:r>
              <w:rPr>
                <w:rFonts w:eastAsia="宋体" w:hint="eastAsia"/>
                <w:lang w:val="en-US" w:eastAsia="zh-CN"/>
              </w:rPr>
              <w:t>No</w:t>
            </w:r>
          </w:p>
        </w:tc>
        <w:tc>
          <w:tcPr>
            <w:tcW w:w="6678" w:type="dxa"/>
          </w:tcPr>
          <w:p w14:paraId="7BD5E47C" w14:textId="77777777" w:rsidR="00BD2F87" w:rsidRDefault="00BD2F87" w:rsidP="00BD2F87">
            <w:pPr>
              <w:rPr>
                <w:rFonts w:eastAsia="宋体"/>
                <w:lang w:val="en-US" w:eastAsia="zh-CN"/>
              </w:rPr>
            </w:pPr>
            <w:r>
              <w:rPr>
                <w:rFonts w:eastAsia="宋体"/>
                <w:lang w:val="en-US" w:eastAsia="zh-CN"/>
              </w:rPr>
              <w:t xml:space="preserve">No need to distinguish. We prefer a </w:t>
            </w:r>
            <w:r>
              <w:rPr>
                <w:rFonts w:eastAsiaTheme="minorEastAsia"/>
                <w:lang w:val="en-US" w:eastAsia="zh-CN"/>
              </w:rPr>
              <w:t xml:space="preserve">consistent </w:t>
            </w:r>
            <w:r>
              <w:rPr>
                <w:rFonts w:eastAsia="宋体"/>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宋体"/>
                <w:lang w:val="en-US" w:eastAsia="zh-CN"/>
              </w:rPr>
            </w:pPr>
            <w:r>
              <w:rPr>
                <w:rFonts w:eastAsia="宋体"/>
                <w:lang w:val="en-US" w:eastAsia="zh-CN"/>
              </w:rPr>
              <w:t xml:space="preserve">For the case that same transaction ID for the different service request, even the paging from reader B is for another service request (service request 2). The </w:t>
            </w:r>
            <w:r>
              <w:rPr>
                <w:rFonts w:eastAsia="宋体" w:hint="eastAsia"/>
                <w:lang w:val="en-US" w:eastAsia="zh-CN"/>
              </w:rPr>
              <w:t>reader</w:t>
            </w:r>
            <w:r>
              <w:rPr>
                <w:rFonts w:eastAsia="宋体"/>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宋体"/>
                <w:lang w:val="en-US" w:eastAsia="zh-CN"/>
              </w:rPr>
              <w:t xml:space="preserve">For the </w:t>
            </w:r>
            <w:r>
              <w:rPr>
                <w:rFonts w:eastAsia="宋体" w:hint="eastAsia"/>
                <w:lang w:val="en-US" w:eastAsia="zh-CN"/>
              </w:rPr>
              <w:t>case</w:t>
            </w:r>
            <w:r>
              <w:rPr>
                <w:rFonts w:eastAsia="宋体"/>
                <w:lang w:val="en-US" w:eastAsia="zh-CN"/>
              </w:rPr>
              <w:t xml:space="preserve"> that different transaction ID for the same service, redundant response from the device is received by the NW but the NW or the AF could r</w:t>
            </w:r>
            <w:r w:rsidRPr="00CD7DD9">
              <w:rPr>
                <w:rFonts w:eastAsia="宋体"/>
                <w:lang w:val="en-US" w:eastAsia="zh-CN"/>
              </w:rPr>
              <w:t xml:space="preserve">emove </w:t>
            </w:r>
            <w:r>
              <w:rPr>
                <w:rFonts w:eastAsia="宋体"/>
                <w:lang w:val="en-US" w:eastAsia="zh-CN"/>
              </w:rPr>
              <w:t>d</w:t>
            </w:r>
            <w:r w:rsidRPr="00CD7DD9">
              <w:rPr>
                <w:rFonts w:eastAsia="宋体"/>
                <w:lang w:val="en-US" w:eastAsia="zh-CN"/>
              </w:rPr>
              <w:t>uplicates</w:t>
            </w:r>
            <w:r>
              <w:rPr>
                <w:rFonts w:eastAsia="宋体"/>
                <w:lang w:val="en-US" w:eastAsia="zh-CN"/>
              </w:rPr>
              <w:t xml:space="preserve"> by implementation. Considering the complexity brought by the solutions, the energy waste caused by this rare case is tolerable.</w:t>
            </w:r>
          </w:p>
        </w:tc>
      </w:tr>
      <w:tr w:rsidR="005F72D3" w14:paraId="5630122E" w14:textId="77777777" w:rsidTr="00383924">
        <w:tc>
          <w:tcPr>
            <w:tcW w:w="1200" w:type="dxa"/>
          </w:tcPr>
          <w:p w14:paraId="4F21B699" w14:textId="49EA61C8" w:rsidR="005F72D3" w:rsidRDefault="005F72D3" w:rsidP="005F72D3">
            <w:pPr>
              <w:rPr>
                <w:rFonts w:eastAsia="宋体" w:hint="eastAsia"/>
                <w:lang w:val="en-US" w:eastAsia="zh-CN"/>
              </w:rPr>
            </w:pPr>
            <w:r>
              <w:rPr>
                <w:rFonts w:eastAsia="宋体"/>
                <w:lang w:val="en-US" w:eastAsia="zh-CN"/>
              </w:rPr>
              <w:t>Sharp</w:t>
            </w:r>
          </w:p>
        </w:tc>
        <w:tc>
          <w:tcPr>
            <w:tcW w:w="1472" w:type="dxa"/>
          </w:tcPr>
          <w:p w14:paraId="5B66F634" w14:textId="3FB613D7" w:rsidR="005F72D3" w:rsidRDefault="005F72D3" w:rsidP="005F72D3">
            <w:pPr>
              <w:rPr>
                <w:rFonts w:eastAsia="宋体" w:hint="eastAsia"/>
                <w:lang w:val="en-US" w:eastAsia="zh-CN"/>
              </w:rPr>
            </w:pPr>
            <w:r>
              <w:rPr>
                <w:rFonts w:eastAsia="宋体" w:hint="eastAsia"/>
                <w:lang w:val="en-US" w:eastAsia="zh-CN"/>
              </w:rPr>
              <w:t>N</w:t>
            </w:r>
            <w:r>
              <w:rPr>
                <w:rFonts w:eastAsia="宋体"/>
                <w:lang w:val="en-US" w:eastAsia="zh-CN"/>
              </w:rPr>
              <w:t>o</w:t>
            </w:r>
          </w:p>
        </w:tc>
        <w:tc>
          <w:tcPr>
            <w:tcW w:w="6678" w:type="dxa"/>
          </w:tcPr>
          <w:p w14:paraId="180014F1" w14:textId="4724054F" w:rsidR="005F72D3" w:rsidRDefault="005F72D3" w:rsidP="005F72D3">
            <w:pPr>
              <w:rPr>
                <w:rFonts w:eastAsia="宋体"/>
                <w:lang w:val="en-US" w:eastAsia="zh-CN"/>
              </w:rPr>
            </w:pPr>
            <w:r>
              <w:rPr>
                <w:rFonts w:eastAsia="宋体" w:hint="eastAsia"/>
                <w:lang w:val="en-US" w:eastAsia="zh-CN"/>
              </w:rPr>
              <w:t>A</w:t>
            </w:r>
            <w:r>
              <w:rPr>
                <w:rFonts w:eastAsia="宋体"/>
                <w:lang w:val="en-US" w:eastAsia="zh-CN"/>
              </w:rPr>
              <w:t>s we response in Q1, a common transaction ID could avoid to distinguish this case.</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7"/>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宋体"/>
                <w:lang w:val="en-US" w:eastAsia="zh-CN"/>
              </w:rPr>
            </w:pPr>
            <w:r>
              <w:rPr>
                <w:rFonts w:eastAsia="宋体" w:hint="eastAsia"/>
                <w:lang w:val="en-US" w:eastAsia="zh-CN"/>
              </w:rPr>
              <w:t>Lenovo</w:t>
            </w:r>
          </w:p>
        </w:tc>
        <w:tc>
          <w:tcPr>
            <w:tcW w:w="1238" w:type="dxa"/>
          </w:tcPr>
          <w:p w14:paraId="1FF65DEC" w14:textId="77777777" w:rsidR="006E38D4" w:rsidRDefault="007E3F49">
            <w:pPr>
              <w:rPr>
                <w:rFonts w:eastAsia="宋体"/>
                <w:lang w:val="en-US" w:eastAsia="zh-CN"/>
              </w:rPr>
            </w:pPr>
            <w:r>
              <w:rPr>
                <w:rFonts w:eastAsia="宋体" w:hint="eastAsia"/>
                <w:lang w:val="en-US" w:eastAsia="zh-CN"/>
              </w:rPr>
              <w:t>Yes</w:t>
            </w:r>
          </w:p>
        </w:tc>
        <w:tc>
          <w:tcPr>
            <w:tcW w:w="6927" w:type="dxa"/>
          </w:tcPr>
          <w:p w14:paraId="497DE9A5"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14:paraId="22073880"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14:paraId="0A0F5CAC" w14:textId="77777777"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14:paraId="65D7BB5D" w14:textId="77777777"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14:paraId="203BBDA6" w14:textId="77777777"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lastRenderedPageBreak/>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r w:rsidR="005F72D3" w14:paraId="619C4CC4" w14:textId="77777777" w:rsidTr="00383924">
        <w:tc>
          <w:tcPr>
            <w:tcW w:w="1185" w:type="dxa"/>
          </w:tcPr>
          <w:p w14:paraId="099C3111" w14:textId="753E96BF" w:rsidR="005F72D3" w:rsidRDefault="005F72D3" w:rsidP="005F72D3">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238" w:type="dxa"/>
          </w:tcPr>
          <w:p w14:paraId="48131A83" w14:textId="7D2A1BF0" w:rsidR="005F72D3" w:rsidRDefault="005F72D3" w:rsidP="005F72D3">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6927" w:type="dxa"/>
          </w:tcPr>
          <w:p w14:paraId="1FECFC6B" w14:textId="537EBE72" w:rsidR="005F72D3" w:rsidRDefault="005F72D3" w:rsidP="005F72D3">
            <w:pPr>
              <w:rPr>
                <w:rFonts w:eastAsiaTheme="minorEastAsia"/>
                <w:lang w:val="en-US" w:eastAsia="zh-CN"/>
              </w:rPr>
            </w:pPr>
            <w:r>
              <w:rPr>
                <w:rFonts w:eastAsiaTheme="minorEastAsia" w:hint="eastAsia"/>
                <w:lang w:val="en-US" w:eastAsia="zh-CN"/>
              </w:rPr>
              <w:t>T</w:t>
            </w:r>
            <w:r>
              <w:rPr>
                <w:rFonts w:eastAsiaTheme="minorEastAsia"/>
                <w:lang w:val="en-US" w:eastAsia="zh-CN"/>
              </w:rPr>
              <w:t>here is no difference considering the same service.</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7111DC"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宋体"/>
                <w:lang w:val="en-US" w:eastAsia="zh-CN"/>
              </w:rPr>
              <w:t>V</w:t>
            </w:r>
            <w:r w:rsidR="007E3F49">
              <w:rPr>
                <w:rFonts w:eastAsia="宋体"/>
                <w:lang w:val="en-US" w:eastAsia="zh-CN"/>
              </w:rPr>
              <w:t>ivo</w:t>
            </w:r>
          </w:p>
        </w:tc>
        <w:tc>
          <w:tcPr>
            <w:tcW w:w="7650" w:type="dxa"/>
          </w:tcPr>
          <w:p w14:paraId="5C723BDA" w14:textId="77777777"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4E9580D" w14:textId="77777777"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459587FA" w14:textId="77777777"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09E64AAF" w14:textId="77777777"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2AA0D798" w14:textId="77777777" w:rsidR="00943E41" w:rsidRDefault="00943E41" w:rsidP="00210F32">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7AF9752B" w14:textId="77777777"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宋体"/>
                <w:lang w:val="en-US" w:eastAsia="zh-CN"/>
              </w:rPr>
            </w:pPr>
            <w:r>
              <w:rPr>
                <w:rFonts w:eastAsia="宋体"/>
                <w:lang w:val="en-US" w:eastAsia="zh-CN"/>
              </w:rPr>
              <w:t>MediaTek</w:t>
            </w:r>
          </w:p>
        </w:tc>
        <w:tc>
          <w:tcPr>
            <w:tcW w:w="7650" w:type="dxa"/>
            <w:hideMark/>
          </w:tcPr>
          <w:p w14:paraId="280CED34" w14:textId="77777777" w:rsidR="006A4420" w:rsidRDefault="006A4420">
            <w:pPr>
              <w:rPr>
                <w:rFonts w:eastAsia="宋体"/>
                <w:lang w:val="en-US" w:eastAsia="zh-CN"/>
              </w:rPr>
            </w:pPr>
            <w:r>
              <w:rPr>
                <w:rFonts w:eastAsia="宋体"/>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宋体"/>
                <w:lang w:val="en-US" w:eastAsia="zh-CN"/>
              </w:rPr>
            </w:pPr>
            <w:r>
              <w:rPr>
                <w:rFonts w:eastAsia="宋体"/>
                <w:lang w:val="en-US" w:eastAsia="zh-CN"/>
              </w:rPr>
              <w:t>Nokia</w:t>
            </w:r>
          </w:p>
        </w:tc>
        <w:tc>
          <w:tcPr>
            <w:tcW w:w="7650" w:type="dxa"/>
          </w:tcPr>
          <w:p w14:paraId="6F82700B" w14:textId="1988DFD4" w:rsidR="00BD5063" w:rsidRDefault="00BD5063">
            <w:pPr>
              <w:rPr>
                <w:rFonts w:eastAsia="宋体"/>
                <w:lang w:val="en-US" w:eastAsia="zh-CN"/>
              </w:rPr>
            </w:pPr>
            <w:r>
              <w:rPr>
                <w:rFonts w:eastAsia="宋体"/>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宋体"/>
                <w:lang w:val="en-US" w:eastAsia="zh-CN"/>
              </w:rPr>
            </w:pPr>
            <w:r>
              <w:rPr>
                <w:rFonts w:eastAsia="宋体"/>
                <w:lang w:val="en-US" w:eastAsia="zh-CN"/>
              </w:rPr>
              <w:t>ETRI</w:t>
            </w:r>
          </w:p>
        </w:tc>
        <w:tc>
          <w:tcPr>
            <w:tcW w:w="7650" w:type="dxa"/>
          </w:tcPr>
          <w:p w14:paraId="6F976BF7" w14:textId="77777777" w:rsidR="00586622" w:rsidRDefault="00586622" w:rsidP="00CD16C6">
            <w:pPr>
              <w:rPr>
                <w:rFonts w:eastAsia="宋体"/>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宋体"/>
                <w:lang w:val="en-US" w:eastAsia="zh-CN"/>
              </w:rPr>
            </w:pPr>
            <w:r w:rsidRPr="0018601A">
              <w:rPr>
                <w:rFonts w:eastAsia="宋体"/>
                <w:lang w:val="en-US" w:eastAsia="zh-CN"/>
              </w:rPr>
              <w:t>The question is a bit unclear i.e. especially what “after device has previously responded to the same</w:t>
            </w:r>
            <w:r>
              <w:rPr>
                <w:rFonts w:eastAsia="宋体"/>
                <w:lang w:val="en-US" w:eastAsia="zh-CN"/>
              </w:rPr>
              <w:t xml:space="preserve"> service request” really means:</w:t>
            </w:r>
          </w:p>
          <w:p w14:paraId="20743690" w14:textId="77777777" w:rsidR="006E0DC5" w:rsidRPr="0018601A" w:rsidRDefault="006E0DC5" w:rsidP="006E0DC5">
            <w:pPr>
              <w:pStyle w:val="afb"/>
              <w:numPr>
                <w:ilvl w:val="0"/>
                <w:numId w:val="25"/>
              </w:numPr>
              <w:rPr>
                <w:rFonts w:eastAsiaTheme="minorEastAsia"/>
                <w:lang w:val="en-US" w:eastAsia="zh-CN"/>
              </w:rPr>
            </w:pPr>
            <w:r w:rsidRPr="0018601A">
              <w:rPr>
                <w:rFonts w:eastAsia="宋体"/>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afb"/>
              <w:numPr>
                <w:ilvl w:val="0"/>
                <w:numId w:val="25"/>
              </w:numPr>
              <w:rPr>
                <w:rFonts w:eastAsiaTheme="minorEastAsia"/>
                <w:lang w:val="en-US" w:eastAsia="zh-CN"/>
              </w:rPr>
            </w:pPr>
            <w:r>
              <w:rPr>
                <w:rFonts w:eastAsia="宋体"/>
                <w:lang w:val="en-US" w:eastAsia="zh-CN"/>
              </w:rPr>
              <w:t>I</w:t>
            </w:r>
            <w:r w:rsidRPr="0018601A">
              <w:rPr>
                <w:rFonts w:eastAsia="宋体"/>
                <w:lang w:val="en-US" w:eastAsia="zh-CN"/>
              </w:rPr>
              <w:t>f it also covers the case that some devices performed inventory procedure but failed</w:t>
            </w:r>
            <w:r>
              <w:rPr>
                <w:rFonts w:eastAsia="宋体"/>
                <w:lang w:val="en-US" w:eastAsia="zh-CN"/>
              </w:rPr>
              <w:t xml:space="preserve"> or </w:t>
            </w:r>
            <w:r>
              <w:rPr>
                <w:rFonts w:eastAsia="宋体" w:hint="eastAsia"/>
                <w:lang w:val="en-US" w:eastAsia="zh-CN"/>
              </w:rPr>
              <w:t>are</w:t>
            </w:r>
            <w:r>
              <w:rPr>
                <w:rFonts w:eastAsia="宋体"/>
                <w:lang w:val="en-US" w:eastAsia="zh-CN"/>
              </w:rPr>
              <w:t xml:space="preserve"> </w:t>
            </w:r>
            <w:r>
              <w:rPr>
                <w:rFonts w:eastAsia="宋体" w:hint="eastAsia"/>
                <w:lang w:val="en-US" w:eastAsia="zh-CN"/>
              </w:rPr>
              <w:t>still</w:t>
            </w:r>
            <w:r>
              <w:rPr>
                <w:rFonts w:eastAsia="宋体"/>
                <w:lang w:val="en-US" w:eastAsia="zh-CN"/>
              </w:rPr>
              <w:t xml:space="preserve"> under on-going inventory procedure</w:t>
            </w:r>
            <w:r w:rsidRPr="0018601A">
              <w:rPr>
                <w:rFonts w:eastAsia="宋体"/>
                <w:lang w:val="en-US" w:eastAsia="zh-CN"/>
              </w:rPr>
              <w:t xml:space="preserve">, then depending on the content of subsequent paging, the device may need to </w:t>
            </w:r>
            <w:r>
              <w:rPr>
                <w:rFonts w:eastAsia="宋体"/>
                <w:lang w:val="en-US" w:eastAsia="zh-CN"/>
              </w:rPr>
              <w:t>(</w:t>
            </w:r>
            <w:r w:rsidRPr="0018601A">
              <w:rPr>
                <w:rFonts w:eastAsia="宋体"/>
                <w:lang w:val="en-US" w:eastAsia="zh-CN"/>
              </w:rPr>
              <w:t>re-</w:t>
            </w:r>
            <w:r>
              <w:rPr>
                <w:rFonts w:eastAsia="宋体"/>
                <w:lang w:val="en-US" w:eastAsia="zh-CN"/>
              </w:rPr>
              <w:t>)</w:t>
            </w:r>
            <w:r w:rsidRPr="0018601A">
              <w:rPr>
                <w:rFonts w:eastAsia="宋体"/>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宋体"/>
                <w:lang w:val="en-US" w:eastAsia="zh-CN"/>
              </w:rPr>
            </w:pPr>
            <w:r>
              <w:rPr>
                <w:rFonts w:eastAsia="宋体"/>
                <w:lang w:val="en-US" w:eastAsia="zh-CN"/>
              </w:rPr>
              <w:t>HONOR</w:t>
            </w:r>
          </w:p>
        </w:tc>
        <w:tc>
          <w:tcPr>
            <w:tcW w:w="7650" w:type="dxa"/>
          </w:tcPr>
          <w:p w14:paraId="06D36F6F" w14:textId="3A2CD0F7" w:rsidR="00BD2F87" w:rsidRDefault="00BD2F87" w:rsidP="003844B8">
            <w:pPr>
              <w:rPr>
                <w:rFonts w:eastAsia="宋体"/>
                <w:lang w:val="en-US" w:eastAsia="zh-CN"/>
              </w:rPr>
            </w:pPr>
            <w:r>
              <w:rPr>
                <w:rFonts w:eastAsia="宋体"/>
                <w:lang w:val="en-US" w:eastAsia="zh-CN"/>
              </w:rPr>
              <w:t>The device would skip the subsequent one with the same transaction ID.</w:t>
            </w:r>
          </w:p>
        </w:tc>
      </w:tr>
      <w:tr w:rsidR="005F72D3" w14:paraId="10C31F30" w14:textId="77777777" w:rsidTr="00BD2F87">
        <w:tc>
          <w:tcPr>
            <w:tcW w:w="1342" w:type="dxa"/>
          </w:tcPr>
          <w:p w14:paraId="6F2955C8" w14:textId="13365106"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1FCCD990" w14:textId="10C97D85" w:rsidR="005F72D3" w:rsidRDefault="005F72D3" w:rsidP="005F72D3">
            <w:pPr>
              <w:rPr>
                <w:rFonts w:eastAsia="宋体"/>
                <w:lang w:val="en-US" w:eastAsia="zh-CN"/>
              </w:rPr>
            </w:pPr>
            <w:r>
              <w:rPr>
                <w:rFonts w:eastAsia="宋体"/>
                <w:lang w:val="en-US" w:eastAsia="zh-CN"/>
              </w:rPr>
              <w:t xml:space="preserve">The device would ignore the same service request after </w:t>
            </w:r>
            <w:r w:rsidRPr="00586AE2">
              <w:rPr>
                <w:rFonts w:eastAsia="宋体"/>
                <w:lang w:val="en-US" w:eastAsia="zh-CN"/>
              </w:rPr>
              <w:t>device has previously responded to the same service request</w:t>
            </w:r>
            <w:r>
              <w:rPr>
                <w:rFonts w:eastAsia="宋体"/>
                <w:lang w:val="en-US" w:eastAsia="zh-CN"/>
              </w:rPr>
              <w: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E33DF5" w14:textId="77777777"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 xml:space="preserve">CN may indicate one or more readers associated with the A-IoT device to find the A-IoT device by transmitting the A-IoT paging message. From the A-IoT device perspective, it may receive multiple A-IoT paging messages from different readers (e.g., BS, </w:t>
            </w:r>
            <w:r>
              <w:rPr>
                <w:rFonts w:eastAsia="宋体"/>
                <w:lang w:val="en-US" w:eastAsia="zh-CN"/>
              </w:rPr>
              <w:lastRenderedPageBreak/>
              <w:t>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2CCCB666" w14:textId="77777777"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lastRenderedPageBreak/>
              <w:t>V</w:t>
            </w:r>
            <w:r w:rsidR="007E3F49">
              <w:rPr>
                <w:rFonts w:eastAsiaTheme="minorEastAsia"/>
                <w:lang w:val="en-US" w:eastAsia="zh-CN"/>
              </w:rPr>
              <w:t>ivo</w:t>
            </w:r>
          </w:p>
        </w:tc>
        <w:tc>
          <w:tcPr>
            <w:tcW w:w="7650" w:type="dxa"/>
          </w:tcPr>
          <w:p w14:paraId="5CAF337D" w14:textId="77777777"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48573D11" w14:textId="77777777"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3B4401AA" w14:textId="77777777"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F43B374" w14:textId="77777777"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34D2FFB1" w14:textId="77777777" w:rsidR="00943E41" w:rsidRDefault="00943E41" w:rsidP="00210F32">
            <w:pPr>
              <w:rPr>
                <w:rFonts w:eastAsia="宋体"/>
                <w:lang w:val="en-US" w:eastAsia="zh-CN"/>
              </w:rPr>
            </w:pPr>
            <w:r>
              <w:rPr>
                <w:rFonts w:eastAsia="宋体"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5E52AAC3" w14:textId="77777777" w:rsidR="0090263C" w:rsidRDefault="0090263C" w:rsidP="0090263C">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宋体"/>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宋体"/>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宋体"/>
                <w:lang w:val="en-US" w:eastAsia="zh-CN"/>
              </w:rPr>
              <w:t>ZTE</w:t>
            </w:r>
          </w:p>
        </w:tc>
        <w:tc>
          <w:tcPr>
            <w:tcW w:w="7650" w:type="dxa"/>
          </w:tcPr>
          <w:p w14:paraId="66594292" w14:textId="77777777" w:rsidR="00AE7AD5" w:rsidRPr="00C02981" w:rsidRDefault="00AE7AD5" w:rsidP="00AE7AD5">
            <w:pPr>
              <w:spacing w:after="100"/>
              <w:rPr>
                <w:rFonts w:eastAsia="宋体"/>
                <w:lang w:val="en-US" w:eastAsia="zh-CN"/>
              </w:rPr>
            </w:pPr>
            <w:r w:rsidRPr="00C02981">
              <w:rPr>
                <w:rFonts w:eastAsia="宋体"/>
                <w:lang w:val="en-US" w:eastAsia="zh-CN"/>
              </w:rPr>
              <w:t xml:space="preserve">In Q5, we have analyzed the possibility of this </w:t>
            </w:r>
            <w:r>
              <w:rPr>
                <w:rFonts w:eastAsia="宋体"/>
                <w:lang w:val="en-US" w:eastAsia="zh-CN"/>
              </w:rPr>
              <w:t>S</w:t>
            </w:r>
            <w:r w:rsidRPr="00C02981">
              <w:rPr>
                <w:rFonts w:eastAsia="宋体"/>
                <w:lang w:val="en-US" w:eastAsia="zh-CN"/>
              </w:rPr>
              <w:t>cenario #</w:t>
            </w:r>
            <w:r>
              <w:rPr>
                <w:rFonts w:eastAsia="宋体"/>
                <w:lang w:val="en-US" w:eastAsia="zh-CN"/>
              </w:rPr>
              <w:t>4</w:t>
            </w:r>
            <w:r w:rsidRPr="00C02981">
              <w:rPr>
                <w:rFonts w:eastAsia="宋体"/>
                <w:lang w:val="en-US" w:eastAsia="zh-CN"/>
              </w:rPr>
              <w:t xml:space="preserve"> and the reasons that lead to Scenario #</w:t>
            </w:r>
            <w:r>
              <w:rPr>
                <w:rFonts w:eastAsia="宋体"/>
                <w:lang w:val="en-US" w:eastAsia="zh-CN"/>
              </w:rPr>
              <w:t>4</w:t>
            </w:r>
            <w:r w:rsidRPr="00C02981">
              <w:rPr>
                <w:rFonts w:eastAsia="宋体"/>
                <w:lang w:val="en-US" w:eastAsia="zh-CN"/>
              </w:rPr>
              <w:t xml:space="preserve">. </w:t>
            </w:r>
            <w:r>
              <w:rPr>
                <w:rFonts w:eastAsia="宋体"/>
                <w:lang w:val="en-US" w:eastAsia="zh-CN"/>
              </w:rPr>
              <w:t>So we think the UE behavior needs to be discussed in details</w:t>
            </w:r>
            <w:r w:rsidRPr="00C02981">
              <w:rPr>
                <w:rFonts w:eastAsia="宋体"/>
                <w:lang w:val="en-US" w:eastAsia="zh-CN"/>
              </w:rPr>
              <w:t>:</w:t>
            </w:r>
          </w:p>
          <w:p w14:paraId="095BC3B8" w14:textId="77777777"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w:t>
            </w:r>
            <w:r w:rsidRPr="009B1FD4">
              <w:rPr>
                <w:rFonts w:eastAsiaTheme="minorEastAsia"/>
                <w:lang w:val="en-US" w:eastAsia="zh-CN"/>
              </w:rPr>
              <w:lastRenderedPageBreak/>
              <w:t>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宋体"/>
                <w:lang w:val="en-US" w:eastAsia="zh-CN"/>
              </w:rPr>
            </w:pPr>
          </w:p>
          <w:p w14:paraId="0FB020CE" w14:textId="77777777" w:rsidR="00AE7AD5" w:rsidRDefault="00AE7AD5" w:rsidP="00AE7AD5">
            <w:pPr>
              <w:spacing w:after="100"/>
              <w:rPr>
                <w:rFonts w:eastAsia="宋体"/>
                <w:lang w:val="en-US" w:eastAsia="zh-CN"/>
              </w:rPr>
            </w:pPr>
            <w:r w:rsidRPr="009B1FD4">
              <w:rPr>
                <w:rFonts w:eastAsia="宋体"/>
                <w:lang w:val="en-US" w:eastAsia="zh-CN"/>
              </w:rPr>
              <w:t>In a summary, RAN2 needs to firstly confirm whether</w:t>
            </w:r>
            <w:r>
              <w:rPr>
                <w:rFonts w:eastAsia="宋体"/>
                <w:lang w:val="en-US" w:eastAsia="zh-CN"/>
              </w:rPr>
              <w:t xml:space="preserve"> all the above sub-cases in</w:t>
            </w:r>
            <w:r w:rsidRPr="009B1FD4">
              <w:rPr>
                <w:rFonts w:eastAsia="宋体"/>
                <w:lang w:val="en-US" w:eastAsia="zh-CN"/>
              </w:rPr>
              <w:t xml:space="preserve"> Scenario#4</w:t>
            </w:r>
            <w:r>
              <w:rPr>
                <w:rFonts w:eastAsia="宋体"/>
                <w:lang w:val="en-US" w:eastAsia="zh-CN"/>
              </w:rPr>
              <w:t xml:space="preserve"> need to be </w:t>
            </w:r>
            <w:r w:rsidRPr="009B1FD4">
              <w:rPr>
                <w:rFonts w:eastAsia="宋体"/>
                <w:lang w:val="en-US" w:eastAsia="zh-CN"/>
              </w:rPr>
              <w:t>address</w:t>
            </w:r>
            <w:r>
              <w:rPr>
                <w:rFonts w:eastAsia="宋体"/>
                <w:lang w:val="en-US" w:eastAsia="zh-CN"/>
              </w:rPr>
              <w:t xml:space="preserve">ed (e.g., whether </w:t>
            </w:r>
            <w:r w:rsidRPr="00AE7AD5">
              <w:rPr>
                <w:rFonts w:eastAsia="宋体"/>
                <w:lang w:val="en-US" w:eastAsia="zh-CN"/>
              </w:rPr>
              <w:t>sub-case#4-2 needs to be addressed?</w:t>
            </w:r>
            <w:r>
              <w:rPr>
                <w:rFonts w:eastAsia="宋体"/>
                <w:lang w:val="en-US" w:eastAsia="zh-CN"/>
              </w:rPr>
              <w:t>)</w:t>
            </w:r>
          </w:p>
          <w:p w14:paraId="72E731B6" w14:textId="77777777" w:rsidR="00AE7AD5" w:rsidRPr="009B1FD4" w:rsidRDefault="00AE7AD5" w:rsidP="00AE7AD5">
            <w:pPr>
              <w:spacing w:after="100"/>
              <w:rPr>
                <w:rFonts w:eastAsia="宋体"/>
                <w:lang w:val="en-US" w:eastAsia="zh-CN"/>
              </w:rPr>
            </w:pPr>
            <w:r w:rsidRPr="009B1FD4">
              <w:rPr>
                <w:rFonts w:eastAsia="宋体"/>
                <w:lang w:val="en-US" w:eastAsia="zh-CN"/>
              </w:rPr>
              <w:t xml:space="preserve">Furthermore, RAN2 </w:t>
            </w:r>
            <w:r>
              <w:rPr>
                <w:rFonts w:eastAsia="宋体"/>
                <w:lang w:val="en-US" w:eastAsia="zh-CN"/>
              </w:rPr>
              <w:t xml:space="preserve">can </w:t>
            </w:r>
            <w:r w:rsidRPr="009B1FD4">
              <w:rPr>
                <w:rFonts w:eastAsia="宋体"/>
                <w:lang w:val="en-US" w:eastAsia="zh-CN"/>
              </w:rPr>
              <w:t>discuss which alternative can be a baseline assumption:</w:t>
            </w:r>
          </w:p>
          <w:p w14:paraId="2A6AF9C5" w14:textId="2CFE96CD"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宋体"/>
                <w:lang w:val="en-US" w:eastAsia="zh-CN"/>
              </w:rPr>
            </w:pPr>
            <w:r>
              <w:rPr>
                <w:rFonts w:eastAsia="宋体"/>
                <w:lang w:val="en-US" w:eastAsia="zh-CN"/>
              </w:rPr>
              <w:lastRenderedPageBreak/>
              <w:t>InterDigital</w:t>
            </w:r>
          </w:p>
        </w:tc>
        <w:tc>
          <w:tcPr>
            <w:tcW w:w="7650" w:type="dxa"/>
          </w:tcPr>
          <w:p w14:paraId="33DB78D4" w14:textId="56ED4598" w:rsidR="004B53B6" w:rsidRPr="00C02981" w:rsidRDefault="004B53B6" w:rsidP="00AE7AD5">
            <w:pPr>
              <w:spacing w:after="100"/>
              <w:rPr>
                <w:rFonts w:eastAsia="宋体"/>
                <w:lang w:val="en-US" w:eastAsia="zh-CN"/>
              </w:rPr>
            </w:pPr>
            <w:r>
              <w:rPr>
                <w:rFonts w:eastAsia="宋体"/>
                <w:lang w:val="en-US" w:eastAsia="zh-CN"/>
              </w:rPr>
              <w:t xml:space="preserve">Same view as ZTE.  As for the alternative, we </w:t>
            </w:r>
            <w:r w:rsidR="00FA0782">
              <w:rPr>
                <w:rFonts w:eastAsia="宋体"/>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宋体"/>
                <w:lang w:val="en-US" w:eastAsia="zh-CN"/>
              </w:rPr>
            </w:pPr>
            <w:r>
              <w:rPr>
                <w:rFonts w:eastAsia="宋体"/>
                <w:lang w:val="en-US" w:eastAsia="zh-CN"/>
              </w:rPr>
              <w:t>MediaTek</w:t>
            </w:r>
          </w:p>
        </w:tc>
        <w:tc>
          <w:tcPr>
            <w:tcW w:w="7650" w:type="dxa"/>
            <w:hideMark/>
          </w:tcPr>
          <w:p w14:paraId="76D9D9E2" w14:textId="77777777" w:rsidR="006A4420" w:rsidRDefault="006A4420">
            <w:pPr>
              <w:rPr>
                <w:rFonts w:eastAsia="宋体"/>
                <w:lang w:val="en-US" w:eastAsia="zh-CN"/>
              </w:rPr>
            </w:pPr>
            <w:r>
              <w:rPr>
                <w:rFonts w:eastAsia="宋体"/>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宋体"/>
                <w:lang w:val="en-US" w:eastAsia="zh-CN"/>
              </w:rPr>
            </w:pPr>
            <w:r>
              <w:rPr>
                <w:rFonts w:eastAsia="宋体"/>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宋体"/>
                <w:lang w:val="en-US" w:eastAsia="zh-CN"/>
              </w:rPr>
            </w:pPr>
            <w:r>
              <w:rPr>
                <w:rFonts w:eastAsia="宋体"/>
                <w:lang w:val="en-US" w:eastAsia="zh-CN"/>
              </w:rPr>
              <w:t>Nokia</w:t>
            </w:r>
          </w:p>
        </w:tc>
        <w:tc>
          <w:tcPr>
            <w:tcW w:w="7650" w:type="dxa"/>
          </w:tcPr>
          <w:p w14:paraId="6963A07D" w14:textId="0560981C" w:rsidR="00BD5063" w:rsidRDefault="00BD5063">
            <w:pPr>
              <w:rPr>
                <w:rFonts w:eastAsia="宋体"/>
                <w:lang w:val="en-US" w:eastAsia="zh-CN"/>
              </w:rPr>
            </w:pPr>
            <w:r>
              <w:rPr>
                <w:rFonts w:eastAsia="宋体"/>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宋体"/>
                <w:lang w:val="en-US" w:eastAsia="zh-CN"/>
              </w:rPr>
            </w:pPr>
            <w:r>
              <w:rPr>
                <w:rFonts w:eastAsia="宋体"/>
                <w:lang w:val="en-US" w:eastAsia="zh-CN"/>
              </w:rPr>
              <w:t>ETRI</w:t>
            </w:r>
          </w:p>
        </w:tc>
        <w:tc>
          <w:tcPr>
            <w:tcW w:w="7650" w:type="dxa"/>
          </w:tcPr>
          <w:p w14:paraId="77B50715" w14:textId="77777777" w:rsidR="00CD7830" w:rsidRDefault="00CD7830" w:rsidP="00CD16C6">
            <w:pPr>
              <w:rPr>
                <w:rFonts w:eastAsia="宋体"/>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lastRenderedPageBreak/>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afb"/>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afb"/>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宋体"/>
                <w:lang w:val="en-US" w:eastAsia="zh-CN"/>
              </w:rPr>
            </w:pPr>
            <w:r>
              <w:rPr>
                <w:rFonts w:eastAsia="宋体"/>
                <w:lang w:val="en-US" w:eastAsia="zh-CN"/>
              </w:rPr>
              <w:t>HONOR</w:t>
            </w:r>
          </w:p>
        </w:tc>
        <w:tc>
          <w:tcPr>
            <w:tcW w:w="7650" w:type="dxa"/>
          </w:tcPr>
          <w:p w14:paraId="5A124F0D" w14:textId="77777777" w:rsidR="00C47198" w:rsidRDefault="00C47198" w:rsidP="003844B8">
            <w:pPr>
              <w:rPr>
                <w:rFonts w:eastAsia="宋体"/>
                <w:lang w:val="en-US" w:eastAsia="zh-CN"/>
              </w:rPr>
            </w:pPr>
            <w:r>
              <w:rPr>
                <w:rFonts w:eastAsia="宋体"/>
                <w:lang w:val="en-US" w:eastAsia="zh-CN"/>
              </w:rPr>
              <w:t>Same as Q7.</w:t>
            </w:r>
          </w:p>
        </w:tc>
      </w:tr>
      <w:tr w:rsidR="005F72D3" w14:paraId="7E2FB1A9" w14:textId="77777777" w:rsidTr="00C47198">
        <w:tc>
          <w:tcPr>
            <w:tcW w:w="1342" w:type="dxa"/>
          </w:tcPr>
          <w:p w14:paraId="60E66D5E" w14:textId="173AE2D3"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02FEA5EA" w14:textId="491C7FC2" w:rsidR="005F72D3" w:rsidRDefault="005F72D3" w:rsidP="005F72D3">
            <w:pPr>
              <w:rPr>
                <w:rFonts w:eastAsia="宋体"/>
                <w:lang w:val="en-US" w:eastAsia="zh-CN"/>
              </w:rPr>
            </w:pPr>
            <w:r>
              <w:rPr>
                <w:rFonts w:eastAsia="宋体"/>
                <w:lang w:val="en-US" w:eastAsia="zh-CN"/>
              </w:rPr>
              <w:t>Same as Q7</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宋体"/>
                <w:lang w:val="en-US" w:eastAsia="zh-CN"/>
              </w:rPr>
            </w:pPr>
            <w:r>
              <w:rPr>
                <w:rFonts w:eastAsia="宋体" w:hint="eastAsia"/>
                <w:lang w:val="en-US" w:eastAsia="zh-CN"/>
              </w:rPr>
              <w:t>Lenovo</w:t>
            </w:r>
          </w:p>
        </w:tc>
        <w:tc>
          <w:tcPr>
            <w:tcW w:w="1205" w:type="dxa"/>
          </w:tcPr>
          <w:p w14:paraId="1DBC6E04" w14:textId="77777777" w:rsidR="006E38D4" w:rsidRDefault="007E3F49">
            <w:pPr>
              <w:rPr>
                <w:rFonts w:eastAsia="宋体"/>
                <w:lang w:val="en-US" w:eastAsia="zh-CN"/>
              </w:rPr>
            </w:pPr>
            <w:r>
              <w:rPr>
                <w:rFonts w:eastAsia="宋体" w:hint="eastAsia"/>
                <w:lang w:val="en-US" w:eastAsia="zh-CN"/>
              </w:rPr>
              <w:t>Yes</w:t>
            </w:r>
          </w:p>
        </w:tc>
        <w:tc>
          <w:tcPr>
            <w:tcW w:w="6804" w:type="dxa"/>
          </w:tcPr>
          <w:p w14:paraId="60D552D0" w14:textId="77777777"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72D6DAB7" w14:textId="77777777" w:rsidR="006E38D4" w:rsidRDefault="007E3F49">
            <w:pPr>
              <w:pStyle w:val="afb"/>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37918090" w14:textId="77777777" w:rsidR="006E38D4" w:rsidRDefault="007E3F49">
            <w:pPr>
              <w:pStyle w:val="afb"/>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205" w:type="dxa"/>
          </w:tcPr>
          <w:p w14:paraId="6EAB8565"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804" w:type="dxa"/>
          </w:tcPr>
          <w:p w14:paraId="4529626F" w14:textId="77777777"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宋体"/>
                <w:lang w:val="en-US" w:eastAsia="zh-CN"/>
              </w:rPr>
              <w:lastRenderedPageBreak/>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205" w:type="dxa"/>
          </w:tcPr>
          <w:p w14:paraId="23890AAE"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6804" w:type="dxa"/>
          </w:tcPr>
          <w:p w14:paraId="5B6B86CE" w14:textId="77777777"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205" w:type="dxa"/>
          </w:tcPr>
          <w:p w14:paraId="68E23054"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804" w:type="dxa"/>
          </w:tcPr>
          <w:p w14:paraId="4864FF86" w14:textId="77777777"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宋体"/>
                <w:lang w:val="en-US" w:eastAsia="zh-CN"/>
              </w:rPr>
            </w:pPr>
            <w:r>
              <w:rPr>
                <w:rFonts w:eastAsia="宋体" w:hint="eastAsia"/>
                <w:lang w:val="en-US" w:eastAsia="zh-CN"/>
              </w:rPr>
              <w:t>CMCC</w:t>
            </w:r>
          </w:p>
        </w:tc>
        <w:tc>
          <w:tcPr>
            <w:tcW w:w="1205" w:type="dxa"/>
            <w:shd w:val="clear" w:color="auto" w:fill="auto"/>
          </w:tcPr>
          <w:p w14:paraId="1A7009BB" w14:textId="77777777" w:rsidR="006E38D4" w:rsidRDefault="007E3F49">
            <w:pPr>
              <w:rPr>
                <w:rFonts w:eastAsia="宋体"/>
                <w:lang w:val="en-US" w:eastAsia="ja-JP"/>
              </w:rPr>
            </w:pPr>
            <w:r>
              <w:rPr>
                <w:rFonts w:eastAsia="宋体" w:hint="eastAsia"/>
                <w:lang w:val="en-US" w:eastAsia="zh-CN"/>
              </w:rPr>
              <w:t>Yes</w:t>
            </w:r>
          </w:p>
        </w:tc>
        <w:tc>
          <w:tcPr>
            <w:tcW w:w="6804" w:type="dxa"/>
            <w:shd w:val="clear" w:color="auto" w:fill="auto"/>
          </w:tcPr>
          <w:p w14:paraId="57320F7E" w14:textId="77777777"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宋体"/>
                <w:lang w:val="en-US" w:eastAsia="zh-CN"/>
              </w:rPr>
            </w:pPr>
            <w:r>
              <w:rPr>
                <w:rFonts w:eastAsia="宋体"/>
                <w:lang w:val="en-US" w:eastAsia="zh-CN"/>
              </w:rPr>
              <w:t>CATT</w:t>
            </w:r>
          </w:p>
        </w:tc>
        <w:tc>
          <w:tcPr>
            <w:tcW w:w="1205" w:type="dxa"/>
          </w:tcPr>
          <w:p w14:paraId="256BA9E2" w14:textId="77777777" w:rsidR="00943E41" w:rsidRDefault="00943E41" w:rsidP="00210F32">
            <w:pPr>
              <w:rPr>
                <w:rFonts w:eastAsia="宋体"/>
                <w:lang w:val="en-US" w:eastAsia="zh-CN"/>
              </w:rPr>
            </w:pPr>
            <w:r>
              <w:rPr>
                <w:rFonts w:eastAsia="宋体"/>
                <w:lang w:val="en-US" w:eastAsia="zh-CN"/>
              </w:rPr>
              <w:t>Yes</w:t>
            </w:r>
          </w:p>
        </w:tc>
        <w:tc>
          <w:tcPr>
            <w:tcW w:w="6804" w:type="dxa"/>
          </w:tcPr>
          <w:p w14:paraId="2E61118E" w14:textId="77777777" w:rsidR="00943E41" w:rsidRDefault="00943E41" w:rsidP="00210F32">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205" w:type="dxa"/>
          </w:tcPr>
          <w:p w14:paraId="4E02757C" w14:textId="77777777" w:rsidR="0090263C" w:rsidRDefault="0090263C" w:rsidP="0090263C">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4F62065D" w14:textId="77777777" w:rsidR="0090263C" w:rsidRDefault="0090263C" w:rsidP="0090263C">
            <w:pPr>
              <w:rPr>
                <w:rFonts w:eastAsia="宋体"/>
                <w:lang w:val="en-US" w:eastAsia="zh-CN"/>
              </w:rPr>
            </w:pPr>
            <w:r>
              <w:rPr>
                <w:rFonts w:eastAsia="宋体"/>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宋体"/>
                <w:lang w:val="en-US" w:eastAsia="zh-CN"/>
              </w:rPr>
            </w:pPr>
            <w:r>
              <w:rPr>
                <w:rFonts w:eastAsia="宋体"/>
                <w:lang w:val="en-US" w:eastAsia="zh-CN"/>
              </w:rPr>
              <w:t>Apple</w:t>
            </w:r>
          </w:p>
        </w:tc>
        <w:tc>
          <w:tcPr>
            <w:tcW w:w="1205" w:type="dxa"/>
          </w:tcPr>
          <w:p w14:paraId="6ACDDBE4" w14:textId="6547CBE4" w:rsidR="008668F4" w:rsidRDefault="008668F4" w:rsidP="0090263C">
            <w:pPr>
              <w:rPr>
                <w:rFonts w:eastAsia="宋体"/>
                <w:lang w:val="en-US" w:eastAsia="zh-CN"/>
              </w:rPr>
            </w:pPr>
            <w:r>
              <w:rPr>
                <w:rFonts w:eastAsia="宋体"/>
                <w:lang w:val="en-US" w:eastAsia="zh-CN"/>
              </w:rPr>
              <w:t>Yes</w:t>
            </w:r>
          </w:p>
        </w:tc>
        <w:tc>
          <w:tcPr>
            <w:tcW w:w="6804" w:type="dxa"/>
          </w:tcPr>
          <w:p w14:paraId="7679AC64" w14:textId="02BEE192" w:rsidR="008668F4" w:rsidRDefault="008668F4" w:rsidP="0090263C">
            <w:pPr>
              <w:rPr>
                <w:rFonts w:eastAsia="宋体"/>
                <w:lang w:val="en-US" w:eastAsia="zh-CN"/>
              </w:rPr>
            </w:pPr>
            <w:r>
              <w:rPr>
                <w:rFonts w:eastAsia="宋体"/>
                <w:lang w:val="en-US" w:eastAsia="zh-CN"/>
              </w:rPr>
              <w:t>As agreed in RAN2#129 meeting, one transcation ID will cover all cases.</w:t>
            </w:r>
          </w:p>
        </w:tc>
      </w:tr>
      <w:tr w:rsidR="00E33E1C" w14:paraId="5C168500" w14:textId="77777777" w:rsidTr="00CD16C6">
        <w:tc>
          <w:tcPr>
            <w:tcW w:w="1200" w:type="dxa"/>
          </w:tcPr>
          <w:p w14:paraId="2AF4FA14" w14:textId="0E57F6CD" w:rsidR="00E33E1C" w:rsidRDefault="00E33E1C"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205" w:type="dxa"/>
          </w:tcPr>
          <w:p w14:paraId="132A9A06" w14:textId="5C323760" w:rsidR="00E33E1C" w:rsidRDefault="00E33E1C" w:rsidP="0090263C">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646399F7" w14:textId="2CCD9800" w:rsidR="00E33E1C" w:rsidRDefault="00513C93" w:rsidP="0090263C">
            <w:pPr>
              <w:rPr>
                <w:rFonts w:eastAsia="宋体"/>
                <w:lang w:val="en-US" w:eastAsia="zh-CN"/>
              </w:rPr>
            </w:pPr>
            <w:r>
              <w:rPr>
                <w:rFonts w:eastAsia="宋体"/>
                <w:lang w:val="en-US" w:eastAsia="zh-CN"/>
              </w:rPr>
              <w:t>Transaction ID</w:t>
            </w:r>
            <w:r w:rsidR="00E33E1C">
              <w:rPr>
                <w:rFonts w:eastAsia="宋体"/>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宋体"/>
                <w:lang w:val="en-US" w:eastAsia="zh-CN"/>
              </w:rPr>
            </w:pPr>
            <w:r w:rsidRPr="001200E2">
              <w:rPr>
                <w:rFonts w:eastAsia="宋体"/>
                <w:lang w:val="en-US" w:eastAsia="zh-CN"/>
              </w:rPr>
              <w:t>Tejas Networks</w:t>
            </w:r>
          </w:p>
        </w:tc>
        <w:tc>
          <w:tcPr>
            <w:tcW w:w="1205" w:type="dxa"/>
          </w:tcPr>
          <w:p w14:paraId="1C693E13" w14:textId="6FECC613" w:rsidR="001200E2" w:rsidRDefault="001200E2" w:rsidP="0090263C">
            <w:pPr>
              <w:rPr>
                <w:rFonts w:eastAsia="宋体"/>
                <w:lang w:val="en-US" w:eastAsia="zh-CN"/>
              </w:rPr>
            </w:pPr>
            <w:r>
              <w:rPr>
                <w:rFonts w:eastAsia="宋体"/>
                <w:lang w:val="en-US" w:eastAsia="zh-CN"/>
              </w:rPr>
              <w:t>No</w:t>
            </w:r>
          </w:p>
        </w:tc>
        <w:tc>
          <w:tcPr>
            <w:tcW w:w="6804" w:type="dxa"/>
          </w:tcPr>
          <w:p w14:paraId="0C7F1813" w14:textId="40DD9391" w:rsidR="001200E2" w:rsidRDefault="001200E2" w:rsidP="0090263C">
            <w:pPr>
              <w:rPr>
                <w:rFonts w:eastAsia="宋体"/>
                <w:lang w:val="en-US" w:eastAsia="zh-CN"/>
              </w:rPr>
            </w:pPr>
            <w:r>
              <w:rPr>
                <w:rFonts w:eastAsia="宋体"/>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205" w:type="dxa"/>
          </w:tcPr>
          <w:p w14:paraId="3645F4F3" w14:textId="12AE1757" w:rsidR="00AE7AD5" w:rsidRDefault="00AE7AD5" w:rsidP="00AE7AD5">
            <w:pPr>
              <w:rPr>
                <w:rFonts w:eastAsia="宋体"/>
                <w:lang w:val="en-US" w:eastAsia="zh-CN"/>
              </w:rPr>
            </w:pPr>
            <w:r>
              <w:rPr>
                <w:rFonts w:eastAsia="宋体"/>
                <w:lang w:val="en-US" w:eastAsia="zh-CN"/>
              </w:rPr>
              <w:t>Maybe No</w:t>
            </w:r>
          </w:p>
        </w:tc>
        <w:tc>
          <w:tcPr>
            <w:tcW w:w="6804" w:type="dxa"/>
          </w:tcPr>
          <w:p w14:paraId="34D2EF76" w14:textId="51225586" w:rsidR="00AE7AD5" w:rsidRDefault="00AE7AD5" w:rsidP="00AE7AD5">
            <w:pPr>
              <w:spacing w:after="100"/>
              <w:rPr>
                <w:rFonts w:eastAsia="宋体"/>
                <w:lang w:val="en-US" w:eastAsia="zh-CN"/>
              </w:rPr>
            </w:pPr>
            <w:r>
              <w:rPr>
                <w:rFonts w:eastAsia="宋体" w:hint="eastAsia"/>
                <w:lang w:val="en-US" w:eastAsia="zh-CN"/>
              </w:rPr>
              <w:t>A</w:t>
            </w:r>
            <w:r>
              <w:rPr>
                <w:rFonts w:eastAsia="宋体"/>
                <w:lang w:val="en-US" w:eastAsia="zh-CN"/>
              </w:rPr>
              <w:t xml:space="preserve">ccording to our comments in Q7 and Q8, we think </w:t>
            </w:r>
            <w:r w:rsidR="00C03B8A">
              <w:rPr>
                <w:rFonts w:eastAsia="宋体"/>
                <w:lang w:val="en-US" w:eastAsia="zh-CN"/>
              </w:rPr>
              <w:t xml:space="preserve">pure </w:t>
            </w:r>
            <w:r>
              <w:rPr>
                <w:rFonts w:eastAsia="宋体"/>
                <w:lang w:val="en-US" w:eastAsia="zh-CN"/>
              </w:rPr>
              <w:t xml:space="preserve">transaction ID may be not </w:t>
            </w:r>
            <w:r w:rsidRPr="003765BA">
              <w:rPr>
                <w:rFonts w:eastAsia="宋体" w:hint="eastAsia"/>
                <w:lang w:val="en-US" w:eastAsia="zh-CN"/>
              </w:rPr>
              <w:t>sufficient</w:t>
            </w:r>
            <w:r w:rsidRPr="003765BA">
              <w:rPr>
                <w:rFonts w:eastAsia="宋体"/>
                <w:lang w:val="en-US" w:eastAsia="zh-CN"/>
              </w:rPr>
              <w:t xml:space="preserve"> to achieve the expected UE behavior</w:t>
            </w:r>
            <w:r>
              <w:rPr>
                <w:rFonts w:eastAsia="宋体"/>
                <w:lang w:val="en-US" w:eastAsia="zh-CN"/>
              </w:rPr>
              <w:t>, if</w:t>
            </w:r>
            <w:r w:rsidRPr="003765BA">
              <w:rPr>
                <w:rFonts w:eastAsia="宋体"/>
                <w:lang w:val="en-US" w:eastAsia="zh-CN"/>
              </w:rPr>
              <w:t xml:space="preserve"> all the sub-cases in Scenario#3 and Scenario#4</w:t>
            </w:r>
            <w:r>
              <w:rPr>
                <w:rFonts w:eastAsia="宋体"/>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宋体"/>
                <w:lang w:val="en-US" w:eastAsia="zh-CN"/>
              </w:rPr>
            </w:pPr>
            <w:r>
              <w:rPr>
                <w:rFonts w:eastAsia="宋体"/>
                <w:lang w:val="en-US" w:eastAsia="zh-CN"/>
              </w:rPr>
              <w:t>InterDigital</w:t>
            </w:r>
          </w:p>
        </w:tc>
        <w:tc>
          <w:tcPr>
            <w:tcW w:w="1205" w:type="dxa"/>
          </w:tcPr>
          <w:p w14:paraId="105CDFA3" w14:textId="0FE445BA" w:rsidR="00816997" w:rsidRDefault="00816997" w:rsidP="00AE7AD5">
            <w:pPr>
              <w:rPr>
                <w:rFonts w:eastAsia="宋体"/>
                <w:lang w:val="en-US" w:eastAsia="zh-CN"/>
              </w:rPr>
            </w:pPr>
            <w:r>
              <w:rPr>
                <w:rFonts w:eastAsia="宋体"/>
                <w:lang w:val="en-US" w:eastAsia="zh-CN"/>
              </w:rPr>
              <w:t>No</w:t>
            </w:r>
          </w:p>
        </w:tc>
        <w:tc>
          <w:tcPr>
            <w:tcW w:w="6804" w:type="dxa"/>
          </w:tcPr>
          <w:p w14:paraId="55FC300E" w14:textId="626D7EA7" w:rsidR="00816997" w:rsidRDefault="00DF0AAE" w:rsidP="00AE7AD5">
            <w:pPr>
              <w:spacing w:after="100"/>
              <w:rPr>
                <w:rFonts w:eastAsia="宋体"/>
                <w:lang w:val="en-US" w:eastAsia="zh-CN"/>
              </w:rPr>
            </w:pPr>
            <w:r>
              <w:rPr>
                <w:rFonts w:eastAsia="宋体"/>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宋体"/>
                <w:lang w:val="en-US" w:eastAsia="zh-CN"/>
              </w:rPr>
            </w:pPr>
            <w:r>
              <w:rPr>
                <w:rFonts w:eastAsia="宋体"/>
                <w:lang w:val="en-US" w:eastAsia="zh-CN"/>
              </w:rPr>
              <w:t>MediaTek</w:t>
            </w:r>
          </w:p>
        </w:tc>
        <w:tc>
          <w:tcPr>
            <w:tcW w:w="1205" w:type="dxa"/>
            <w:hideMark/>
          </w:tcPr>
          <w:p w14:paraId="5C501E34" w14:textId="77777777" w:rsidR="006A4420" w:rsidRDefault="006A4420">
            <w:pPr>
              <w:rPr>
                <w:rFonts w:eastAsia="宋体"/>
                <w:lang w:val="en-US" w:eastAsia="zh-CN"/>
              </w:rPr>
            </w:pPr>
            <w:r>
              <w:rPr>
                <w:rFonts w:eastAsia="宋体"/>
                <w:lang w:val="en-US" w:eastAsia="zh-CN"/>
              </w:rPr>
              <w:t>Depends on assumptions about the transaction ID</w:t>
            </w:r>
          </w:p>
        </w:tc>
        <w:tc>
          <w:tcPr>
            <w:tcW w:w="6804" w:type="dxa"/>
            <w:hideMark/>
          </w:tcPr>
          <w:p w14:paraId="08A39AC5" w14:textId="77777777" w:rsidR="006A4420" w:rsidRDefault="006A4420">
            <w:pPr>
              <w:rPr>
                <w:rFonts w:eastAsia="宋体"/>
                <w:lang w:val="en-US" w:eastAsia="zh-CN"/>
              </w:rPr>
            </w:pPr>
            <w:r>
              <w:rPr>
                <w:rFonts w:eastAsia="宋体"/>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宋体"/>
                <w:lang w:val="en-US" w:eastAsia="zh-CN"/>
              </w:rPr>
            </w:pPr>
            <w:r>
              <w:rPr>
                <w:rFonts w:eastAsia="宋体"/>
                <w:lang w:val="en-US" w:eastAsia="zh-CN"/>
              </w:rPr>
              <w:t>Nokia</w:t>
            </w:r>
          </w:p>
        </w:tc>
        <w:tc>
          <w:tcPr>
            <w:tcW w:w="1205" w:type="dxa"/>
          </w:tcPr>
          <w:p w14:paraId="319D44FF" w14:textId="7C175460" w:rsidR="00BD5063" w:rsidRDefault="00B13AE7">
            <w:pPr>
              <w:rPr>
                <w:rFonts w:eastAsia="宋体"/>
                <w:lang w:val="en-US" w:eastAsia="zh-CN"/>
              </w:rPr>
            </w:pPr>
            <w:r>
              <w:rPr>
                <w:rFonts w:eastAsia="宋体"/>
                <w:lang w:val="en-US" w:eastAsia="zh-CN"/>
              </w:rPr>
              <w:t>Commend</w:t>
            </w:r>
          </w:p>
        </w:tc>
        <w:tc>
          <w:tcPr>
            <w:tcW w:w="6804" w:type="dxa"/>
          </w:tcPr>
          <w:p w14:paraId="5FF9DC34" w14:textId="77777777" w:rsidR="00BD5063" w:rsidRDefault="00B13AE7">
            <w:pPr>
              <w:rPr>
                <w:rFonts w:eastAsia="宋体"/>
                <w:lang w:val="en-US" w:eastAsia="zh-CN"/>
              </w:rPr>
            </w:pPr>
            <w:r>
              <w:rPr>
                <w:rFonts w:eastAsia="宋体"/>
                <w:lang w:val="en-US" w:eastAsia="zh-CN"/>
              </w:rPr>
              <w:t xml:space="preserve">We agree with MediaTek, this is also why we would like to at least specify a method for the transaction ID to be dependent on the reader. We don’t need a </w:t>
            </w:r>
            <w:r>
              <w:rPr>
                <w:rFonts w:eastAsia="宋体"/>
                <w:lang w:val="en-US" w:eastAsia="zh-CN"/>
              </w:rPr>
              <w:lastRenderedPageBreak/>
              <w:t>dedicated fixed reader ID, but an assumption that readers will be configured to not use the same (can be up to NW implementation.</w:t>
            </w:r>
          </w:p>
          <w:p w14:paraId="796CC705" w14:textId="75473ED3" w:rsidR="00B13AE7" w:rsidRDefault="00B13AE7">
            <w:pPr>
              <w:rPr>
                <w:rFonts w:eastAsia="宋体"/>
                <w:lang w:val="en-US" w:eastAsia="zh-CN"/>
              </w:rPr>
            </w:pPr>
            <w:r>
              <w:rPr>
                <w:rFonts w:eastAsia="宋体"/>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宋体"/>
                <w:lang w:val="en-US" w:eastAsia="zh-CN"/>
              </w:rPr>
            </w:pPr>
            <w:r>
              <w:rPr>
                <w:rFonts w:eastAsia="宋体"/>
                <w:lang w:val="en-US" w:eastAsia="zh-CN"/>
              </w:rPr>
              <w:lastRenderedPageBreak/>
              <w:t>ETRI</w:t>
            </w:r>
          </w:p>
        </w:tc>
        <w:tc>
          <w:tcPr>
            <w:tcW w:w="1205" w:type="dxa"/>
          </w:tcPr>
          <w:p w14:paraId="3A144955" w14:textId="77777777" w:rsidR="004124AE" w:rsidRDefault="004124AE" w:rsidP="00CD16C6">
            <w:pPr>
              <w:rPr>
                <w:rFonts w:eastAsia="宋体"/>
                <w:lang w:val="en-US" w:eastAsia="zh-CN"/>
              </w:rPr>
            </w:pPr>
            <w:r>
              <w:rPr>
                <w:rFonts w:eastAsia="宋体"/>
                <w:lang w:val="en-US" w:eastAsia="zh-CN"/>
              </w:rPr>
              <w:t>No</w:t>
            </w:r>
          </w:p>
        </w:tc>
        <w:tc>
          <w:tcPr>
            <w:tcW w:w="6804" w:type="dxa"/>
          </w:tcPr>
          <w:p w14:paraId="374E260F" w14:textId="77777777" w:rsidR="004124AE" w:rsidRDefault="004124AE" w:rsidP="00CD16C6">
            <w:pPr>
              <w:rPr>
                <w:rFonts w:eastAsia="宋体"/>
                <w:lang w:val="en-US" w:eastAsia="zh-CN"/>
              </w:rPr>
            </w:pPr>
            <w:r w:rsidRPr="00F44AAB">
              <w:rPr>
                <w:rFonts w:eastAsia="宋体"/>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宋体"/>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宋体"/>
                <w:lang w:val="en-US" w:eastAsia="zh-CN"/>
              </w:rPr>
            </w:pPr>
            <w:r>
              <w:rPr>
                <w:rFonts w:eastAsia="宋体"/>
                <w:lang w:val="en-US" w:eastAsia="zh-CN"/>
              </w:rPr>
              <w:t>Qualcomm</w:t>
            </w:r>
          </w:p>
        </w:tc>
        <w:tc>
          <w:tcPr>
            <w:tcW w:w="1205" w:type="dxa"/>
          </w:tcPr>
          <w:p w14:paraId="4ED0AA41" w14:textId="77777777" w:rsidR="008C34E2" w:rsidRDefault="008C34E2" w:rsidP="00CD16C6">
            <w:pPr>
              <w:rPr>
                <w:rFonts w:eastAsia="宋体"/>
                <w:lang w:val="en-US" w:eastAsia="zh-CN"/>
              </w:rPr>
            </w:pPr>
            <w:r>
              <w:rPr>
                <w:rFonts w:eastAsia="宋体"/>
                <w:lang w:val="en-US" w:eastAsia="zh-CN"/>
              </w:rPr>
              <w:t>No</w:t>
            </w:r>
          </w:p>
        </w:tc>
        <w:tc>
          <w:tcPr>
            <w:tcW w:w="6804" w:type="dxa"/>
          </w:tcPr>
          <w:p w14:paraId="36204C91" w14:textId="47653858" w:rsidR="008C34E2" w:rsidRDefault="008C34E2" w:rsidP="00CD16C6">
            <w:pPr>
              <w:rPr>
                <w:rFonts w:eastAsia="宋体"/>
                <w:lang w:val="en-US" w:eastAsia="zh-CN"/>
              </w:rPr>
            </w:pPr>
            <w:r>
              <w:rPr>
                <w:rFonts w:eastAsia="宋体"/>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宋体"/>
                <w:lang w:val="en-US" w:eastAsia="zh-CN"/>
              </w:rPr>
              <w:t>,</w:t>
            </w:r>
            <w:r>
              <w:rPr>
                <w:rFonts w:eastAsia="宋体"/>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宋体"/>
                <w:lang w:val="en-US" w:eastAsia="zh-CN"/>
              </w:rPr>
            </w:pPr>
            <w:r>
              <w:rPr>
                <w:rFonts w:eastAsia="宋体"/>
                <w:lang w:val="en-US" w:eastAsia="zh-CN"/>
              </w:rPr>
              <w:t>HONOR</w:t>
            </w:r>
          </w:p>
        </w:tc>
        <w:tc>
          <w:tcPr>
            <w:tcW w:w="1205" w:type="dxa"/>
          </w:tcPr>
          <w:p w14:paraId="00B5E1FD" w14:textId="4A226145" w:rsidR="004C1DF9" w:rsidRDefault="00561293" w:rsidP="003844B8">
            <w:pPr>
              <w:rPr>
                <w:rFonts w:eastAsia="宋体"/>
                <w:lang w:val="en-US" w:eastAsia="zh-CN"/>
              </w:rPr>
            </w:pPr>
            <w:r>
              <w:rPr>
                <w:rFonts w:eastAsia="宋体"/>
                <w:lang w:val="en-US" w:eastAsia="zh-CN"/>
              </w:rPr>
              <w:t>See comments</w:t>
            </w:r>
          </w:p>
        </w:tc>
        <w:tc>
          <w:tcPr>
            <w:tcW w:w="6804" w:type="dxa"/>
          </w:tcPr>
          <w:p w14:paraId="5CAB4840" w14:textId="77777777" w:rsidR="004C1DF9" w:rsidRDefault="004C1DF9" w:rsidP="003844B8">
            <w:pPr>
              <w:rPr>
                <w:rFonts w:eastAsia="宋体"/>
                <w:lang w:val="en-US" w:eastAsia="zh-CN"/>
              </w:rPr>
            </w:pPr>
            <w:r>
              <w:rPr>
                <w:rFonts w:eastAsia="宋体"/>
                <w:lang w:val="en-US" w:eastAsia="zh-CN"/>
              </w:rPr>
              <w:t xml:space="preserve">The transaction ID could not provide enough information about whether paging with the same transaction ID is </w:t>
            </w:r>
            <w:r w:rsidRPr="004953E5">
              <w:rPr>
                <w:rFonts w:eastAsia="宋体"/>
                <w:lang w:val="en-US" w:eastAsia="zh-CN"/>
              </w:rPr>
              <w:t>from the same</w:t>
            </w:r>
            <w:r>
              <w:rPr>
                <w:rFonts w:eastAsia="宋体"/>
                <w:lang w:val="en-US" w:eastAsia="zh-CN"/>
              </w:rPr>
              <w:t xml:space="preserve"> or </w:t>
            </w:r>
            <w:r w:rsidRPr="004953E5">
              <w:rPr>
                <w:rFonts w:eastAsia="宋体"/>
                <w:lang w:val="en-US" w:eastAsia="zh-CN"/>
              </w:rPr>
              <w:t>different reader</w:t>
            </w:r>
            <w:r>
              <w:rPr>
                <w:rFonts w:eastAsia="宋体"/>
                <w:lang w:val="en-US" w:eastAsia="zh-CN"/>
              </w:rPr>
              <w:t xml:space="preserve"> or whether it is for the same service request. For Release 19, we think there is no motivation for the device to differentiate the request is from the same or different reader. </w:t>
            </w:r>
          </w:p>
        </w:tc>
      </w:tr>
      <w:tr w:rsidR="005F72D3" w14:paraId="458F903F" w14:textId="77777777" w:rsidTr="004C1DF9">
        <w:tc>
          <w:tcPr>
            <w:tcW w:w="1200" w:type="dxa"/>
          </w:tcPr>
          <w:p w14:paraId="69B2CC35" w14:textId="38132889"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1205" w:type="dxa"/>
          </w:tcPr>
          <w:p w14:paraId="0B50FD5A" w14:textId="5206F48C" w:rsidR="005F72D3" w:rsidRDefault="005F72D3" w:rsidP="005F72D3">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3D140EFB" w14:textId="77777777" w:rsidR="005F72D3" w:rsidRDefault="005F72D3" w:rsidP="005F72D3">
            <w:pPr>
              <w:rPr>
                <w:rFonts w:eastAsia="宋体"/>
                <w:lang w:val="en-US" w:eastAsia="zh-CN"/>
              </w:rPr>
            </w:pP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518722B5" w14:textId="77777777"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宋体"/>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宋体"/>
                <w:lang w:val="en-US" w:eastAsia="zh-CN"/>
              </w:rPr>
            </w:pPr>
            <w:r>
              <w:rPr>
                <w:rFonts w:eastAsia="宋体"/>
                <w:lang w:val="en-US" w:eastAsia="zh-CN"/>
              </w:rPr>
              <w:t>We see two solutions:</w:t>
            </w:r>
          </w:p>
          <w:p w14:paraId="03821F90"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Put a reader ID in the paging message (RAN2 can do this).</w:t>
            </w:r>
          </w:p>
          <w:p w14:paraId="62B86909" w14:textId="570F4370" w:rsidR="006E38D4" w:rsidRDefault="006A4420" w:rsidP="006A4420">
            <w:pPr>
              <w:rPr>
                <w:lang w:val="en-US" w:eastAsia="ja-JP"/>
              </w:rPr>
            </w:pPr>
            <w:r>
              <w:rPr>
                <w:rFonts w:eastAsia="宋体"/>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lastRenderedPageBreak/>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af7"/>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宋体"/>
                <w:lang w:val="en-US" w:eastAsia="zh-CN"/>
              </w:rPr>
            </w:pPr>
            <w:r>
              <w:rPr>
                <w:rFonts w:eastAsia="宋体" w:hint="eastAsia"/>
                <w:lang w:val="en-US" w:eastAsia="zh-CN"/>
              </w:rPr>
              <w:t>Lenovo</w:t>
            </w:r>
          </w:p>
        </w:tc>
        <w:tc>
          <w:tcPr>
            <w:tcW w:w="1083" w:type="dxa"/>
            <w:gridSpan w:val="2"/>
          </w:tcPr>
          <w:p w14:paraId="185B9C88" w14:textId="77777777" w:rsidR="006E38D4" w:rsidRDefault="007E3F49">
            <w:pPr>
              <w:rPr>
                <w:rFonts w:eastAsia="宋体"/>
                <w:lang w:val="en-US" w:eastAsia="zh-CN"/>
              </w:rPr>
            </w:pPr>
            <w:r>
              <w:rPr>
                <w:rFonts w:eastAsia="宋体" w:hint="eastAsia"/>
                <w:lang w:val="en-US" w:eastAsia="zh-CN"/>
              </w:rPr>
              <w:t>Depends</w:t>
            </w:r>
          </w:p>
        </w:tc>
        <w:tc>
          <w:tcPr>
            <w:tcW w:w="7067" w:type="dxa"/>
            <w:gridSpan w:val="2"/>
          </w:tcPr>
          <w:p w14:paraId="0D90D56A" w14:textId="77777777"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14:paraId="08580C58" w14:textId="77777777" w:rsidR="006E38D4" w:rsidRDefault="007E3F49">
            <w:pPr>
              <w:pStyle w:val="afb"/>
              <w:numPr>
                <w:ilvl w:val="0"/>
                <w:numId w:val="16"/>
              </w:numPr>
              <w:rPr>
                <w:rFonts w:eastAsia="宋体"/>
                <w:lang w:val="en-US" w:eastAsia="zh-CN"/>
              </w:rPr>
            </w:pPr>
            <w:r>
              <w:rPr>
                <w:rFonts w:eastAsia="宋体" w:hint="eastAsia"/>
                <w:lang w:val="en-US" w:eastAsia="zh-CN"/>
              </w:rPr>
              <w:t xml:space="preserve">Opt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14:paraId="34DE2E5D" w14:textId="77777777" w:rsidR="006E38D4" w:rsidRDefault="007E3F49">
            <w:pPr>
              <w:pStyle w:val="afb"/>
              <w:numPr>
                <w:ilvl w:val="0"/>
                <w:numId w:val="16"/>
              </w:numPr>
              <w:rPr>
                <w:rFonts w:eastAsia="宋体"/>
                <w:lang w:val="en-US" w:eastAsia="zh-CN"/>
              </w:rPr>
            </w:pPr>
            <w:r>
              <w:rPr>
                <w:rFonts w:eastAsia="宋体"/>
                <w:lang w:val="en-US" w:eastAsia="zh-CN"/>
              </w:rPr>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14:paraId="4AA56792" w14:textId="77777777"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083" w:type="dxa"/>
            <w:gridSpan w:val="2"/>
          </w:tcPr>
          <w:p w14:paraId="254D28A4" w14:textId="77777777" w:rsidR="006E38D4" w:rsidRDefault="007E3F49">
            <w:pPr>
              <w:rPr>
                <w:lang w:val="en-US" w:eastAsia="ja-JP"/>
              </w:rPr>
            </w:pPr>
            <w:r>
              <w:rPr>
                <w:rFonts w:eastAsia="宋体"/>
                <w:lang w:val="en-US" w:eastAsia="zh-CN"/>
              </w:rPr>
              <w:t>See comments</w:t>
            </w:r>
          </w:p>
        </w:tc>
        <w:tc>
          <w:tcPr>
            <w:tcW w:w="7067" w:type="dxa"/>
            <w:gridSpan w:val="2"/>
          </w:tcPr>
          <w:p w14:paraId="1C1CD2E1"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83" w:type="dxa"/>
            <w:gridSpan w:val="2"/>
          </w:tcPr>
          <w:p w14:paraId="733C93EA" w14:textId="77777777"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067" w:type="dxa"/>
            <w:gridSpan w:val="2"/>
          </w:tcPr>
          <w:p w14:paraId="76037AC1" w14:textId="77777777"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宋体"/>
                <w:lang w:val="en-US" w:eastAsia="zh-CN"/>
              </w:rPr>
            </w:pPr>
            <w:r>
              <w:rPr>
                <w:rFonts w:eastAsia="宋体" w:hint="eastAsia"/>
                <w:lang w:val="en-US" w:eastAsia="zh-CN"/>
              </w:rPr>
              <w:lastRenderedPageBreak/>
              <w:t>CMCC</w:t>
            </w:r>
          </w:p>
        </w:tc>
        <w:tc>
          <w:tcPr>
            <w:tcW w:w="1083" w:type="dxa"/>
            <w:gridSpan w:val="2"/>
            <w:shd w:val="clear" w:color="auto" w:fill="auto"/>
          </w:tcPr>
          <w:p w14:paraId="5516B562" w14:textId="77777777" w:rsidR="006E38D4" w:rsidRDefault="007E3F49">
            <w:pPr>
              <w:rPr>
                <w:rFonts w:eastAsia="宋体"/>
                <w:lang w:val="en-US" w:eastAsia="ja-JP"/>
              </w:rPr>
            </w:pPr>
            <w:r>
              <w:rPr>
                <w:rFonts w:eastAsia="宋体"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宋体"/>
                <w:lang w:val="en-US" w:eastAsia="zh-CN"/>
              </w:rPr>
            </w:pPr>
            <w:r>
              <w:rPr>
                <w:rFonts w:eastAsia="宋体" w:hint="eastAsia"/>
                <w:lang w:val="en-US" w:eastAsia="zh-CN"/>
              </w:rPr>
              <w:t>CATT</w:t>
            </w:r>
          </w:p>
        </w:tc>
        <w:tc>
          <w:tcPr>
            <w:tcW w:w="1083" w:type="dxa"/>
            <w:gridSpan w:val="2"/>
            <w:shd w:val="clear" w:color="auto" w:fill="auto"/>
          </w:tcPr>
          <w:p w14:paraId="20CED5DB" w14:textId="77777777" w:rsidR="00F10DC9" w:rsidRDefault="00F10DC9" w:rsidP="00210F32">
            <w:pPr>
              <w:rPr>
                <w:rFonts w:eastAsia="宋体"/>
                <w:lang w:val="en-US" w:eastAsia="zh-CN"/>
              </w:rPr>
            </w:pPr>
            <w:r>
              <w:rPr>
                <w:rFonts w:eastAsia="宋体"/>
                <w:lang w:val="en-US" w:eastAsia="zh-CN"/>
              </w:rPr>
              <w:t>N</w:t>
            </w:r>
            <w:r>
              <w:rPr>
                <w:rFonts w:eastAsia="宋体" w:hint="eastAsia"/>
                <w:lang w:val="en-US" w:eastAsia="zh-CN"/>
              </w:rPr>
              <w:t>o</w:t>
            </w:r>
          </w:p>
        </w:tc>
        <w:tc>
          <w:tcPr>
            <w:tcW w:w="7067" w:type="dxa"/>
            <w:gridSpan w:val="2"/>
            <w:shd w:val="clear" w:color="auto" w:fill="auto"/>
          </w:tcPr>
          <w:p w14:paraId="39EEFADD" w14:textId="77777777" w:rsidR="00F10DC9" w:rsidRDefault="00F10DC9" w:rsidP="00210F32">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083" w:type="dxa"/>
            <w:gridSpan w:val="2"/>
          </w:tcPr>
          <w:p w14:paraId="35D8DA25"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5B359BA0" w14:textId="77777777"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3" w:name="OLE_LINK2"/>
            <w:r>
              <w:rPr>
                <w:rFonts w:eastAsia="宋体"/>
                <w:lang w:val="en-US" w:eastAsia="zh-CN"/>
              </w:rPr>
              <w:t>the lowest few bits of the correlation ID</w:t>
            </w:r>
            <w:bookmarkEnd w:id="3"/>
            <w:r>
              <w:rPr>
                <w:rFonts w:eastAsia="宋体"/>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宋体"/>
                <w:lang w:val="en-US" w:eastAsia="zh-CN"/>
              </w:rPr>
            </w:pPr>
            <w:r>
              <w:rPr>
                <w:rFonts w:eastAsia="宋体"/>
                <w:lang w:val="en-US" w:eastAsia="zh-CN"/>
              </w:rPr>
              <w:t>Apple</w:t>
            </w:r>
          </w:p>
        </w:tc>
        <w:tc>
          <w:tcPr>
            <w:tcW w:w="1083" w:type="dxa"/>
            <w:gridSpan w:val="2"/>
          </w:tcPr>
          <w:p w14:paraId="2977A270" w14:textId="5B7FBD31" w:rsidR="008668F4" w:rsidRDefault="008668F4" w:rsidP="0090263C">
            <w:pPr>
              <w:rPr>
                <w:rFonts w:eastAsia="宋体"/>
                <w:lang w:val="en-US" w:eastAsia="zh-CN"/>
              </w:rPr>
            </w:pPr>
            <w:r>
              <w:rPr>
                <w:rFonts w:eastAsia="宋体"/>
                <w:lang w:val="en-US" w:eastAsia="zh-CN"/>
              </w:rPr>
              <w:t>Possible</w:t>
            </w:r>
          </w:p>
        </w:tc>
        <w:tc>
          <w:tcPr>
            <w:tcW w:w="7067" w:type="dxa"/>
            <w:gridSpan w:val="2"/>
          </w:tcPr>
          <w:p w14:paraId="5AA5AB48" w14:textId="30A89C39" w:rsidR="008668F4" w:rsidRDefault="008668F4" w:rsidP="0090263C">
            <w:pPr>
              <w:rPr>
                <w:rFonts w:eastAsia="宋体"/>
                <w:lang w:val="en-US" w:eastAsia="zh-CN"/>
              </w:rPr>
            </w:pPr>
            <w:r>
              <w:rPr>
                <w:rFonts w:eastAsia="宋体"/>
                <w:lang w:val="en-US" w:eastAsia="zh-CN"/>
              </w:rPr>
              <w:t>It is up to NW implementation and out of RAN2 scope:</w:t>
            </w:r>
          </w:p>
          <w:p w14:paraId="438C9217" w14:textId="2E944D7B" w:rsidR="008668F4" w:rsidRDefault="008668F4" w:rsidP="008668F4">
            <w:pPr>
              <w:pStyle w:val="afb"/>
              <w:numPr>
                <w:ilvl w:val="0"/>
                <w:numId w:val="18"/>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afb"/>
              <w:numPr>
                <w:ilvl w:val="0"/>
                <w:numId w:val="18"/>
              </w:numPr>
              <w:rPr>
                <w:rFonts w:eastAsia="宋体"/>
                <w:lang w:val="en-US" w:eastAsia="zh-CN"/>
              </w:rPr>
            </w:pPr>
            <w:r>
              <w:rPr>
                <w:rFonts w:eastAsia="宋体"/>
                <w:lang w:val="en-US" w:eastAsia="zh-CN"/>
              </w:rPr>
              <w:t xml:space="preserve">If multiple readers need use different transaction ID to distinguish different readers, then SA2/RAN3 need come out with a </w:t>
            </w:r>
            <w:r w:rsidR="00D85920">
              <w:rPr>
                <w:rFonts w:eastAsia="宋体"/>
                <w:lang w:val="en-US" w:eastAsia="zh-CN"/>
              </w:rPr>
              <w:t>scheme</w:t>
            </w:r>
            <w:r>
              <w:rPr>
                <w:rFonts w:eastAsia="宋体"/>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83" w:type="dxa"/>
            <w:gridSpan w:val="2"/>
          </w:tcPr>
          <w:p w14:paraId="5B7E93E1" w14:textId="5F5B4254" w:rsidR="00717523" w:rsidRDefault="00717523" w:rsidP="0090263C">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79527BB2" w14:textId="77777777"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21FBF595" w14:textId="17E16165"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generated based on the ID from CN, the fixed rule should be sufficient, e.g. x bits of MSB or LSB.</w:t>
            </w:r>
            <w:r w:rsidR="004C4FE1">
              <w:rPr>
                <w:rFonts w:eastAsia="宋体"/>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宋体"/>
                <w:lang w:val="en-US" w:eastAsia="zh-CN"/>
              </w:rPr>
            </w:pPr>
            <w:r w:rsidRPr="002C2772">
              <w:rPr>
                <w:rFonts w:eastAsia="宋体"/>
                <w:lang w:val="en-US" w:eastAsia="zh-CN"/>
              </w:rPr>
              <w:t>Tejas Networks</w:t>
            </w:r>
          </w:p>
        </w:tc>
        <w:tc>
          <w:tcPr>
            <w:tcW w:w="1083" w:type="dxa"/>
            <w:gridSpan w:val="2"/>
          </w:tcPr>
          <w:p w14:paraId="122D556A" w14:textId="2BFD93D7" w:rsidR="002C2772" w:rsidRDefault="002C2772" w:rsidP="0090263C">
            <w:pPr>
              <w:rPr>
                <w:rFonts w:eastAsia="宋体"/>
                <w:lang w:val="en-US" w:eastAsia="zh-CN"/>
              </w:rPr>
            </w:pPr>
            <w:r>
              <w:rPr>
                <w:rFonts w:eastAsia="宋体"/>
                <w:lang w:val="en-US" w:eastAsia="zh-CN"/>
              </w:rPr>
              <w:t>No</w:t>
            </w:r>
          </w:p>
        </w:tc>
        <w:tc>
          <w:tcPr>
            <w:tcW w:w="7067" w:type="dxa"/>
            <w:gridSpan w:val="2"/>
          </w:tcPr>
          <w:p w14:paraId="0B399DD9" w14:textId="77777777" w:rsidR="00A4096D" w:rsidRDefault="002C2772" w:rsidP="0090263C">
            <w:pPr>
              <w:rPr>
                <w:rFonts w:eastAsia="宋体"/>
                <w:lang w:val="en-US" w:eastAsia="zh-CN"/>
              </w:rPr>
            </w:pPr>
            <w:r>
              <w:rPr>
                <w:rFonts w:eastAsia="宋体"/>
                <w:lang w:val="en-US" w:eastAsia="zh-CN"/>
              </w:rPr>
              <w:t>I</w:t>
            </w:r>
            <w:r w:rsidR="00A4096D">
              <w:rPr>
                <w:rFonts w:eastAsia="宋体"/>
                <w:lang w:val="en-US" w:eastAsia="zh-CN"/>
              </w:rPr>
              <w:t>f</w:t>
            </w:r>
            <w:r>
              <w:rPr>
                <w:rFonts w:eastAsia="宋体"/>
                <w:lang w:val="en-US" w:eastAsia="zh-CN"/>
              </w:rPr>
              <w:t xml:space="preserve"> CN is generating transaction IDs, coordination between the readers is not needed.</w:t>
            </w:r>
            <w:r w:rsidR="00A4096D">
              <w:rPr>
                <w:rFonts w:eastAsia="宋体"/>
                <w:lang w:val="en-US" w:eastAsia="zh-CN"/>
              </w:rPr>
              <w:t xml:space="preserve"> </w:t>
            </w:r>
          </w:p>
          <w:p w14:paraId="70329181" w14:textId="2FC55D59" w:rsidR="002C2772" w:rsidRDefault="00A4096D" w:rsidP="0090263C">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083" w:type="dxa"/>
            <w:gridSpan w:val="2"/>
          </w:tcPr>
          <w:p w14:paraId="4F0C77AB" w14:textId="321E93E5" w:rsidR="00AE7AD5" w:rsidRDefault="00AE7AD5" w:rsidP="00AE7AD5">
            <w:pPr>
              <w:rPr>
                <w:rFonts w:eastAsia="宋体"/>
                <w:lang w:val="en-US" w:eastAsia="zh-CN"/>
              </w:rPr>
            </w:pPr>
            <w:r>
              <w:rPr>
                <w:rFonts w:eastAsia="宋体"/>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宋体"/>
                <w:lang w:val="en-US" w:eastAsia="zh-CN"/>
              </w:rPr>
            </w:pPr>
            <w:r>
              <w:rPr>
                <w:rFonts w:eastAsia="宋体"/>
                <w:lang w:val="en-US" w:eastAsia="zh-CN"/>
              </w:rPr>
              <w:t>We think for one reader case, the setting of</w:t>
            </w:r>
            <w:r w:rsidRPr="00237CFE">
              <w:rPr>
                <w:rFonts w:eastAsia="宋体"/>
                <w:lang w:val="en-US" w:eastAsia="zh-CN"/>
              </w:rPr>
              <w:t xml:space="preserve"> transaction ID should at least ensure that Paging messages triggered by two consecutive different </w:t>
            </w:r>
            <w:r>
              <w:rPr>
                <w:rFonts w:eastAsia="宋体"/>
                <w:lang w:val="en-US" w:eastAsia="zh-CN"/>
              </w:rPr>
              <w:t xml:space="preserve">AIoT </w:t>
            </w:r>
            <w:r w:rsidRPr="00237CFE">
              <w:rPr>
                <w:rFonts w:eastAsia="宋体"/>
                <w:lang w:val="en-US" w:eastAsia="zh-CN"/>
              </w:rPr>
              <w:t xml:space="preserve">service requests (with different </w:t>
            </w:r>
            <w:r>
              <w:rPr>
                <w:rFonts w:eastAsia="宋体"/>
                <w:lang w:val="en-US" w:eastAsia="zh-CN"/>
              </w:rPr>
              <w:t>correlation IDs</w:t>
            </w:r>
            <w:r w:rsidRPr="00237CFE">
              <w:rPr>
                <w:rFonts w:eastAsia="宋体"/>
                <w:lang w:val="en-US" w:eastAsia="zh-CN"/>
              </w:rPr>
              <w:t>) have distinct transaction IDs. Therefore:</w:t>
            </w:r>
          </w:p>
          <w:p w14:paraId="1482B56F" w14:textId="77777777" w:rsidR="00AE7AD5" w:rsidRDefault="00AE7AD5" w:rsidP="00AE7AD5">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afb"/>
              <w:numPr>
                <w:ilvl w:val="0"/>
                <w:numId w:val="20"/>
              </w:numPr>
              <w:snapToGrid w:val="0"/>
              <w:spacing w:after="100"/>
              <w:contextualSpacing w:val="0"/>
              <w:rPr>
                <w:rFonts w:eastAsia="宋体"/>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宋体"/>
                <w:lang w:val="en-US" w:eastAsia="zh-CN"/>
              </w:rPr>
            </w:pPr>
            <w:r>
              <w:rPr>
                <w:rFonts w:eastAsia="宋体"/>
                <w:lang w:val="en-US" w:eastAsia="zh-CN"/>
              </w:rPr>
              <w:lastRenderedPageBreak/>
              <w:t xml:space="preserve">The </w:t>
            </w:r>
            <w:r w:rsidRPr="00237CFE">
              <w:rPr>
                <w:rFonts w:eastAsia="宋体"/>
                <w:lang w:val="en-US" w:eastAsia="zh-CN"/>
              </w:rPr>
              <w:t>transaction ID</w:t>
            </w:r>
            <w:r>
              <w:rPr>
                <w:rFonts w:eastAsia="宋体"/>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宋体"/>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宋体"/>
                <w:lang w:val="en-US" w:eastAsia="zh-CN"/>
              </w:rPr>
            </w:pPr>
            <w:r w:rsidRPr="003765BA">
              <w:rPr>
                <w:rFonts w:eastAsia="宋体"/>
                <w:lang w:val="en-US" w:eastAsia="zh-CN"/>
              </w:rPr>
              <w:t xml:space="preserve">BTW, for </w:t>
            </w:r>
            <w:r>
              <w:rPr>
                <w:rFonts w:eastAsia="宋体"/>
                <w:lang w:val="en-US" w:eastAsia="zh-CN"/>
              </w:rPr>
              <w:t xml:space="preserve">correlation ID, we may have kind of different view from some above. </w:t>
            </w:r>
            <w:r w:rsidRPr="003765BA">
              <w:rPr>
                <w:rFonts w:eastAsia="宋体"/>
                <w:lang w:val="en-US" w:eastAsia="zh-CN"/>
              </w:rPr>
              <w:t xml:space="preserve">We think </w:t>
            </w:r>
            <w:r>
              <w:rPr>
                <w:rFonts w:eastAsia="宋体"/>
                <w:lang w:val="en-US" w:eastAsia="zh-CN"/>
              </w:rPr>
              <w:t xml:space="preserve">we cannot assume the CN’s setting for correlation ID can handle all the cases. In other word, </w:t>
            </w:r>
            <w:r w:rsidRPr="003765BA">
              <w:rPr>
                <w:rFonts w:eastAsia="宋体"/>
                <w:lang w:val="en-US" w:eastAsia="zh-CN"/>
              </w:rPr>
              <w:t>the CN should not apply too complex/flexible logic on setting it (also depending on the definition of</w:t>
            </w:r>
            <w:r>
              <w:rPr>
                <w:rFonts w:eastAsia="宋体"/>
                <w:lang w:val="en-US" w:eastAsia="zh-CN"/>
              </w:rPr>
              <w:t xml:space="preserve"> correlation ID</w:t>
            </w:r>
            <w:r w:rsidRPr="003765BA">
              <w:rPr>
                <w:rFonts w:eastAsia="宋体"/>
                <w:lang w:val="en-US" w:eastAsia="zh-CN"/>
              </w:rPr>
              <w:t xml:space="preserve">). The most suitable way may be to directly associate it with different service requests and/or different readers, as more complex logic (e.g., setting same </w:t>
            </w:r>
            <w:r>
              <w:rPr>
                <w:rFonts w:eastAsia="宋体"/>
                <w:lang w:val="en-US" w:eastAsia="zh-CN"/>
              </w:rPr>
              <w:t>correlation ID</w:t>
            </w:r>
            <w:r w:rsidRPr="003765BA">
              <w:rPr>
                <w:rFonts w:eastAsia="宋体"/>
                <w:lang w:val="en-US" w:eastAsia="zh-CN"/>
              </w:rPr>
              <w:t xml:space="preserve"> to different service requests/readers or different </w:t>
            </w:r>
            <w:r>
              <w:rPr>
                <w:rFonts w:eastAsia="宋体"/>
                <w:lang w:val="en-US" w:eastAsia="zh-CN"/>
              </w:rPr>
              <w:t>correlation IDs to</w:t>
            </w:r>
            <w:r w:rsidRPr="003765BA">
              <w:rPr>
                <w:rFonts w:eastAsia="宋体"/>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宋体"/>
                <w:lang w:val="en-US" w:eastAsia="zh-CN"/>
              </w:rPr>
            </w:pPr>
            <w:r>
              <w:rPr>
                <w:rFonts w:eastAsia="宋体"/>
                <w:lang w:val="en-US" w:eastAsia="zh-CN"/>
              </w:rPr>
              <w:lastRenderedPageBreak/>
              <w:t>InterDigital</w:t>
            </w:r>
          </w:p>
        </w:tc>
        <w:tc>
          <w:tcPr>
            <w:tcW w:w="1083" w:type="dxa"/>
            <w:gridSpan w:val="2"/>
          </w:tcPr>
          <w:p w14:paraId="18226B13" w14:textId="0F075D4F" w:rsidR="00F070CE" w:rsidRDefault="00F070CE" w:rsidP="00AE7AD5">
            <w:pPr>
              <w:rPr>
                <w:rFonts w:eastAsia="宋体"/>
                <w:lang w:val="en-US" w:eastAsia="zh-CN"/>
              </w:rPr>
            </w:pPr>
            <w:r>
              <w:rPr>
                <w:rFonts w:eastAsia="宋体"/>
                <w:lang w:val="en-US" w:eastAsia="zh-CN"/>
              </w:rPr>
              <w:t>No</w:t>
            </w:r>
          </w:p>
        </w:tc>
        <w:tc>
          <w:tcPr>
            <w:tcW w:w="7067" w:type="dxa"/>
            <w:gridSpan w:val="2"/>
          </w:tcPr>
          <w:p w14:paraId="7B7265D5" w14:textId="675C3B50" w:rsidR="00F070CE" w:rsidRDefault="00F070CE" w:rsidP="00AE7AD5">
            <w:pPr>
              <w:spacing w:after="100"/>
              <w:rPr>
                <w:rFonts w:eastAsia="宋体"/>
                <w:lang w:val="en-US" w:eastAsia="zh-CN"/>
              </w:rPr>
            </w:pPr>
            <w:r>
              <w:rPr>
                <w:rFonts w:eastAsia="宋体"/>
                <w:lang w:val="en-US" w:eastAsia="zh-CN"/>
              </w:rPr>
              <w:t xml:space="preserve">We should avoid this, especially for forward compatibility to </w:t>
            </w:r>
            <w:r w:rsidR="00BE6FC4">
              <w:rPr>
                <w:rFonts w:eastAsia="宋体"/>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宋体"/>
                <w:lang w:val="en-US" w:eastAsia="zh-CN"/>
              </w:rPr>
            </w:pPr>
            <w:r>
              <w:rPr>
                <w:rFonts w:eastAsia="宋体"/>
                <w:lang w:val="en-US" w:eastAsia="zh-CN"/>
              </w:rPr>
              <w:t>MediaTek</w:t>
            </w:r>
          </w:p>
        </w:tc>
        <w:tc>
          <w:tcPr>
            <w:tcW w:w="1083" w:type="dxa"/>
            <w:gridSpan w:val="2"/>
            <w:hideMark/>
          </w:tcPr>
          <w:p w14:paraId="7965553B" w14:textId="77777777" w:rsidR="006A4420" w:rsidRDefault="006A4420">
            <w:pPr>
              <w:rPr>
                <w:rFonts w:eastAsia="宋体"/>
                <w:lang w:val="en-US" w:eastAsia="zh-CN"/>
              </w:rPr>
            </w:pPr>
            <w:r>
              <w:rPr>
                <w:rFonts w:eastAsia="宋体"/>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宋体"/>
                <w:lang w:val="en-US" w:eastAsia="zh-CN"/>
              </w:rPr>
            </w:pPr>
            <w:r>
              <w:rPr>
                <w:rFonts w:eastAsia="宋体"/>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宋体"/>
                <w:lang w:val="en-US" w:eastAsia="zh-CN"/>
              </w:rPr>
            </w:pPr>
            <w:r>
              <w:rPr>
                <w:rFonts w:eastAsia="宋体"/>
                <w:lang w:val="en-US" w:eastAsia="zh-CN"/>
              </w:rPr>
              <w:t>Nokia</w:t>
            </w:r>
          </w:p>
        </w:tc>
        <w:tc>
          <w:tcPr>
            <w:tcW w:w="1083" w:type="dxa"/>
            <w:gridSpan w:val="2"/>
          </w:tcPr>
          <w:p w14:paraId="452FECB5" w14:textId="04F5B5D7" w:rsidR="00B13AE7" w:rsidRDefault="00B13AE7">
            <w:pPr>
              <w:rPr>
                <w:rFonts w:eastAsia="宋体"/>
                <w:lang w:val="en-US" w:eastAsia="zh-CN"/>
              </w:rPr>
            </w:pPr>
            <w:r>
              <w:rPr>
                <w:rFonts w:eastAsia="宋体"/>
                <w:lang w:val="en-US" w:eastAsia="zh-CN"/>
              </w:rPr>
              <w:t>Depends</w:t>
            </w:r>
          </w:p>
        </w:tc>
        <w:tc>
          <w:tcPr>
            <w:tcW w:w="7067" w:type="dxa"/>
            <w:gridSpan w:val="2"/>
          </w:tcPr>
          <w:p w14:paraId="5A98BE22" w14:textId="56239330" w:rsidR="00B13AE7" w:rsidRDefault="00B13AE7">
            <w:pPr>
              <w:spacing w:after="100"/>
              <w:rPr>
                <w:rFonts w:eastAsia="宋体"/>
                <w:lang w:val="en-US" w:eastAsia="zh-CN"/>
              </w:rPr>
            </w:pPr>
            <w:r>
              <w:rPr>
                <w:rFonts w:eastAsia="宋体"/>
                <w:lang w:val="en-US" w:eastAsia="zh-CN"/>
              </w:rPr>
              <w:t>Should be possible for network to do this correctly as long as the transaction ID accounts for the AIoTF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宋体"/>
                <w:lang w:val="en-US" w:eastAsia="zh-CN"/>
              </w:rPr>
            </w:pPr>
            <w:r>
              <w:rPr>
                <w:rFonts w:eastAsia="宋体"/>
                <w:lang w:val="en-US" w:eastAsia="zh-CN"/>
              </w:rPr>
              <w:t>ETRI</w:t>
            </w:r>
          </w:p>
        </w:tc>
        <w:tc>
          <w:tcPr>
            <w:tcW w:w="1066" w:type="dxa"/>
          </w:tcPr>
          <w:p w14:paraId="64C672C4" w14:textId="77777777" w:rsidR="00AC5E94" w:rsidRDefault="00AC5E94" w:rsidP="00CD16C6">
            <w:pPr>
              <w:rPr>
                <w:rFonts w:eastAsia="宋体"/>
                <w:lang w:val="en-US" w:eastAsia="zh-CN"/>
              </w:rPr>
            </w:pPr>
            <w:r>
              <w:rPr>
                <w:rFonts w:eastAsia="宋体"/>
                <w:lang w:val="en-US" w:eastAsia="zh-CN"/>
              </w:rPr>
              <w:t>Maybe No</w:t>
            </w:r>
          </w:p>
        </w:tc>
        <w:tc>
          <w:tcPr>
            <w:tcW w:w="7040" w:type="dxa"/>
            <w:gridSpan w:val="2"/>
          </w:tcPr>
          <w:p w14:paraId="2C2DAD3C" w14:textId="77777777" w:rsidR="00AC5E94" w:rsidRDefault="00AC5E94" w:rsidP="00CD16C6">
            <w:pPr>
              <w:spacing w:after="100"/>
              <w:rPr>
                <w:rFonts w:eastAsia="宋体"/>
                <w:lang w:val="en-US" w:eastAsia="zh-CN"/>
              </w:rPr>
            </w:pPr>
            <w:r w:rsidRPr="00A0312E">
              <w:rPr>
                <w:rFonts w:eastAsia="宋体"/>
                <w:lang w:val="en-US" w:eastAsia="zh-CN"/>
              </w:rPr>
              <w:t>It depends on the network</w:t>
            </w:r>
            <w:r>
              <w:rPr>
                <w:rFonts w:eastAsia="宋体"/>
                <w:lang w:val="en-US" w:eastAsia="zh-CN"/>
              </w:rPr>
              <w:t xml:space="preserve"> </w:t>
            </w:r>
            <w:r w:rsidRPr="00A0312E">
              <w:rPr>
                <w:rFonts w:eastAsia="宋体"/>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宋体"/>
                <w:lang w:val="en-US" w:eastAsia="zh-CN"/>
              </w:rPr>
            </w:pPr>
            <w:r>
              <w:rPr>
                <w:rFonts w:eastAsia="宋体"/>
                <w:lang w:val="en-US" w:eastAsia="zh-CN"/>
              </w:rPr>
              <w:t>Qualcomm</w:t>
            </w:r>
          </w:p>
        </w:tc>
        <w:tc>
          <w:tcPr>
            <w:tcW w:w="1083" w:type="dxa"/>
            <w:gridSpan w:val="2"/>
          </w:tcPr>
          <w:p w14:paraId="38F4ADE8" w14:textId="77777777" w:rsidR="00942A12" w:rsidRDefault="00942A12" w:rsidP="00CD16C6">
            <w:pPr>
              <w:rPr>
                <w:rFonts w:eastAsia="宋体"/>
                <w:lang w:val="en-US" w:eastAsia="zh-CN"/>
              </w:rPr>
            </w:pPr>
            <w:r>
              <w:rPr>
                <w:rFonts w:eastAsia="宋体"/>
                <w:lang w:val="en-US" w:eastAsia="zh-CN"/>
              </w:rPr>
              <w:t>Depends how correlation ID is defined</w:t>
            </w:r>
          </w:p>
        </w:tc>
        <w:tc>
          <w:tcPr>
            <w:tcW w:w="7067" w:type="dxa"/>
            <w:gridSpan w:val="2"/>
          </w:tcPr>
          <w:p w14:paraId="1DC06750" w14:textId="77777777" w:rsidR="00942A12" w:rsidRDefault="00942A12" w:rsidP="00CD16C6">
            <w:pPr>
              <w:rPr>
                <w:rFonts w:eastAsia="宋体"/>
                <w:lang w:val="en-US" w:eastAsia="zh-CN"/>
              </w:rPr>
            </w:pPr>
            <w:r>
              <w:rPr>
                <w:rFonts w:eastAsia="宋体"/>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 xml:space="preserve">With this method, the </w:t>
            </w:r>
            <w:r w:rsidRPr="0018601A">
              <w:rPr>
                <w:rFonts w:eastAsiaTheme="minorEastAsia"/>
                <w:lang w:val="en-US" w:eastAsia="zh-CN"/>
              </w:rPr>
              <w:lastRenderedPageBreak/>
              <w:t>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宋体"/>
                <w:lang w:val="en-US" w:eastAsia="zh-CN"/>
              </w:rPr>
            </w:pPr>
            <w:r>
              <w:rPr>
                <w:rFonts w:eastAsia="宋体"/>
                <w:lang w:val="en-US" w:eastAsia="zh-CN"/>
              </w:rPr>
              <w:lastRenderedPageBreak/>
              <w:t>HONOR</w:t>
            </w:r>
          </w:p>
        </w:tc>
        <w:tc>
          <w:tcPr>
            <w:tcW w:w="1083" w:type="dxa"/>
            <w:gridSpan w:val="2"/>
          </w:tcPr>
          <w:p w14:paraId="3CB7AA7A" w14:textId="77777777" w:rsidR="00CF5704" w:rsidRDefault="00CF5704" w:rsidP="003844B8">
            <w:pPr>
              <w:rPr>
                <w:rFonts w:eastAsia="宋体"/>
                <w:lang w:val="en-US" w:eastAsia="zh-CN"/>
              </w:rPr>
            </w:pPr>
            <w:r>
              <w:rPr>
                <w:rFonts w:eastAsia="宋体"/>
                <w:lang w:val="en-US" w:eastAsia="zh-CN"/>
              </w:rPr>
              <w:t>No</w:t>
            </w:r>
          </w:p>
        </w:tc>
        <w:tc>
          <w:tcPr>
            <w:tcW w:w="7067" w:type="dxa"/>
            <w:gridSpan w:val="2"/>
          </w:tcPr>
          <w:p w14:paraId="6D13D505" w14:textId="77777777" w:rsidR="00CF5704" w:rsidRDefault="00CF5704" w:rsidP="003844B8">
            <w:pPr>
              <w:spacing w:after="100"/>
              <w:rPr>
                <w:rFonts w:eastAsia="宋体"/>
                <w:lang w:val="en-US" w:eastAsia="zh-CN"/>
              </w:rPr>
            </w:pPr>
          </w:p>
        </w:tc>
      </w:tr>
      <w:tr w:rsidR="005F72D3" w14:paraId="228A4996" w14:textId="77777777" w:rsidTr="00CF5704">
        <w:tc>
          <w:tcPr>
            <w:tcW w:w="1200" w:type="dxa"/>
          </w:tcPr>
          <w:p w14:paraId="3F56636A" w14:textId="2E12F6D7" w:rsidR="005F72D3" w:rsidRDefault="005F72D3" w:rsidP="005F72D3">
            <w:pPr>
              <w:rPr>
                <w:rFonts w:eastAsia="宋体"/>
                <w:lang w:val="en-US" w:eastAsia="zh-CN"/>
              </w:rPr>
            </w:pPr>
            <w:r>
              <w:rPr>
                <w:rFonts w:eastAsia="宋体"/>
                <w:lang w:val="en-US" w:eastAsia="zh-CN"/>
              </w:rPr>
              <w:t>Sharp</w:t>
            </w:r>
          </w:p>
        </w:tc>
        <w:tc>
          <w:tcPr>
            <w:tcW w:w="1083" w:type="dxa"/>
            <w:gridSpan w:val="2"/>
          </w:tcPr>
          <w:p w14:paraId="70309FA3" w14:textId="289452B9" w:rsidR="005F72D3" w:rsidRDefault="005F72D3" w:rsidP="005F72D3">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14693105" w14:textId="5D365B06" w:rsidR="005F72D3" w:rsidRDefault="005F72D3" w:rsidP="005F72D3">
            <w:pPr>
              <w:spacing w:after="100"/>
              <w:rPr>
                <w:rFonts w:eastAsia="宋体"/>
                <w:lang w:val="en-US" w:eastAsia="zh-CN"/>
              </w:rPr>
            </w:pPr>
            <w:r>
              <w:rPr>
                <w:rFonts w:eastAsia="宋体"/>
                <w:lang w:val="en-US" w:eastAsia="zh-CN"/>
              </w:rPr>
              <w:t>A common transaction ID is preferred.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af7"/>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099D9B9" w14:textId="77777777"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10DF7D2A" w14:textId="77777777"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64ED4BD" w14:textId="77777777"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2C66A7D0" w14:textId="77777777" w:rsidR="006E38D4" w:rsidRDefault="007E3F4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11C8D7AC" w14:textId="77777777"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one simple way is to truncate the CN correlation ID to tansaction ID, if CN correlation ID is too long</w:t>
            </w:r>
            <w:r>
              <w:rPr>
                <w:rFonts w:eastAsia="宋体"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宋体"/>
                <w:lang w:val="en-US" w:eastAsia="zh-CN"/>
              </w:rPr>
            </w:pPr>
            <w:r>
              <w:rPr>
                <w:rFonts w:eastAsia="宋体" w:hint="eastAsia"/>
                <w:lang w:val="en-US" w:eastAsia="zh-CN"/>
              </w:rPr>
              <w:t>CATT</w:t>
            </w:r>
          </w:p>
        </w:tc>
        <w:tc>
          <w:tcPr>
            <w:tcW w:w="7650" w:type="dxa"/>
          </w:tcPr>
          <w:p w14:paraId="7E97DDAA" w14:textId="77777777" w:rsidR="00173F36" w:rsidRDefault="00173F36" w:rsidP="00210F32">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3032ED0C" w14:textId="77777777"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宋体"/>
                <w:lang w:val="en-US" w:eastAsia="zh-CN"/>
              </w:rPr>
            </w:pPr>
            <w:r>
              <w:rPr>
                <w:rFonts w:eastAsia="宋体"/>
                <w:lang w:val="en-US" w:eastAsia="zh-CN"/>
              </w:rPr>
              <w:t>Apple</w:t>
            </w:r>
          </w:p>
        </w:tc>
        <w:tc>
          <w:tcPr>
            <w:tcW w:w="7650" w:type="dxa"/>
          </w:tcPr>
          <w:p w14:paraId="19ED56D6" w14:textId="59CA176F" w:rsidR="008668F4" w:rsidRDefault="008668F4" w:rsidP="0090263C">
            <w:pPr>
              <w:rPr>
                <w:rFonts w:eastAsia="宋体"/>
                <w:lang w:val="en-US" w:eastAsia="zh-CN"/>
              </w:rPr>
            </w:pPr>
            <w:r>
              <w:rPr>
                <w:rFonts w:eastAsia="宋体"/>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CCF9F7E" w14:textId="0290237C" w:rsidR="009107C6" w:rsidRDefault="009107C6" w:rsidP="0090263C">
            <w:pPr>
              <w:rPr>
                <w:rFonts w:eastAsia="宋体"/>
                <w:lang w:val="en-US" w:eastAsia="zh-CN"/>
              </w:rPr>
            </w:pPr>
            <w:r>
              <w:rPr>
                <w:rFonts w:eastAsia="宋体" w:hint="eastAsia"/>
                <w:lang w:val="en-US" w:eastAsia="zh-CN"/>
              </w:rPr>
              <w:t>T</w:t>
            </w:r>
            <w:r>
              <w:rPr>
                <w:rFonts w:eastAsia="宋体"/>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7EC7E22B" w14:textId="08A8FC03" w:rsidR="002564EA" w:rsidRDefault="002564EA" w:rsidP="002564EA">
            <w:pPr>
              <w:rPr>
                <w:rFonts w:eastAsia="宋体"/>
                <w:lang w:val="en-US" w:eastAsia="zh-CN"/>
              </w:rPr>
            </w:pPr>
            <w:r>
              <w:rPr>
                <w:rFonts w:eastAsia="宋体"/>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宋体"/>
                <w:lang w:val="en-US" w:eastAsia="zh-CN"/>
              </w:rPr>
            </w:pPr>
            <w:r>
              <w:rPr>
                <w:rFonts w:eastAsia="宋体"/>
                <w:lang w:val="en-US" w:eastAsia="zh-CN"/>
              </w:rPr>
              <w:t>InterDigital</w:t>
            </w:r>
          </w:p>
        </w:tc>
        <w:tc>
          <w:tcPr>
            <w:tcW w:w="7650" w:type="dxa"/>
          </w:tcPr>
          <w:p w14:paraId="7277BC02" w14:textId="60B997CD" w:rsidR="00702161" w:rsidRDefault="00702161" w:rsidP="002564EA">
            <w:pPr>
              <w:rPr>
                <w:rFonts w:eastAsia="宋体"/>
                <w:lang w:val="en-US" w:eastAsia="zh-CN"/>
              </w:rPr>
            </w:pPr>
            <w:r>
              <w:rPr>
                <w:rFonts w:eastAsia="宋体"/>
                <w:lang w:val="en-US" w:eastAsia="zh-CN"/>
              </w:rPr>
              <w:t>This is outside of RAN2 scope</w:t>
            </w:r>
            <w:r w:rsidR="00527B6A">
              <w:rPr>
                <w:rFonts w:eastAsia="宋体"/>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宋体"/>
                <w:lang w:val="en-US" w:eastAsia="zh-CN"/>
              </w:rPr>
            </w:pPr>
            <w:r>
              <w:rPr>
                <w:rFonts w:eastAsia="宋体"/>
                <w:lang w:val="en-US" w:eastAsia="zh-CN"/>
              </w:rPr>
              <w:lastRenderedPageBreak/>
              <w:t>MediaTek</w:t>
            </w:r>
          </w:p>
        </w:tc>
        <w:tc>
          <w:tcPr>
            <w:tcW w:w="7650" w:type="dxa"/>
            <w:hideMark/>
          </w:tcPr>
          <w:p w14:paraId="18D71001" w14:textId="6DD154FB" w:rsidR="006A4420" w:rsidRDefault="006A4420" w:rsidP="00CD16C6">
            <w:pPr>
              <w:rPr>
                <w:rFonts w:eastAsia="宋体"/>
                <w:lang w:val="en-US" w:eastAsia="zh-CN"/>
              </w:rPr>
            </w:pPr>
            <w:r>
              <w:rPr>
                <w:rFonts w:eastAsia="宋体"/>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宋体"/>
                <w:lang w:val="en-US" w:eastAsia="zh-CN"/>
              </w:rPr>
            </w:pPr>
            <w:r>
              <w:rPr>
                <w:rFonts w:eastAsia="宋体"/>
                <w:lang w:val="en-US" w:eastAsia="zh-CN"/>
              </w:rPr>
              <w:t>Nokia</w:t>
            </w:r>
          </w:p>
        </w:tc>
        <w:tc>
          <w:tcPr>
            <w:tcW w:w="7650" w:type="dxa"/>
          </w:tcPr>
          <w:p w14:paraId="73B0B3FB" w14:textId="642B2273" w:rsidR="00B13AE7" w:rsidRDefault="00B13AE7" w:rsidP="00CD16C6">
            <w:pPr>
              <w:rPr>
                <w:rFonts w:eastAsia="宋体"/>
                <w:lang w:val="en-US" w:eastAsia="zh-CN"/>
              </w:rPr>
            </w:pPr>
            <w:r>
              <w:rPr>
                <w:rFonts w:eastAsia="宋体"/>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宋体"/>
                <w:lang w:val="en-US" w:eastAsia="zh-CN"/>
              </w:rPr>
            </w:pPr>
            <w:r>
              <w:rPr>
                <w:rFonts w:eastAsia="宋体"/>
                <w:lang w:val="en-US" w:eastAsia="zh-CN"/>
              </w:rPr>
              <w:t>ETRI</w:t>
            </w:r>
          </w:p>
        </w:tc>
        <w:tc>
          <w:tcPr>
            <w:tcW w:w="7650" w:type="dxa"/>
          </w:tcPr>
          <w:p w14:paraId="1577148C" w14:textId="77777777" w:rsidR="00BD1A7E" w:rsidRDefault="00BD1A7E" w:rsidP="00CD16C6">
            <w:pPr>
              <w:rPr>
                <w:rFonts w:eastAsia="宋体"/>
                <w:lang w:val="en-US" w:eastAsia="zh-CN"/>
              </w:rPr>
            </w:pPr>
            <w:r w:rsidRPr="00A0312E">
              <w:rPr>
                <w:rFonts w:eastAsia="宋体"/>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宋体"/>
                <w:lang w:val="en-US" w:eastAsia="zh-CN"/>
              </w:rPr>
            </w:pPr>
            <w:r>
              <w:rPr>
                <w:rFonts w:eastAsia="宋体"/>
                <w:lang w:val="en-US" w:eastAsia="zh-CN"/>
              </w:rPr>
              <w:t>Qualcomm</w:t>
            </w:r>
          </w:p>
        </w:tc>
        <w:tc>
          <w:tcPr>
            <w:tcW w:w="7650" w:type="dxa"/>
          </w:tcPr>
          <w:p w14:paraId="2224176B" w14:textId="68386F5C" w:rsidR="00CC5AE6" w:rsidRDefault="00CC5AE6" w:rsidP="00CD16C6">
            <w:pPr>
              <w:rPr>
                <w:rFonts w:eastAsia="宋体"/>
                <w:lang w:val="en-US" w:eastAsia="zh-CN"/>
              </w:rPr>
            </w:pPr>
            <w:r>
              <w:rPr>
                <w:rFonts w:eastAsia="宋体"/>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宋体"/>
                <w:lang w:val="en-US" w:eastAsia="zh-CN"/>
              </w:rPr>
            </w:pPr>
            <w:r>
              <w:rPr>
                <w:rFonts w:eastAsia="宋体"/>
                <w:lang w:val="en-US" w:eastAsia="zh-CN"/>
              </w:rPr>
              <w:t>HONOR</w:t>
            </w:r>
          </w:p>
        </w:tc>
        <w:tc>
          <w:tcPr>
            <w:tcW w:w="7650" w:type="dxa"/>
          </w:tcPr>
          <w:p w14:paraId="08457D33" w14:textId="77777777" w:rsidR="00297511" w:rsidRDefault="00297511" w:rsidP="003844B8">
            <w:pPr>
              <w:rPr>
                <w:rFonts w:eastAsia="宋体"/>
                <w:lang w:val="en-US" w:eastAsia="zh-CN"/>
              </w:rPr>
            </w:pPr>
            <w:r>
              <w:rPr>
                <w:rFonts w:eastAsia="宋体"/>
                <w:lang w:val="en-US" w:eastAsia="zh-CN"/>
              </w:rPr>
              <w:t>Out of the scope of RAN2.</w:t>
            </w:r>
          </w:p>
        </w:tc>
      </w:tr>
      <w:tr w:rsidR="005F72D3" w14:paraId="253E52B3" w14:textId="77777777" w:rsidTr="00297511">
        <w:tc>
          <w:tcPr>
            <w:tcW w:w="1342" w:type="dxa"/>
          </w:tcPr>
          <w:p w14:paraId="4D754677" w14:textId="27415EBE"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271D2C6E" w14:textId="11DC76FE" w:rsidR="005F72D3" w:rsidRDefault="005F72D3" w:rsidP="005F72D3">
            <w:pPr>
              <w:rPr>
                <w:rFonts w:eastAsia="宋体"/>
                <w:lang w:val="en-US" w:eastAsia="zh-CN"/>
              </w:rPr>
            </w:pPr>
            <w:r>
              <w:rPr>
                <w:rFonts w:eastAsia="宋体"/>
                <w:lang w:val="en-US" w:eastAsia="zh-CN"/>
              </w:rPr>
              <w:t>It could be a RAN3 issue.</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afb"/>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7"/>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CD43845" w14:textId="77777777"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047F980B" w14:textId="77777777"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宋体"/>
                <w:lang w:val="en-US" w:eastAsia="zh-CN"/>
              </w:rPr>
              <w:t>V</w:t>
            </w:r>
            <w:r w:rsidR="007E3F49">
              <w:rPr>
                <w:rFonts w:eastAsia="宋体"/>
                <w:lang w:val="en-US" w:eastAsia="zh-CN"/>
              </w:rPr>
              <w:t>ivo</w:t>
            </w:r>
          </w:p>
        </w:tc>
        <w:tc>
          <w:tcPr>
            <w:tcW w:w="7650" w:type="dxa"/>
          </w:tcPr>
          <w:p w14:paraId="28725CA5" w14:textId="77777777"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7650" w:type="dxa"/>
          </w:tcPr>
          <w:p w14:paraId="1D1545FE" w14:textId="77777777"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宋体"/>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210E4FF6" w14:textId="77777777"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7E72F0F9" w14:textId="77777777" w:rsidR="006E38D4" w:rsidRDefault="007E3F49">
            <w:pPr>
              <w:rPr>
                <w:rFonts w:eastAsia="宋体"/>
                <w:lang w:val="en-US" w:eastAsia="ja-JP"/>
              </w:rPr>
            </w:pPr>
            <w:r>
              <w:rPr>
                <w:rFonts w:eastAsia="宋体"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宋体"/>
                <w:lang w:val="en-US" w:eastAsia="zh-CN"/>
              </w:rPr>
            </w:pPr>
            <w:r>
              <w:rPr>
                <w:rFonts w:eastAsia="宋体" w:hint="eastAsia"/>
                <w:lang w:val="en-US" w:eastAsia="zh-CN"/>
              </w:rPr>
              <w:t>CATT</w:t>
            </w:r>
          </w:p>
        </w:tc>
        <w:tc>
          <w:tcPr>
            <w:tcW w:w="7650" w:type="dxa"/>
          </w:tcPr>
          <w:p w14:paraId="7A7DEF03" w14:textId="77777777" w:rsidR="00D10CDA" w:rsidRDefault="00D10CDA" w:rsidP="00210F32">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76B5A1D9" w14:textId="77777777"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宋体"/>
                <w:lang w:val="en-US" w:eastAsia="zh-CN"/>
              </w:rPr>
            </w:pPr>
            <w:r>
              <w:rPr>
                <w:rFonts w:eastAsia="宋体"/>
                <w:lang w:val="en-US" w:eastAsia="zh-CN"/>
              </w:rPr>
              <w:t>Apple</w:t>
            </w:r>
          </w:p>
        </w:tc>
        <w:tc>
          <w:tcPr>
            <w:tcW w:w="7650" w:type="dxa"/>
          </w:tcPr>
          <w:p w14:paraId="4002984B" w14:textId="77777777" w:rsidR="008668F4" w:rsidRDefault="008668F4" w:rsidP="0090263C">
            <w:pPr>
              <w:rPr>
                <w:rFonts w:eastAsia="宋体"/>
                <w:lang w:val="en-US" w:eastAsia="zh-CN"/>
              </w:rPr>
            </w:pPr>
            <w:r>
              <w:rPr>
                <w:rFonts w:eastAsia="宋体"/>
                <w:lang w:val="en-US" w:eastAsia="zh-CN"/>
              </w:rPr>
              <w:t>Anything less than 4 bit is not reasonable and risky.</w:t>
            </w:r>
          </w:p>
          <w:p w14:paraId="0859DCC8" w14:textId="7394EB10" w:rsidR="008668F4" w:rsidRDefault="008668F4" w:rsidP="0090263C">
            <w:pPr>
              <w:rPr>
                <w:rFonts w:eastAsia="宋体"/>
                <w:lang w:val="en-US" w:eastAsia="zh-CN"/>
              </w:rPr>
            </w:pPr>
            <w:r>
              <w:rPr>
                <w:rFonts w:eastAsia="宋体"/>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14BD396F" w14:textId="3D5F6711" w:rsidR="009107C6" w:rsidRDefault="009107C6" w:rsidP="0090263C">
            <w:pPr>
              <w:rPr>
                <w:rFonts w:eastAsia="宋体"/>
                <w:lang w:val="en-US" w:eastAsia="zh-CN"/>
              </w:rPr>
            </w:pPr>
            <w:r w:rsidRPr="00792D2C">
              <w:rPr>
                <w:rFonts w:eastAsia="宋体" w:hint="eastAsia"/>
                <w:lang w:val="en-US" w:eastAsia="zh-CN"/>
              </w:rPr>
              <w:t>T</w:t>
            </w:r>
            <w:r w:rsidRPr="00792D2C">
              <w:rPr>
                <w:rFonts w:eastAsia="宋体"/>
                <w:lang w:val="en-US" w:eastAsia="zh-CN"/>
              </w:rPr>
              <w:t xml:space="preserve">o our understanding, </w:t>
            </w:r>
            <w:r>
              <w:rPr>
                <w:rFonts w:eastAsia="宋体"/>
                <w:lang w:val="en-US" w:eastAsia="zh-CN"/>
              </w:rPr>
              <w:t>t</w:t>
            </w:r>
            <w:r w:rsidRPr="00792D2C">
              <w:rPr>
                <w:rFonts w:eastAsia="宋体"/>
                <w:lang w:val="en-US" w:eastAsia="zh-CN"/>
              </w:rPr>
              <w:t xml:space="preserve">o avoid the case that a device misses paging due to charging, the repetition times should be longer enough. </w:t>
            </w:r>
            <w:r>
              <w:rPr>
                <w:rFonts w:eastAsia="宋体"/>
                <w:lang w:val="en-US" w:eastAsia="zh-CN"/>
              </w:rPr>
              <w:t>L</w:t>
            </w:r>
            <w:r w:rsidRPr="00792D2C">
              <w:rPr>
                <w:rFonts w:eastAsia="宋体"/>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r w:rsidR="00D62B95">
              <w:rPr>
                <w:rFonts w:eastAsia="宋体"/>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宋体"/>
                <w:lang w:val="en-US" w:eastAsia="zh-CN"/>
              </w:rPr>
            </w:pPr>
            <w:r w:rsidRPr="00160F2C">
              <w:rPr>
                <w:rFonts w:eastAsia="宋体"/>
                <w:lang w:val="en-US" w:eastAsia="zh-CN"/>
              </w:rPr>
              <w:t>Tejas Networks</w:t>
            </w:r>
          </w:p>
        </w:tc>
        <w:tc>
          <w:tcPr>
            <w:tcW w:w="7650" w:type="dxa"/>
          </w:tcPr>
          <w:p w14:paraId="20A28019" w14:textId="52B3F792" w:rsidR="00160F2C" w:rsidRPr="00792D2C" w:rsidRDefault="00160F2C" w:rsidP="0090263C">
            <w:pPr>
              <w:rPr>
                <w:rFonts w:eastAsia="宋体"/>
                <w:lang w:val="en-US" w:eastAsia="zh-CN"/>
              </w:rPr>
            </w:pPr>
            <w:r>
              <w:rPr>
                <w:rFonts w:eastAsia="宋体"/>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45A9210D" w14:textId="20D1014C" w:rsidR="002564EA" w:rsidRDefault="002564EA" w:rsidP="00ED7790">
            <w:pPr>
              <w:spacing w:after="100"/>
              <w:rPr>
                <w:rFonts w:eastAsia="宋体"/>
                <w:lang w:val="en-US" w:eastAsia="zh-CN"/>
              </w:rPr>
            </w:pPr>
            <w:r>
              <w:rPr>
                <w:rFonts w:eastAsia="宋体"/>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宋体"/>
                <w:lang w:val="en-US" w:eastAsia="zh-CN"/>
              </w:rPr>
            </w:pPr>
            <w:r>
              <w:rPr>
                <w:rFonts w:eastAsia="宋体"/>
                <w:lang w:val="en-US" w:eastAsia="zh-CN"/>
              </w:rPr>
              <w:t>InterDigital</w:t>
            </w:r>
          </w:p>
        </w:tc>
        <w:tc>
          <w:tcPr>
            <w:tcW w:w="7650" w:type="dxa"/>
          </w:tcPr>
          <w:p w14:paraId="5DF28195" w14:textId="7A7642E0" w:rsidR="003D4C68" w:rsidRDefault="00273648" w:rsidP="00ED7790">
            <w:pPr>
              <w:spacing w:after="100"/>
              <w:rPr>
                <w:rFonts w:eastAsia="宋体"/>
                <w:lang w:val="en-US" w:eastAsia="zh-CN"/>
              </w:rPr>
            </w:pPr>
            <w:r>
              <w:rPr>
                <w:rFonts w:eastAsia="宋体"/>
                <w:lang w:val="en-US" w:eastAsia="zh-CN"/>
              </w:rPr>
              <w:t>Should be large enough to support different services as well as different readers</w:t>
            </w:r>
            <w:r w:rsidR="001362FF">
              <w:rPr>
                <w:rFonts w:eastAsia="宋体"/>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宋体"/>
                <w:lang w:val="en-US" w:eastAsia="zh-CN"/>
              </w:rPr>
            </w:pPr>
            <w:r>
              <w:rPr>
                <w:rFonts w:eastAsia="宋体"/>
                <w:lang w:val="en-US" w:eastAsia="zh-CN"/>
              </w:rPr>
              <w:t>MediaTek</w:t>
            </w:r>
          </w:p>
        </w:tc>
        <w:tc>
          <w:tcPr>
            <w:tcW w:w="7650" w:type="dxa"/>
            <w:hideMark/>
          </w:tcPr>
          <w:p w14:paraId="0AB146B8" w14:textId="77777777" w:rsidR="006A4420" w:rsidRDefault="006A4420">
            <w:pPr>
              <w:spacing w:after="100"/>
              <w:rPr>
                <w:rFonts w:eastAsia="宋体"/>
                <w:lang w:val="en-US" w:eastAsia="zh-CN"/>
              </w:rPr>
            </w:pPr>
            <w:r>
              <w:rPr>
                <w:rFonts w:eastAsia="宋体"/>
                <w:lang w:val="en-US" w:eastAsia="zh-CN"/>
              </w:rPr>
              <w:t>We don’t think a poll of RAN2 is the right way to determine the size.  We need information from RAN1 and maybe SA2.</w:t>
            </w:r>
          </w:p>
          <w:p w14:paraId="4DF2C481" w14:textId="77777777" w:rsidR="006A4420" w:rsidRDefault="006A4420">
            <w:pPr>
              <w:spacing w:after="100"/>
              <w:rPr>
                <w:rFonts w:eastAsia="宋体"/>
                <w:lang w:val="en-US" w:eastAsia="zh-CN"/>
              </w:rPr>
            </w:pPr>
            <w:r>
              <w:rPr>
                <w:rFonts w:eastAsia="宋体"/>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宋体"/>
                <w:lang w:val="en-US" w:eastAsia="zh-CN"/>
              </w:rPr>
            </w:pPr>
            <w:r>
              <w:rPr>
                <w:rFonts w:eastAsia="宋体"/>
                <w:lang w:val="en-US" w:eastAsia="zh-CN"/>
              </w:rPr>
              <w:t>Nokia</w:t>
            </w:r>
          </w:p>
        </w:tc>
        <w:tc>
          <w:tcPr>
            <w:tcW w:w="7650" w:type="dxa"/>
          </w:tcPr>
          <w:p w14:paraId="3CD154E5" w14:textId="2ECC05E3" w:rsidR="00B13AE7" w:rsidRDefault="00B13AE7">
            <w:pPr>
              <w:spacing w:after="100"/>
              <w:rPr>
                <w:rFonts w:eastAsia="宋体"/>
                <w:lang w:val="en-US" w:eastAsia="zh-CN"/>
              </w:rPr>
            </w:pPr>
            <w:r>
              <w:rPr>
                <w:rFonts w:eastAsia="宋体"/>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CD16C6">
        <w:tc>
          <w:tcPr>
            <w:tcW w:w="1342" w:type="dxa"/>
          </w:tcPr>
          <w:p w14:paraId="282E3A6D" w14:textId="77777777" w:rsidR="00B2632E" w:rsidRDefault="00B2632E" w:rsidP="00CD16C6">
            <w:pPr>
              <w:rPr>
                <w:rFonts w:eastAsia="宋体"/>
                <w:lang w:val="en-US" w:eastAsia="zh-CN"/>
              </w:rPr>
            </w:pPr>
            <w:r>
              <w:rPr>
                <w:rFonts w:eastAsia="宋体"/>
                <w:lang w:val="en-US" w:eastAsia="zh-CN"/>
              </w:rPr>
              <w:t>ETRI</w:t>
            </w:r>
          </w:p>
        </w:tc>
        <w:tc>
          <w:tcPr>
            <w:tcW w:w="7650" w:type="dxa"/>
          </w:tcPr>
          <w:p w14:paraId="108426FD" w14:textId="77777777" w:rsidR="00B2632E" w:rsidRDefault="00B2632E" w:rsidP="00CD16C6">
            <w:pPr>
              <w:spacing w:after="100"/>
              <w:rPr>
                <w:rFonts w:eastAsia="宋体"/>
                <w:lang w:val="en-US" w:eastAsia="zh-CN"/>
              </w:rPr>
            </w:pPr>
            <w:r w:rsidRPr="003B18B3">
              <w:rPr>
                <w:rFonts w:eastAsia="宋体"/>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宋体"/>
                <w:lang w:val="en-US" w:eastAsia="zh-CN"/>
              </w:rPr>
            </w:pPr>
            <w:r>
              <w:rPr>
                <w:rFonts w:eastAsia="宋体"/>
                <w:lang w:val="en-US" w:eastAsia="zh-CN"/>
              </w:rPr>
              <w:t>Qualcomm</w:t>
            </w:r>
          </w:p>
        </w:tc>
        <w:tc>
          <w:tcPr>
            <w:tcW w:w="7650" w:type="dxa"/>
          </w:tcPr>
          <w:p w14:paraId="565468EC" w14:textId="47DF7FB8" w:rsidR="00966F01" w:rsidRDefault="00966F01" w:rsidP="00CD16C6">
            <w:pPr>
              <w:rPr>
                <w:rFonts w:eastAsia="宋体"/>
                <w:lang w:val="en-US" w:eastAsia="zh-CN"/>
              </w:rPr>
            </w:pPr>
            <w:r>
              <w:rPr>
                <w:rFonts w:eastAsia="宋体"/>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宋体"/>
                <w:lang w:val="en-US" w:eastAsia="zh-CN"/>
              </w:rPr>
            </w:pPr>
            <w:r>
              <w:rPr>
                <w:rFonts w:eastAsia="宋体"/>
                <w:lang w:val="en-US" w:eastAsia="zh-CN"/>
              </w:rPr>
              <w:t>HONOR</w:t>
            </w:r>
          </w:p>
        </w:tc>
        <w:tc>
          <w:tcPr>
            <w:tcW w:w="7650" w:type="dxa"/>
          </w:tcPr>
          <w:p w14:paraId="78DC65BA" w14:textId="77777777" w:rsidR="009B2AFA" w:rsidRDefault="009B2AFA" w:rsidP="003844B8">
            <w:pPr>
              <w:spacing w:after="100"/>
              <w:rPr>
                <w:rFonts w:eastAsia="宋体"/>
                <w:lang w:val="en-US" w:eastAsia="zh-CN"/>
              </w:rPr>
            </w:pPr>
            <w:r>
              <w:rPr>
                <w:rFonts w:eastAsia="宋体"/>
                <w:lang w:val="en-US" w:eastAsia="zh-CN"/>
              </w:rPr>
              <w:t>Considering the signlling overhead, 2 or 3 bits is enough. The collision issue could be solved by the implement of reader or CN.</w:t>
            </w:r>
          </w:p>
        </w:tc>
      </w:tr>
      <w:tr w:rsidR="005F72D3" w14:paraId="5C0E24A7" w14:textId="77777777" w:rsidTr="009B2AFA">
        <w:tc>
          <w:tcPr>
            <w:tcW w:w="1342" w:type="dxa"/>
          </w:tcPr>
          <w:p w14:paraId="594A6775" w14:textId="3E153019" w:rsidR="005F72D3" w:rsidRDefault="005F72D3" w:rsidP="005F72D3">
            <w:pPr>
              <w:rPr>
                <w:rFonts w:eastAsia="宋体"/>
                <w:lang w:val="en-US" w:eastAsia="zh-CN"/>
              </w:rPr>
            </w:pPr>
            <w:r>
              <w:rPr>
                <w:rFonts w:eastAsia="宋体" w:hint="eastAsia"/>
                <w:lang w:val="en-US" w:eastAsia="zh-CN"/>
              </w:rPr>
              <w:t>S</w:t>
            </w:r>
            <w:r>
              <w:rPr>
                <w:rFonts w:eastAsia="宋体"/>
                <w:lang w:val="en-US" w:eastAsia="zh-CN"/>
              </w:rPr>
              <w:t>harp</w:t>
            </w:r>
          </w:p>
        </w:tc>
        <w:tc>
          <w:tcPr>
            <w:tcW w:w="7650" w:type="dxa"/>
          </w:tcPr>
          <w:p w14:paraId="166FDA15" w14:textId="4DE3028D" w:rsidR="005F72D3" w:rsidRDefault="005F72D3" w:rsidP="005F72D3">
            <w:pPr>
              <w:spacing w:after="100"/>
              <w:rPr>
                <w:rFonts w:eastAsia="宋体"/>
                <w:lang w:val="en-US" w:eastAsia="zh-CN"/>
              </w:rPr>
            </w:pPr>
            <w:r>
              <w:rPr>
                <w:rFonts w:eastAsia="宋体"/>
                <w:lang w:val="en-US" w:eastAsia="zh-CN"/>
              </w:rPr>
              <w:t>2 or 3 bits is preferred.</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af7"/>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Mechanism shall allow unambiguous identification of the A</w:t>
            </w:r>
            <w:r w:rsidR="00CE7683">
              <w:rPr>
                <w:rFonts w:eastAsia="宋体"/>
                <w:lang w:eastAsia="zh-CN"/>
              </w:rPr>
              <w:t>i</w:t>
            </w:r>
            <w:r>
              <w:rPr>
                <w:rFonts w:eastAsia="宋体"/>
                <w:lang w:eastAsia="zh-CN"/>
              </w:rPr>
              <w:t>oT device</w:t>
            </w:r>
          </w:p>
          <w:p w14:paraId="3947FD2D"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7"/>
        <w:tblW w:w="0" w:type="auto"/>
        <w:tblLook w:val="04A0" w:firstRow="1" w:lastRow="0" w:firstColumn="1" w:lastColumn="0" w:noHBand="0" w:noVBand="1"/>
      </w:tblPr>
      <w:tblGrid>
        <w:gridCol w:w="1114"/>
        <w:gridCol w:w="1017"/>
        <w:gridCol w:w="6797"/>
        <w:gridCol w:w="422"/>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宋体"/>
                <w:lang w:val="en-US" w:eastAsia="zh-CN"/>
              </w:rPr>
            </w:pPr>
            <w:r>
              <w:rPr>
                <w:rFonts w:eastAsia="宋体" w:hint="eastAsia"/>
                <w:lang w:val="en-US" w:eastAsia="zh-CN"/>
              </w:rPr>
              <w:t>Lenovo</w:t>
            </w:r>
          </w:p>
        </w:tc>
        <w:tc>
          <w:tcPr>
            <w:tcW w:w="1017" w:type="dxa"/>
          </w:tcPr>
          <w:p w14:paraId="5A7F5B21" w14:textId="77777777" w:rsidR="006E38D4" w:rsidRDefault="007E3F49">
            <w:pPr>
              <w:rPr>
                <w:rFonts w:eastAsia="宋体"/>
                <w:lang w:val="en-US" w:eastAsia="zh-CN"/>
              </w:rPr>
            </w:pPr>
            <w:r>
              <w:rPr>
                <w:rFonts w:eastAsia="宋体" w:hint="eastAsia"/>
                <w:lang w:val="en-US" w:eastAsia="zh-CN"/>
              </w:rPr>
              <w:t>No</w:t>
            </w:r>
          </w:p>
        </w:tc>
        <w:tc>
          <w:tcPr>
            <w:tcW w:w="7219" w:type="dxa"/>
            <w:gridSpan w:val="2"/>
          </w:tcPr>
          <w:p w14:paraId="62D7D881" w14:textId="4BDAB8D9"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A</w:t>
            </w:r>
            <w:r w:rsidR="00CE7683">
              <w:rPr>
                <w:rFonts w:eastAsia="宋体"/>
                <w:lang w:val="en-US" w:eastAsia="zh-CN"/>
              </w:rPr>
              <w:t>i</w:t>
            </w:r>
            <w:r>
              <w:rPr>
                <w:rFonts w:eastAsia="宋体"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宋体"/>
                <w:lang w:val="en-US" w:eastAsia="zh-CN"/>
              </w:rPr>
              <w:t>V</w:t>
            </w:r>
            <w:r w:rsidR="007E3F49">
              <w:rPr>
                <w:rFonts w:eastAsia="宋体"/>
                <w:lang w:val="en-US" w:eastAsia="zh-CN"/>
              </w:rPr>
              <w:t>ivo</w:t>
            </w:r>
          </w:p>
        </w:tc>
        <w:tc>
          <w:tcPr>
            <w:tcW w:w="1017" w:type="dxa"/>
          </w:tcPr>
          <w:p w14:paraId="4DD86B74" w14:textId="77777777"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219" w:type="dxa"/>
            <w:gridSpan w:val="2"/>
          </w:tcPr>
          <w:p w14:paraId="029F2D57"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 xml:space="preserve">he primary thing is that the paging identifier is recognized and handled by A-IoT NAS layer or MAC layer. From our perspective, the paging identifier is allocated by AIOTF and maintained at A-IoT NAS layer. If the paging identifier is visible to AS layer, it </w:t>
            </w:r>
            <w:r>
              <w:rPr>
                <w:rFonts w:eastAsia="宋体"/>
                <w:lang w:val="en-US" w:eastAsia="zh-CN"/>
              </w:rPr>
              <w:lastRenderedPageBreak/>
              <w:t>violates the end-to-end design criterion. In this sense, we see no need to make it visible to MAC layer.</w:t>
            </w:r>
          </w:p>
          <w:p w14:paraId="2F9B212C" w14:textId="77777777"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宋体"/>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17" w:type="dxa"/>
          </w:tcPr>
          <w:p w14:paraId="707A2AAE"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gridSpan w:val="2"/>
          </w:tcPr>
          <w:p w14:paraId="19C4514B" w14:textId="77777777"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宋体"/>
                <w:lang w:val="en-US" w:eastAsia="zh-CN"/>
              </w:rPr>
            </w:pPr>
            <w:r>
              <w:rPr>
                <w:rFonts w:eastAsia="宋体" w:hint="eastAsia"/>
                <w:lang w:val="en-US" w:eastAsia="zh-CN"/>
              </w:rPr>
              <w:t>CMCC</w:t>
            </w:r>
          </w:p>
        </w:tc>
        <w:tc>
          <w:tcPr>
            <w:tcW w:w="1017" w:type="dxa"/>
            <w:shd w:val="clear" w:color="auto" w:fill="auto"/>
          </w:tcPr>
          <w:p w14:paraId="62B67B84" w14:textId="77777777" w:rsidR="006E38D4" w:rsidRDefault="007E3F49">
            <w:pPr>
              <w:rPr>
                <w:rFonts w:eastAsia="宋体"/>
                <w:lang w:val="en-US" w:eastAsia="ja-JP"/>
              </w:rPr>
            </w:pPr>
            <w:r>
              <w:rPr>
                <w:rFonts w:eastAsia="宋体" w:hint="eastAsia"/>
                <w:lang w:val="en-US" w:eastAsia="zh-CN"/>
              </w:rPr>
              <w:t>Open</w:t>
            </w:r>
          </w:p>
        </w:tc>
        <w:tc>
          <w:tcPr>
            <w:tcW w:w="7219" w:type="dxa"/>
            <w:gridSpan w:val="2"/>
            <w:shd w:val="clear" w:color="auto" w:fill="auto"/>
          </w:tcPr>
          <w:p w14:paraId="0DAD6AF2" w14:textId="77777777"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宋体"/>
                <w:lang w:val="en-US" w:eastAsia="zh-CN"/>
              </w:rPr>
            </w:pPr>
            <w:r>
              <w:rPr>
                <w:rFonts w:eastAsia="宋体" w:hint="eastAsia"/>
                <w:lang w:val="en-US" w:eastAsia="zh-CN"/>
              </w:rPr>
              <w:t>CATT</w:t>
            </w:r>
          </w:p>
        </w:tc>
        <w:tc>
          <w:tcPr>
            <w:tcW w:w="1017" w:type="dxa"/>
          </w:tcPr>
          <w:p w14:paraId="1C08BE55" w14:textId="77777777" w:rsidR="00544A13" w:rsidRDefault="00544A13" w:rsidP="00210F32">
            <w:pPr>
              <w:rPr>
                <w:rFonts w:eastAsia="宋体"/>
                <w:lang w:val="en-US" w:eastAsia="zh-CN"/>
              </w:rPr>
            </w:pPr>
            <w:r>
              <w:rPr>
                <w:rFonts w:eastAsia="宋体"/>
                <w:lang w:val="en-US" w:eastAsia="zh-CN"/>
              </w:rPr>
              <w:t>Y</w:t>
            </w:r>
            <w:r>
              <w:rPr>
                <w:rFonts w:eastAsia="宋体" w:hint="eastAsia"/>
                <w:lang w:val="en-US" w:eastAsia="zh-CN"/>
              </w:rPr>
              <w:t>es with comment</w:t>
            </w:r>
          </w:p>
        </w:tc>
        <w:tc>
          <w:tcPr>
            <w:tcW w:w="7219" w:type="dxa"/>
            <w:gridSpan w:val="2"/>
          </w:tcPr>
          <w:p w14:paraId="167A8D36" w14:textId="3DAC43A2" w:rsidR="00544A13" w:rsidRDefault="00544A13" w:rsidP="00210F32">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A</w:t>
            </w:r>
            <w:r w:rsidR="00CE7683">
              <w:rPr>
                <w:rFonts w:eastAsia="宋体"/>
                <w:lang w:val="en-US" w:eastAsia="zh-CN"/>
              </w:rPr>
              <w:t>i</w:t>
            </w:r>
            <w:r>
              <w:rPr>
                <w:rFonts w:eastAsia="宋体" w:hint="eastAsia"/>
                <w:lang w:val="en-US" w:eastAsia="zh-CN"/>
              </w:rPr>
              <w:t xml:space="preserve">oT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14:paraId="76880B48" w14:textId="31DCAB0E" w:rsidR="00544A13" w:rsidRDefault="00544A13" w:rsidP="00210F32">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A</w:t>
            </w:r>
            <w:r w:rsidR="00CE7683">
              <w:rPr>
                <w:rFonts w:eastAsia="宋体"/>
                <w:lang w:val="en-US" w:eastAsia="zh-CN"/>
              </w:rPr>
              <w:t>i</w:t>
            </w:r>
            <w:r>
              <w:rPr>
                <w:rFonts w:eastAsia="宋体" w:hint="eastAsia"/>
                <w:lang w:val="en-US" w:eastAsia="zh-CN"/>
              </w:rPr>
              <w:t xml:space="preserve">oT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A</w:t>
            </w:r>
            <w:r w:rsidR="00CE7683">
              <w:rPr>
                <w:rFonts w:eastAsia="宋体"/>
                <w:lang w:val="en-US" w:eastAsia="zh-CN"/>
              </w:rPr>
              <w:t>i</w:t>
            </w:r>
            <w:r>
              <w:rPr>
                <w:rFonts w:eastAsia="宋体" w:hint="eastAsia"/>
                <w:lang w:val="en-US" w:eastAsia="zh-CN"/>
              </w:rPr>
              <w:t>oT Device NAS layer data.</w:t>
            </w:r>
          </w:p>
          <w:tbl>
            <w:tblPr>
              <w:tblStyle w:val="af7"/>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017" w:type="dxa"/>
          </w:tcPr>
          <w:p w14:paraId="2AAEFD6B"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163CC3FF" w14:textId="759DD0FE" w:rsidR="0090263C" w:rsidRDefault="0090263C" w:rsidP="0090263C">
            <w:pPr>
              <w:rPr>
                <w:rFonts w:eastAsia="宋体"/>
                <w:lang w:val="en-US" w:eastAsia="zh-CN"/>
              </w:rPr>
            </w:pPr>
            <w:r>
              <w:rPr>
                <w:rFonts w:eastAsia="宋体"/>
                <w:lang w:val="en-US" w:eastAsia="zh-CN"/>
              </w:rPr>
              <w:t>In our opinion, Paging identifier is allocated by A</w:t>
            </w:r>
            <w:r w:rsidR="00CE7683">
              <w:rPr>
                <w:rFonts w:eastAsia="宋体"/>
                <w:lang w:val="en-US" w:eastAsia="zh-CN"/>
              </w:rPr>
              <w:t>i</w:t>
            </w:r>
            <w:r>
              <w:rPr>
                <w:rFonts w:eastAsia="宋体"/>
                <w:lang w:val="en-US" w:eastAsia="zh-CN"/>
              </w:rPr>
              <w:t>oTF and should be handled in A</w:t>
            </w:r>
            <w:r w:rsidR="00CE7683">
              <w:rPr>
                <w:rFonts w:eastAsia="宋体"/>
                <w:lang w:val="en-US" w:eastAsia="zh-CN"/>
              </w:rPr>
              <w:t>i</w:t>
            </w:r>
            <w:r>
              <w:rPr>
                <w:rFonts w:eastAsia="宋体"/>
                <w:lang w:val="en-US" w:eastAsia="zh-CN"/>
              </w:rPr>
              <w:t>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宋体"/>
                <w:lang w:val="en-US" w:eastAsia="zh-CN"/>
              </w:rPr>
            </w:pPr>
            <w:r>
              <w:rPr>
                <w:rFonts w:eastAsia="宋体"/>
                <w:lang w:val="en-US" w:eastAsia="zh-CN"/>
              </w:rPr>
              <w:t>Apple</w:t>
            </w:r>
          </w:p>
        </w:tc>
        <w:tc>
          <w:tcPr>
            <w:tcW w:w="1017" w:type="dxa"/>
          </w:tcPr>
          <w:p w14:paraId="7FBCB16A" w14:textId="0950C3FA" w:rsidR="008668F4" w:rsidRDefault="008668F4" w:rsidP="0090263C">
            <w:pPr>
              <w:rPr>
                <w:rFonts w:eastAsia="宋体"/>
                <w:lang w:val="en-US" w:eastAsia="zh-CN"/>
              </w:rPr>
            </w:pPr>
            <w:r>
              <w:rPr>
                <w:rFonts w:eastAsia="宋体"/>
                <w:lang w:val="en-US" w:eastAsia="zh-CN"/>
              </w:rPr>
              <w:t>Yes</w:t>
            </w:r>
          </w:p>
        </w:tc>
        <w:tc>
          <w:tcPr>
            <w:tcW w:w="7219" w:type="dxa"/>
            <w:gridSpan w:val="2"/>
          </w:tcPr>
          <w:p w14:paraId="4F8FAF4A" w14:textId="7DCF9BF4" w:rsidR="008668F4" w:rsidRDefault="008668F4" w:rsidP="0090263C">
            <w:pPr>
              <w:rPr>
                <w:rFonts w:eastAsia="宋体"/>
                <w:lang w:val="en-US" w:eastAsia="zh-CN"/>
              </w:rPr>
            </w:pPr>
            <w:r>
              <w:rPr>
                <w:rFonts w:eastAsia="宋体"/>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017" w:type="dxa"/>
          </w:tcPr>
          <w:p w14:paraId="77A98DD0" w14:textId="110DA493" w:rsidR="00CE7683" w:rsidRDefault="00CE7683" w:rsidP="0090263C">
            <w:pPr>
              <w:rPr>
                <w:rFonts w:eastAsia="宋体"/>
                <w:lang w:val="en-US" w:eastAsia="zh-CN"/>
              </w:rPr>
            </w:pPr>
            <w:r>
              <w:rPr>
                <w:rFonts w:eastAsia="宋体" w:hint="eastAsia"/>
                <w:lang w:val="en-US" w:eastAsia="zh-CN"/>
              </w:rPr>
              <w:t>S</w:t>
            </w:r>
            <w:r>
              <w:rPr>
                <w:rFonts w:eastAsia="宋体"/>
                <w:lang w:val="en-US" w:eastAsia="zh-CN"/>
              </w:rPr>
              <w:t>ee comments</w:t>
            </w:r>
          </w:p>
        </w:tc>
        <w:tc>
          <w:tcPr>
            <w:tcW w:w="7219" w:type="dxa"/>
            <w:gridSpan w:val="2"/>
          </w:tcPr>
          <w:p w14:paraId="7A3CF07C" w14:textId="77777777" w:rsidR="00CE7683" w:rsidRDefault="00CE7683" w:rsidP="0090263C">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EB26A4F" w14:textId="119BC6B6" w:rsidR="00CE7683" w:rsidRPr="00CE7683" w:rsidRDefault="00CE7683" w:rsidP="0090263C">
            <w:pPr>
              <w:rPr>
                <w:rFonts w:eastAsia="宋体"/>
                <w:lang w:val="en-US" w:eastAsia="zh-CN"/>
              </w:rPr>
            </w:pPr>
            <w:r>
              <w:rPr>
                <w:rFonts w:eastAsia="宋体"/>
                <w:lang w:val="en-US" w:eastAsia="zh-CN"/>
              </w:rPr>
              <w:t>We are open if there are other valid use case</w:t>
            </w:r>
            <w:r w:rsidR="00FB2F52">
              <w:rPr>
                <w:rFonts w:eastAsia="宋体"/>
                <w:lang w:val="en-US" w:eastAsia="zh-CN"/>
              </w:rPr>
              <w:t>s</w:t>
            </w:r>
            <w:r>
              <w:rPr>
                <w:rFonts w:eastAsia="宋体"/>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1017" w:type="dxa"/>
          </w:tcPr>
          <w:p w14:paraId="1C66E439" w14:textId="167D590F" w:rsidR="002564EA" w:rsidRDefault="002564EA" w:rsidP="00C03B8A">
            <w:pPr>
              <w:rPr>
                <w:rFonts w:eastAsia="宋体"/>
                <w:lang w:val="en-US" w:eastAsia="zh-CN"/>
              </w:rPr>
            </w:pPr>
            <w:r>
              <w:rPr>
                <w:rFonts w:eastAsia="宋体"/>
                <w:lang w:val="en-US" w:eastAsia="zh-CN"/>
              </w:rPr>
              <w:t>Y</w:t>
            </w:r>
            <w:r>
              <w:rPr>
                <w:rFonts w:eastAsia="宋体" w:hint="eastAsia"/>
                <w:lang w:val="en-US" w:eastAsia="zh-CN"/>
              </w:rPr>
              <w:t>es</w:t>
            </w:r>
          </w:p>
        </w:tc>
        <w:tc>
          <w:tcPr>
            <w:tcW w:w="7219" w:type="dxa"/>
            <w:gridSpan w:val="2"/>
          </w:tcPr>
          <w:p w14:paraId="79F6ABA4" w14:textId="77777777" w:rsidR="002564EA" w:rsidRDefault="002564EA" w:rsidP="002564EA">
            <w:pPr>
              <w:rPr>
                <w:rFonts w:eastAsia="宋体"/>
                <w:lang w:val="en-US" w:eastAsia="zh-CN"/>
              </w:rPr>
            </w:pPr>
            <w:r>
              <w:rPr>
                <w:rFonts w:eastAsia="宋体"/>
                <w:lang w:val="en-US" w:eastAsia="zh-CN"/>
              </w:rPr>
              <w:t>Similar views as CATT</w:t>
            </w:r>
            <w:r>
              <w:rPr>
                <w:rFonts w:eastAsia="宋体" w:hint="eastAsia"/>
                <w:lang w:val="en-US" w:eastAsia="zh-CN"/>
              </w:rPr>
              <w:t>.</w:t>
            </w:r>
            <w:r>
              <w:rPr>
                <w:rFonts w:eastAsia="宋体"/>
                <w:lang w:val="en-US" w:eastAsia="zh-CN"/>
              </w:rPr>
              <w:t xml:space="preserve"> </w:t>
            </w:r>
          </w:p>
          <w:p w14:paraId="0723B183" w14:textId="77777777" w:rsidR="002564EA" w:rsidRDefault="002564EA" w:rsidP="002564EA">
            <w:pPr>
              <w:rPr>
                <w:rFonts w:eastAsia="宋体"/>
                <w:lang w:val="en-US" w:eastAsia="zh-CN"/>
              </w:rPr>
            </w:pPr>
            <w:r>
              <w:rPr>
                <w:rFonts w:eastAsia="宋体"/>
                <w:lang w:val="en-US" w:eastAsia="zh-CN"/>
              </w:rPr>
              <w:t>We see no any existing agreement to assume Paging identifier needs to be handled in AIo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Previously, there may have assumption that permanent ID have to be used as Paging identifier and it </w:t>
            </w:r>
            <w:r w:rsidRPr="00182F48">
              <w:rPr>
                <w:rFonts w:eastAsia="宋体"/>
                <w:lang w:val="en-US" w:eastAsia="zh-CN"/>
              </w:rPr>
              <w:t xml:space="preserve">needs to be encrypted at the </w:t>
            </w:r>
            <w:r>
              <w:rPr>
                <w:rFonts w:eastAsia="宋体"/>
                <w:lang w:val="en-US" w:eastAsia="zh-CN"/>
              </w:rPr>
              <w:t xml:space="preserve">AIoT </w:t>
            </w:r>
            <w:r w:rsidRPr="00182F48">
              <w:rPr>
                <w:rFonts w:eastAsia="宋体"/>
                <w:lang w:val="en-US" w:eastAsia="zh-CN"/>
              </w:rPr>
              <w:t>NAS layer.</w:t>
            </w:r>
            <w:r>
              <w:rPr>
                <w:rFonts w:eastAsia="宋体"/>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宋体"/>
                <w:lang w:val="en-US" w:eastAsia="zh-CN"/>
              </w:rPr>
            </w:pPr>
            <w:r>
              <w:rPr>
                <w:rFonts w:eastAsia="宋体"/>
                <w:lang w:val="en-US" w:eastAsia="zh-CN"/>
              </w:rPr>
              <w:t xml:space="preserve">Companies cannot disagree on something without indicating reasons/justifications. For the motivation/justification to make </w:t>
            </w:r>
            <w:r w:rsidRPr="00CC3ED7">
              <w:rPr>
                <w:rFonts w:eastAsia="宋体"/>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afb"/>
              <w:numPr>
                <w:ilvl w:val="0"/>
                <w:numId w:val="20"/>
              </w:numPr>
              <w:snapToGrid w:val="0"/>
              <w:spacing w:after="100"/>
              <w:contextualSpacing w:val="0"/>
              <w:rPr>
                <w:rFonts w:eastAsia="宋体"/>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afb"/>
              <w:numPr>
                <w:ilvl w:val="1"/>
                <w:numId w:val="20"/>
              </w:numPr>
              <w:snapToGrid w:val="0"/>
              <w:spacing w:after="100"/>
              <w:contextualSpacing w:val="0"/>
              <w:rPr>
                <w:rFonts w:eastAsia="宋体"/>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宋体"/>
                <w:lang w:val="en-US" w:eastAsia="zh-CN"/>
              </w:rPr>
            </w:pPr>
            <w:r>
              <w:rPr>
                <w:rFonts w:eastAsia="宋体"/>
                <w:lang w:val="en-US" w:eastAsia="zh-CN"/>
              </w:rPr>
              <w:t>InterDigital</w:t>
            </w:r>
          </w:p>
        </w:tc>
        <w:tc>
          <w:tcPr>
            <w:tcW w:w="1017" w:type="dxa"/>
          </w:tcPr>
          <w:p w14:paraId="0030B447" w14:textId="27CF502A" w:rsidR="00C106E1" w:rsidRDefault="00C106E1" w:rsidP="00C03B8A">
            <w:pPr>
              <w:rPr>
                <w:rFonts w:eastAsia="宋体"/>
                <w:lang w:val="en-US" w:eastAsia="zh-CN"/>
              </w:rPr>
            </w:pPr>
            <w:r>
              <w:rPr>
                <w:rFonts w:eastAsia="宋体"/>
                <w:lang w:val="en-US" w:eastAsia="zh-CN"/>
              </w:rPr>
              <w:t>Yes, with comments</w:t>
            </w:r>
          </w:p>
        </w:tc>
        <w:tc>
          <w:tcPr>
            <w:tcW w:w="7219" w:type="dxa"/>
            <w:gridSpan w:val="2"/>
          </w:tcPr>
          <w:p w14:paraId="37E1A20E" w14:textId="06EEC27D" w:rsidR="00C106E1" w:rsidRDefault="006C6C91" w:rsidP="002564EA">
            <w:pPr>
              <w:rPr>
                <w:rFonts w:eastAsia="宋体"/>
                <w:lang w:val="en-US" w:eastAsia="zh-CN"/>
              </w:rPr>
            </w:pPr>
            <w:r>
              <w:rPr>
                <w:rFonts w:eastAsia="宋体"/>
                <w:lang w:val="en-US" w:eastAsia="zh-CN"/>
              </w:rPr>
              <w:t xml:space="preserve">The online discussion distinguished two different understandings of “transparent”.  Firstly, we think there is no need </w:t>
            </w:r>
            <w:r w:rsidR="00462448">
              <w:rPr>
                <w:rFonts w:eastAsia="宋体"/>
                <w:lang w:val="en-US" w:eastAsia="zh-CN"/>
              </w:rPr>
              <w:t>to allow the MAC layer to page based on subgroups,</w:t>
            </w:r>
            <w:r w:rsidR="001E303F">
              <w:rPr>
                <w:rFonts w:eastAsia="宋体"/>
                <w:lang w:val="en-US" w:eastAsia="zh-CN"/>
              </w:rPr>
              <w:t xml:space="preserve"> or modify the </w:t>
            </w:r>
            <w:r w:rsidR="005E0530">
              <w:rPr>
                <w:rFonts w:eastAsia="宋体"/>
                <w:lang w:val="en-US" w:eastAsia="zh-CN"/>
              </w:rPr>
              <w:t>paging ID to select a subgroup so</w:t>
            </w:r>
            <w:r w:rsidR="00462448">
              <w:rPr>
                <w:rFonts w:eastAsia="宋体"/>
                <w:lang w:val="en-US" w:eastAsia="zh-CN"/>
              </w:rPr>
              <w:t xml:space="preserve"> paging by </w:t>
            </w:r>
            <w:r w:rsidR="00453C90">
              <w:rPr>
                <w:rFonts w:eastAsia="宋体"/>
                <w:lang w:val="en-US" w:eastAsia="zh-CN"/>
              </w:rPr>
              <w:t xml:space="preserve">IDs received by the reader from the CN </w:t>
            </w:r>
            <w:r w:rsidR="00E12C8D">
              <w:rPr>
                <w:rFonts w:eastAsia="宋体"/>
                <w:lang w:val="en-US" w:eastAsia="zh-CN"/>
              </w:rPr>
              <w:t xml:space="preserve">only </w:t>
            </w:r>
            <w:r w:rsidR="00453C90">
              <w:rPr>
                <w:rFonts w:eastAsia="宋体"/>
                <w:lang w:val="en-US" w:eastAsia="zh-CN"/>
              </w:rPr>
              <w:t>should be supported only.</w:t>
            </w:r>
          </w:p>
          <w:p w14:paraId="6780A743" w14:textId="0F89C538" w:rsidR="00453C90" w:rsidRDefault="00453C90" w:rsidP="002564EA">
            <w:pPr>
              <w:rPr>
                <w:rFonts w:eastAsia="宋体"/>
                <w:lang w:val="en-US" w:eastAsia="zh-CN"/>
              </w:rPr>
            </w:pPr>
            <w:r>
              <w:rPr>
                <w:rFonts w:eastAsia="宋体"/>
                <w:lang w:val="en-US" w:eastAsia="zh-CN"/>
              </w:rPr>
              <w:t xml:space="preserve">That being said, </w:t>
            </w:r>
            <w:r w:rsidR="004371F4">
              <w:rPr>
                <w:rFonts w:eastAsia="宋体"/>
                <w:lang w:val="en-US" w:eastAsia="zh-CN"/>
              </w:rPr>
              <w:t>there should be no reason why the</w:t>
            </w:r>
            <w:r w:rsidR="00270FFF">
              <w:rPr>
                <w:rFonts w:eastAsia="宋体"/>
                <w:lang w:val="en-US" w:eastAsia="zh-CN"/>
              </w:rPr>
              <w:t xml:space="preserve"> MAC layer cannot see </w:t>
            </w:r>
            <w:r w:rsidR="0053362A">
              <w:rPr>
                <w:rFonts w:eastAsia="宋体"/>
                <w:lang w:val="en-US" w:eastAsia="zh-CN"/>
              </w:rPr>
              <w:t xml:space="preserve">the paging ID (similar to Uu paging where the NAS ID is </w:t>
            </w:r>
            <w:r w:rsidR="002F046F">
              <w:rPr>
                <w:rFonts w:eastAsia="宋体"/>
                <w:lang w:val="en-US" w:eastAsia="zh-CN"/>
              </w:rPr>
              <w:t>present in the paging message).  We are also fine to wait for further SA2/SA3 inputs on temporary ID to resolve this.</w:t>
            </w:r>
            <w:r w:rsidR="004371F4">
              <w:rPr>
                <w:rFonts w:eastAsia="宋体"/>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宋体"/>
                <w:lang w:val="en-US" w:eastAsia="zh-CN"/>
              </w:rPr>
            </w:pPr>
            <w:r>
              <w:rPr>
                <w:rFonts w:eastAsia="宋体"/>
                <w:lang w:val="en-US" w:eastAsia="zh-CN"/>
              </w:rPr>
              <w:t>MediaTek</w:t>
            </w:r>
          </w:p>
        </w:tc>
        <w:tc>
          <w:tcPr>
            <w:tcW w:w="1017" w:type="dxa"/>
            <w:hideMark/>
          </w:tcPr>
          <w:p w14:paraId="78D6888C" w14:textId="77777777" w:rsidR="006A4420" w:rsidRDefault="006A4420">
            <w:pPr>
              <w:rPr>
                <w:rFonts w:eastAsia="宋体"/>
                <w:lang w:val="en-US" w:eastAsia="zh-CN"/>
              </w:rPr>
            </w:pPr>
            <w:r>
              <w:rPr>
                <w:rFonts w:eastAsia="宋体"/>
                <w:lang w:val="en-US" w:eastAsia="zh-CN"/>
              </w:rPr>
              <w:t>Question is ambiguous</w:t>
            </w:r>
          </w:p>
        </w:tc>
        <w:tc>
          <w:tcPr>
            <w:tcW w:w="7219" w:type="dxa"/>
            <w:gridSpan w:val="2"/>
            <w:hideMark/>
          </w:tcPr>
          <w:p w14:paraId="59415F64" w14:textId="77777777" w:rsidR="006A4420" w:rsidRDefault="006A4420">
            <w:pPr>
              <w:rPr>
                <w:rFonts w:eastAsia="宋体"/>
                <w:lang w:val="en-US" w:eastAsia="zh-CN"/>
              </w:rPr>
            </w:pPr>
            <w:r>
              <w:rPr>
                <w:rFonts w:eastAsia="宋体"/>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宋体"/>
                <w:lang w:val="en-US" w:eastAsia="zh-CN"/>
              </w:rPr>
            </w:pPr>
            <w:r>
              <w:rPr>
                <w:rFonts w:eastAsia="宋体"/>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宋体"/>
                <w:lang w:val="en-US" w:eastAsia="zh-CN"/>
              </w:rPr>
            </w:pPr>
            <w:r>
              <w:rPr>
                <w:rFonts w:eastAsia="宋体"/>
                <w:lang w:val="en-US" w:eastAsia="zh-CN"/>
              </w:rPr>
              <w:t>Nokia</w:t>
            </w:r>
          </w:p>
        </w:tc>
        <w:tc>
          <w:tcPr>
            <w:tcW w:w="1017" w:type="dxa"/>
          </w:tcPr>
          <w:p w14:paraId="4449889A" w14:textId="33FE0816" w:rsidR="00B13AE7" w:rsidRDefault="00B13AE7">
            <w:pPr>
              <w:rPr>
                <w:rFonts w:eastAsia="宋体"/>
                <w:lang w:val="en-US" w:eastAsia="zh-CN"/>
              </w:rPr>
            </w:pPr>
            <w:r>
              <w:rPr>
                <w:rFonts w:eastAsia="宋体"/>
                <w:lang w:val="en-US" w:eastAsia="zh-CN"/>
              </w:rPr>
              <w:t>Agree with CATT</w:t>
            </w:r>
          </w:p>
        </w:tc>
        <w:tc>
          <w:tcPr>
            <w:tcW w:w="7219" w:type="dxa"/>
            <w:gridSpan w:val="2"/>
          </w:tcPr>
          <w:p w14:paraId="540A5DBA" w14:textId="77777777" w:rsidR="00B13AE7" w:rsidRDefault="00B13AE7">
            <w:pPr>
              <w:rPr>
                <w:rFonts w:eastAsia="宋体"/>
                <w:lang w:val="en-US" w:eastAsia="zh-CN"/>
              </w:rPr>
            </w:pPr>
          </w:p>
        </w:tc>
      </w:tr>
      <w:tr w:rsidR="0031758B" w14:paraId="0FC3D9AD" w14:textId="77777777" w:rsidTr="005F72D3">
        <w:trPr>
          <w:gridAfter w:val="1"/>
          <w:wAfter w:w="509" w:type="dxa"/>
        </w:trPr>
        <w:tc>
          <w:tcPr>
            <w:tcW w:w="1114" w:type="dxa"/>
          </w:tcPr>
          <w:p w14:paraId="1661518D" w14:textId="77777777" w:rsidR="0031758B" w:rsidRDefault="0031758B" w:rsidP="00CD16C6">
            <w:pPr>
              <w:rPr>
                <w:rFonts w:eastAsia="宋体"/>
                <w:lang w:val="en-US" w:eastAsia="zh-CN"/>
              </w:rPr>
            </w:pPr>
            <w:r>
              <w:rPr>
                <w:rFonts w:eastAsia="宋体"/>
                <w:lang w:val="en-US" w:eastAsia="zh-CN"/>
              </w:rPr>
              <w:t>ETRI</w:t>
            </w:r>
          </w:p>
        </w:tc>
        <w:tc>
          <w:tcPr>
            <w:tcW w:w="1017" w:type="dxa"/>
          </w:tcPr>
          <w:p w14:paraId="2E824C7D" w14:textId="77777777" w:rsidR="0031758B" w:rsidRDefault="0031758B" w:rsidP="00CD16C6">
            <w:pPr>
              <w:rPr>
                <w:rFonts w:eastAsia="宋体"/>
                <w:lang w:val="en-US" w:eastAsia="zh-CN"/>
              </w:rPr>
            </w:pPr>
          </w:p>
        </w:tc>
        <w:tc>
          <w:tcPr>
            <w:tcW w:w="6710" w:type="dxa"/>
          </w:tcPr>
          <w:p w14:paraId="57BD2F13" w14:textId="77777777" w:rsidR="0031758B" w:rsidRDefault="0031758B" w:rsidP="00CD16C6">
            <w:pPr>
              <w:rPr>
                <w:rFonts w:eastAsia="宋体"/>
                <w:lang w:val="en-US" w:eastAsia="zh-CN"/>
              </w:rPr>
            </w:pPr>
            <w:r w:rsidRPr="003B18B3">
              <w:rPr>
                <w:rFonts w:eastAsia="宋体"/>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宋体"/>
                <w:lang w:val="en-US" w:eastAsia="zh-CN"/>
              </w:rPr>
            </w:pPr>
            <w:r>
              <w:rPr>
                <w:rFonts w:eastAsia="宋体"/>
                <w:lang w:val="en-US" w:eastAsia="zh-CN"/>
              </w:rPr>
              <w:t>Qualcomm</w:t>
            </w:r>
          </w:p>
        </w:tc>
        <w:tc>
          <w:tcPr>
            <w:tcW w:w="1017" w:type="dxa"/>
          </w:tcPr>
          <w:p w14:paraId="4233CECF" w14:textId="77777777" w:rsidR="00F8693C" w:rsidRDefault="00F8693C" w:rsidP="00CD16C6">
            <w:pPr>
              <w:rPr>
                <w:rFonts w:eastAsia="宋体"/>
                <w:lang w:val="en-US" w:eastAsia="zh-CN"/>
              </w:rPr>
            </w:pPr>
            <w:r>
              <w:rPr>
                <w:rFonts w:eastAsia="宋体"/>
                <w:lang w:val="en-US" w:eastAsia="zh-CN"/>
              </w:rPr>
              <w:t>Yes</w:t>
            </w:r>
          </w:p>
        </w:tc>
        <w:tc>
          <w:tcPr>
            <w:tcW w:w="7219" w:type="dxa"/>
            <w:gridSpan w:val="2"/>
          </w:tcPr>
          <w:p w14:paraId="5891B111" w14:textId="7C0D2A39" w:rsidR="00F8693C" w:rsidRDefault="00F8693C" w:rsidP="00CD16C6">
            <w:pPr>
              <w:rPr>
                <w:rFonts w:eastAsia="宋体"/>
                <w:lang w:val="en-US" w:eastAsia="zh-CN"/>
              </w:rPr>
            </w:pPr>
            <w:r>
              <w:rPr>
                <w:rFonts w:eastAsia="宋体"/>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宋体"/>
                <w:lang w:val="en-US" w:eastAsia="zh-CN"/>
              </w:rPr>
              <w:t xml:space="preserve">and commented by ZTE </w:t>
            </w:r>
            <w:r>
              <w:rPr>
                <w:rFonts w:eastAsia="宋体"/>
                <w:lang w:val="en-US" w:eastAsia="zh-CN"/>
              </w:rPr>
              <w:t>above):</w:t>
            </w:r>
          </w:p>
          <w:p w14:paraId="6842C49F" w14:textId="77777777" w:rsidR="00F8693C" w:rsidRPr="001B7828" w:rsidRDefault="00F8693C" w:rsidP="00CD16C6">
            <w:pPr>
              <w:rPr>
                <w:rFonts w:eastAsia="宋体"/>
                <w:lang w:eastAsia="zh-CN"/>
              </w:rPr>
            </w:pPr>
            <w:r>
              <w:rPr>
                <w:rFonts w:eastAsia="宋体"/>
                <w:lang w:val="en-US" w:eastAsia="zh-CN"/>
              </w:rPr>
              <w:lastRenderedPageBreak/>
              <w:t>“</w:t>
            </w:r>
            <w:r w:rsidRPr="001B7828">
              <w:rPr>
                <w:rFonts w:eastAsia="宋体"/>
                <w:lang w:val="en-US" w:eastAsia="zh-CN"/>
              </w:rPr>
              <w:t>4.</w:t>
            </w:r>
            <w:r w:rsidRPr="001B7828">
              <w:rPr>
                <w:rFonts w:eastAsia="宋体"/>
                <w:lang w:val="en-US" w:eastAsia="zh-CN"/>
              </w:rPr>
              <w:tab/>
              <w:t>AIoT Device NAS protocol is supported between the AIoT Device and the AIOTF. The AIoT Device NAS layer supports Inventory Response and Command (e.g. Read and Write) Request and Response.</w:t>
            </w:r>
            <w:r>
              <w:rPr>
                <w:rFonts w:eastAsia="宋体"/>
                <w:lang w:val="en-US" w:eastAsia="zh-CN"/>
              </w:rPr>
              <w:t>”</w:t>
            </w:r>
          </w:p>
          <w:p w14:paraId="647DF3BB" w14:textId="77777777" w:rsidR="00F8693C" w:rsidRDefault="00F8693C" w:rsidP="00CD16C6">
            <w:pPr>
              <w:rPr>
                <w:rFonts w:eastAsia="宋体"/>
                <w:lang w:val="en-US" w:eastAsia="zh-CN"/>
              </w:rPr>
            </w:pPr>
            <w:r>
              <w:rPr>
                <w:rFonts w:eastAsia="宋体"/>
                <w:lang w:val="en-US" w:eastAsia="zh-CN"/>
              </w:rPr>
              <w:t xml:space="preserve">Furthermore, the draft SA2 specification captures the following (see </w:t>
            </w:r>
            <w:hyperlink r:id="rId20" w:history="1">
              <w:r w:rsidRPr="00B84726">
                <w:rPr>
                  <w:rStyle w:val="af9"/>
                  <w:rFonts w:eastAsia="宋体"/>
                  <w:lang w:val="en-US" w:eastAsia="zh-CN"/>
                </w:rPr>
                <w:t>https://www.3gpp.org/ftp/tsg_sa/WG2_Arch/Latest_SA2_Specs/Latest_draft_S2_Specs/23xyz-020_AIoT.zip</w:t>
              </w:r>
            </w:hyperlink>
            <w:r>
              <w:rPr>
                <w:rFonts w:eastAsia="宋体"/>
                <w:lang w:val="en-US" w:eastAsia="zh-CN"/>
              </w:rPr>
              <w:t>)</w:t>
            </w:r>
          </w:p>
          <w:p w14:paraId="4EFC4352" w14:textId="77777777" w:rsidR="00F8693C" w:rsidRDefault="00F8693C" w:rsidP="00CD16C6">
            <w:pPr>
              <w:rPr>
                <w:rFonts w:eastAsia="宋体"/>
                <w:lang w:val="en-US" w:eastAsia="zh-CN"/>
              </w:rPr>
            </w:pPr>
            <w:r>
              <w:rPr>
                <w:rFonts w:eastAsia="宋体"/>
                <w:lang w:val="en-US" w:eastAsia="zh-CN"/>
              </w:rPr>
              <w:t xml:space="preserve">“The AIoT NAS protocol supports the inventory response and command related signalling.” </w:t>
            </w:r>
          </w:p>
          <w:p w14:paraId="3EAF7A54" w14:textId="77777777" w:rsidR="00F8693C" w:rsidRPr="00EB0004" w:rsidRDefault="00F8693C" w:rsidP="00CD16C6">
            <w:pPr>
              <w:rPr>
                <w:rFonts w:eastAsia="宋体"/>
                <w:b/>
                <w:bCs/>
                <w:lang w:val="en-US" w:eastAsia="zh-CN"/>
              </w:rPr>
            </w:pPr>
            <w:r w:rsidRPr="00EB0004">
              <w:rPr>
                <w:rFonts w:eastAsia="宋体"/>
                <w:b/>
                <w:bCs/>
                <w:lang w:val="en-US" w:eastAsia="zh-CN"/>
              </w:rPr>
              <w:t xml:space="preserve">That is, inventory </w:t>
            </w:r>
            <w:r w:rsidRPr="00EB0004">
              <w:rPr>
                <w:rFonts w:eastAsia="宋体"/>
                <w:b/>
                <w:bCs/>
                <w:i/>
                <w:iCs/>
                <w:lang w:val="en-US" w:eastAsia="zh-CN"/>
              </w:rPr>
              <w:t>request</w:t>
            </w:r>
            <w:r w:rsidRPr="00EB0004">
              <w:rPr>
                <w:rFonts w:eastAsia="宋体"/>
                <w:b/>
                <w:bCs/>
                <w:lang w:val="en-US" w:eastAsia="zh-CN"/>
              </w:rPr>
              <w:t xml:space="preserve"> is not included in the list of items supported by or carried using AIoT NAS. </w:t>
            </w:r>
          </w:p>
          <w:p w14:paraId="6CF4C4AD" w14:textId="77777777" w:rsidR="00F8693C" w:rsidRDefault="00F8693C" w:rsidP="00CD16C6">
            <w:pPr>
              <w:rPr>
                <w:rFonts w:eastAsia="宋体"/>
                <w:lang w:val="en-US" w:eastAsia="zh-CN"/>
              </w:rPr>
            </w:pPr>
            <w:r>
              <w:rPr>
                <w:rFonts w:eastAsia="宋体"/>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CD16C6">
            <w:pPr>
              <w:rPr>
                <w:rFonts w:eastAsia="宋体"/>
                <w:lang w:val="en-US" w:eastAsia="zh-CN"/>
              </w:rPr>
            </w:pPr>
            <w:r>
              <w:rPr>
                <w:rFonts w:eastAsia="宋体"/>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宋体"/>
                <w:lang w:val="en-US" w:eastAsia="zh-CN"/>
              </w:rPr>
            </w:pPr>
            <w:r>
              <w:rPr>
                <w:rFonts w:eastAsia="宋体"/>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宋体"/>
                <w:lang w:val="en-US" w:eastAsia="zh-CN"/>
              </w:rPr>
            </w:pPr>
            <w:r>
              <w:rPr>
                <w:rFonts w:eastAsia="宋体"/>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017" w:type="dxa"/>
          </w:tcPr>
          <w:p w14:paraId="02449C29" w14:textId="3B63A7E6" w:rsidR="00D41FCD" w:rsidRDefault="00D41FCD" w:rsidP="00D41FCD">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1D277BD5" w14:textId="792CE982" w:rsidR="00D41FCD" w:rsidRDefault="00D41FCD" w:rsidP="00D41FCD">
            <w:pPr>
              <w:rPr>
                <w:rFonts w:eastAsia="宋体"/>
                <w:lang w:val="en-US" w:eastAsia="zh-CN"/>
              </w:rPr>
            </w:pPr>
            <w:r>
              <w:rPr>
                <w:rFonts w:eastAsia="宋体" w:hint="eastAsia"/>
                <w:lang w:val="en-US" w:eastAsia="zh-CN"/>
              </w:rPr>
              <w:t>I</w:t>
            </w:r>
            <w:r>
              <w:rPr>
                <w:rFonts w:eastAsia="宋体"/>
                <w:lang w:val="en-US" w:eastAsia="zh-CN"/>
              </w:rPr>
              <w:t xml:space="preserve">f the purpose is to expose the number of devices to the reader, we think additional information from CN can achieve this, so </w:t>
            </w:r>
            <w:r w:rsidRPr="001E5E97">
              <w:rPr>
                <w:rFonts w:eastAsia="宋体"/>
                <w:lang w:val="en-US" w:eastAsia="zh-CN"/>
              </w:rPr>
              <w:t xml:space="preserve">paging identifier </w:t>
            </w:r>
            <w:r>
              <w:rPr>
                <w:rFonts w:eastAsia="宋体"/>
                <w:lang w:val="en-US" w:eastAsia="zh-CN"/>
              </w:rPr>
              <w:t xml:space="preserve">do not </w:t>
            </w:r>
            <w:r w:rsidRPr="001E5E97">
              <w:rPr>
                <w:rFonts w:eastAsia="宋体"/>
                <w:lang w:val="en-US" w:eastAsia="zh-CN"/>
              </w:rPr>
              <w:t>need to be visible to the MAC layer</w:t>
            </w:r>
            <w:r>
              <w:rPr>
                <w:rFonts w:eastAsia="宋体"/>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宋体"/>
                <w:lang w:val="en-US" w:eastAsia="zh-CN"/>
              </w:rPr>
            </w:pPr>
            <w:r>
              <w:rPr>
                <w:rFonts w:eastAsia="宋体"/>
                <w:lang w:val="en-US" w:eastAsia="zh-CN"/>
              </w:rPr>
              <w:t>HONOR</w:t>
            </w:r>
          </w:p>
        </w:tc>
        <w:tc>
          <w:tcPr>
            <w:tcW w:w="1017" w:type="dxa"/>
          </w:tcPr>
          <w:p w14:paraId="3A174792" w14:textId="77777777" w:rsidR="00C90A73" w:rsidRDefault="00C90A73" w:rsidP="003844B8">
            <w:pPr>
              <w:rPr>
                <w:rFonts w:eastAsia="宋体"/>
                <w:lang w:val="en-US" w:eastAsia="zh-CN"/>
              </w:rPr>
            </w:pPr>
            <w:r>
              <w:rPr>
                <w:rFonts w:eastAsia="宋体"/>
                <w:lang w:val="en-US" w:eastAsia="zh-CN"/>
              </w:rPr>
              <w:t>No strong view</w:t>
            </w:r>
          </w:p>
        </w:tc>
        <w:tc>
          <w:tcPr>
            <w:tcW w:w="7219" w:type="dxa"/>
            <w:gridSpan w:val="2"/>
          </w:tcPr>
          <w:p w14:paraId="2A217565" w14:textId="363810DD" w:rsidR="00C90A73" w:rsidRDefault="00C90A73" w:rsidP="003844B8">
            <w:pPr>
              <w:rPr>
                <w:rFonts w:eastAsia="宋体"/>
                <w:lang w:val="en-US" w:eastAsia="zh-CN"/>
              </w:rPr>
            </w:pPr>
            <w:r>
              <w:rPr>
                <w:rFonts w:eastAsia="宋体"/>
                <w:lang w:val="en-US" w:eastAsia="zh-CN"/>
              </w:rPr>
              <w:t>The visible assumption is also related to the design of SA2. RAN2 could further discuss if there is some motivation</w:t>
            </w:r>
            <w:r w:rsidR="009318E1">
              <w:rPr>
                <w:rFonts w:eastAsia="宋体"/>
                <w:lang w:val="en-US" w:eastAsia="zh-CN"/>
              </w:rPr>
              <w:t>s</w:t>
            </w:r>
            <w:r>
              <w:rPr>
                <w:rFonts w:eastAsia="宋体"/>
                <w:lang w:val="en-US" w:eastAsia="zh-CN"/>
              </w:rPr>
              <w:t xml:space="preserve"> to make it visible or not visible.</w:t>
            </w:r>
          </w:p>
        </w:tc>
      </w:tr>
      <w:tr w:rsidR="005F72D3" w14:paraId="20FC3924" w14:textId="77777777" w:rsidTr="00C90A73">
        <w:tc>
          <w:tcPr>
            <w:tcW w:w="1114" w:type="dxa"/>
          </w:tcPr>
          <w:p w14:paraId="3A6EEB80" w14:textId="72F17EB2" w:rsidR="005F72D3" w:rsidRDefault="005F72D3" w:rsidP="005F72D3">
            <w:pPr>
              <w:rPr>
                <w:rFonts w:eastAsia="宋体"/>
                <w:lang w:val="en-US" w:eastAsia="zh-CN"/>
              </w:rPr>
            </w:pPr>
            <w:bookmarkStart w:id="6" w:name="_GoBack" w:colFirst="0" w:colLast="0"/>
            <w:r>
              <w:rPr>
                <w:rFonts w:eastAsia="宋体" w:hint="eastAsia"/>
                <w:lang w:val="en-US" w:eastAsia="zh-CN"/>
              </w:rPr>
              <w:t>S</w:t>
            </w:r>
            <w:r>
              <w:rPr>
                <w:rFonts w:eastAsia="宋体"/>
                <w:lang w:val="en-US" w:eastAsia="zh-CN"/>
              </w:rPr>
              <w:t>harp</w:t>
            </w:r>
          </w:p>
        </w:tc>
        <w:tc>
          <w:tcPr>
            <w:tcW w:w="1017" w:type="dxa"/>
          </w:tcPr>
          <w:p w14:paraId="4C4D6A1C" w14:textId="359660A9" w:rsidR="005F72D3" w:rsidRDefault="005F72D3" w:rsidP="005F72D3">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50ECA17E" w14:textId="6506FFBF" w:rsidR="005F72D3" w:rsidRDefault="005F72D3" w:rsidP="005F72D3">
            <w:pPr>
              <w:rPr>
                <w:rFonts w:eastAsia="宋体"/>
                <w:lang w:val="en-US" w:eastAsia="zh-CN"/>
              </w:rPr>
            </w:pPr>
            <w:r>
              <w:rPr>
                <w:rFonts w:eastAsia="宋体"/>
                <w:lang w:val="en-US" w:eastAsia="zh-CN"/>
              </w:rPr>
              <w:t>It is not necessary for the paging ID to be visible at the MAC layer, upper layer would be enough.</w:t>
            </w:r>
          </w:p>
        </w:tc>
      </w:tr>
      <w:bookmarkEnd w:id="6"/>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7"/>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宋体"/>
                <w:lang w:val="en-US" w:eastAsia="zh-CN"/>
              </w:rPr>
            </w:pPr>
          </w:p>
        </w:tc>
        <w:tc>
          <w:tcPr>
            <w:tcW w:w="1800" w:type="dxa"/>
          </w:tcPr>
          <w:p w14:paraId="674DEC94" w14:textId="77777777" w:rsidR="006E38D4" w:rsidRDefault="006E38D4">
            <w:pPr>
              <w:rPr>
                <w:rFonts w:eastAsia="宋体"/>
                <w:lang w:val="en-US" w:eastAsia="zh-CN"/>
              </w:rPr>
            </w:pPr>
          </w:p>
        </w:tc>
        <w:tc>
          <w:tcPr>
            <w:tcW w:w="5922" w:type="dxa"/>
          </w:tcPr>
          <w:p w14:paraId="3379D42A" w14:textId="77777777" w:rsidR="006E38D4" w:rsidRDefault="006E38D4">
            <w:pPr>
              <w:rPr>
                <w:rFonts w:eastAsia="宋体"/>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EF07A" w14:textId="77777777" w:rsidR="007B69D8" w:rsidRDefault="007B69D8">
      <w:pPr>
        <w:spacing w:after="0"/>
      </w:pPr>
      <w:r>
        <w:separator/>
      </w:r>
    </w:p>
  </w:endnote>
  <w:endnote w:type="continuationSeparator" w:id="0">
    <w:p w14:paraId="0DAFFB99" w14:textId="77777777" w:rsidR="007B69D8" w:rsidRDefault="007B69D8">
      <w:pPr>
        <w:spacing w:after="0"/>
      </w:pPr>
      <w:r>
        <w:continuationSeparator/>
      </w:r>
    </w:p>
  </w:endnote>
  <w:endnote w:type="continuationNotice" w:id="1">
    <w:p w14:paraId="33E86406" w14:textId="77777777" w:rsidR="007B69D8" w:rsidRDefault="007B6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312B" w14:textId="77777777" w:rsidR="007B69D8" w:rsidRDefault="007B69D8">
      <w:pPr>
        <w:spacing w:after="0"/>
      </w:pPr>
      <w:r>
        <w:separator/>
      </w:r>
    </w:p>
  </w:footnote>
  <w:footnote w:type="continuationSeparator" w:id="0">
    <w:p w14:paraId="5673A566" w14:textId="77777777" w:rsidR="007B69D8" w:rsidRDefault="007B69D8">
      <w:pPr>
        <w:spacing w:after="0"/>
      </w:pPr>
      <w:r>
        <w:continuationSeparator/>
      </w:r>
    </w:p>
  </w:footnote>
  <w:footnote w:type="continuationNotice" w:id="1">
    <w:p w14:paraId="7E9543E9" w14:textId="77777777" w:rsidR="007B69D8" w:rsidRDefault="007B6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0A31" w14:textId="6C11E808" w:rsidR="00CD16C6" w:rsidRDefault="00CD16C6">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C77A" w14:textId="457E7754" w:rsidR="00CD16C6" w:rsidRDefault="00CD16C6">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1"/>
  </w:num>
  <w:num w:numId="2">
    <w:abstractNumId w:val="8"/>
  </w:num>
  <w:num w:numId="3">
    <w:abstractNumId w:val="14"/>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9"/>
  </w:num>
  <w:num w:numId="9">
    <w:abstractNumId w:val="3"/>
  </w:num>
  <w:num w:numId="10">
    <w:abstractNumId w:val="13"/>
  </w:num>
  <w:num w:numId="11">
    <w:abstractNumId w:val="6"/>
  </w:num>
  <w:num w:numId="12">
    <w:abstractNumId w:val="1"/>
  </w:num>
  <w:num w:numId="13">
    <w:abstractNumId w:val="0"/>
  </w:num>
  <w:num w:numId="14">
    <w:abstractNumId w:val="23"/>
  </w:num>
  <w:num w:numId="15">
    <w:abstractNumId w:val="19"/>
  </w:num>
  <w:num w:numId="16">
    <w:abstractNumId w:val="20"/>
  </w:num>
  <w:num w:numId="17">
    <w:abstractNumId w:val="25"/>
  </w:num>
  <w:num w:numId="18">
    <w:abstractNumId w:val="10"/>
  </w:num>
  <w:num w:numId="19">
    <w:abstractNumId w:val="2"/>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24"/>
  </w:num>
  <w:num w:numId="25">
    <w:abstractNumId w:val="12"/>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D3"/>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69D8"/>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autoRedefine/>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aliases w:val="- Bullets,?? ??,?????,????,Lista1,목록 단락,リスト段落,列出段落1,中等深浅网格 1 - 着色 21"/>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autoRedefine/>
    <w:qFormat/>
    <w:pPr>
      <w:numPr>
        <w:numId w:val="3"/>
      </w:numPr>
      <w:spacing w:before="240" w:after="240" w:line="276" w:lineRule="auto"/>
      <w:jc w:val="both"/>
    </w:pPr>
    <w:rPr>
      <w:b/>
    </w:rPr>
  </w:style>
  <w:style w:type="paragraph" w:customStyle="1" w:styleId="Proposal">
    <w:name w:val="Proposal"/>
    <w:basedOn w:val="afb"/>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出段落 字符"/>
    <w:aliases w:val="- Bullets 字符,?? ?? 字符,????? 字符,???? 字符,Lista1 字符,목록 단락 字符,リスト段落 字符,列出段落1 字符,中等深浅网格 1 - 着色 21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3">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9D687A"/>
    <w:rPr>
      <w:color w:val="605E5C"/>
      <w:shd w:val="clear" w:color="auto" w:fill="E1DFDD"/>
    </w:rPr>
  </w:style>
  <w:style w:type="character" w:customStyle="1" w:styleId="14">
    <w:name w:val="未处理的提及1"/>
    <w:basedOn w:val="a0"/>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637A9452-AC17-4D90-B7CF-E65C6A6CC7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39</TotalTime>
  <Pages>35</Pages>
  <Words>15678</Words>
  <Characters>89371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104840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Sharp (Chongming)</cp:lastModifiedBy>
  <cp:revision>68</cp:revision>
  <cp:lastPrinted>2017-09-12T20:53:00Z</cp:lastPrinted>
  <dcterms:created xsi:type="dcterms:W3CDTF">2025-03-13T22:29:00Z</dcterms:created>
  <dcterms:modified xsi:type="dcterms:W3CDTF">2025-03-18T00:47:00Z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