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3BFD6" w14:textId="77777777" w:rsidR="006E38D4" w:rsidRDefault="007E3F49">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678344FD" w14:textId="77777777"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31FA8C5B" w14:textId="77777777" w:rsidR="006E38D4" w:rsidRDefault="007E3F49">
      <w:pPr>
        <w:pStyle w:val="CRCoverPage"/>
        <w:tabs>
          <w:tab w:val="right" w:pos="9360"/>
        </w:tabs>
        <w:spacing w:line="276" w:lineRule="auto"/>
        <w:outlineLvl w:val="0"/>
        <w:rPr>
          <w:b/>
          <w:sz w:val="24"/>
        </w:rPr>
      </w:pPr>
      <w:r>
        <w:rPr>
          <w:b/>
          <w:sz w:val="24"/>
        </w:rPr>
        <w:tab/>
      </w:r>
    </w:p>
    <w:p w14:paraId="73E74EDB"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0BC9128F" w14:textId="77777777"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Ambient_IoT_Solutions</w:t>
      </w:r>
    </w:p>
    <w:p w14:paraId="3BD9BA1D"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2AC5ACEC" w14:textId="77777777"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[POST129][035][AIoT] Paging</w:t>
      </w:r>
    </w:p>
    <w:p w14:paraId="7C87B106"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C9F2478" w14:textId="77777777" w:rsidR="006E38D4" w:rsidRDefault="006E38D4">
      <w:pPr>
        <w:spacing w:line="276" w:lineRule="auto"/>
        <w:jc w:val="both"/>
        <w:rPr>
          <w:sz w:val="24"/>
          <w:lang w:val="en-US"/>
        </w:rPr>
      </w:pPr>
    </w:p>
    <w:p w14:paraId="00470203" w14:textId="77777777" w:rsidR="006E38D4" w:rsidRDefault="007E3F49">
      <w:pPr>
        <w:pStyle w:val="1"/>
        <w:spacing w:line="276" w:lineRule="auto"/>
        <w:ind w:left="450"/>
      </w:pPr>
      <w:r>
        <w:t>Background</w:t>
      </w:r>
    </w:p>
    <w:p w14:paraId="3F24EEA7" w14:textId="77777777" w:rsidR="006E38D4" w:rsidRDefault="007E3F49">
      <w:pPr>
        <w:spacing w:line="276" w:lineRule="auto"/>
      </w:pPr>
      <w:r>
        <w:t>RAN#106 approved WI for Ambient IoT in [1]. One of the objectives for RAN2 is listed as follows:</w:t>
      </w:r>
    </w:p>
    <w:tbl>
      <w:tblPr>
        <w:tblStyle w:val="af7"/>
        <w:tblW w:w="0" w:type="auto"/>
        <w:tblLook w:val="04A0" w:firstRow="1" w:lastRow="0" w:firstColumn="1" w:lastColumn="0" w:noHBand="0" w:noVBand="1"/>
      </w:tblPr>
      <w:tblGrid>
        <w:gridCol w:w="9350"/>
      </w:tblGrid>
      <w:tr w:rsidR="006E38D4" w14:paraId="09579076" w14:textId="77777777">
        <w:tc>
          <w:tcPr>
            <w:tcW w:w="9350" w:type="dxa"/>
          </w:tcPr>
          <w:p w14:paraId="06E4540A" w14:textId="77777777" w:rsidR="006E38D4" w:rsidRDefault="007E3F49">
            <w:pPr>
              <w:numPr>
                <w:ilvl w:val="1"/>
                <w:numId w:val="7"/>
              </w:numPr>
              <w:ind w:left="360"/>
              <w:rPr>
                <w:rFonts w:eastAsia="等线"/>
                <w:lang w:eastAsia="en-GB"/>
              </w:rPr>
            </w:pPr>
            <w:r>
              <w:rPr>
                <w:rFonts w:eastAsia="等线"/>
                <w:lang w:eastAsia="en-GB"/>
              </w:rPr>
              <w:t>Specify the necessary functions and procedures for an Ambient IoT compact protocol stack and lightweight signalling procedure to enable DO-DTT and DT data transmission</w:t>
            </w:r>
            <w:r>
              <w:rPr>
                <w:lang w:eastAsia="ja-JP"/>
              </w:rPr>
              <w:t>:</w:t>
            </w:r>
          </w:p>
          <w:p w14:paraId="0078BD8E" w14:textId="77777777" w:rsidR="006E38D4" w:rsidRDefault="007E3F49">
            <w:pPr>
              <w:numPr>
                <w:ilvl w:val="2"/>
                <w:numId w:val="8"/>
              </w:numPr>
              <w:ind w:left="1080"/>
              <w:rPr>
                <w:rFonts w:eastAsia="等线"/>
                <w:lang w:val="en-US" w:eastAsia="en-GB"/>
              </w:rPr>
            </w:pPr>
            <w:r>
              <w:rPr>
                <w:lang w:eastAsia="en-GB"/>
              </w:rPr>
              <w:t xml:space="preserve">A-IoT </w:t>
            </w:r>
            <w:r>
              <w:rPr>
                <w:rFonts w:eastAsia="等线"/>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330CB3B9" w14:textId="77777777" w:rsidR="006E38D4" w:rsidRDefault="007E3F49">
            <w:pPr>
              <w:ind w:left="1080"/>
              <w:rPr>
                <w:rFonts w:eastAsia="等线"/>
                <w:lang w:val="en-US" w:eastAsia="en-GB"/>
              </w:rPr>
            </w:pPr>
            <w:r>
              <w:rPr>
                <w:lang w:eastAsia="en-GB"/>
              </w:rPr>
              <w:t>Note: RAN2 aims to design a paging message format such that multiple identifiers can be contained in one paging message, for forward compatibility purposes.</w:t>
            </w:r>
          </w:p>
        </w:tc>
      </w:tr>
    </w:tbl>
    <w:p w14:paraId="7F4DAC15" w14:textId="77777777" w:rsidR="006E38D4" w:rsidRDefault="006E38D4">
      <w:pPr>
        <w:spacing w:line="276" w:lineRule="auto"/>
      </w:pPr>
    </w:p>
    <w:p w14:paraId="61CFA670" w14:textId="77777777" w:rsidR="006E38D4" w:rsidRDefault="007E3F49">
      <w:pPr>
        <w:spacing w:line="276" w:lineRule="auto"/>
      </w:pPr>
      <w:r>
        <w:t>RAN2#129 discussed on paging aspects and made some agreements, and to discuss further, RAN2#129 allocated following email discussion:</w:t>
      </w:r>
    </w:p>
    <w:p w14:paraId="7631020F" w14:textId="77777777" w:rsidR="006E38D4" w:rsidRDefault="007E3F49">
      <w:pPr>
        <w:pStyle w:val="EmailDiscussion"/>
        <w:overflowPunct/>
        <w:autoSpaceDE/>
        <w:autoSpaceDN/>
        <w:adjustRightInd/>
        <w:spacing w:line="240" w:lineRule="auto"/>
        <w:textAlignment w:val="auto"/>
      </w:pPr>
      <w:r>
        <w:t>[POST129][035][AIoT] Paging (Qualcomm)</w:t>
      </w:r>
    </w:p>
    <w:p w14:paraId="5128DE74" w14:textId="77777777" w:rsidR="006E38D4" w:rsidRDefault="007E3F49">
      <w:pPr>
        <w:pStyle w:val="EmailDiscussion2"/>
        <w:rPr>
          <w:lang w:val="en-US"/>
        </w:rPr>
      </w:pPr>
      <w:r>
        <w:tab/>
        <w:t xml:space="preserve">Intended outcome: </w:t>
      </w:r>
      <w:r>
        <w:rPr>
          <w:lang w:val="en-US"/>
        </w:rPr>
        <w:t>Discuss and address the remaining paging FFSs considering the agreements this meeting: FFS device behaviour if multiple requests are received in parallel (if needed), FFS how reader will generate “transaction ID”, FFS the size of transaction ID.</w:t>
      </w:r>
    </w:p>
    <w:p w14:paraId="27EADC49" w14:textId="77777777" w:rsidR="006E38D4" w:rsidRDefault="007E3F49">
      <w:pPr>
        <w:pStyle w:val="EmailDiscussion2"/>
      </w:pPr>
      <w:r>
        <w:tab/>
        <w:t>Deadline:  Long</w:t>
      </w:r>
    </w:p>
    <w:p w14:paraId="7811B5AE" w14:textId="77777777" w:rsidR="006E38D4" w:rsidRDefault="006E38D4">
      <w:pPr>
        <w:spacing w:line="276" w:lineRule="auto"/>
      </w:pPr>
    </w:p>
    <w:p w14:paraId="5A73DA42" w14:textId="77777777" w:rsidR="006E38D4" w:rsidRDefault="007E3F49">
      <w:pPr>
        <w:spacing w:line="276" w:lineRule="auto"/>
      </w:pPr>
      <w:r>
        <w:t>Below is the list of RAN2#129 agreements with yellow highlights added to the FFSes:</w:t>
      </w:r>
    </w:p>
    <w:p w14:paraId="2988EE2B"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525B972"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3480B61"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4DE94E39"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6AAD36"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3983B58D"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0CD8C043" w14:textId="77777777" w:rsidR="006E38D4" w:rsidRDefault="006E38D4">
      <w:pPr>
        <w:spacing w:line="276" w:lineRule="auto"/>
      </w:pPr>
    </w:p>
    <w:p w14:paraId="72547C3D" w14:textId="77777777"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E2F2F51"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6336F357"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4E22444B" w14:textId="77777777" w:rsidR="006E38D4" w:rsidRDefault="006E38D4">
      <w:pPr>
        <w:spacing w:line="276" w:lineRule="auto"/>
      </w:pPr>
    </w:p>
    <w:tbl>
      <w:tblPr>
        <w:tblStyle w:val="13"/>
        <w:tblW w:w="0" w:type="auto"/>
        <w:tblInd w:w="1165" w:type="dxa"/>
        <w:tblLook w:val="04A0" w:firstRow="1" w:lastRow="0" w:firstColumn="1" w:lastColumn="0" w:noHBand="0" w:noVBand="1"/>
      </w:tblPr>
      <w:tblGrid>
        <w:gridCol w:w="8185"/>
      </w:tblGrid>
      <w:tr w:rsidR="006E38D4" w14:paraId="70F6E13A" w14:textId="77777777">
        <w:tc>
          <w:tcPr>
            <w:tcW w:w="8572" w:type="dxa"/>
          </w:tcPr>
          <w:p w14:paraId="13A2DC79" w14:textId="77777777"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69F0BEA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53CF35C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From RAN2 perspective, after initial paging message, the R2D transmission which determines the Msg1 resource(s), can be achieved by one of the below two ways, unless RAN1 concludes to use L1 signaling later:</w:t>
            </w:r>
          </w:p>
          <w:p w14:paraId="4F4F1212"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introducing new R2D message other than the paging message, e.g., QueryRep-like; or</w:t>
            </w:r>
          </w:p>
          <w:p w14:paraId="27752344"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53D6C2AA" w14:textId="77777777"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4A2B565F" w14:textId="77777777" w:rsidR="006E38D4" w:rsidRDefault="006E38D4">
      <w:pPr>
        <w:spacing w:line="276" w:lineRule="auto"/>
      </w:pPr>
    </w:p>
    <w:p w14:paraId="7B9D4E5A" w14:textId="77777777" w:rsidR="006E38D4" w:rsidRDefault="007E3F49">
      <w:pPr>
        <w:spacing w:line="276" w:lineRule="auto"/>
      </w:pPr>
      <w:r>
        <w:t>This document is the report of the email discussion [POST129][035][AIoT] Paging.</w:t>
      </w:r>
    </w:p>
    <w:p w14:paraId="5CD3DCB6" w14:textId="77777777" w:rsidR="006E38D4" w:rsidRDefault="006E38D4">
      <w:pPr>
        <w:spacing w:line="276" w:lineRule="auto"/>
      </w:pPr>
    </w:p>
    <w:p w14:paraId="46C72249" w14:textId="77777777" w:rsidR="006E38D4" w:rsidRDefault="007E3F49">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14:paraId="26FF58AE" w14:textId="77777777" w:rsidTr="00C07B8E">
        <w:tc>
          <w:tcPr>
            <w:tcW w:w="1951" w:type="dxa"/>
            <w:shd w:val="clear" w:color="auto" w:fill="D9D9D9"/>
          </w:tcPr>
          <w:p w14:paraId="607B2123" w14:textId="77777777" w:rsidR="006E38D4" w:rsidRDefault="007E3F49">
            <w:pPr>
              <w:spacing w:after="120"/>
              <w:jc w:val="both"/>
              <w:rPr>
                <w:b/>
                <w:bCs/>
                <w:lang w:eastAsia="zh-CN"/>
              </w:rPr>
            </w:pPr>
            <w:r>
              <w:rPr>
                <w:b/>
                <w:bCs/>
                <w:lang w:eastAsia="zh-CN"/>
              </w:rPr>
              <w:t>Company</w:t>
            </w:r>
          </w:p>
        </w:tc>
        <w:tc>
          <w:tcPr>
            <w:tcW w:w="1985" w:type="dxa"/>
            <w:shd w:val="clear" w:color="auto" w:fill="D9D9D9"/>
          </w:tcPr>
          <w:p w14:paraId="6EB314A7" w14:textId="77777777" w:rsidR="006E38D4" w:rsidRDefault="007E3F49">
            <w:pPr>
              <w:spacing w:after="120"/>
              <w:jc w:val="center"/>
              <w:rPr>
                <w:b/>
                <w:bCs/>
                <w:lang w:eastAsia="zh-CN"/>
              </w:rPr>
            </w:pPr>
            <w:r>
              <w:rPr>
                <w:b/>
                <w:bCs/>
                <w:lang w:eastAsia="zh-CN"/>
              </w:rPr>
              <w:t>Contact Name</w:t>
            </w:r>
          </w:p>
        </w:tc>
        <w:tc>
          <w:tcPr>
            <w:tcW w:w="5640" w:type="dxa"/>
            <w:shd w:val="clear" w:color="auto" w:fill="D9D9D9"/>
          </w:tcPr>
          <w:p w14:paraId="672C3BCF" w14:textId="77777777" w:rsidR="006E38D4" w:rsidRDefault="007E3F49">
            <w:pPr>
              <w:spacing w:after="120"/>
              <w:jc w:val="center"/>
              <w:rPr>
                <w:b/>
                <w:bCs/>
                <w:lang w:eastAsia="zh-CN"/>
              </w:rPr>
            </w:pPr>
            <w:r>
              <w:rPr>
                <w:b/>
                <w:bCs/>
                <w:lang w:eastAsia="zh-CN"/>
              </w:rPr>
              <w:t>Email</w:t>
            </w:r>
          </w:p>
        </w:tc>
      </w:tr>
      <w:tr w:rsidR="006E38D4" w:rsidRPr="00661883" w14:paraId="328BA8FA" w14:textId="77777777" w:rsidTr="00C07B8E">
        <w:tc>
          <w:tcPr>
            <w:tcW w:w="1951" w:type="dxa"/>
            <w:shd w:val="clear" w:color="auto" w:fill="auto"/>
          </w:tcPr>
          <w:p w14:paraId="2CF9D4F1" w14:textId="77777777" w:rsidR="006E38D4" w:rsidRDefault="007E3F49">
            <w:pPr>
              <w:spacing w:after="120"/>
              <w:jc w:val="both"/>
              <w:rPr>
                <w:lang w:val="en-US" w:eastAsia="zh-CN"/>
              </w:rPr>
            </w:pPr>
            <w:r>
              <w:rPr>
                <w:lang w:val="en-US" w:eastAsia="zh-CN"/>
              </w:rPr>
              <w:t>Lenovo</w:t>
            </w:r>
          </w:p>
        </w:tc>
        <w:tc>
          <w:tcPr>
            <w:tcW w:w="1985" w:type="dxa"/>
          </w:tcPr>
          <w:p w14:paraId="076AF134" w14:textId="77777777" w:rsidR="006E38D4" w:rsidRPr="00BD5063" w:rsidRDefault="007E3F49">
            <w:pPr>
              <w:spacing w:after="120"/>
              <w:jc w:val="center"/>
              <w:rPr>
                <w:lang w:val="da-DK" w:eastAsia="zh-CN"/>
              </w:rPr>
            </w:pPr>
            <w:r w:rsidRPr="00BD5063">
              <w:rPr>
                <w:lang w:val="da-DK" w:eastAsia="zh-CN"/>
              </w:rPr>
              <w:t>Jing HAN/Hyung-Nam Choi</w:t>
            </w:r>
          </w:p>
        </w:tc>
        <w:tc>
          <w:tcPr>
            <w:tcW w:w="5640" w:type="dxa"/>
            <w:shd w:val="clear" w:color="auto" w:fill="auto"/>
          </w:tcPr>
          <w:p w14:paraId="2CB40E97" w14:textId="77777777" w:rsidR="006E38D4" w:rsidRPr="00BD5063" w:rsidRDefault="007E3F49">
            <w:pPr>
              <w:spacing w:after="120"/>
              <w:jc w:val="center"/>
              <w:rPr>
                <w:lang w:val="da-DK" w:eastAsia="zh-CN"/>
              </w:rPr>
            </w:pPr>
            <w:r w:rsidRPr="00BD5063">
              <w:rPr>
                <w:lang w:val="da-DK" w:eastAsia="zh-CN"/>
              </w:rPr>
              <w:t>hanjing8@lenovo.com</w:t>
            </w:r>
          </w:p>
          <w:p w14:paraId="12A08143" w14:textId="77777777" w:rsidR="006E38D4" w:rsidRPr="00BD5063" w:rsidRDefault="007E3F49">
            <w:pPr>
              <w:spacing w:after="120"/>
              <w:jc w:val="center"/>
              <w:rPr>
                <w:lang w:val="da-DK" w:eastAsia="zh-CN"/>
              </w:rPr>
            </w:pPr>
            <w:r w:rsidRPr="00BD5063">
              <w:rPr>
                <w:lang w:val="da-DK" w:eastAsia="zh-CN"/>
              </w:rPr>
              <w:t>hchoi5@lenovo.com</w:t>
            </w:r>
          </w:p>
        </w:tc>
      </w:tr>
      <w:tr w:rsidR="006E38D4" w14:paraId="4EF6CB11" w14:textId="77777777" w:rsidTr="00C07B8E">
        <w:tc>
          <w:tcPr>
            <w:tcW w:w="1951" w:type="dxa"/>
            <w:shd w:val="clear" w:color="auto" w:fill="auto"/>
          </w:tcPr>
          <w:p w14:paraId="32DE5D28" w14:textId="77777777" w:rsidR="006E38D4" w:rsidRDefault="007E3F49">
            <w:pPr>
              <w:spacing w:after="120"/>
              <w:jc w:val="both"/>
              <w:rPr>
                <w:lang w:val="en-US" w:eastAsia="zh-CN"/>
              </w:rPr>
            </w:pPr>
            <w:r>
              <w:rPr>
                <w:lang w:val="en-US" w:eastAsia="zh-CN"/>
              </w:rPr>
              <w:t>vivo</w:t>
            </w:r>
          </w:p>
        </w:tc>
        <w:tc>
          <w:tcPr>
            <w:tcW w:w="1985" w:type="dxa"/>
          </w:tcPr>
          <w:p w14:paraId="17A8954F" w14:textId="77777777"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974C001" w14:textId="77777777"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14:paraId="20B621A8" w14:textId="77777777" w:rsidTr="00C07B8E">
        <w:tc>
          <w:tcPr>
            <w:tcW w:w="1951" w:type="dxa"/>
            <w:shd w:val="clear" w:color="auto" w:fill="auto"/>
          </w:tcPr>
          <w:p w14:paraId="6CD929CF" w14:textId="77777777"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6225D3D9"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603D0A04"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14:paraId="3417ADD0" w14:textId="77777777" w:rsidTr="00C07B8E">
        <w:tc>
          <w:tcPr>
            <w:tcW w:w="1951" w:type="dxa"/>
            <w:shd w:val="clear" w:color="auto" w:fill="auto"/>
          </w:tcPr>
          <w:p w14:paraId="0635FA95" w14:textId="77777777" w:rsidR="006E38D4" w:rsidRDefault="007E3F49">
            <w:pPr>
              <w:spacing w:after="120"/>
              <w:jc w:val="both"/>
              <w:rPr>
                <w:lang w:eastAsia="zh-CN"/>
              </w:rPr>
            </w:pPr>
            <w:r>
              <w:rPr>
                <w:rFonts w:eastAsiaTheme="minorEastAsia" w:hint="eastAsia"/>
                <w:lang w:eastAsia="zh-CN"/>
              </w:rPr>
              <w:t>Hua</w:t>
            </w:r>
            <w:r>
              <w:rPr>
                <w:rFonts w:eastAsiaTheme="minorEastAsia"/>
                <w:lang w:eastAsia="zh-CN"/>
              </w:rPr>
              <w:t>wei, HiSilicon</w:t>
            </w:r>
          </w:p>
        </w:tc>
        <w:tc>
          <w:tcPr>
            <w:tcW w:w="1985" w:type="dxa"/>
          </w:tcPr>
          <w:p w14:paraId="5FDAE3B8" w14:textId="77777777"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6B5EEF85" w14:textId="77777777" w:rsidR="006E38D4" w:rsidRDefault="007E3F49">
            <w:pPr>
              <w:spacing w:after="120"/>
              <w:jc w:val="center"/>
              <w:rPr>
                <w:rFonts w:eastAsiaTheme="minorEastAsia"/>
                <w:lang w:eastAsia="zh-CN"/>
              </w:rPr>
            </w:pPr>
            <w:r>
              <w:rPr>
                <w:rFonts w:eastAsiaTheme="minorEastAsia"/>
                <w:lang w:eastAsia="zh-CN"/>
              </w:rPr>
              <w:t>shiyulong5@huawei.com</w:t>
            </w:r>
          </w:p>
        </w:tc>
      </w:tr>
      <w:tr w:rsidR="006E38D4" w14:paraId="52788D4F" w14:textId="77777777" w:rsidTr="00C07B8E">
        <w:tc>
          <w:tcPr>
            <w:tcW w:w="1951" w:type="dxa"/>
            <w:shd w:val="clear" w:color="auto" w:fill="auto"/>
          </w:tcPr>
          <w:p w14:paraId="0B73DF01" w14:textId="77777777" w:rsidR="006E38D4" w:rsidRDefault="007E3F49">
            <w:pPr>
              <w:spacing w:after="120"/>
              <w:jc w:val="both"/>
              <w:rPr>
                <w:rFonts w:eastAsia="宋体"/>
                <w:lang w:val="en-US" w:eastAsia="zh-CN"/>
              </w:rPr>
            </w:pPr>
            <w:r>
              <w:rPr>
                <w:rFonts w:eastAsia="宋体" w:hint="eastAsia"/>
                <w:lang w:val="en-US" w:eastAsia="zh-CN"/>
              </w:rPr>
              <w:t>CMCC</w:t>
            </w:r>
          </w:p>
        </w:tc>
        <w:tc>
          <w:tcPr>
            <w:tcW w:w="1985" w:type="dxa"/>
          </w:tcPr>
          <w:p w14:paraId="773EE60D" w14:textId="77777777" w:rsidR="006E38D4" w:rsidRDefault="007E3F49">
            <w:pPr>
              <w:spacing w:after="120"/>
              <w:jc w:val="center"/>
              <w:rPr>
                <w:rFonts w:eastAsia="宋体"/>
                <w:lang w:val="en-US" w:eastAsia="zh-CN"/>
              </w:rPr>
            </w:pPr>
            <w:r>
              <w:rPr>
                <w:rFonts w:eastAsia="宋体" w:hint="eastAsia"/>
                <w:lang w:val="en-US" w:eastAsia="zh-CN"/>
              </w:rPr>
              <w:t>Ningyu Chen</w:t>
            </w:r>
          </w:p>
        </w:tc>
        <w:tc>
          <w:tcPr>
            <w:tcW w:w="5640" w:type="dxa"/>
            <w:shd w:val="clear" w:color="auto" w:fill="auto"/>
          </w:tcPr>
          <w:p w14:paraId="430C85DF" w14:textId="77777777" w:rsidR="006E38D4" w:rsidRDefault="007E3F49">
            <w:pPr>
              <w:spacing w:after="120"/>
              <w:jc w:val="center"/>
              <w:rPr>
                <w:rFonts w:eastAsia="宋体"/>
                <w:lang w:val="en-US" w:eastAsia="zh-CN"/>
              </w:rPr>
            </w:pPr>
            <w:r>
              <w:rPr>
                <w:rFonts w:eastAsia="宋体" w:hint="eastAsia"/>
                <w:lang w:val="en-US" w:eastAsia="zh-CN"/>
              </w:rPr>
              <w:t>chenningyu@chinamobile.com</w:t>
            </w:r>
          </w:p>
        </w:tc>
      </w:tr>
      <w:tr w:rsidR="006E38D4" w14:paraId="1DB4537B" w14:textId="77777777" w:rsidTr="00C07B8E">
        <w:tc>
          <w:tcPr>
            <w:tcW w:w="1951" w:type="dxa"/>
            <w:shd w:val="clear" w:color="auto" w:fill="auto"/>
          </w:tcPr>
          <w:p w14:paraId="75D1EC9B" w14:textId="77777777"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14:paraId="116EFF81" w14:textId="77777777" w:rsidR="006E38D4" w:rsidRDefault="007B31A6">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6A4CC1D1" w14:textId="77777777" w:rsidR="006E38D4" w:rsidRDefault="007B31A6">
            <w:pPr>
              <w:spacing w:after="120"/>
              <w:jc w:val="center"/>
              <w:rPr>
                <w:rFonts w:eastAsiaTheme="minorEastAsia"/>
                <w:lang w:eastAsia="zh-CN"/>
              </w:rPr>
            </w:pPr>
            <w:r>
              <w:rPr>
                <w:rFonts w:eastAsiaTheme="minorEastAsia" w:hint="eastAsia"/>
                <w:lang w:eastAsia="zh-CN"/>
              </w:rPr>
              <w:t>lijianxiang@catt.cn</w:t>
            </w:r>
          </w:p>
        </w:tc>
      </w:tr>
      <w:tr w:rsidR="0090263C" w14:paraId="7822E08D" w14:textId="77777777" w:rsidTr="00C07B8E">
        <w:tc>
          <w:tcPr>
            <w:tcW w:w="1951" w:type="dxa"/>
            <w:shd w:val="clear" w:color="auto" w:fill="auto"/>
          </w:tcPr>
          <w:p w14:paraId="29F36662" w14:textId="77777777" w:rsidR="0090263C" w:rsidRDefault="0090263C" w:rsidP="0090263C">
            <w:pPr>
              <w:spacing w:after="120"/>
              <w:jc w:val="both"/>
              <w:rPr>
                <w:lang w:eastAsia="zh-CN"/>
              </w:rPr>
            </w:pPr>
            <w:r w:rsidRPr="0090263C">
              <w:rPr>
                <w:rFonts w:hint="eastAsia"/>
                <w:lang w:eastAsia="zh-CN"/>
              </w:rPr>
              <w:t>Spreadtrum</w:t>
            </w:r>
            <w:r>
              <w:rPr>
                <w:lang w:eastAsia="zh-CN"/>
              </w:rPr>
              <w:t>, UNISOC</w:t>
            </w:r>
          </w:p>
        </w:tc>
        <w:tc>
          <w:tcPr>
            <w:tcW w:w="1985" w:type="dxa"/>
          </w:tcPr>
          <w:p w14:paraId="79AB8920"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44B8946D"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90263C" w14:paraId="647DFC04" w14:textId="77777777" w:rsidTr="00C07B8E">
        <w:tc>
          <w:tcPr>
            <w:tcW w:w="1951" w:type="dxa"/>
            <w:shd w:val="clear" w:color="auto" w:fill="auto"/>
          </w:tcPr>
          <w:p w14:paraId="6D0D81F2" w14:textId="3C8AAB6C" w:rsidR="0090263C" w:rsidRPr="008668F4" w:rsidRDefault="008668F4" w:rsidP="0090263C">
            <w:pPr>
              <w:spacing w:after="120"/>
              <w:jc w:val="both"/>
              <w:rPr>
                <w:rFonts w:eastAsiaTheme="minorEastAsia"/>
                <w:lang w:val="en-US" w:eastAsia="zh-CN"/>
              </w:rPr>
            </w:pPr>
            <w:r>
              <w:rPr>
                <w:rFonts w:eastAsiaTheme="minorEastAsia"/>
                <w:lang w:val="en-US" w:eastAsia="zh-CN"/>
              </w:rPr>
              <w:t>Apple</w:t>
            </w:r>
          </w:p>
        </w:tc>
        <w:tc>
          <w:tcPr>
            <w:tcW w:w="1985" w:type="dxa"/>
          </w:tcPr>
          <w:p w14:paraId="3A3F235D" w14:textId="27E07FF9" w:rsidR="0090263C" w:rsidRPr="008668F4" w:rsidRDefault="008668F4" w:rsidP="0090263C">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14:paraId="233C89C4" w14:textId="06C4CBCF" w:rsidR="0090263C" w:rsidRPr="008668F4" w:rsidRDefault="008668F4" w:rsidP="0090263C">
            <w:pPr>
              <w:spacing w:after="120"/>
              <w:jc w:val="center"/>
              <w:rPr>
                <w:rFonts w:eastAsiaTheme="minorEastAsia"/>
                <w:lang w:val="en-US" w:eastAsia="zh-CN"/>
              </w:rPr>
            </w:pPr>
            <w:r>
              <w:rPr>
                <w:rFonts w:eastAsiaTheme="minorEastAsia"/>
                <w:lang w:val="en-US" w:eastAsia="zh-CN"/>
              </w:rPr>
              <w:t>Zhibin_wu@apple.com</w:t>
            </w:r>
          </w:p>
        </w:tc>
      </w:tr>
      <w:tr w:rsidR="0040700A" w14:paraId="00AE168F" w14:textId="77777777" w:rsidTr="00C07B8E">
        <w:tc>
          <w:tcPr>
            <w:tcW w:w="1951" w:type="dxa"/>
            <w:shd w:val="clear" w:color="auto" w:fill="auto"/>
          </w:tcPr>
          <w:p w14:paraId="179D0DB7" w14:textId="17829C80" w:rsidR="0040700A" w:rsidRDefault="0040700A" w:rsidP="0090263C">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7F23E7DD" w14:textId="2A128B1C" w:rsidR="0040700A" w:rsidRDefault="0040700A" w:rsidP="0090263C">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1F8306F1" w14:textId="49A49973" w:rsidR="0040700A" w:rsidRDefault="0040700A" w:rsidP="0090263C">
            <w:pPr>
              <w:spacing w:after="120"/>
              <w:jc w:val="center"/>
              <w:rPr>
                <w:rFonts w:eastAsiaTheme="minorEastAsia"/>
                <w:lang w:val="en-US" w:eastAsia="zh-CN"/>
              </w:rPr>
            </w:pPr>
            <w:r>
              <w:rPr>
                <w:rFonts w:eastAsiaTheme="minorEastAsia"/>
                <w:lang w:val="en-US" w:eastAsia="zh-CN"/>
              </w:rPr>
              <w:t>Guoyi16@xiaomi.com</w:t>
            </w:r>
          </w:p>
        </w:tc>
      </w:tr>
      <w:tr w:rsidR="009D687A" w14:paraId="68FCED51" w14:textId="77777777" w:rsidTr="00C07B8E">
        <w:tc>
          <w:tcPr>
            <w:tcW w:w="1951" w:type="dxa"/>
            <w:shd w:val="clear" w:color="auto" w:fill="auto"/>
          </w:tcPr>
          <w:p w14:paraId="7E33710E" w14:textId="349769C7" w:rsidR="009D687A" w:rsidRDefault="009D687A" w:rsidP="0090263C">
            <w:pPr>
              <w:spacing w:after="120"/>
              <w:jc w:val="both"/>
              <w:rPr>
                <w:rFonts w:eastAsiaTheme="minorEastAsia"/>
                <w:lang w:val="en-US" w:eastAsia="zh-CN"/>
              </w:rPr>
            </w:pPr>
            <w:r>
              <w:rPr>
                <w:rFonts w:eastAsiaTheme="minorEastAsia"/>
                <w:lang w:val="en-US" w:eastAsia="zh-CN"/>
              </w:rPr>
              <w:t>Tejas Networks</w:t>
            </w:r>
          </w:p>
        </w:tc>
        <w:tc>
          <w:tcPr>
            <w:tcW w:w="1985" w:type="dxa"/>
          </w:tcPr>
          <w:p w14:paraId="1685156F" w14:textId="46182F2A" w:rsidR="009D687A" w:rsidRDefault="009D687A" w:rsidP="0090263C">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0A93F3CE" w14:textId="29D107B8" w:rsidR="009D687A" w:rsidRDefault="00CD16C6" w:rsidP="0090263C">
            <w:pPr>
              <w:spacing w:after="120"/>
              <w:jc w:val="center"/>
              <w:rPr>
                <w:rFonts w:eastAsiaTheme="minorEastAsia"/>
                <w:lang w:val="en-US" w:eastAsia="zh-CN"/>
              </w:rPr>
            </w:pPr>
            <w:hyperlink r:id="rId12" w:history="1">
              <w:r w:rsidR="009D687A" w:rsidRPr="00DC529C">
                <w:rPr>
                  <w:rStyle w:val="af9"/>
                  <w:rFonts w:eastAsiaTheme="minorEastAsia"/>
                  <w:lang w:val="en-US" w:eastAsia="zh-CN"/>
                </w:rPr>
                <w:t>sushmitag@tejasnetworks.com</w:t>
              </w:r>
            </w:hyperlink>
          </w:p>
        </w:tc>
      </w:tr>
      <w:tr w:rsidR="00210F32" w14:paraId="6932B74C" w14:textId="77777777" w:rsidTr="00C07B8E">
        <w:tc>
          <w:tcPr>
            <w:tcW w:w="1951" w:type="dxa"/>
            <w:shd w:val="clear" w:color="auto" w:fill="auto"/>
          </w:tcPr>
          <w:p w14:paraId="0CD02C48" w14:textId="4E04EA37" w:rsidR="00210F32" w:rsidRDefault="00210F32" w:rsidP="0090263C">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293F8CAA" w14:textId="79B43D05" w:rsidR="00210F32" w:rsidRDefault="00210F32" w:rsidP="0090263C">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06042CAE" w14:textId="17597633" w:rsidR="00210F32" w:rsidRDefault="00CD16C6" w:rsidP="0090263C">
            <w:pPr>
              <w:spacing w:after="120"/>
              <w:jc w:val="center"/>
              <w:rPr>
                <w:rStyle w:val="af9"/>
                <w:rFonts w:eastAsiaTheme="minorEastAsia"/>
                <w:lang w:val="en-US" w:eastAsia="zh-CN"/>
              </w:rPr>
            </w:pPr>
            <w:hyperlink r:id="rId13" w:history="1">
              <w:r w:rsidR="00E42D94" w:rsidRPr="00812647">
                <w:rPr>
                  <w:rStyle w:val="af9"/>
                  <w:rFonts w:eastAsiaTheme="minorEastAsia"/>
                  <w:lang w:val="en-US" w:eastAsia="zh-CN"/>
                </w:rPr>
                <w:t>lu.ting@zte.com.cn</w:t>
              </w:r>
            </w:hyperlink>
          </w:p>
        </w:tc>
      </w:tr>
      <w:tr w:rsidR="00E42D94" w14:paraId="2311F06B" w14:textId="77777777" w:rsidTr="00C07B8E">
        <w:tc>
          <w:tcPr>
            <w:tcW w:w="1951" w:type="dxa"/>
            <w:shd w:val="clear" w:color="auto" w:fill="auto"/>
          </w:tcPr>
          <w:p w14:paraId="278AB958" w14:textId="093FBBB4" w:rsidR="00E42D94" w:rsidRDefault="00E42D94" w:rsidP="0090263C">
            <w:pPr>
              <w:spacing w:after="120"/>
              <w:jc w:val="both"/>
              <w:rPr>
                <w:rFonts w:eastAsiaTheme="minorEastAsia"/>
                <w:lang w:val="en-US" w:eastAsia="zh-CN"/>
              </w:rPr>
            </w:pPr>
            <w:r>
              <w:rPr>
                <w:rFonts w:eastAsiaTheme="minorEastAsia"/>
                <w:lang w:val="en-US" w:eastAsia="zh-CN"/>
              </w:rPr>
              <w:t>InterDigital</w:t>
            </w:r>
          </w:p>
        </w:tc>
        <w:tc>
          <w:tcPr>
            <w:tcW w:w="1985" w:type="dxa"/>
          </w:tcPr>
          <w:p w14:paraId="0FF53AB1" w14:textId="35D66F82" w:rsidR="00E42D94" w:rsidRDefault="00E42D94" w:rsidP="0090263C">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4DD943FC" w14:textId="404DAC31" w:rsidR="00E42D94" w:rsidRDefault="00E42D94" w:rsidP="0090263C">
            <w:pPr>
              <w:spacing w:after="120"/>
              <w:jc w:val="center"/>
              <w:rPr>
                <w:rStyle w:val="af9"/>
                <w:rFonts w:eastAsiaTheme="minorEastAsia"/>
                <w:lang w:val="en-US" w:eastAsia="zh-CN"/>
              </w:rPr>
            </w:pPr>
            <w:r>
              <w:rPr>
                <w:rStyle w:val="af9"/>
                <w:rFonts w:eastAsiaTheme="minorEastAsia"/>
                <w:lang w:val="en-US" w:eastAsia="zh-CN"/>
              </w:rPr>
              <w:t>martino.freda@interdigital.com</w:t>
            </w:r>
          </w:p>
        </w:tc>
      </w:tr>
      <w:tr w:rsidR="006A4420" w14:paraId="059FB78A"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0FD5FC4D" w14:textId="77777777" w:rsidR="006A4420" w:rsidRDefault="006A4420">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3CDDC2" w14:textId="77777777" w:rsidR="006A4420" w:rsidRDefault="006A4420">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140F66" w14:textId="77777777" w:rsidR="006A4420" w:rsidRPr="006A4420" w:rsidRDefault="00CD16C6">
            <w:pPr>
              <w:spacing w:after="120"/>
              <w:jc w:val="center"/>
              <w:rPr>
                <w:rStyle w:val="af9"/>
                <w:rFonts w:eastAsiaTheme="minorEastAsia"/>
                <w:lang w:val="en-US" w:eastAsia="zh-CN"/>
              </w:rPr>
            </w:pPr>
            <w:hyperlink r:id="rId14" w:history="1">
              <w:r w:rsidR="006A4420" w:rsidRPr="006A4420">
                <w:rPr>
                  <w:rStyle w:val="af9"/>
                  <w:rFonts w:eastAsiaTheme="minorEastAsia"/>
                  <w:lang w:val="en-US" w:eastAsia="zh-CN"/>
                </w:rPr>
                <w:t>nathan.tenny@mediatek.com</w:t>
              </w:r>
            </w:hyperlink>
          </w:p>
        </w:tc>
      </w:tr>
      <w:tr w:rsidR="00BD5063" w14:paraId="2D5B8907"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785A2F3E" w14:textId="1A81215B" w:rsidR="00BD5063" w:rsidRDefault="00BD5063">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36D3508A" w14:textId="55BE3F50" w:rsidR="00BD5063" w:rsidRDefault="00BD5063">
            <w:pPr>
              <w:spacing w:after="120"/>
              <w:jc w:val="center"/>
              <w:rPr>
                <w:rFonts w:eastAsiaTheme="minorEastAsia"/>
                <w:lang w:val="en-US" w:eastAsia="zh-CN"/>
              </w:rPr>
            </w:pPr>
            <w:r>
              <w:rPr>
                <w:rFonts w:eastAsiaTheme="minorEastAsia"/>
                <w:lang w:val="en-US" w:eastAsia="zh-CN"/>
              </w:rPr>
              <w:t>Jakob Buthler</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3C59114" w14:textId="2E7F1277" w:rsidR="00BD5063" w:rsidRDefault="00BD5063">
            <w:pPr>
              <w:spacing w:after="120"/>
              <w:jc w:val="center"/>
            </w:pPr>
            <w:r>
              <w:t>Jakob.buthler@nokia.com</w:t>
            </w:r>
          </w:p>
        </w:tc>
      </w:tr>
      <w:tr w:rsidR="00C07B8E" w14:paraId="44A3B968"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4D9BA417" w14:textId="77777777" w:rsidR="00C07B8E" w:rsidRDefault="00C07B8E" w:rsidP="00CD16C6">
            <w:pPr>
              <w:spacing w:after="120"/>
              <w:jc w:val="both"/>
              <w:rPr>
                <w:rFonts w:eastAsiaTheme="minorEastAsia"/>
                <w:lang w:val="en-US" w:eastAsia="zh-CN"/>
              </w:rPr>
            </w:pPr>
            <w:r>
              <w:rPr>
                <w:rFonts w:eastAsiaTheme="minorEastAsia"/>
                <w:lang w:val="en-US" w:eastAsia="zh-CN"/>
              </w:rPr>
              <w:lastRenderedPageBreak/>
              <w:t>ETRI</w:t>
            </w:r>
          </w:p>
        </w:tc>
        <w:tc>
          <w:tcPr>
            <w:tcW w:w="1985" w:type="dxa"/>
            <w:tcBorders>
              <w:top w:val="single" w:sz="4" w:space="0" w:color="auto"/>
              <w:left w:val="single" w:sz="4" w:space="0" w:color="auto"/>
              <w:bottom w:val="single" w:sz="4" w:space="0" w:color="auto"/>
              <w:right w:val="single" w:sz="4" w:space="0" w:color="auto"/>
            </w:tcBorders>
          </w:tcPr>
          <w:p w14:paraId="66F2F53F" w14:textId="77777777" w:rsidR="00C07B8E" w:rsidRDefault="00C07B8E" w:rsidP="00CD16C6">
            <w:pPr>
              <w:spacing w:after="120"/>
              <w:jc w:val="center"/>
              <w:rPr>
                <w:rFonts w:eastAsiaTheme="minorEastAsia"/>
                <w:lang w:val="en-US" w:eastAsia="zh-CN"/>
              </w:rPr>
            </w:pPr>
            <w:r>
              <w:rPr>
                <w:rFonts w:eastAsiaTheme="minorEastAsia"/>
                <w:lang w:val="en-US" w:eastAsia="zh-CN"/>
              </w:rPr>
              <w:t>Seungkwon Baek</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1B76B80" w14:textId="77777777" w:rsidR="00C07B8E" w:rsidRDefault="00CD16C6" w:rsidP="00CD16C6">
            <w:pPr>
              <w:spacing w:after="120"/>
              <w:jc w:val="center"/>
            </w:pPr>
            <w:hyperlink r:id="rId15" w:history="1">
              <w:r w:rsidR="00C07B8E" w:rsidRPr="00192C17">
                <w:rPr>
                  <w:rStyle w:val="af9"/>
                </w:rPr>
                <w:t>skback@etri.re.kr</w:t>
              </w:r>
            </w:hyperlink>
            <w:r w:rsidR="00C07B8E">
              <w:t xml:space="preserve"> </w:t>
            </w:r>
          </w:p>
        </w:tc>
      </w:tr>
      <w:tr w:rsidR="008E5B0F" w14:paraId="43213570"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0B27F59E" w14:textId="77777777" w:rsidR="008E5B0F" w:rsidRDefault="008E5B0F" w:rsidP="00CD16C6">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17066792" w14:textId="77777777" w:rsidR="008E5B0F" w:rsidRDefault="008E5B0F" w:rsidP="00CD16C6">
            <w:pPr>
              <w:spacing w:after="120"/>
              <w:jc w:val="center"/>
              <w:rPr>
                <w:rFonts w:eastAsiaTheme="minorEastAsia"/>
                <w:lang w:val="en-US" w:eastAsia="zh-CN"/>
              </w:rPr>
            </w:pPr>
            <w:r w:rsidRPr="001077EF">
              <w:rPr>
                <w:rFonts w:eastAsiaTheme="minorEastAsia"/>
                <w:lang w:val="en-US" w:eastAsia="zh-CN"/>
              </w:rPr>
              <w:t>Umesh Phuyal</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BC01637" w14:textId="77777777" w:rsidR="008E5B0F" w:rsidRDefault="008E5B0F" w:rsidP="00CD16C6">
            <w:pPr>
              <w:spacing w:after="120"/>
              <w:jc w:val="center"/>
            </w:pPr>
            <w:r>
              <w:t>uphuyal@qti.qualcomm.com</w:t>
            </w:r>
          </w:p>
        </w:tc>
      </w:tr>
      <w:tr w:rsidR="00661883" w14:paraId="0FC851E5"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28D6729A" w14:textId="47E9EB52" w:rsidR="00661883" w:rsidRDefault="00661883" w:rsidP="00661883">
            <w:pPr>
              <w:spacing w:after="120"/>
              <w:jc w:val="both"/>
              <w:rPr>
                <w:rFonts w:eastAsiaTheme="minorEastAsia"/>
                <w:lang w:val="en-US" w:eastAsia="zh-CN"/>
              </w:rPr>
            </w:pPr>
            <w:r w:rsidRPr="006A1D91">
              <w:rPr>
                <w:lang w:eastAsia="zh-CN"/>
              </w:rPr>
              <w:t>NEC</w:t>
            </w:r>
          </w:p>
        </w:tc>
        <w:tc>
          <w:tcPr>
            <w:tcW w:w="1985" w:type="dxa"/>
            <w:tcBorders>
              <w:top w:val="single" w:sz="4" w:space="0" w:color="auto"/>
              <w:left w:val="single" w:sz="4" w:space="0" w:color="auto"/>
              <w:bottom w:val="single" w:sz="4" w:space="0" w:color="auto"/>
              <w:right w:val="single" w:sz="4" w:space="0" w:color="auto"/>
            </w:tcBorders>
          </w:tcPr>
          <w:p w14:paraId="73F57C42" w14:textId="77777777" w:rsidR="00661883" w:rsidRDefault="00661883" w:rsidP="00661883">
            <w:pPr>
              <w:spacing w:after="120"/>
              <w:jc w:val="center"/>
              <w:rPr>
                <w:lang w:eastAsia="zh-CN"/>
              </w:rPr>
            </w:pPr>
            <w:r w:rsidRPr="006A1D91">
              <w:rPr>
                <w:lang w:eastAsia="zh-CN"/>
              </w:rPr>
              <w:t>Zonghui Xie</w:t>
            </w:r>
            <w:r>
              <w:rPr>
                <w:lang w:eastAsia="zh-CN"/>
              </w:rPr>
              <w:t>/</w:t>
            </w:r>
          </w:p>
          <w:p w14:paraId="45F756F6" w14:textId="2BACD728" w:rsidR="00661883" w:rsidRPr="001077EF" w:rsidRDefault="00661883" w:rsidP="00661883">
            <w:pPr>
              <w:spacing w:after="120"/>
              <w:jc w:val="center"/>
              <w:rPr>
                <w:rFonts w:eastAsiaTheme="minorEastAsia"/>
                <w:lang w:val="en-US" w:eastAsia="zh-CN"/>
              </w:rPr>
            </w:pPr>
            <w:r w:rsidRPr="006A1D91">
              <w:rPr>
                <w:lang w:eastAsia="zh-CN"/>
              </w:rPr>
              <w:t>Satoaki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0C6D1A8" w14:textId="77777777" w:rsidR="00661883" w:rsidRDefault="00CD16C6" w:rsidP="00661883">
            <w:pPr>
              <w:spacing w:after="120"/>
              <w:jc w:val="center"/>
              <w:rPr>
                <w:lang w:eastAsia="zh-CN"/>
              </w:rPr>
            </w:pPr>
            <w:hyperlink r:id="rId16" w:history="1">
              <w:r w:rsidR="00661883" w:rsidRPr="00271D7B">
                <w:rPr>
                  <w:lang w:eastAsia="zh-CN"/>
                </w:rPr>
                <w:t>xie_zonghui@nec.cn</w:t>
              </w:r>
            </w:hyperlink>
          </w:p>
          <w:p w14:paraId="3CCFED1D" w14:textId="0665CF62" w:rsidR="00661883" w:rsidRDefault="00661883" w:rsidP="00661883">
            <w:pPr>
              <w:spacing w:after="120"/>
              <w:jc w:val="center"/>
            </w:pPr>
            <w:r w:rsidRPr="00271D7B">
              <w:rPr>
                <w:lang w:eastAsia="zh-CN"/>
              </w:rPr>
              <w:t>satoaki-hayashi@nec.com</w:t>
            </w:r>
          </w:p>
        </w:tc>
      </w:tr>
      <w:tr w:rsidR="00D02EA7" w14:paraId="775C9DBA"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7D9DF0A8" w14:textId="6C1E2A12" w:rsidR="00D02EA7" w:rsidRPr="00D02EA7" w:rsidRDefault="00D02EA7" w:rsidP="00661883">
            <w:pPr>
              <w:spacing w:after="120"/>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1985" w:type="dxa"/>
            <w:tcBorders>
              <w:top w:val="single" w:sz="4" w:space="0" w:color="auto"/>
              <w:left w:val="single" w:sz="4" w:space="0" w:color="auto"/>
              <w:bottom w:val="single" w:sz="4" w:space="0" w:color="auto"/>
              <w:right w:val="single" w:sz="4" w:space="0" w:color="auto"/>
            </w:tcBorders>
          </w:tcPr>
          <w:p w14:paraId="7785CA81" w14:textId="77777777" w:rsidR="00D02EA7" w:rsidRDefault="00D02EA7" w:rsidP="00661883">
            <w:pPr>
              <w:spacing w:after="120"/>
              <w:jc w:val="center"/>
              <w:rPr>
                <w:rFonts w:eastAsiaTheme="minorEastAsia"/>
                <w:lang w:eastAsia="zh-CN"/>
              </w:rPr>
            </w:pPr>
            <w:r>
              <w:rPr>
                <w:rFonts w:eastAsiaTheme="minorEastAsia" w:hint="eastAsia"/>
                <w:lang w:eastAsia="zh-CN"/>
              </w:rPr>
              <w:t>W</w:t>
            </w:r>
            <w:r>
              <w:rPr>
                <w:rFonts w:eastAsiaTheme="minorEastAsia"/>
                <w:lang w:eastAsia="zh-CN"/>
              </w:rPr>
              <w:t>eiwei Wang</w:t>
            </w:r>
          </w:p>
          <w:p w14:paraId="2F265CA3" w14:textId="219AE370" w:rsidR="00956343" w:rsidRPr="00D02EA7" w:rsidRDefault="00956343" w:rsidP="00661883">
            <w:pPr>
              <w:spacing w:after="120"/>
              <w:jc w:val="center"/>
              <w:rPr>
                <w:rFonts w:eastAsiaTheme="minorEastAsia" w:hint="eastAsia"/>
                <w:lang w:eastAsia="zh-CN"/>
              </w:rPr>
            </w:pPr>
            <w:r>
              <w:rPr>
                <w:rFonts w:eastAsiaTheme="minorEastAsia"/>
                <w:lang w:eastAsia="zh-CN"/>
              </w:rPr>
              <w:t>Sangyeob Jung</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1837FF9" w14:textId="7ED88958" w:rsidR="00D02EA7" w:rsidRDefault="00956343" w:rsidP="00661883">
            <w:pPr>
              <w:spacing w:after="120"/>
              <w:jc w:val="center"/>
              <w:rPr>
                <w:lang w:eastAsia="zh-CN"/>
              </w:rPr>
            </w:pPr>
            <w:hyperlink r:id="rId17" w:history="1">
              <w:r w:rsidRPr="00D06B06">
                <w:rPr>
                  <w:rStyle w:val="af9"/>
                  <w:lang w:eastAsia="zh-CN"/>
                </w:rPr>
                <w:t>ww1016.wang@samsung</w:t>
              </w:r>
            </w:hyperlink>
          </w:p>
          <w:p w14:paraId="6DBC9993" w14:textId="69144C79" w:rsidR="00956343" w:rsidRDefault="00956343" w:rsidP="00661883">
            <w:pPr>
              <w:spacing w:after="120"/>
              <w:jc w:val="center"/>
            </w:pPr>
            <w:r>
              <w:rPr>
                <w:lang w:eastAsia="zh-CN"/>
              </w:rPr>
              <w:t>sy0123.jung@samsung.com</w:t>
            </w:r>
            <w:bookmarkStart w:id="2" w:name="_GoBack"/>
            <w:bookmarkEnd w:id="2"/>
          </w:p>
        </w:tc>
      </w:tr>
    </w:tbl>
    <w:p w14:paraId="503A2129" w14:textId="77777777" w:rsidR="006E38D4" w:rsidRDefault="006E38D4">
      <w:pPr>
        <w:rPr>
          <w:b/>
          <w:bCs/>
        </w:rPr>
      </w:pPr>
    </w:p>
    <w:p w14:paraId="6116F776" w14:textId="77777777" w:rsidR="006E38D4" w:rsidRDefault="006E38D4">
      <w:pPr>
        <w:spacing w:line="276" w:lineRule="auto"/>
        <w:rPr>
          <w:highlight w:val="yellow"/>
        </w:rPr>
      </w:pPr>
    </w:p>
    <w:p w14:paraId="49205457" w14:textId="77777777" w:rsidR="006E38D4" w:rsidRDefault="007E3F49">
      <w:pPr>
        <w:pStyle w:val="1"/>
        <w:spacing w:line="276" w:lineRule="auto"/>
        <w:ind w:left="450"/>
      </w:pPr>
      <w:r>
        <w:t>Discussion on device behaviour if multiple requests are received in parallel</w:t>
      </w:r>
    </w:p>
    <w:p w14:paraId="78506BB6" w14:textId="77777777" w:rsidR="006E38D4" w:rsidRDefault="007E3F49">
      <w:pPr>
        <w:pStyle w:val="2"/>
        <w:ind w:left="540"/>
      </w:pPr>
      <w:r>
        <w:t>Multiple paging for Different Service Requests</w:t>
      </w:r>
    </w:p>
    <w:p w14:paraId="40412AB7" w14:textId="77777777"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1F10833A"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57870C41"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72EDFEB0" w14:textId="77777777" w:rsidR="006E38D4" w:rsidRDefault="006E38D4">
      <w:pPr>
        <w:spacing w:line="276" w:lineRule="auto"/>
      </w:pPr>
    </w:p>
    <w:p w14:paraId="2F50A76A" w14:textId="77777777"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4433628D" w14:textId="77777777" w:rsidR="006E38D4" w:rsidRDefault="007E3F49">
      <w:r>
        <w:t>In addition, the above agreement #1 only covers the same reader case, i.e. different reader case is still open. However, an agreement relevant to this scenario is the following:</w:t>
      </w:r>
    </w:p>
    <w:p w14:paraId="02589B49" w14:textId="5321DB0F" w:rsidR="006E38D4" w:rsidRPr="009D687A" w:rsidRDefault="007E3F49" w:rsidP="009D687A">
      <w:pPr>
        <w:pStyle w:val="afb"/>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D687A">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1C49EDC1" w14:textId="77777777" w:rsidR="006E38D4" w:rsidRDefault="006E38D4">
      <w:pPr>
        <w:rPr>
          <w:b/>
          <w:bCs/>
        </w:rPr>
      </w:pPr>
    </w:p>
    <w:p w14:paraId="5B32BB5D" w14:textId="77777777" w:rsidR="006E38D4" w:rsidRDefault="007E3F49">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af7"/>
        <w:tblW w:w="0" w:type="auto"/>
        <w:tblLook w:val="04A0" w:firstRow="1" w:lastRow="0" w:firstColumn="1" w:lastColumn="0" w:noHBand="0" w:noVBand="1"/>
      </w:tblPr>
      <w:tblGrid>
        <w:gridCol w:w="1200"/>
        <w:gridCol w:w="1410"/>
        <w:gridCol w:w="6740"/>
      </w:tblGrid>
      <w:tr w:rsidR="006E38D4" w14:paraId="6D2511E1" w14:textId="77777777" w:rsidTr="002F06E5">
        <w:tc>
          <w:tcPr>
            <w:tcW w:w="1200" w:type="dxa"/>
          </w:tcPr>
          <w:p w14:paraId="444ABCBF" w14:textId="77777777" w:rsidR="006E38D4" w:rsidRDefault="007E3F49">
            <w:pPr>
              <w:rPr>
                <w:b/>
                <w:bCs/>
                <w:lang w:val="en-US" w:eastAsia="ja-JP"/>
              </w:rPr>
            </w:pPr>
            <w:r>
              <w:rPr>
                <w:b/>
                <w:bCs/>
                <w:lang w:val="en-US" w:eastAsia="ja-JP"/>
              </w:rPr>
              <w:t>Company</w:t>
            </w:r>
          </w:p>
        </w:tc>
        <w:tc>
          <w:tcPr>
            <w:tcW w:w="961" w:type="dxa"/>
          </w:tcPr>
          <w:p w14:paraId="0237BCB0" w14:textId="77777777" w:rsidR="006E38D4" w:rsidRDefault="007E3F49">
            <w:pPr>
              <w:rPr>
                <w:b/>
                <w:bCs/>
                <w:lang w:val="en-US" w:eastAsia="ja-JP"/>
              </w:rPr>
            </w:pPr>
            <w:r>
              <w:rPr>
                <w:b/>
                <w:bCs/>
                <w:lang w:val="en-US" w:eastAsia="ja-JP"/>
              </w:rPr>
              <w:t>Yes/No</w:t>
            </w:r>
          </w:p>
        </w:tc>
        <w:tc>
          <w:tcPr>
            <w:tcW w:w="7189" w:type="dxa"/>
          </w:tcPr>
          <w:p w14:paraId="2F4E627D" w14:textId="77777777" w:rsidR="006E38D4" w:rsidRDefault="007E3F49">
            <w:pPr>
              <w:rPr>
                <w:b/>
                <w:bCs/>
                <w:lang w:val="en-US" w:eastAsia="ja-JP"/>
              </w:rPr>
            </w:pPr>
            <w:r>
              <w:rPr>
                <w:b/>
                <w:bCs/>
                <w:lang w:val="en-US" w:eastAsia="ja-JP"/>
              </w:rPr>
              <w:t>Comment</w:t>
            </w:r>
          </w:p>
        </w:tc>
      </w:tr>
      <w:tr w:rsidR="006E38D4" w14:paraId="76337170" w14:textId="77777777" w:rsidTr="002F06E5">
        <w:tc>
          <w:tcPr>
            <w:tcW w:w="1200" w:type="dxa"/>
          </w:tcPr>
          <w:p w14:paraId="422BC59F" w14:textId="77777777" w:rsidR="006E38D4" w:rsidRDefault="007E3F49">
            <w:pPr>
              <w:rPr>
                <w:rFonts w:eastAsia="宋体"/>
                <w:lang w:val="en-US" w:eastAsia="zh-CN"/>
              </w:rPr>
            </w:pPr>
            <w:r>
              <w:rPr>
                <w:rFonts w:eastAsia="宋体" w:hint="eastAsia"/>
                <w:lang w:val="en-US" w:eastAsia="zh-CN"/>
              </w:rPr>
              <w:t>Lenovo</w:t>
            </w:r>
          </w:p>
        </w:tc>
        <w:tc>
          <w:tcPr>
            <w:tcW w:w="961" w:type="dxa"/>
          </w:tcPr>
          <w:p w14:paraId="2449395C" w14:textId="77777777" w:rsidR="006E38D4" w:rsidRDefault="007E3F49">
            <w:pPr>
              <w:rPr>
                <w:rFonts w:eastAsia="宋体"/>
                <w:lang w:val="en-US" w:eastAsia="zh-CN"/>
              </w:rPr>
            </w:pPr>
            <w:r>
              <w:rPr>
                <w:rFonts w:eastAsia="宋体" w:hint="eastAsia"/>
                <w:lang w:val="en-US" w:eastAsia="zh-CN"/>
              </w:rPr>
              <w:t>No</w:t>
            </w:r>
          </w:p>
        </w:tc>
        <w:tc>
          <w:tcPr>
            <w:tcW w:w="7189" w:type="dxa"/>
          </w:tcPr>
          <w:p w14:paraId="282A34AC" w14:textId="77777777" w:rsidR="006E38D4" w:rsidRDefault="007E3F49">
            <w:pPr>
              <w:rPr>
                <w:rFonts w:eastAsia="宋体"/>
                <w:lang w:val="en-US" w:eastAsia="zh-CN"/>
              </w:rPr>
            </w:pPr>
            <w:r>
              <w:rPr>
                <w:rFonts w:eastAsia="宋体"/>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宋体" w:hint="eastAsia"/>
                <w:lang w:val="en-US" w:eastAsia="zh-CN"/>
              </w:rPr>
              <w:t xml:space="preserve"> Thus there has no need to distinguish between above two cases.</w:t>
            </w:r>
          </w:p>
        </w:tc>
      </w:tr>
      <w:tr w:rsidR="006E38D4" w14:paraId="5EFA8D6B" w14:textId="77777777" w:rsidTr="002F06E5">
        <w:tc>
          <w:tcPr>
            <w:tcW w:w="1200" w:type="dxa"/>
          </w:tcPr>
          <w:p w14:paraId="2E93D66A" w14:textId="432E04CE" w:rsidR="006E38D4" w:rsidRDefault="009D687A">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961" w:type="dxa"/>
          </w:tcPr>
          <w:p w14:paraId="78957C97"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7189" w:type="dxa"/>
          </w:tcPr>
          <w:p w14:paraId="19D9B620" w14:textId="77777777" w:rsidR="006E38D4" w:rsidRDefault="007E3F49">
            <w:pPr>
              <w:jc w:val="both"/>
              <w:rPr>
                <w:rFonts w:eastAsia="宋体"/>
                <w:lang w:val="en-US" w:eastAsia="zh-CN"/>
              </w:rPr>
            </w:pPr>
            <w:r>
              <w:rPr>
                <w:rFonts w:eastAsia="宋体"/>
                <w:lang w:val="en-US" w:eastAsia="zh-CN"/>
              </w:rPr>
              <w:t xml:space="preserve">On the one hand, we see </w:t>
            </w:r>
            <w:r>
              <w:rPr>
                <w:rFonts w:eastAsia="宋体"/>
                <w:u w:val="single"/>
                <w:lang w:val="en-US" w:eastAsia="zh-CN"/>
              </w:rPr>
              <w:t>little possibility</w:t>
            </w:r>
            <w:r>
              <w:rPr>
                <w:rFonts w:eastAsia="宋体"/>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宋体" w:hint="eastAsia"/>
                <w:lang w:val="en-US" w:eastAsia="zh-CN"/>
              </w:rPr>
              <w:t xml:space="preserve"> by implementation to avoid parallel service request</w:t>
            </w:r>
            <w:r>
              <w:rPr>
                <w:rFonts w:eastAsia="宋体"/>
                <w:lang w:val="en-US" w:eastAsia="zh-CN"/>
              </w:rPr>
              <w:t>s at the same time. In turn, there is no need for a device to identify readers.</w:t>
            </w:r>
          </w:p>
          <w:p w14:paraId="502CBA79" w14:textId="77777777" w:rsidR="006E38D4" w:rsidRDefault="007E3F49">
            <w:pPr>
              <w:jc w:val="both"/>
              <w:rPr>
                <w:lang w:val="en-US" w:eastAsia="ja-JP"/>
              </w:rPr>
            </w:pPr>
            <w:r>
              <w:rPr>
                <w:rFonts w:eastAsia="宋体"/>
                <w:lang w:val="en-US" w:eastAsia="zh-CN"/>
              </w:rPr>
              <w:t xml:space="preserve">On the other hand, similar view as above, it is </w:t>
            </w:r>
            <w:r>
              <w:rPr>
                <w:rFonts w:eastAsia="宋体"/>
                <w:u w:val="single"/>
                <w:lang w:val="en-US" w:eastAsia="zh-CN"/>
              </w:rPr>
              <w:t>unnecessary</w:t>
            </w:r>
            <w:r>
              <w:rPr>
                <w:rFonts w:eastAsia="宋体"/>
                <w:lang w:val="en-US" w:eastAsia="zh-CN"/>
              </w:rPr>
              <w:t xml:space="preserve"> for the device to distinguish the paging message from the same or a different reader. As agreed that </w:t>
            </w:r>
            <w:r>
              <w:rPr>
                <w:rFonts w:ascii="Arial" w:eastAsia="MS Mincho" w:hAnsi="Arial"/>
                <w:bCs/>
                <w:szCs w:val="24"/>
                <w:lang w:eastAsia="en-GB"/>
              </w:rPr>
              <w:lastRenderedPageBreak/>
              <w:t>the device is expected to only perform one procedure at a time</w:t>
            </w:r>
            <w:r>
              <w:rPr>
                <w:rFonts w:eastAsia="宋体"/>
                <w:lang w:val="en-US" w:eastAsia="zh-CN"/>
              </w:rPr>
              <w:t>, it should not be involved in another (different) service request no matter if it is from the same or a different reader.</w:t>
            </w:r>
          </w:p>
        </w:tc>
      </w:tr>
      <w:tr w:rsidR="006E38D4" w14:paraId="184AF168" w14:textId="77777777" w:rsidTr="002F06E5">
        <w:tc>
          <w:tcPr>
            <w:tcW w:w="1200" w:type="dxa"/>
          </w:tcPr>
          <w:p w14:paraId="4D103D6D" w14:textId="77777777" w:rsidR="006E38D4" w:rsidRDefault="007E3F4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961" w:type="dxa"/>
          </w:tcPr>
          <w:p w14:paraId="03116C99"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89" w:type="dxa"/>
          </w:tcPr>
          <w:p w14:paraId="4E7FCF92" w14:textId="77777777"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 agree with Lenovo</w:t>
            </w:r>
          </w:p>
        </w:tc>
      </w:tr>
      <w:tr w:rsidR="006E38D4" w14:paraId="0BE1C2FC" w14:textId="77777777" w:rsidTr="002F06E5">
        <w:tc>
          <w:tcPr>
            <w:tcW w:w="1200" w:type="dxa"/>
          </w:tcPr>
          <w:p w14:paraId="0E1BD357"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961" w:type="dxa"/>
          </w:tcPr>
          <w:p w14:paraId="5C8758B1"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7189" w:type="dxa"/>
          </w:tcPr>
          <w:p w14:paraId="4F625EF5" w14:textId="77777777" w:rsidR="006E38D4" w:rsidRDefault="007E3F49">
            <w:pPr>
              <w:rPr>
                <w:lang w:val="en-US" w:eastAsia="ja-JP"/>
              </w:rPr>
            </w:pPr>
            <w:r>
              <w:rPr>
                <w:rFonts w:eastAsia="宋体"/>
                <w:lang w:val="en-US" w:eastAsia="zh-CN"/>
              </w:rPr>
              <w:t>Device can differentiate the “different service” based on transaction ID, but cannot differentiate the same or different reader. It is agreed to not consider using reader ID to differentiate the multiple reader case.</w:t>
            </w:r>
          </w:p>
        </w:tc>
      </w:tr>
      <w:tr w:rsidR="006E38D4" w14:paraId="056D1A0A" w14:textId="77777777" w:rsidTr="002F06E5">
        <w:tc>
          <w:tcPr>
            <w:tcW w:w="1200" w:type="dxa"/>
            <w:shd w:val="clear" w:color="auto" w:fill="auto"/>
          </w:tcPr>
          <w:p w14:paraId="6F01F930" w14:textId="77777777" w:rsidR="006E38D4" w:rsidRDefault="007E3F49">
            <w:pPr>
              <w:rPr>
                <w:rFonts w:eastAsia="宋体"/>
                <w:lang w:val="en-US" w:eastAsia="zh-CN"/>
              </w:rPr>
            </w:pPr>
            <w:r>
              <w:rPr>
                <w:rFonts w:eastAsia="宋体" w:hint="eastAsia"/>
                <w:lang w:val="en-US" w:eastAsia="zh-CN"/>
              </w:rPr>
              <w:t>CMCC</w:t>
            </w:r>
          </w:p>
        </w:tc>
        <w:tc>
          <w:tcPr>
            <w:tcW w:w="961" w:type="dxa"/>
            <w:shd w:val="clear" w:color="auto" w:fill="auto"/>
          </w:tcPr>
          <w:p w14:paraId="39C196C1" w14:textId="77777777" w:rsidR="006E38D4" w:rsidRDefault="007E3F49">
            <w:pPr>
              <w:rPr>
                <w:rFonts w:eastAsia="宋体"/>
                <w:lang w:val="en-US" w:eastAsia="ja-JP"/>
              </w:rPr>
            </w:pPr>
            <w:r>
              <w:rPr>
                <w:rFonts w:eastAsia="宋体" w:hint="eastAsia"/>
                <w:lang w:val="en-US" w:eastAsia="zh-CN"/>
              </w:rPr>
              <w:t>No</w:t>
            </w:r>
          </w:p>
        </w:tc>
        <w:tc>
          <w:tcPr>
            <w:tcW w:w="7189" w:type="dxa"/>
            <w:shd w:val="clear" w:color="auto" w:fill="auto"/>
          </w:tcPr>
          <w:p w14:paraId="52C14EBE" w14:textId="77777777" w:rsidR="006E38D4" w:rsidRDefault="007E3F49">
            <w:pPr>
              <w:spacing w:after="0"/>
              <w:jc w:val="both"/>
              <w:rPr>
                <w:rFonts w:eastAsia="宋体"/>
                <w:lang w:val="en-US" w:eastAsia="zh-CN"/>
              </w:rPr>
            </w:pPr>
            <w:r>
              <w:rPr>
                <w:rFonts w:eastAsia="宋体" w:hint="eastAsia"/>
                <w:lang w:val="en-US" w:eastAsia="zh-CN"/>
              </w:rPr>
              <w:t xml:space="preserve">From our point of view, the device only need to distinguish whether the received service request is for a new service or for a previous one that it has already responded successfully but </w:t>
            </w:r>
            <w:r>
              <w:rPr>
                <w:rFonts w:eastAsia="宋体" w:hint="eastAsia"/>
                <w:b/>
                <w:bCs/>
                <w:lang w:val="en-US" w:eastAsia="zh-CN"/>
              </w:rPr>
              <w:t>do not</w:t>
            </w:r>
            <w:r>
              <w:rPr>
                <w:rFonts w:eastAsia="宋体" w:hint="eastAsia"/>
                <w:lang w:val="en-US" w:eastAsia="zh-CN"/>
              </w:rPr>
              <w:t xml:space="preserve"> </w:t>
            </w:r>
            <w:r>
              <w:rPr>
                <w:rFonts w:eastAsia="宋体" w:hint="eastAsia"/>
                <w:b/>
                <w:bCs/>
                <w:lang w:val="en-US" w:eastAsia="zh-CN"/>
              </w:rPr>
              <w:t>need to distinguish whether the another (different) service request is from the same reader or from a different reader.</w:t>
            </w:r>
            <w:r>
              <w:rPr>
                <w:rFonts w:eastAsia="宋体" w:hint="eastAsia"/>
                <w:lang w:val="en-US" w:eastAsia="zh-CN"/>
              </w:rPr>
              <w:t xml:space="preserve"> </w:t>
            </w:r>
          </w:p>
          <w:p w14:paraId="5CF6A6B0" w14:textId="77777777" w:rsidR="006E38D4" w:rsidRDefault="007E3F49">
            <w:pPr>
              <w:spacing w:after="0"/>
              <w:jc w:val="both"/>
              <w:rPr>
                <w:rFonts w:eastAsia="宋体"/>
                <w:lang w:val="en-US" w:eastAsia="zh-CN"/>
              </w:rPr>
            </w:pPr>
            <w:r>
              <w:rPr>
                <w:rFonts w:eastAsia="宋体" w:hint="eastAsia"/>
                <w:lang w:val="en-US" w:eastAsia="zh-CN"/>
              </w:rPr>
              <w:t>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impact  as much as possible through implementation.</w:t>
            </w:r>
          </w:p>
          <w:p w14:paraId="7D659BB4" w14:textId="77777777" w:rsidR="006E38D4" w:rsidRDefault="007E3F49">
            <w:pPr>
              <w:numPr>
                <w:ilvl w:val="0"/>
                <w:numId w:val="13"/>
              </w:numPr>
              <w:spacing w:after="0"/>
              <w:jc w:val="both"/>
              <w:rPr>
                <w:rFonts w:eastAsia="宋体"/>
                <w:lang w:val="en-US" w:eastAsia="zh-CN"/>
              </w:rPr>
            </w:pPr>
            <w:r>
              <w:rPr>
                <w:rFonts w:eastAsia="宋体" w:hint="eastAsia"/>
                <w:lang w:val="en-US" w:eastAsia="zh-CN"/>
              </w:rPr>
              <w:t>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w:t>
            </w:r>
          </w:p>
          <w:p w14:paraId="3E134C91" w14:textId="77777777" w:rsidR="006E38D4" w:rsidRDefault="007E3F49">
            <w:pPr>
              <w:numPr>
                <w:ilvl w:val="0"/>
                <w:numId w:val="13"/>
              </w:numPr>
              <w:jc w:val="both"/>
              <w:rPr>
                <w:rFonts w:eastAsia="宋体"/>
                <w:lang w:val="en-US" w:eastAsia="ja-JP"/>
              </w:rPr>
            </w:pPr>
            <w:r>
              <w:rPr>
                <w:rFonts w:eastAsia="宋体"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宋体" w:hint="eastAsia"/>
                <w:lang w:val="en-US" w:eastAsia="zh-CN"/>
              </w:rPr>
              <w:t xml:space="preserve"> from different reader.</w:t>
            </w:r>
          </w:p>
        </w:tc>
      </w:tr>
      <w:tr w:rsidR="007B31A6" w14:paraId="45AC5C17" w14:textId="77777777" w:rsidTr="002F06E5">
        <w:tc>
          <w:tcPr>
            <w:tcW w:w="1200" w:type="dxa"/>
          </w:tcPr>
          <w:p w14:paraId="458CB06C" w14:textId="77777777" w:rsidR="007B31A6" w:rsidRDefault="007B31A6" w:rsidP="00210F32">
            <w:pPr>
              <w:rPr>
                <w:rFonts w:eastAsia="宋体"/>
                <w:lang w:val="en-US" w:eastAsia="zh-CN"/>
              </w:rPr>
            </w:pPr>
            <w:r>
              <w:rPr>
                <w:rFonts w:eastAsia="宋体" w:hint="eastAsia"/>
                <w:lang w:val="en-US" w:eastAsia="zh-CN"/>
              </w:rPr>
              <w:t>CATT</w:t>
            </w:r>
          </w:p>
        </w:tc>
        <w:tc>
          <w:tcPr>
            <w:tcW w:w="961" w:type="dxa"/>
          </w:tcPr>
          <w:p w14:paraId="41590151" w14:textId="77777777" w:rsidR="007B31A6" w:rsidRDefault="007B31A6" w:rsidP="00210F32">
            <w:pPr>
              <w:rPr>
                <w:rFonts w:eastAsia="宋体"/>
                <w:lang w:val="en-US" w:eastAsia="zh-CN"/>
              </w:rPr>
            </w:pPr>
            <w:r>
              <w:rPr>
                <w:rFonts w:eastAsia="宋体" w:hint="eastAsia"/>
                <w:lang w:val="en-US" w:eastAsia="zh-CN"/>
              </w:rPr>
              <w:t>No</w:t>
            </w:r>
          </w:p>
        </w:tc>
        <w:tc>
          <w:tcPr>
            <w:tcW w:w="7189" w:type="dxa"/>
          </w:tcPr>
          <w:p w14:paraId="0E94515A" w14:textId="77777777" w:rsidR="007B31A6" w:rsidRDefault="007B31A6" w:rsidP="00210F32">
            <w:pPr>
              <w:rPr>
                <w:rFonts w:eastAsia="宋体"/>
                <w:lang w:val="en-US" w:eastAsia="zh-CN"/>
              </w:rPr>
            </w:pPr>
            <w:r>
              <w:rPr>
                <w:rFonts w:eastAsia="宋体" w:hint="eastAsia"/>
                <w:lang w:val="en-US" w:eastAsia="zh-CN"/>
              </w:rPr>
              <w:t xml:space="preserve">There is no such case that </w:t>
            </w:r>
            <w:r w:rsidRPr="003B40BF">
              <w:rPr>
                <w:rFonts w:eastAsia="宋体"/>
                <w:b/>
                <w:lang w:val="en-US" w:eastAsia="zh-CN"/>
              </w:rPr>
              <w:t xml:space="preserve">the another (different) </w:t>
            </w:r>
            <w:r w:rsidRPr="003B40BF">
              <w:rPr>
                <w:rFonts w:eastAsia="宋体"/>
                <w:b/>
                <w:u w:val="single"/>
                <w:lang w:val="en-US" w:eastAsia="zh-CN"/>
              </w:rPr>
              <w:t>service request is received from the same reader</w:t>
            </w:r>
            <w:r w:rsidRPr="003B40BF">
              <w:rPr>
                <w:rFonts w:eastAsia="宋体" w:hint="eastAsia"/>
                <w:lang w:val="en-US" w:eastAsia="zh-CN"/>
              </w:rPr>
              <w:t xml:space="preserve"> as </w:t>
            </w:r>
            <w:r>
              <w:rPr>
                <w:rFonts w:eastAsia="宋体" w:hint="eastAsia"/>
                <w:lang w:val="en-US" w:eastAsia="zh-CN"/>
              </w:rPr>
              <w:t xml:space="preserve">following reasons: It has been agreed that parallel service requests by </w:t>
            </w:r>
            <w:r>
              <w:rPr>
                <w:rFonts w:eastAsia="宋体"/>
                <w:lang w:val="en-US" w:eastAsia="zh-CN"/>
              </w:rPr>
              <w:t>the</w:t>
            </w:r>
            <w:r>
              <w:rPr>
                <w:rFonts w:eastAsia="宋体" w:hint="eastAsia"/>
                <w:lang w:val="en-US" w:eastAsia="zh-CN"/>
              </w:rPr>
              <w:t xml:space="preserve"> same reader is not supported, which means the case of device receives </w:t>
            </w:r>
            <w:r w:rsidRPr="00B27C2C">
              <w:rPr>
                <w:rFonts w:eastAsia="宋体" w:hint="eastAsia"/>
                <w:u w:val="single"/>
                <w:lang w:val="en-US" w:eastAsia="zh-CN"/>
              </w:rPr>
              <w:t xml:space="preserve">another service request from </w:t>
            </w:r>
            <w:r w:rsidRPr="00B27C2C">
              <w:rPr>
                <w:rFonts w:eastAsia="宋体"/>
                <w:u w:val="single"/>
                <w:lang w:val="en-US" w:eastAsia="zh-CN"/>
              </w:rPr>
              <w:t>the</w:t>
            </w:r>
            <w:r w:rsidRPr="00B27C2C">
              <w:rPr>
                <w:rFonts w:eastAsia="宋体" w:hint="eastAsia"/>
                <w:u w:val="single"/>
                <w:lang w:val="en-US" w:eastAsia="zh-CN"/>
              </w:rPr>
              <w:t xml:space="preserve"> same reader</w:t>
            </w:r>
            <w:r w:rsidRPr="003B40BF">
              <w:rPr>
                <w:rFonts w:eastAsia="宋体" w:hint="eastAsia"/>
                <w:lang w:val="en-US" w:eastAsia="zh-CN"/>
              </w:rPr>
              <w:t xml:space="preserve"> will not happen</w:t>
            </w:r>
            <w:r>
              <w:rPr>
                <w:rFonts w:eastAsia="宋体" w:hint="eastAsia"/>
                <w:lang w:val="en-US" w:eastAsia="zh-CN"/>
              </w:rPr>
              <w:t xml:space="preserve">. </w:t>
            </w:r>
            <w:r>
              <w:rPr>
                <w:rFonts w:eastAsia="宋体"/>
                <w:lang w:val="en-US" w:eastAsia="zh-CN"/>
              </w:rPr>
              <w:t>A</w:t>
            </w:r>
            <w:r>
              <w:rPr>
                <w:rFonts w:eastAsia="宋体" w:hint="eastAsia"/>
                <w:lang w:val="en-US" w:eastAsia="zh-CN"/>
              </w:rPr>
              <w:t xml:space="preserve">nd this </w:t>
            </w:r>
            <w:r w:rsidRPr="003B40BF">
              <w:rPr>
                <w:rFonts w:eastAsia="宋体" w:hint="eastAsia"/>
                <w:b/>
                <w:lang w:val="en-US" w:eastAsia="zh-CN"/>
              </w:rPr>
              <w:t>can be guaranteed by reader implementation</w:t>
            </w:r>
            <w:r>
              <w:rPr>
                <w:rFonts w:eastAsia="宋体" w:hint="eastAsia"/>
                <w:lang w:val="en-US" w:eastAsia="zh-CN"/>
              </w:rPr>
              <w:t xml:space="preserve">, i.e., the reader initiates another service request only if </w:t>
            </w:r>
            <w:r>
              <w:rPr>
                <w:rFonts w:eastAsia="宋体"/>
                <w:lang w:val="en-US" w:eastAsia="zh-CN"/>
              </w:rPr>
              <w:t>the</w:t>
            </w:r>
            <w:r>
              <w:rPr>
                <w:rFonts w:eastAsia="宋体" w:hint="eastAsia"/>
                <w:lang w:val="en-US" w:eastAsia="zh-CN"/>
              </w:rPr>
              <w:t xml:space="preserve"> ongoing service is finished.</w:t>
            </w:r>
          </w:p>
          <w:p w14:paraId="6B01A3C3" w14:textId="77777777" w:rsidR="007B31A6" w:rsidRDefault="007B31A6" w:rsidP="00210F32">
            <w:pPr>
              <w:rPr>
                <w:rFonts w:eastAsiaTheme="minorEastAsia"/>
                <w:bCs/>
                <w:lang w:val="en-US" w:eastAsia="zh-CN"/>
              </w:rPr>
            </w:pPr>
            <w:r>
              <w:rPr>
                <w:rFonts w:eastAsia="宋体"/>
                <w:lang w:val="en-US" w:eastAsia="zh-CN"/>
              </w:rPr>
              <w:t>W</w:t>
            </w:r>
            <w:r>
              <w:rPr>
                <w:rFonts w:eastAsia="宋体"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14:paraId="38F46747" w14:textId="77777777" w:rsidR="007B31A6" w:rsidRPr="00F36764" w:rsidRDefault="007B31A6" w:rsidP="00210F32">
            <w:pPr>
              <w:rPr>
                <w:rFonts w:eastAsiaTheme="minorEastAsia"/>
                <w:bCs/>
                <w:lang w:val="en-US" w:eastAsia="zh-CN"/>
              </w:rPr>
            </w:pPr>
            <w:r>
              <w:rPr>
                <w:rFonts w:eastAsiaTheme="minorEastAsia" w:hint="eastAsia"/>
                <w:bCs/>
                <w:lang w:val="en-US" w:eastAsia="zh-CN"/>
              </w:rPr>
              <w:t>-</w:t>
            </w:r>
            <w:r w:rsidRPr="00F36764">
              <w:rPr>
                <w:rFonts w:eastAsia="宋体"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宋体" w:hint="eastAsia"/>
                <w:lang w:val="en-US" w:eastAsia="zh-CN"/>
              </w:rPr>
              <w:t xml:space="preserve"> during its own service procedure</w:t>
            </w:r>
            <w:r>
              <w:rPr>
                <w:rFonts w:eastAsia="宋体" w:hint="eastAsia"/>
                <w:lang w:val="en-US" w:eastAsia="zh-CN"/>
              </w:rPr>
              <w:t xml:space="preserve"> at a time</w:t>
            </w:r>
            <w:r w:rsidRPr="00F36764">
              <w:rPr>
                <w:rFonts w:eastAsia="宋体" w:hint="eastAsia"/>
                <w:lang w:val="en-US" w:eastAsia="zh-CN"/>
              </w:rPr>
              <w:t xml:space="preserve">, it means the device receives R2D messages in the </w:t>
            </w:r>
            <w:r w:rsidRPr="00F36764">
              <w:rPr>
                <w:rFonts w:eastAsia="宋体"/>
                <w:lang w:val="en-US" w:eastAsia="zh-CN"/>
              </w:rPr>
              <w:t>overlap</w:t>
            </w:r>
            <w:r w:rsidRPr="00F36764">
              <w:rPr>
                <w:rFonts w:eastAsia="宋体"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宋体" w:hint="eastAsia"/>
                <w:lang w:val="en-US" w:eastAsia="zh-CN"/>
              </w:rPr>
              <w:t xml:space="preserve">and just happens 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宋体" w:hint="eastAsia"/>
                <w:lang w:val="en-US" w:eastAsia="zh-CN"/>
              </w:rPr>
              <w:t>correctly.</w:t>
            </w:r>
            <w:r w:rsidRPr="00F36764">
              <w:rPr>
                <w:rFonts w:eastAsiaTheme="minorEastAsia" w:hint="eastAsia"/>
                <w:bCs/>
                <w:lang w:val="en-US" w:eastAsia="zh-CN"/>
              </w:rPr>
              <w:t xml:space="preserve"> This interference will bring service failure to the target device, even 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14:paraId="132AD6CD" w14:textId="77777777" w:rsidR="007B31A6" w:rsidRDefault="007B31A6" w:rsidP="00210F32">
            <w:pPr>
              <w:rPr>
                <w:rFonts w:eastAsia="宋体"/>
                <w:lang w:val="en-US" w:eastAsia="zh-CN"/>
              </w:rPr>
            </w:pPr>
            <w:r>
              <w:rPr>
                <w:rFonts w:eastAsiaTheme="minorEastAsia" w:hint="eastAsia"/>
                <w:bCs/>
                <w:lang w:val="en-US" w:eastAsia="zh-CN"/>
              </w:rPr>
              <w:t xml:space="preserve">In our view, </w:t>
            </w:r>
            <w:r>
              <w:rPr>
                <w:rFonts w:eastAsia="宋体" w:hint="eastAsia"/>
                <w:lang w:val="en-US" w:eastAsia="zh-CN"/>
              </w:rPr>
              <w:t xml:space="preserve">if the </w:t>
            </w:r>
            <w:r>
              <w:rPr>
                <w:rFonts w:eastAsia="宋体"/>
                <w:lang w:val="en-US" w:eastAsia="zh-CN"/>
              </w:rPr>
              <w:t xml:space="preserve">device </w:t>
            </w:r>
            <w:r>
              <w:rPr>
                <w:rFonts w:eastAsia="宋体" w:hint="eastAsia"/>
                <w:lang w:val="en-US" w:eastAsia="zh-CN"/>
              </w:rPr>
              <w:t xml:space="preserve">happens to </w:t>
            </w:r>
            <w:r>
              <w:rPr>
                <w:rFonts w:eastAsia="宋体"/>
                <w:lang w:val="en-US" w:eastAsia="zh-CN"/>
              </w:rPr>
              <w:t>decode</w:t>
            </w:r>
            <w:r>
              <w:rPr>
                <w:rFonts w:eastAsia="宋体"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宋体" w:hint="eastAsia"/>
                <w:lang w:val="en-US" w:eastAsia="zh-CN"/>
              </w:rPr>
              <w:t xml:space="preserve">. If the interference issue is not controlled in this release, it </w:t>
            </w:r>
            <w:r>
              <w:rPr>
                <w:rFonts w:eastAsia="宋体"/>
                <w:lang w:val="en-US" w:eastAsia="zh-CN"/>
              </w:rPr>
              <w:t>doesn’t</w:t>
            </w:r>
            <w:r>
              <w:rPr>
                <w:rFonts w:eastAsia="宋体" w:hint="eastAsia"/>
                <w:lang w:val="en-US" w:eastAsia="zh-CN"/>
              </w:rPr>
              <w:t xml:space="preserve"> make sense for RAN2 to solve one of the impacts that device happens to decode correctly parts </w:t>
            </w:r>
            <w:r>
              <w:rPr>
                <w:rFonts w:eastAsia="宋体" w:hint="eastAsia"/>
                <w:lang w:val="en-US" w:eastAsia="zh-CN"/>
              </w:rPr>
              <w:lastRenderedPageBreak/>
              <w:t>of the interference. On the other hand, there won</w:t>
            </w:r>
            <w:r>
              <w:rPr>
                <w:rFonts w:eastAsia="宋体"/>
                <w:lang w:val="en-US" w:eastAsia="zh-CN"/>
              </w:rPr>
              <w:t>’</w:t>
            </w:r>
            <w:r>
              <w:rPr>
                <w:rFonts w:eastAsia="宋体" w:hint="eastAsia"/>
                <w:lang w:val="en-US" w:eastAsia="zh-CN"/>
              </w:rPr>
              <w:t xml:space="preserve">t be such issue if the interference between readers </w:t>
            </w:r>
            <w:r>
              <w:rPr>
                <w:rFonts w:eastAsia="宋体"/>
                <w:lang w:val="en-US" w:eastAsia="zh-CN"/>
              </w:rPr>
              <w:t>is</w:t>
            </w:r>
            <w:r>
              <w:rPr>
                <w:rFonts w:eastAsia="宋体" w:hint="eastAsia"/>
                <w:lang w:val="en-US" w:eastAsia="zh-CN"/>
              </w:rPr>
              <w:t xml:space="preserve"> controlled well, for example, the coordination between readers.</w:t>
            </w:r>
          </w:p>
          <w:p w14:paraId="6D7F3F4D" w14:textId="77777777" w:rsidR="007B31A6" w:rsidRPr="00672D09" w:rsidRDefault="007B31A6" w:rsidP="00210F32">
            <w:pPr>
              <w:rPr>
                <w:rFonts w:eastAsiaTheme="minorEastAsia"/>
                <w:b/>
                <w:bCs/>
                <w:lang w:eastAsia="zh-CN"/>
              </w:rPr>
            </w:pPr>
            <w:r>
              <w:rPr>
                <w:rFonts w:eastAsia="宋体" w:hint="eastAsia"/>
                <w:lang w:val="en-US" w:eastAsia="zh-CN"/>
              </w:rPr>
              <w:t xml:space="preserve">So there </w:t>
            </w:r>
            <w:r>
              <w:rPr>
                <w:rFonts w:eastAsia="宋体"/>
                <w:lang w:val="en-US" w:eastAsia="zh-CN"/>
              </w:rPr>
              <w:t>is no expected device behavior</w:t>
            </w:r>
            <w:r>
              <w:rPr>
                <w:rFonts w:eastAsia="宋体" w:hint="eastAsia"/>
                <w:lang w:val="en-US" w:eastAsia="zh-CN"/>
              </w:rPr>
              <w:t xml:space="preserve"> to solve the issue </w:t>
            </w:r>
            <w:r>
              <w:rPr>
                <w:rFonts w:eastAsia="宋体"/>
                <w:lang w:val="en-US" w:eastAsia="zh-CN"/>
              </w:rPr>
              <w:t>that</w:t>
            </w:r>
            <w:r>
              <w:rPr>
                <w:rFonts w:eastAsia="宋体"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r w:rsidR="0090263C" w14:paraId="723319D1" w14:textId="77777777" w:rsidTr="002F06E5">
        <w:tc>
          <w:tcPr>
            <w:tcW w:w="1200" w:type="dxa"/>
          </w:tcPr>
          <w:p w14:paraId="0055C696" w14:textId="77777777" w:rsidR="0090263C" w:rsidRPr="00DD3ECC" w:rsidRDefault="0090263C" w:rsidP="0090263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 UNISOC</w:t>
            </w:r>
          </w:p>
        </w:tc>
        <w:tc>
          <w:tcPr>
            <w:tcW w:w="961" w:type="dxa"/>
          </w:tcPr>
          <w:p w14:paraId="75B00F01" w14:textId="77777777" w:rsidR="0090263C" w:rsidRPr="00C22DB7" w:rsidRDefault="0090263C"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89" w:type="dxa"/>
          </w:tcPr>
          <w:p w14:paraId="7E3C8123" w14:textId="77777777" w:rsidR="0090263C" w:rsidRPr="00C22DB7" w:rsidRDefault="0090263C" w:rsidP="0090263C">
            <w:pPr>
              <w:rPr>
                <w:rFonts w:eastAsiaTheme="minorEastAsia"/>
                <w:lang w:val="en-US" w:eastAsia="zh-CN"/>
              </w:rPr>
            </w:pPr>
            <w:r>
              <w:rPr>
                <w:rFonts w:eastAsiaTheme="minorEastAsia"/>
                <w:lang w:val="en-US" w:eastAsia="zh-CN"/>
              </w:rPr>
              <w:t>There is not necessary to distinguish the service request is received from the same reader or different reader.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w:t>
            </w:r>
          </w:p>
        </w:tc>
      </w:tr>
      <w:tr w:rsidR="008668F4" w14:paraId="7ADA41A4" w14:textId="77777777" w:rsidTr="002F06E5">
        <w:tc>
          <w:tcPr>
            <w:tcW w:w="1200" w:type="dxa"/>
          </w:tcPr>
          <w:p w14:paraId="5581EE58" w14:textId="0E428B2D" w:rsidR="008668F4" w:rsidRDefault="008668F4" w:rsidP="0090263C">
            <w:pPr>
              <w:rPr>
                <w:rFonts w:eastAsiaTheme="minorEastAsia"/>
                <w:lang w:val="en-US" w:eastAsia="zh-CN"/>
              </w:rPr>
            </w:pPr>
            <w:r>
              <w:rPr>
                <w:rFonts w:eastAsiaTheme="minorEastAsia"/>
                <w:lang w:val="en-US" w:eastAsia="zh-CN"/>
              </w:rPr>
              <w:t>Apple</w:t>
            </w:r>
          </w:p>
        </w:tc>
        <w:tc>
          <w:tcPr>
            <w:tcW w:w="961" w:type="dxa"/>
          </w:tcPr>
          <w:p w14:paraId="74A178D6" w14:textId="5EFFBC5F" w:rsidR="008668F4" w:rsidRDefault="008668F4" w:rsidP="0090263C">
            <w:pPr>
              <w:rPr>
                <w:rFonts w:eastAsiaTheme="minorEastAsia"/>
                <w:lang w:val="en-US" w:eastAsia="zh-CN"/>
              </w:rPr>
            </w:pPr>
            <w:r>
              <w:rPr>
                <w:rFonts w:eastAsiaTheme="minorEastAsia"/>
                <w:lang w:val="en-US" w:eastAsia="zh-CN"/>
              </w:rPr>
              <w:t>No</w:t>
            </w:r>
          </w:p>
        </w:tc>
        <w:tc>
          <w:tcPr>
            <w:tcW w:w="7189" w:type="dxa"/>
          </w:tcPr>
          <w:p w14:paraId="71A5A5E5" w14:textId="5EC5C733" w:rsidR="008668F4" w:rsidRDefault="008668F4" w:rsidP="0090263C">
            <w:pPr>
              <w:rPr>
                <w:rFonts w:eastAsiaTheme="minorEastAsia"/>
                <w:lang w:val="en-US" w:eastAsia="zh-CN"/>
              </w:rPr>
            </w:pPr>
            <w:r>
              <w:rPr>
                <w:rFonts w:eastAsiaTheme="minorEastAsia"/>
                <w:lang w:val="en-US" w:eastAsia="zh-CN"/>
              </w:rPr>
              <w:t>We prefer to have a unified “transaction ID” space to let the device only proceed with one ongoing transaction at a time From this perspective, the device does not need to differentiate those two cases mentioned in the question.</w:t>
            </w:r>
          </w:p>
        </w:tc>
      </w:tr>
      <w:tr w:rsidR="0040700A" w14:paraId="1E35E56A" w14:textId="77777777" w:rsidTr="002F06E5">
        <w:tc>
          <w:tcPr>
            <w:tcW w:w="1200" w:type="dxa"/>
          </w:tcPr>
          <w:p w14:paraId="49AB9011" w14:textId="0CD16414" w:rsidR="0040700A" w:rsidRDefault="0040700A"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55C2A5FB" w14:textId="0905A75F" w:rsidR="0040700A" w:rsidRDefault="0040700A"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89" w:type="dxa"/>
          </w:tcPr>
          <w:p w14:paraId="276664CD" w14:textId="4BF66CA1" w:rsidR="0040700A" w:rsidRDefault="0040700A" w:rsidP="0090263C">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w:t>
            </w:r>
            <w:r w:rsidR="00D43AB9">
              <w:rPr>
                <w:rFonts w:eastAsiaTheme="minorEastAsia"/>
                <w:lang w:val="en-US" w:eastAsia="zh-CN"/>
              </w:rPr>
              <w:t xml:space="preserve">for the device to distinguish the serves from same or different Reader. </w:t>
            </w:r>
          </w:p>
        </w:tc>
      </w:tr>
      <w:tr w:rsidR="009D687A" w14:paraId="45AD950D" w14:textId="77777777" w:rsidTr="002F06E5">
        <w:tc>
          <w:tcPr>
            <w:tcW w:w="1200" w:type="dxa"/>
          </w:tcPr>
          <w:p w14:paraId="563AC963" w14:textId="5F2BDEC6" w:rsidR="009D687A" w:rsidRDefault="009D687A" w:rsidP="0090263C">
            <w:pPr>
              <w:rPr>
                <w:rFonts w:eastAsiaTheme="minorEastAsia"/>
                <w:lang w:val="en-US" w:eastAsia="zh-CN"/>
              </w:rPr>
            </w:pPr>
            <w:r>
              <w:rPr>
                <w:rFonts w:eastAsiaTheme="minorEastAsia"/>
                <w:lang w:val="en-US" w:eastAsia="zh-CN"/>
              </w:rPr>
              <w:t>Tejas Networks</w:t>
            </w:r>
          </w:p>
        </w:tc>
        <w:tc>
          <w:tcPr>
            <w:tcW w:w="961" w:type="dxa"/>
          </w:tcPr>
          <w:p w14:paraId="284CCBCF" w14:textId="36BEB665" w:rsidR="009D687A" w:rsidRDefault="009D687A" w:rsidP="0090263C">
            <w:pPr>
              <w:rPr>
                <w:rFonts w:eastAsiaTheme="minorEastAsia"/>
                <w:lang w:val="en-US" w:eastAsia="zh-CN"/>
              </w:rPr>
            </w:pPr>
            <w:r>
              <w:rPr>
                <w:rFonts w:eastAsiaTheme="minorEastAsia"/>
                <w:lang w:val="en-US" w:eastAsia="zh-CN"/>
              </w:rPr>
              <w:t>No</w:t>
            </w:r>
          </w:p>
        </w:tc>
        <w:tc>
          <w:tcPr>
            <w:tcW w:w="7189" w:type="dxa"/>
          </w:tcPr>
          <w:p w14:paraId="37C0C51D" w14:textId="3AA968E8" w:rsidR="009D687A" w:rsidRDefault="009D687A" w:rsidP="0090263C">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w:t>
            </w:r>
            <w:r w:rsidR="006561B7">
              <w:rPr>
                <w:rFonts w:eastAsiaTheme="minorEastAsia"/>
                <w:lang w:val="en-US" w:eastAsia="zh-CN"/>
              </w:rPr>
              <w:t xml:space="preserve"> a different service request.</w:t>
            </w:r>
          </w:p>
          <w:p w14:paraId="25338CCF" w14:textId="1F6E8E6B" w:rsidR="009D687A" w:rsidRDefault="006561B7" w:rsidP="0090263C">
            <w:pPr>
              <w:rPr>
                <w:rFonts w:eastAsiaTheme="minorEastAsia"/>
                <w:lang w:val="en-US" w:eastAsia="zh-CN"/>
              </w:rPr>
            </w:pPr>
            <w:r>
              <w:rPr>
                <w:rFonts w:eastAsiaTheme="minorEastAsia"/>
                <w:lang w:val="en-US" w:eastAsia="zh-CN"/>
              </w:rPr>
              <w:t>However, if the device is not associated with any service and it receives two same service requests from two readers at the same time</w:t>
            </w:r>
            <w:r w:rsidR="009D687A">
              <w:rPr>
                <w:rFonts w:eastAsiaTheme="minorEastAsia"/>
                <w:lang w:val="en-US" w:eastAsia="zh-CN"/>
              </w:rPr>
              <w:t>, the device cannot differentiate</w:t>
            </w:r>
            <w:r>
              <w:rPr>
                <w:rFonts w:eastAsiaTheme="minorEastAsia"/>
                <w:lang w:val="en-US" w:eastAsia="zh-CN"/>
              </w:rPr>
              <w:t xml:space="preserve"> that</w:t>
            </w:r>
            <w:r w:rsidR="009D687A">
              <w:rPr>
                <w:rFonts w:eastAsiaTheme="minorEastAsia"/>
                <w:lang w:val="en-US" w:eastAsia="zh-CN"/>
              </w:rPr>
              <w:t xml:space="preserve"> the service request is from the same reader or from the different reader by using only transaction ID. The CN will allocate different transaction ID for different services. Hence, same service from two different reader is expected to have same transaction ID.</w:t>
            </w:r>
            <w:r>
              <w:rPr>
                <w:rFonts w:eastAsiaTheme="minorEastAsia"/>
                <w:lang w:val="en-US" w:eastAsia="zh-CN"/>
              </w:rPr>
              <w:t xml:space="preserve"> Therefore, a reader ID is also required along with the transaction ID.</w:t>
            </w:r>
            <w:r w:rsidR="009D687A">
              <w:rPr>
                <w:rFonts w:eastAsiaTheme="minorEastAsia"/>
                <w:lang w:val="en-US" w:eastAsia="zh-CN"/>
              </w:rPr>
              <w:t xml:space="preserve"> </w:t>
            </w:r>
          </w:p>
        </w:tc>
      </w:tr>
      <w:tr w:rsidR="00210F32" w14:paraId="78E438CB" w14:textId="77777777" w:rsidTr="002F06E5">
        <w:tc>
          <w:tcPr>
            <w:tcW w:w="1200" w:type="dxa"/>
          </w:tcPr>
          <w:p w14:paraId="751D303D" w14:textId="3EBD14CA" w:rsidR="00210F32" w:rsidRDefault="00210F32" w:rsidP="00210F32">
            <w:pPr>
              <w:rPr>
                <w:rFonts w:eastAsiaTheme="minorEastAsia"/>
                <w:lang w:val="en-US" w:eastAsia="zh-CN"/>
              </w:rPr>
            </w:pPr>
            <w:r>
              <w:rPr>
                <w:rFonts w:eastAsiaTheme="minorEastAsia"/>
                <w:lang w:val="en-US" w:eastAsia="zh-CN"/>
              </w:rPr>
              <w:t>ZTE</w:t>
            </w:r>
          </w:p>
        </w:tc>
        <w:tc>
          <w:tcPr>
            <w:tcW w:w="961" w:type="dxa"/>
          </w:tcPr>
          <w:p w14:paraId="7BD091BD" w14:textId="522E79BA" w:rsidR="00210F32" w:rsidRDefault="00210F32" w:rsidP="00210F3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89" w:type="dxa"/>
          </w:tcPr>
          <w:p w14:paraId="5C00C33D" w14:textId="77777777" w:rsidR="00210F32" w:rsidRDefault="00210F32" w:rsidP="00210F32">
            <w:pPr>
              <w:rPr>
                <w:rFonts w:eastAsiaTheme="minorEastAsia"/>
                <w:lang w:val="en-US" w:eastAsia="zh-CN"/>
              </w:rPr>
            </w:pPr>
            <w:r>
              <w:rPr>
                <w:rFonts w:eastAsiaTheme="minorEastAsia"/>
                <w:lang w:val="en-US" w:eastAsia="zh-CN"/>
              </w:rPr>
              <w:t>We may need to firstly clarify</w:t>
            </w:r>
            <w:r w:rsidRPr="009B1FD4">
              <w:rPr>
                <w:rFonts w:eastAsiaTheme="minorEastAsia"/>
                <w:lang w:val="en-US" w:eastAsia="zh-CN"/>
              </w:rPr>
              <w:t xml:space="preserve"> whether the two scenarios for comparison (</w:t>
            </w:r>
            <w:r w:rsidRPr="00210F32">
              <w:rPr>
                <w:rFonts w:eastAsiaTheme="minorEastAsia"/>
                <w:u w:val="single"/>
                <w:lang w:val="en-US" w:eastAsia="zh-CN"/>
              </w:rPr>
              <w:t>Scenario #1: another (different) service request is received from the same reader</w:t>
            </w:r>
            <w:r w:rsidRPr="009B1FD4">
              <w:rPr>
                <w:rFonts w:eastAsiaTheme="minorEastAsia"/>
                <w:lang w:val="en-US" w:eastAsia="zh-CN"/>
              </w:rPr>
              <w:t xml:space="preserve">; </w:t>
            </w:r>
            <w:r w:rsidRPr="00210F32">
              <w:rPr>
                <w:rFonts w:eastAsiaTheme="minorEastAsia"/>
                <w:u w:val="single"/>
                <w:lang w:val="en-US" w:eastAsia="zh-CN"/>
              </w:rPr>
              <w:t>Scenario #2: another (different) service request is received from a different reader</w:t>
            </w:r>
            <w:r w:rsidRPr="009B1FD4">
              <w:rPr>
                <w:rFonts w:eastAsiaTheme="minorEastAsia"/>
                <w:lang w:val="en-US" w:eastAsia="zh-CN"/>
              </w:rPr>
              <w:t>) exist.</w:t>
            </w:r>
            <w:r>
              <w:rPr>
                <w:rFonts w:eastAsiaTheme="minorEastAsia"/>
                <w:lang w:val="en-US" w:eastAsia="zh-CN"/>
              </w:rPr>
              <w:t xml:space="preserve"> </w:t>
            </w:r>
          </w:p>
          <w:p w14:paraId="244EDFDE" w14:textId="77777777" w:rsidR="00210F32" w:rsidRPr="009B1FD4" w:rsidRDefault="00210F32" w:rsidP="00210F32">
            <w:pPr>
              <w:rPr>
                <w:rFonts w:eastAsiaTheme="minorEastAsia"/>
                <w:lang w:val="en-US" w:eastAsia="zh-CN"/>
              </w:rPr>
            </w:pPr>
            <w:r w:rsidRPr="009B1FD4">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w:t>
            </w:r>
            <w:r>
              <w:rPr>
                <w:rFonts w:eastAsiaTheme="minorEastAsia"/>
                <w:lang w:val="en-US" w:eastAsia="zh-CN"/>
              </w:rPr>
              <w:t>f</w:t>
            </w:r>
            <w:r w:rsidRPr="000F6D1D">
              <w:rPr>
                <w:rFonts w:eastAsiaTheme="minorEastAsia"/>
                <w:lang w:val="en-US" w:eastAsia="zh-CN"/>
              </w:rPr>
              <w:t>rom device perspective,</w:t>
            </w:r>
            <w:r>
              <w:rPr>
                <w:rFonts w:eastAsiaTheme="minorEastAsia"/>
                <w:lang w:val="en-US" w:eastAsia="zh-CN"/>
              </w:rPr>
              <w:t xml:space="preserve">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(assuming it’s RA and data transmission procedure). So it may be common assumption that the device would not handle (or ignore) another Paging before it completes</w:t>
            </w:r>
            <w:r w:rsidRPr="000A416D">
              <w:rPr>
                <w:rFonts w:eastAsiaTheme="minorEastAsia"/>
                <w:lang w:val="en-US" w:eastAsia="zh-CN"/>
              </w:rPr>
              <w:t xml:space="preserve"> currently ongoing </w:t>
            </w:r>
            <w:r>
              <w:rPr>
                <w:rFonts w:eastAsiaTheme="minorEastAsia"/>
                <w:lang w:val="en-US" w:eastAsia="zh-CN"/>
              </w:rPr>
              <w:t>procedure</w:t>
            </w:r>
            <w:r w:rsidRPr="000A416D">
              <w:rPr>
                <w:rFonts w:eastAsiaTheme="minorEastAsia"/>
                <w:lang w:val="en-US" w:eastAsia="zh-CN"/>
              </w:rPr>
              <w:t xml:space="preserve"> (</w:t>
            </w:r>
            <w:r>
              <w:rPr>
                <w:rFonts w:eastAsiaTheme="minorEastAsia"/>
                <w:lang w:val="en-US" w:eastAsia="zh-CN"/>
              </w:rPr>
              <w:t>no matter</w:t>
            </w:r>
            <w:r w:rsidRPr="000A416D">
              <w:rPr>
                <w:rFonts w:eastAsiaTheme="minorEastAsia"/>
                <w:lang w:val="en-US" w:eastAsia="zh-CN"/>
              </w:rPr>
              <w:t xml:space="preserve"> it ends successfully or fails)</w:t>
            </w:r>
            <w:r>
              <w:rPr>
                <w:rFonts w:eastAsiaTheme="minorEastAsia"/>
                <w:lang w:val="en-US" w:eastAsia="zh-CN"/>
              </w:rPr>
              <w:t>.</w:t>
            </w:r>
          </w:p>
          <w:p w14:paraId="00EEFFEC" w14:textId="77777777" w:rsidR="00210F32" w:rsidRDefault="00210F32" w:rsidP="00C03B8A">
            <w:pPr>
              <w:spacing w:after="100"/>
              <w:rPr>
                <w:rFonts w:eastAsiaTheme="minorEastAsia"/>
                <w:lang w:val="en-US" w:eastAsia="zh-CN"/>
              </w:rPr>
            </w:pPr>
            <w:r>
              <w:rPr>
                <w:rFonts w:eastAsiaTheme="minorEastAsia"/>
                <w:lang w:val="en-US" w:eastAsia="zh-CN"/>
              </w:rPr>
              <w:t>On the other hand, from network perspective, “the ongoing procedure”</w:t>
            </w:r>
            <w:r w:rsidRPr="009B1FD4">
              <w:rPr>
                <w:rFonts w:eastAsiaTheme="minorEastAsia"/>
                <w:lang w:val="en-US" w:eastAsia="zh-CN"/>
              </w:rPr>
              <w:t xml:space="preserve"> can refer to an AIoT service procedure that is currently being executed targeting one or a group of devices, e.g.</w:t>
            </w:r>
            <w:r>
              <w:rPr>
                <w:rFonts w:eastAsiaTheme="minorEastAsia"/>
                <w:lang w:val="en-US" w:eastAsia="zh-CN"/>
              </w:rPr>
              <w:t>, via a Paging triggered by a reader (e.g., reader-A) and may last for a certain time period. Then it may be possible that,</w:t>
            </w:r>
            <w:r w:rsidRPr="0074691A">
              <w:rPr>
                <w:rFonts w:eastAsiaTheme="minorEastAsia"/>
                <w:lang w:val="en-US" w:eastAsia="zh-CN"/>
              </w:rPr>
              <w:t xml:space="preserve"> </w:t>
            </w:r>
            <w:r>
              <w:rPr>
                <w:rFonts w:eastAsiaTheme="minorEastAsia"/>
                <w:lang w:val="en-US" w:eastAsia="zh-CN"/>
              </w:rPr>
              <w:t xml:space="preserve">another </w:t>
            </w:r>
            <w:r w:rsidRPr="009B1FD4">
              <w:rPr>
                <w:rFonts w:eastAsiaTheme="minorEastAsia"/>
                <w:lang w:val="en-US" w:eastAsia="zh-CN"/>
              </w:rPr>
              <w:t>different</w:t>
            </w:r>
            <w:r>
              <w:rPr>
                <w:rFonts w:eastAsiaTheme="minorEastAsia"/>
                <w:lang w:val="en-US" w:eastAsia="zh-CN"/>
              </w:rPr>
              <w:t xml:space="preserve"> AIoT service is triggered during this time period</w:t>
            </w:r>
            <w:r w:rsidRPr="009B1FD4">
              <w:rPr>
                <w:rFonts w:eastAsiaTheme="minorEastAsia"/>
                <w:lang w:val="en-US" w:eastAsia="zh-CN"/>
              </w:rPr>
              <w:t xml:space="preserve"> </w:t>
            </w:r>
            <w:r w:rsidRPr="007172B6">
              <w:rPr>
                <w:rFonts w:eastAsiaTheme="minorEastAsia"/>
                <w:lang w:val="en-US" w:eastAsia="zh-CN"/>
              </w:rPr>
              <w:t>and the target</w:t>
            </w:r>
            <w:r>
              <w:rPr>
                <w:rFonts w:eastAsiaTheme="minorEastAsia"/>
                <w:lang w:val="en-US" w:eastAsia="zh-CN"/>
              </w:rPr>
              <w:t>ing</w:t>
            </w:r>
            <w:r w:rsidRPr="007172B6">
              <w:rPr>
                <w:rFonts w:eastAsiaTheme="minorEastAsia"/>
                <w:lang w:val="en-US" w:eastAsia="zh-CN"/>
              </w:rPr>
              <w:t xml:space="preserve"> </w:t>
            </w:r>
            <w:r>
              <w:rPr>
                <w:rFonts w:eastAsiaTheme="minorEastAsia"/>
                <w:lang w:val="en-US" w:eastAsia="zh-CN"/>
              </w:rPr>
              <w:t>device</w:t>
            </w:r>
            <w:r w:rsidRPr="007172B6">
              <w:rPr>
                <w:rFonts w:eastAsiaTheme="minorEastAsia"/>
                <w:lang w:val="en-US" w:eastAsia="zh-CN"/>
              </w:rPr>
              <w:t xml:space="preserve">s are the same as those of the previous </w:t>
            </w:r>
            <w:r w:rsidRPr="009B1FD4">
              <w:rPr>
                <w:rFonts w:eastAsiaTheme="minorEastAsia"/>
                <w:lang w:val="en-US" w:eastAsia="zh-CN"/>
              </w:rPr>
              <w:t>AIoT service</w:t>
            </w:r>
            <w:r>
              <w:rPr>
                <w:rFonts w:eastAsiaTheme="minorEastAsia"/>
                <w:lang w:val="en-US" w:eastAsia="zh-CN"/>
              </w:rPr>
              <w:t>. Furthermore:</w:t>
            </w:r>
          </w:p>
          <w:p w14:paraId="6BDCC405" w14:textId="59912C62" w:rsidR="00210F32" w:rsidRPr="009B1FD4" w:rsidRDefault="00210F32" w:rsidP="00210F32">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We agree with above comments that according to previous agreement, it’s impossible</w:t>
            </w:r>
            <w:r w:rsidRPr="009B1FD4">
              <w:rPr>
                <w:rFonts w:eastAsiaTheme="minorEastAsia" w:hint="eastAsia"/>
                <w:lang w:val="en-US" w:eastAsia="zh-CN"/>
              </w:rPr>
              <w:t xml:space="preserve"> that</w:t>
            </w:r>
            <w:r w:rsidRPr="009B1FD4">
              <w:rPr>
                <w:rFonts w:eastAsiaTheme="minorEastAsia"/>
                <w:lang w:val="en-US" w:eastAsia="zh-CN"/>
              </w:rPr>
              <w:t xml:space="preserve"> another different AIoT service is sent from the same reader (e.g., reader-A) when the previous AIoT service procedure triggered by this reader is still ongoing. Even the reader-A may receive another AIoT service request from CN/AF, it can hold this request and </w:t>
            </w:r>
            <w:r>
              <w:rPr>
                <w:rFonts w:eastAsiaTheme="minorEastAsia"/>
                <w:lang w:val="en-US" w:eastAsia="zh-CN"/>
              </w:rPr>
              <w:t>delay the</w:t>
            </w:r>
            <w:r w:rsidRPr="009B1FD4">
              <w:rPr>
                <w:rFonts w:eastAsiaTheme="minorEastAsia"/>
                <w:lang w:val="en-US" w:eastAsia="zh-CN"/>
              </w:rPr>
              <w:t xml:space="preserve"> process</w:t>
            </w:r>
            <w:r>
              <w:rPr>
                <w:rFonts w:eastAsiaTheme="minorEastAsia"/>
                <w:lang w:val="en-US" w:eastAsia="zh-CN"/>
              </w:rPr>
              <w:t>ing on</w:t>
            </w:r>
            <w:r w:rsidRPr="009B1FD4">
              <w:rPr>
                <w:rFonts w:eastAsiaTheme="minorEastAsia"/>
                <w:lang w:val="en-US" w:eastAsia="zh-CN"/>
              </w:rPr>
              <w:t xml:space="preserve"> it.</w:t>
            </w:r>
          </w:p>
          <w:p w14:paraId="0F58D201" w14:textId="316088BD" w:rsidR="00210F32" w:rsidRPr="009B1FD4" w:rsidRDefault="00210F32" w:rsidP="00210F32">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From a purely procedural perspective or theoretically, it’s possible that at any time another reader, (e.g., reader-B) can receive another CN AIoT service which is different from the AIoT service received by reader-A but the targeting devices are the same as those in the AIoT service received by reader A. Then the reader-B may trigger another Paging procedure although </w:t>
            </w:r>
            <w:r w:rsidRPr="009B1FD4">
              <w:rPr>
                <w:rFonts w:eastAsiaTheme="minorEastAsia"/>
                <w:lang w:val="en-US" w:eastAsia="zh-CN"/>
              </w:rPr>
              <w:lastRenderedPageBreak/>
              <w:t>the Paging procedure trigged by reader-A is still ongoing (reader-B may have no idea on what reader-A is doing)</w:t>
            </w:r>
            <w:r w:rsidRPr="009B1FD4">
              <w:rPr>
                <w:rFonts w:eastAsiaTheme="minorEastAsia" w:hint="eastAsia"/>
                <w:lang w:val="en-US" w:eastAsia="zh-CN"/>
              </w:rPr>
              <w:t>.</w:t>
            </w:r>
          </w:p>
          <w:p w14:paraId="5D7D3BD1" w14:textId="77777777" w:rsidR="00210F32" w:rsidRPr="009B1FD4" w:rsidRDefault="00210F32" w:rsidP="00210F32">
            <w:pPr>
              <w:pStyle w:val="afb"/>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w:t>
            </w:r>
            <w:r w:rsidRPr="005756A2">
              <w:rPr>
                <w:rFonts w:eastAsiaTheme="minorEastAsia"/>
                <w:lang w:val="en-US" w:eastAsia="zh-CN"/>
              </w:rPr>
              <w:t xml:space="preserve">for the </w:t>
            </w:r>
            <w:r>
              <w:rPr>
                <w:rFonts w:eastAsiaTheme="minorEastAsia"/>
                <w:lang w:val="en-US" w:eastAsia="zh-CN"/>
              </w:rPr>
              <w:t>CN/AF</w:t>
            </w:r>
            <w:r w:rsidRPr="005756A2">
              <w:rPr>
                <w:rFonts w:eastAsiaTheme="minorEastAsia"/>
                <w:lang w:val="en-US" w:eastAsia="zh-CN"/>
              </w:rPr>
              <w:t xml:space="preserve"> </w:t>
            </w:r>
            <w:r>
              <w:rPr>
                <w:rFonts w:eastAsiaTheme="minorEastAsia"/>
                <w:lang w:val="en-US" w:eastAsia="zh-CN"/>
              </w:rPr>
              <w:t xml:space="preserve">to </w:t>
            </w:r>
            <w:r w:rsidRPr="005756A2">
              <w:rPr>
                <w:rFonts w:eastAsiaTheme="minorEastAsia"/>
                <w:lang w:val="en-US" w:eastAsia="zh-CN"/>
              </w:rPr>
              <w:t>perform</w:t>
            </w:r>
            <w:r>
              <w:rPr>
                <w:rFonts w:eastAsiaTheme="minorEastAsia"/>
                <w:lang w:val="en-US" w:eastAsia="zh-CN"/>
              </w:rPr>
              <w:t xml:space="preserve"> </w:t>
            </w:r>
            <w:r w:rsidRPr="005756A2">
              <w:rPr>
                <w:rFonts w:eastAsiaTheme="minorEastAsia"/>
                <w:lang w:val="en-US" w:eastAsia="zh-CN"/>
              </w:rPr>
              <w:t>different AIoT services</w:t>
            </w:r>
            <w:r>
              <w:rPr>
                <w:rFonts w:eastAsiaTheme="minorEastAsia"/>
                <w:lang w:val="en-US" w:eastAsia="zh-CN"/>
              </w:rPr>
              <w:t xml:space="preserve"> on the same group</w:t>
            </w:r>
            <w:r w:rsidRPr="005756A2">
              <w:rPr>
                <w:rFonts w:eastAsiaTheme="minorEastAsia"/>
                <w:lang w:val="en-US" w:eastAsia="zh-CN"/>
              </w:rPr>
              <w:t xml:space="preserve"> of devices simultaneously</w:t>
            </w:r>
            <w:r>
              <w:rPr>
                <w:rFonts w:eastAsiaTheme="minorEastAsia"/>
                <w:lang w:val="en-US" w:eastAsia="zh-CN"/>
              </w:rPr>
              <w:t xml:space="preserve"> or within a very short interval, we think this sub-cases can be (need to be) avoided by the CN/AF implementation;</w:t>
            </w:r>
          </w:p>
          <w:p w14:paraId="286C9765" w14:textId="77777777" w:rsidR="00210F32" w:rsidRPr="009B1FD4" w:rsidRDefault="00210F32" w:rsidP="00210F32">
            <w:pPr>
              <w:pStyle w:val="afb"/>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 xml:space="preserve">Even if the CN/AF allows different AIoT service to be executed in parallel in order to increase AIoT operation efficiency, we still agree with the above CMCC and CATT views that, considering that interference between R2D messages may lead to a higher AIoT operation failure rate (for both AIoT services triggered by reader-A and reader-B), such concurrency might not actually improve AIoT operation efficiency. Therefore, from the RAN2 perspective, we also suggest not to support this </w:t>
            </w:r>
            <w:r>
              <w:rPr>
                <w:rFonts w:eastAsiaTheme="minorEastAsia"/>
                <w:lang w:val="en-US" w:eastAsia="zh-CN"/>
              </w:rPr>
              <w:t>S</w:t>
            </w:r>
            <w:r w:rsidRPr="009B1FD4">
              <w:rPr>
                <w:rFonts w:eastAsiaTheme="minorEastAsia"/>
                <w:lang w:val="en-US" w:eastAsia="zh-CN"/>
              </w:rPr>
              <w:t>cenario</w:t>
            </w:r>
            <w:r>
              <w:rPr>
                <w:rFonts w:eastAsiaTheme="minorEastAsia"/>
                <w:lang w:val="en-US" w:eastAsia="zh-CN"/>
              </w:rPr>
              <w:t>#2</w:t>
            </w:r>
            <w:r w:rsidRPr="009B1FD4">
              <w:rPr>
                <w:rFonts w:eastAsiaTheme="minorEastAsia"/>
                <w:lang w:val="en-US" w:eastAsia="zh-CN"/>
              </w:rPr>
              <w:t xml:space="preserve"> </w:t>
            </w:r>
            <w:r>
              <w:rPr>
                <w:rFonts w:eastAsiaTheme="minorEastAsia"/>
                <w:lang w:val="en-US" w:eastAsia="zh-CN"/>
              </w:rPr>
              <w:t>in R19.</w:t>
            </w:r>
          </w:p>
          <w:p w14:paraId="0B73E9FD" w14:textId="68F8C8B1" w:rsidR="00210F32" w:rsidRDefault="00210F32" w:rsidP="00210F32">
            <w:pPr>
              <w:rPr>
                <w:rFonts w:eastAsiaTheme="minorEastAsia"/>
                <w:lang w:val="en-US" w:eastAsia="zh-CN"/>
              </w:rPr>
            </w:pPr>
            <w:r>
              <w:rPr>
                <w:rFonts w:eastAsiaTheme="minorEastAsia"/>
                <w:lang w:val="en-US" w:eastAsia="zh-CN"/>
              </w:rPr>
              <w:t xml:space="preserve">In a summary, the </w:t>
            </w:r>
            <w:r w:rsidRPr="009B1FD4">
              <w:rPr>
                <w:rFonts w:eastAsiaTheme="minorEastAsia"/>
                <w:lang w:val="en-US" w:eastAsia="zh-CN"/>
              </w:rPr>
              <w:t>two scenarios for comparison in Q1 are either already prevented due to existing RAN2 agreement, or deemed unnecessary to consider from the RAN2 perspective.</w:t>
            </w:r>
          </w:p>
        </w:tc>
      </w:tr>
      <w:tr w:rsidR="005B5494" w14:paraId="7C917C1E" w14:textId="77777777" w:rsidTr="002F06E5">
        <w:tc>
          <w:tcPr>
            <w:tcW w:w="1200" w:type="dxa"/>
          </w:tcPr>
          <w:p w14:paraId="1A299421" w14:textId="080825ED" w:rsidR="005B5494" w:rsidRDefault="005B5494" w:rsidP="00210F32">
            <w:pPr>
              <w:rPr>
                <w:rFonts w:eastAsiaTheme="minorEastAsia"/>
                <w:lang w:val="en-US" w:eastAsia="zh-CN"/>
              </w:rPr>
            </w:pPr>
            <w:r>
              <w:rPr>
                <w:rFonts w:eastAsiaTheme="minorEastAsia"/>
                <w:lang w:val="en-US" w:eastAsia="zh-CN"/>
              </w:rPr>
              <w:lastRenderedPageBreak/>
              <w:t>I</w:t>
            </w:r>
            <w:r>
              <w:rPr>
                <w:rFonts w:eastAsiaTheme="minorEastAsia"/>
              </w:rPr>
              <w:t>nterDigital</w:t>
            </w:r>
          </w:p>
        </w:tc>
        <w:tc>
          <w:tcPr>
            <w:tcW w:w="961" w:type="dxa"/>
          </w:tcPr>
          <w:p w14:paraId="48246AF6" w14:textId="0ED7B47A" w:rsidR="005B5494" w:rsidRDefault="005B5494" w:rsidP="00210F32">
            <w:pPr>
              <w:rPr>
                <w:rFonts w:eastAsiaTheme="minorEastAsia"/>
                <w:lang w:val="en-US" w:eastAsia="zh-CN"/>
              </w:rPr>
            </w:pPr>
            <w:r>
              <w:rPr>
                <w:rFonts w:eastAsiaTheme="minorEastAsia"/>
                <w:lang w:val="en-US" w:eastAsia="zh-CN"/>
              </w:rPr>
              <w:t>No</w:t>
            </w:r>
          </w:p>
        </w:tc>
        <w:tc>
          <w:tcPr>
            <w:tcW w:w="7189" w:type="dxa"/>
          </w:tcPr>
          <w:p w14:paraId="38284951" w14:textId="2479FD91" w:rsidR="005B5494" w:rsidRDefault="005B5494" w:rsidP="00210F32">
            <w:pPr>
              <w:rPr>
                <w:rFonts w:eastAsiaTheme="minorEastAsia"/>
                <w:lang w:val="en-US" w:eastAsia="zh-CN"/>
              </w:rPr>
            </w:pPr>
            <w:r>
              <w:rPr>
                <w:rFonts w:eastAsiaTheme="minorEastAsia"/>
                <w:lang w:val="en-US" w:eastAsia="zh-CN"/>
              </w:rPr>
              <w:t xml:space="preserve">Regardless it is the same reader or different reader, the device should not handle multiple </w:t>
            </w:r>
            <w:r w:rsidR="00A109CA">
              <w:rPr>
                <w:rFonts w:eastAsiaTheme="minorEastAsia"/>
                <w:lang w:val="en-US" w:eastAsia="zh-CN"/>
              </w:rPr>
              <w:t>parallel service requests.</w:t>
            </w:r>
          </w:p>
        </w:tc>
      </w:tr>
      <w:tr w:rsidR="006A4420" w14:paraId="12CD961B" w14:textId="77777777" w:rsidTr="002F06E5">
        <w:tc>
          <w:tcPr>
            <w:tcW w:w="1200" w:type="dxa"/>
            <w:hideMark/>
          </w:tcPr>
          <w:p w14:paraId="601C1422" w14:textId="77777777" w:rsidR="006A4420" w:rsidRDefault="006A4420">
            <w:pPr>
              <w:rPr>
                <w:rFonts w:eastAsia="宋体"/>
                <w:lang w:val="en-US" w:eastAsia="zh-CN"/>
              </w:rPr>
            </w:pPr>
            <w:r>
              <w:rPr>
                <w:rFonts w:eastAsia="宋体"/>
                <w:lang w:val="en-US" w:eastAsia="zh-CN"/>
              </w:rPr>
              <w:t>MediaTek</w:t>
            </w:r>
          </w:p>
        </w:tc>
        <w:tc>
          <w:tcPr>
            <w:tcW w:w="961" w:type="dxa"/>
            <w:hideMark/>
          </w:tcPr>
          <w:p w14:paraId="303D48ED" w14:textId="77777777" w:rsidR="006A4420" w:rsidRDefault="006A4420">
            <w:pPr>
              <w:rPr>
                <w:rFonts w:eastAsia="宋体"/>
                <w:lang w:val="en-US" w:eastAsia="zh-CN"/>
              </w:rPr>
            </w:pPr>
            <w:r>
              <w:rPr>
                <w:rFonts w:eastAsia="宋体"/>
                <w:lang w:val="en-US" w:eastAsia="zh-CN"/>
              </w:rPr>
              <w:t>No to the question exactly as asked, but see comment</w:t>
            </w:r>
          </w:p>
        </w:tc>
        <w:tc>
          <w:tcPr>
            <w:tcW w:w="7189" w:type="dxa"/>
            <w:hideMark/>
          </w:tcPr>
          <w:p w14:paraId="3A236724" w14:textId="77777777" w:rsidR="006A4420" w:rsidRDefault="006A4420">
            <w:pPr>
              <w:rPr>
                <w:rFonts w:eastAsia="宋体"/>
                <w:lang w:val="en-US" w:eastAsia="zh-CN"/>
              </w:rPr>
            </w:pPr>
            <w:r>
              <w:rPr>
                <w:rFonts w:eastAsia="宋体"/>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7B38AF02" w14:textId="77777777" w:rsidR="006A4420" w:rsidRDefault="006A4420">
            <w:pPr>
              <w:rPr>
                <w:rFonts w:eastAsia="宋体"/>
                <w:lang w:val="en-US" w:eastAsia="zh-CN"/>
              </w:rPr>
            </w:pPr>
            <w:r>
              <w:rPr>
                <w:rFonts w:eastAsia="宋体"/>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489EE540" w14:textId="77777777" w:rsidR="006A4420" w:rsidRDefault="006A4420">
            <w:pPr>
              <w:rPr>
                <w:rFonts w:eastAsia="宋体"/>
                <w:lang w:val="en-US" w:eastAsia="zh-CN"/>
              </w:rPr>
            </w:pPr>
            <w:r>
              <w:rPr>
                <w:rFonts w:eastAsia="宋体"/>
                <w:lang w:val="en-US" w:eastAsia="zh-CN"/>
              </w:rPr>
              <w:t>We do not see agreement 5 above as related to this exact question.  Per the discussion at RAN2#129 (under P3 of R2-2500129), it seems related to two readers paging for the same service.</w:t>
            </w:r>
          </w:p>
        </w:tc>
      </w:tr>
      <w:tr w:rsidR="00BD5063" w14:paraId="341BB9AB" w14:textId="77777777" w:rsidTr="002F06E5">
        <w:tc>
          <w:tcPr>
            <w:tcW w:w="1200" w:type="dxa"/>
          </w:tcPr>
          <w:p w14:paraId="5D45E32E" w14:textId="31547F32" w:rsidR="00BD5063" w:rsidRDefault="00BD5063">
            <w:pPr>
              <w:rPr>
                <w:rFonts w:eastAsia="宋体"/>
                <w:lang w:val="en-US" w:eastAsia="zh-CN"/>
              </w:rPr>
            </w:pPr>
            <w:r>
              <w:rPr>
                <w:rFonts w:eastAsia="宋体"/>
                <w:lang w:val="en-US" w:eastAsia="zh-CN"/>
              </w:rPr>
              <w:t>Nokia</w:t>
            </w:r>
          </w:p>
        </w:tc>
        <w:tc>
          <w:tcPr>
            <w:tcW w:w="961" w:type="dxa"/>
          </w:tcPr>
          <w:p w14:paraId="5D29474E" w14:textId="7449BDD7" w:rsidR="00BD5063" w:rsidRDefault="00BD5063">
            <w:pPr>
              <w:rPr>
                <w:rFonts w:eastAsia="宋体"/>
                <w:lang w:val="en-US" w:eastAsia="zh-CN"/>
              </w:rPr>
            </w:pPr>
            <w:r>
              <w:rPr>
                <w:rFonts w:eastAsia="宋体"/>
                <w:lang w:val="en-US" w:eastAsia="zh-CN"/>
              </w:rPr>
              <w:t>No</w:t>
            </w:r>
          </w:p>
        </w:tc>
        <w:tc>
          <w:tcPr>
            <w:tcW w:w="7189" w:type="dxa"/>
          </w:tcPr>
          <w:p w14:paraId="13A1753F" w14:textId="4E16747B" w:rsidR="00BD5063" w:rsidRDefault="00BD5063">
            <w:pPr>
              <w:rPr>
                <w:rFonts w:eastAsia="宋体"/>
                <w:lang w:val="en-US" w:eastAsia="zh-CN"/>
              </w:rPr>
            </w:pPr>
            <w:r>
              <w:rPr>
                <w:rFonts w:eastAsia="宋体"/>
                <w:lang w:val="en-US" w:eastAsia="zh-CN"/>
              </w:rPr>
              <w:t>But, we do believe we have to be careful not to be worse than RFID by not considering multiple requests in parallel</w:t>
            </w:r>
          </w:p>
        </w:tc>
      </w:tr>
      <w:tr w:rsidR="002F06E5" w14:paraId="52F50508" w14:textId="77777777" w:rsidTr="00CD16C6">
        <w:tc>
          <w:tcPr>
            <w:tcW w:w="1200" w:type="dxa"/>
          </w:tcPr>
          <w:p w14:paraId="297C6F5B" w14:textId="77777777" w:rsidR="002F06E5" w:rsidRDefault="002F06E5" w:rsidP="00CD16C6">
            <w:pPr>
              <w:rPr>
                <w:rFonts w:eastAsia="宋体"/>
                <w:lang w:val="en-US" w:eastAsia="zh-CN"/>
              </w:rPr>
            </w:pPr>
            <w:r>
              <w:rPr>
                <w:rFonts w:eastAsia="宋体"/>
                <w:lang w:val="en-US" w:eastAsia="zh-CN"/>
              </w:rPr>
              <w:t>ETRI</w:t>
            </w:r>
          </w:p>
        </w:tc>
        <w:tc>
          <w:tcPr>
            <w:tcW w:w="961" w:type="dxa"/>
          </w:tcPr>
          <w:p w14:paraId="25C8C748" w14:textId="77777777" w:rsidR="002F06E5" w:rsidRDefault="002F06E5" w:rsidP="00CD16C6">
            <w:pPr>
              <w:rPr>
                <w:rFonts w:eastAsia="宋体"/>
                <w:lang w:val="en-US" w:eastAsia="zh-CN"/>
              </w:rPr>
            </w:pPr>
            <w:r>
              <w:rPr>
                <w:rFonts w:eastAsia="宋体"/>
                <w:lang w:val="en-US" w:eastAsia="zh-CN"/>
              </w:rPr>
              <w:t>No</w:t>
            </w:r>
          </w:p>
        </w:tc>
        <w:tc>
          <w:tcPr>
            <w:tcW w:w="7189" w:type="dxa"/>
          </w:tcPr>
          <w:p w14:paraId="2291EB1A" w14:textId="77777777" w:rsidR="002F06E5" w:rsidRDefault="002F06E5" w:rsidP="00CD16C6">
            <w:pPr>
              <w:rPr>
                <w:rFonts w:eastAsia="宋体"/>
                <w:lang w:val="en-US" w:eastAsia="zh-CN"/>
              </w:rPr>
            </w:pPr>
            <w:r w:rsidRPr="00E24AF8">
              <w:rPr>
                <w:rFonts w:eastAsia="宋体"/>
                <w:lang w:val="en-US" w:eastAsia="zh-CN"/>
              </w:rPr>
              <w:t>The A-IoT device performs only one service procedure at a time. However, the reader can distinguish different services through different types of identifiers.</w:t>
            </w:r>
          </w:p>
        </w:tc>
      </w:tr>
      <w:tr w:rsidR="00714AD8" w14:paraId="7FAB2F2C" w14:textId="77777777" w:rsidTr="002F06E5">
        <w:tc>
          <w:tcPr>
            <w:tcW w:w="1200" w:type="dxa"/>
          </w:tcPr>
          <w:p w14:paraId="0F9F77E9" w14:textId="77777777" w:rsidR="00714AD8" w:rsidRDefault="00714AD8" w:rsidP="00CD16C6">
            <w:pPr>
              <w:rPr>
                <w:rFonts w:eastAsiaTheme="minorEastAsia"/>
                <w:lang w:val="en-US" w:eastAsia="zh-CN"/>
              </w:rPr>
            </w:pPr>
            <w:r>
              <w:rPr>
                <w:rFonts w:eastAsiaTheme="minorEastAsia"/>
                <w:lang w:val="en-US" w:eastAsia="zh-CN"/>
              </w:rPr>
              <w:t>Qualcomm</w:t>
            </w:r>
          </w:p>
        </w:tc>
        <w:tc>
          <w:tcPr>
            <w:tcW w:w="961" w:type="dxa"/>
          </w:tcPr>
          <w:p w14:paraId="73C7DA9E" w14:textId="77777777" w:rsidR="00714AD8" w:rsidRDefault="00714AD8" w:rsidP="00CD16C6">
            <w:pPr>
              <w:rPr>
                <w:rFonts w:eastAsiaTheme="minorEastAsia"/>
                <w:lang w:val="en-US" w:eastAsia="zh-CN"/>
              </w:rPr>
            </w:pPr>
            <w:r>
              <w:rPr>
                <w:rFonts w:eastAsiaTheme="minorEastAsia"/>
                <w:lang w:val="en-US" w:eastAsia="zh-CN"/>
              </w:rPr>
              <w:t>Yes but no spec impact in this release</w:t>
            </w:r>
          </w:p>
        </w:tc>
        <w:tc>
          <w:tcPr>
            <w:tcW w:w="7189" w:type="dxa"/>
          </w:tcPr>
          <w:p w14:paraId="551AC959" w14:textId="77777777" w:rsidR="00714AD8" w:rsidRDefault="00714AD8" w:rsidP="00CD16C6">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r w:rsidR="003A06E0" w14:paraId="2E1A7472" w14:textId="77777777" w:rsidTr="002F06E5">
        <w:tc>
          <w:tcPr>
            <w:tcW w:w="1200" w:type="dxa"/>
          </w:tcPr>
          <w:p w14:paraId="612F32CB" w14:textId="54DBF414" w:rsidR="003A06E0" w:rsidRDefault="003A06E0" w:rsidP="003A06E0">
            <w:pPr>
              <w:rPr>
                <w:rFonts w:eastAsiaTheme="minorEastAsia"/>
                <w:lang w:val="en-US" w:eastAsia="zh-CN"/>
              </w:rPr>
            </w:pPr>
            <w:r>
              <w:rPr>
                <w:rFonts w:eastAsia="宋体" w:hint="eastAsia"/>
                <w:lang w:val="en-US" w:eastAsia="zh-CN"/>
              </w:rPr>
              <w:t>NEC</w:t>
            </w:r>
          </w:p>
        </w:tc>
        <w:tc>
          <w:tcPr>
            <w:tcW w:w="961" w:type="dxa"/>
          </w:tcPr>
          <w:p w14:paraId="6ABC7068" w14:textId="152F905D" w:rsidR="003A06E0" w:rsidRDefault="003A06E0" w:rsidP="003A06E0">
            <w:pPr>
              <w:rPr>
                <w:rFonts w:eastAsiaTheme="minorEastAsia"/>
                <w:lang w:val="en-US" w:eastAsia="zh-CN"/>
              </w:rPr>
            </w:pPr>
            <w:r>
              <w:rPr>
                <w:rFonts w:eastAsia="宋体"/>
                <w:lang w:val="en-US" w:eastAsia="zh-CN"/>
              </w:rPr>
              <w:t>See comment</w:t>
            </w:r>
          </w:p>
        </w:tc>
        <w:tc>
          <w:tcPr>
            <w:tcW w:w="7189" w:type="dxa"/>
          </w:tcPr>
          <w:p w14:paraId="5CC2053E" w14:textId="77777777" w:rsidR="003A06E0" w:rsidRDefault="003A06E0" w:rsidP="003A06E0">
            <w:pPr>
              <w:rPr>
                <w:rFonts w:eastAsia="宋体"/>
                <w:lang w:val="en-US" w:eastAsia="zh-CN"/>
              </w:rPr>
            </w:pPr>
            <w:r w:rsidRPr="00DB0503">
              <w:rPr>
                <w:rFonts w:eastAsia="宋体" w:hint="eastAsia"/>
                <w:b/>
                <w:bCs/>
                <w:lang w:val="en-US" w:eastAsia="zh-CN"/>
              </w:rPr>
              <w:t>A</w:t>
            </w:r>
            <w:r w:rsidRPr="00DB0503">
              <w:rPr>
                <w:rFonts w:eastAsia="宋体"/>
                <w:b/>
                <w:bCs/>
                <w:lang w:val="en-US" w:eastAsia="zh-CN"/>
              </w:rPr>
              <w:t>ssume to have no reader id</w:t>
            </w:r>
            <w:r>
              <w:rPr>
                <w:rFonts w:eastAsia="宋体"/>
                <w:b/>
                <w:bCs/>
                <w:lang w:val="en-US" w:eastAsia="zh-CN"/>
              </w:rPr>
              <w:t xml:space="preserve"> in paging</w:t>
            </w:r>
            <w:r>
              <w:rPr>
                <w:rFonts w:eastAsia="宋体" w:hint="eastAsia"/>
                <w:b/>
                <w:bCs/>
                <w:lang w:val="en-US" w:eastAsia="zh-CN"/>
              </w:rPr>
              <w:t>:</w:t>
            </w:r>
            <w:r>
              <w:rPr>
                <w:rFonts w:eastAsia="宋体"/>
                <w:b/>
                <w:bCs/>
                <w:lang w:val="en-US" w:eastAsia="zh-CN"/>
              </w:rPr>
              <w:t xml:space="preserve"> </w:t>
            </w:r>
            <w:r>
              <w:rPr>
                <w:rFonts w:eastAsia="宋体" w:hint="eastAsia"/>
                <w:lang w:val="en-US" w:eastAsia="zh-CN"/>
              </w:rPr>
              <w:t>If</w:t>
            </w:r>
            <w:r>
              <w:rPr>
                <w:rFonts w:eastAsia="宋体"/>
                <w:lang w:val="en-US" w:eastAsia="zh-CN"/>
              </w:rPr>
              <w:t xml:space="preserve"> there’s no additional information in paging to identify a reader (e.g., reader id), we believe device cannot </w:t>
            </w:r>
            <w:r w:rsidRPr="0048628C">
              <w:rPr>
                <w:rFonts w:eastAsia="宋体"/>
                <w:lang w:val="en-US" w:eastAsia="zh-CN"/>
              </w:rPr>
              <w:t>distinguish</w:t>
            </w:r>
            <w:r>
              <w:rPr>
                <w:rFonts w:eastAsia="宋体"/>
                <w:lang w:val="en-US" w:eastAsia="zh-CN"/>
              </w:rPr>
              <w:t xml:space="preserve"> </w:t>
            </w:r>
            <w:r w:rsidRPr="0048628C">
              <w:rPr>
                <w:rFonts w:eastAsia="宋体"/>
                <w:lang w:val="en-US" w:eastAsia="zh-CN"/>
              </w:rPr>
              <w:t>the same reader</w:t>
            </w:r>
            <w:r>
              <w:rPr>
                <w:rFonts w:eastAsia="宋体"/>
                <w:lang w:val="en-US" w:eastAsia="zh-CN"/>
              </w:rPr>
              <w:t xml:space="preserve"> vs </w:t>
            </w:r>
            <w:r w:rsidRPr="00400FCA">
              <w:rPr>
                <w:rFonts w:eastAsia="宋体"/>
                <w:lang w:val="en-US" w:eastAsia="zh-CN"/>
              </w:rPr>
              <w:t>different reader</w:t>
            </w:r>
            <w:r>
              <w:rPr>
                <w:rFonts w:eastAsia="宋体"/>
                <w:lang w:val="en-US" w:eastAsia="zh-CN"/>
              </w:rPr>
              <w:t xml:space="preserve">. </w:t>
            </w:r>
          </w:p>
          <w:p w14:paraId="1A5003FA" w14:textId="77777777" w:rsidR="003A06E0" w:rsidRPr="00DB0503" w:rsidRDefault="003A06E0" w:rsidP="003A06E0">
            <w:pPr>
              <w:rPr>
                <w:rFonts w:eastAsia="宋体"/>
                <w:b/>
                <w:bCs/>
                <w:lang w:val="en-US" w:eastAsia="zh-CN"/>
              </w:rPr>
            </w:pPr>
            <w:r>
              <w:rPr>
                <w:rFonts w:eastAsia="宋体"/>
                <w:lang w:val="en-US" w:eastAsia="zh-CN"/>
              </w:rPr>
              <w:t>However, as we agreed that “p</w:t>
            </w:r>
            <w:r w:rsidRPr="00DB0503">
              <w:rPr>
                <w:rFonts w:eastAsia="宋体"/>
                <w:lang w:val="en-US" w:eastAsia="zh-CN"/>
              </w:rPr>
              <w:t>arallel service requests by the same reader is not supported</w:t>
            </w:r>
            <w:r>
              <w:rPr>
                <w:rFonts w:eastAsia="宋体"/>
                <w:lang w:val="en-US" w:eastAsia="zh-CN"/>
              </w:rPr>
              <w:t xml:space="preserve">”, device may not expect </w:t>
            </w:r>
            <w:r w:rsidRPr="0080126D">
              <w:rPr>
                <w:rFonts w:eastAsia="宋体"/>
                <w:lang w:val="en-US" w:eastAsia="zh-CN"/>
              </w:rPr>
              <w:t>another (different) service request receiv</w:t>
            </w:r>
            <w:r>
              <w:rPr>
                <w:rFonts w:eastAsia="宋体"/>
                <w:lang w:val="en-US" w:eastAsia="zh-CN"/>
              </w:rPr>
              <w:t>ing</w:t>
            </w:r>
            <w:r w:rsidRPr="0080126D">
              <w:rPr>
                <w:rFonts w:eastAsia="宋体"/>
                <w:lang w:val="en-US" w:eastAsia="zh-CN"/>
              </w:rPr>
              <w:t xml:space="preserve"> from the same reader</w:t>
            </w:r>
            <w:r>
              <w:rPr>
                <w:rFonts w:eastAsia="宋体"/>
                <w:lang w:val="en-US" w:eastAsia="zh-CN"/>
              </w:rPr>
              <w:t>.</w:t>
            </w:r>
            <w:r>
              <w:rPr>
                <w:rFonts w:eastAsia="宋体" w:hint="eastAsia"/>
                <w:lang w:val="en-US" w:eastAsia="zh-CN"/>
              </w:rPr>
              <w:t xml:space="preserve"> </w:t>
            </w:r>
            <w:r>
              <w:rPr>
                <w:rFonts w:eastAsia="宋体"/>
                <w:lang w:val="en-US" w:eastAsia="zh-CN"/>
              </w:rPr>
              <w:t xml:space="preserve">So, upon receiving a </w:t>
            </w:r>
            <w:r w:rsidRPr="0080126D">
              <w:rPr>
                <w:rFonts w:eastAsia="宋体"/>
                <w:lang w:val="en-US" w:eastAsia="zh-CN"/>
              </w:rPr>
              <w:t>different</w:t>
            </w:r>
            <w:r>
              <w:rPr>
                <w:rFonts w:eastAsia="宋体"/>
                <w:lang w:val="en-US" w:eastAsia="zh-CN"/>
              </w:rPr>
              <w:t xml:space="preserve"> se</w:t>
            </w:r>
            <w:r w:rsidRPr="0080126D">
              <w:rPr>
                <w:rFonts w:eastAsia="宋体"/>
                <w:lang w:val="en-US" w:eastAsia="zh-CN"/>
              </w:rPr>
              <w:t>rvice</w:t>
            </w:r>
            <w:r>
              <w:rPr>
                <w:rFonts w:eastAsia="宋体"/>
                <w:lang w:val="en-US" w:eastAsia="zh-CN"/>
              </w:rPr>
              <w:t>, device may consider it is</w:t>
            </w:r>
            <w:r w:rsidRPr="009D16A9">
              <w:rPr>
                <w:rFonts w:eastAsia="宋体"/>
                <w:lang w:val="en-US" w:eastAsia="zh-CN"/>
              </w:rPr>
              <w:t xml:space="preserve"> from a different reader</w:t>
            </w:r>
            <w:r>
              <w:rPr>
                <w:rFonts w:eastAsia="宋体"/>
                <w:lang w:val="en-US" w:eastAsia="zh-CN"/>
              </w:rPr>
              <w:t>.</w:t>
            </w:r>
          </w:p>
          <w:p w14:paraId="0AB5493E" w14:textId="77777777" w:rsidR="003A06E0" w:rsidRPr="00DB0503" w:rsidRDefault="003A06E0" w:rsidP="003A06E0">
            <w:pPr>
              <w:rPr>
                <w:rFonts w:eastAsia="宋体"/>
                <w:lang w:val="en-US" w:eastAsia="zh-CN"/>
              </w:rPr>
            </w:pPr>
            <w:r w:rsidRPr="00DB0503">
              <w:rPr>
                <w:rFonts w:eastAsia="宋体" w:hint="eastAsia"/>
                <w:b/>
                <w:bCs/>
                <w:lang w:val="en-US" w:eastAsia="zh-CN"/>
              </w:rPr>
              <w:lastRenderedPageBreak/>
              <w:t>A</w:t>
            </w:r>
            <w:r w:rsidRPr="00DB0503">
              <w:rPr>
                <w:rFonts w:eastAsia="宋体"/>
                <w:b/>
                <w:bCs/>
                <w:lang w:val="en-US" w:eastAsia="zh-CN"/>
              </w:rPr>
              <w:t>ssume to have reader id</w:t>
            </w:r>
            <w:r>
              <w:rPr>
                <w:rFonts w:eastAsia="宋体"/>
                <w:b/>
                <w:bCs/>
                <w:lang w:val="en-US" w:eastAsia="zh-CN"/>
              </w:rPr>
              <w:t xml:space="preserve"> in paging: </w:t>
            </w:r>
            <w:r w:rsidRPr="00DB0503">
              <w:rPr>
                <w:rFonts w:eastAsia="宋体"/>
                <w:lang w:val="en-US" w:eastAsia="zh-CN"/>
              </w:rPr>
              <w:t>In this case, device can distinguish</w:t>
            </w:r>
            <w:r>
              <w:rPr>
                <w:rFonts w:eastAsia="宋体"/>
                <w:lang w:val="en-US" w:eastAsia="zh-CN"/>
              </w:rPr>
              <w:t xml:space="preserve"> </w:t>
            </w:r>
            <w:r w:rsidRPr="00DB0503">
              <w:rPr>
                <w:rFonts w:eastAsia="宋体"/>
                <w:lang w:val="en-US" w:eastAsia="zh-CN"/>
              </w:rPr>
              <w:t>the same reader vs different reader</w:t>
            </w:r>
            <w:r>
              <w:rPr>
                <w:rFonts w:eastAsia="宋体"/>
                <w:lang w:val="en-US" w:eastAsia="zh-CN"/>
              </w:rPr>
              <w:t>.</w:t>
            </w:r>
          </w:p>
          <w:p w14:paraId="5A313DBD" w14:textId="77777777" w:rsidR="003A06E0" w:rsidRDefault="003A06E0" w:rsidP="003A06E0">
            <w:pPr>
              <w:rPr>
                <w:rFonts w:eastAsiaTheme="minorEastAsia"/>
                <w:lang w:val="en-US" w:eastAsia="zh-CN"/>
              </w:rPr>
            </w:pPr>
          </w:p>
        </w:tc>
      </w:tr>
      <w:tr w:rsidR="003F60F2" w14:paraId="7A270A13" w14:textId="77777777" w:rsidTr="003F60F2">
        <w:tc>
          <w:tcPr>
            <w:tcW w:w="1200" w:type="dxa"/>
          </w:tcPr>
          <w:p w14:paraId="2FB21645" w14:textId="77777777" w:rsidR="003F60F2" w:rsidRPr="00C60A22" w:rsidRDefault="003F60F2" w:rsidP="00CD16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961" w:type="dxa"/>
          </w:tcPr>
          <w:p w14:paraId="5E0D2251" w14:textId="77777777" w:rsidR="003F60F2" w:rsidRPr="009C3C37" w:rsidRDefault="003F60F2" w:rsidP="00CD16C6">
            <w:pPr>
              <w:rPr>
                <w:rFonts w:eastAsiaTheme="minorEastAsia"/>
                <w:lang w:val="en-US" w:eastAsia="zh-CN"/>
              </w:rPr>
            </w:pPr>
            <w:r>
              <w:rPr>
                <w:rFonts w:eastAsiaTheme="minorEastAsia"/>
                <w:lang w:val="en-US" w:eastAsia="zh-CN"/>
              </w:rPr>
              <w:t>Yes, but without necessity to do such differentiation.</w:t>
            </w:r>
          </w:p>
        </w:tc>
        <w:tc>
          <w:tcPr>
            <w:tcW w:w="7189" w:type="dxa"/>
          </w:tcPr>
          <w:p w14:paraId="38EA61AE" w14:textId="77777777" w:rsidR="003F60F2" w:rsidRDefault="003F60F2" w:rsidP="00CD16C6">
            <w:pPr>
              <w:rPr>
                <w:rFonts w:eastAsiaTheme="minorEastAsia"/>
                <w:lang w:val="en-US" w:eastAsia="zh-CN"/>
              </w:rPr>
            </w:pPr>
            <w:r>
              <w:rPr>
                <w:rFonts w:eastAsiaTheme="minorEastAsia"/>
                <w:lang w:val="en-US" w:eastAsia="zh-CN"/>
              </w:rPr>
              <w:t>Case 1: “another (different) service request is received from the same reader”</w:t>
            </w:r>
          </w:p>
          <w:p w14:paraId="12B22B67" w14:textId="263FC50A" w:rsidR="003F60F2" w:rsidRPr="00D9012D" w:rsidRDefault="003F60F2" w:rsidP="003F60F2">
            <w:pPr>
              <w:pStyle w:val="afb"/>
              <w:numPr>
                <w:ilvl w:val="0"/>
                <w:numId w:val="7"/>
              </w:numPr>
              <w:rPr>
                <w:rFonts w:eastAsiaTheme="minorEastAsia"/>
                <w:lang w:val="en-US" w:eastAsia="zh-CN"/>
              </w:rPr>
            </w:pPr>
            <w:r w:rsidRPr="00D9012D">
              <w:rPr>
                <w:rFonts w:eastAsiaTheme="minorEastAsia" w:hint="eastAsia"/>
                <w:lang w:val="en-US" w:eastAsia="zh-CN"/>
              </w:rPr>
              <w:t>A</w:t>
            </w:r>
            <w:r w:rsidRPr="00D9012D">
              <w:rPr>
                <w:rFonts w:eastAsiaTheme="minorEastAsia"/>
                <w:lang w:val="en-US" w:eastAsia="zh-CN"/>
              </w:rPr>
              <w:t xml:space="preserve">ccording to agreement “Parallel service requests by the same reader is not supported”, the reader can ensure that another (different) service request is not triggered for the </w:t>
            </w:r>
            <w:r>
              <w:rPr>
                <w:rFonts w:eastAsiaTheme="minorEastAsia"/>
                <w:lang w:val="en-US" w:eastAsia="zh-CN"/>
              </w:rPr>
              <w:t xml:space="preserve">same </w:t>
            </w:r>
            <w:r w:rsidRPr="00D9012D">
              <w:rPr>
                <w:rFonts w:eastAsiaTheme="minorEastAsia"/>
                <w:lang w:val="en-US" w:eastAsia="zh-CN"/>
              </w:rPr>
              <w:t xml:space="preserve">device if there is ongoing procedure triggered by one service request, e.g., use TDM pattern to trigger the procedures for different service requests. </w:t>
            </w:r>
            <w:r>
              <w:rPr>
                <w:rFonts w:eastAsiaTheme="minorEastAsia"/>
                <w:lang w:val="en-US" w:eastAsia="zh-CN"/>
              </w:rPr>
              <w:t xml:space="preserve">Thus, there is no need for the same reader to trigger parallel service requests to the same device, which can be avoided by reader. </w:t>
            </w:r>
          </w:p>
          <w:p w14:paraId="5837C411" w14:textId="77777777" w:rsidR="003F60F2" w:rsidRDefault="003F60F2" w:rsidP="00CD16C6">
            <w:pPr>
              <w:rPr>
                <w:rFonts w:eastAsiaTheme="minorEastAsia"/>
                <w:lang w:val="en-US" w:eastAsia="zh-CN"/>
              </w:rPr>
            </w:pPr>
            <w:r>
              <w:rPr>
                <w:rFonts w:eastAsiaTheme="minorEastAsia" w:hint="eastAsia"/>
                <w:lang w:val="en-US" w:eastAsia="zh-CN"/>
              </w:rPr>
              <w:t>C</w:t>
            </w:r>
            <w:r>
              <w:rPr>
                <w:rFonts w:eastAsiaTheme="minorEastAsia"/>
                <w:lang w:val="en-US" w:eastAsia="zh-CN"/>
              </w:rPr>
              <w:t>ase 2: “another (different) service request is received from a different reader”</w:t>
            </w:r>
          </w:p>
          <w:p w14:paraId="6E699C1C" w14:textId="77777777" w:rsidR="003F60F2" w:rsidRDefault="003F60F2" w:rsidP="003F60F2">
            <w:pPr>
              <w:pStyle w:val="afb"/>
              <w:numPr>
                <w:ilvl w:val="0"/>
                <w:numId w:val="7"/>
              </w:numPr>
              <w:rPr>
                <w:rFonts w:eastAsiaTheme="minorEastAsia"/>
                <w:lang w:val="en-US" w:eastAsia="zh-CN"/>
              </w:rPr>
            </w:pPr>
            <w:r>
              <w:rPr>
                <w:rFonts w:eastAsiaTheme="minorEastAsia" w:hint="eastAsia"/>
                <w:lang w:val="en-US" w:eastAsia="zh-CN"/>
              </w:rPr>
              <w:t>As</w:t>
            </w:r>
            <w:r>
              <w:rPr>
                <w:rFonts w:eastAsiaTheme="minorEastAsia"/>
                <w:lang w:val="en-US" w:eastAsia="zh-CN"/>
              </w:rPr>
              <w:t xml:space="preserve"> agreed in RAN2, this case is possible, even though RAN2 is not intended to specify something. </w:t>
            </w:r>
          </w:p>
          <w:p w14:paraId="6496D980" w14:textId="77777777" w:rsidR="003F60F2" w:rsidRDefault="003F60F2" w:rsidP="00CD16C6">
            <w:pPr>
              <w:rPr>
                <w:rFonts w:eastAsiaTheme="minorEastAsia"/>
                <w:lang w:val="en-US" w:eastAsia="zh-CN"/>
              </w:rPr>
            </w:pPr>
            <w:r>
              <w:rPr>
                <w:rFonts w:eastAsiaTheme="minorEastAsia"/>
                <w:lang w:val="en-US" w:eastAsia="zh-CN"/>
              </w:rPr>
              <w:t xml:space="preserve">Thus, technically, when the device is performing one procedure triggered by one service request, if the same device receives another different service request, it can consider such request is from a different reader.  </w:t>
            </w:r>
          </w:p>
          <w:p w14:paraId="0A23031B" w14:textId="77777777" w:rsidR="003F60F2" w:rsidRDefault="003F60F2" w:rsidP="00CD16C6">
            <w:pPr>
              <w:rPr>
                <w:rFonts w:eastAsiaTheme="minorEastAsia"/>
                <w:lang w:val="en-US" w:eastAsia="zh-CN"/>
              </w:rPr>
            </w:pPr>
            <w:r>
              <w:rPr>
                <w:rFonts w:eastAsiaTheme="minorEastAsia"/>
                <w:lang w:val="en-US" w:eastAsia="zh-CN"/>
              </w:rPr>
              <w:t xml:space="preserve">However, </w:t>
            </w:r>
            <w:r w:rsidRPr="00306A98">
              <w:rPr>
                <w:rFonts w:eastAsiaTheme="minorEastAsia"/>
                <w:b/>
                <w:lang w:val="en-US" w:eastAsia="zh-CN"/>
              </w:rPr>
              <w:t>the device needn’t to have such differentiation</w:t>
            </w:r>
            <w:r>
              <w:rPr>
                <w:rFonts w:eastAsiaTheme="minorEastAsia"/>
                <w:lang w:val="en-US" w:eastAsia="zh-CN"/>
              </w:rPr>
              <w:t xml:space="preserve">. The device only needs to determine whether to response after receiving a paging message, regardless of whether it is from the same or different reader. </w:t>
            </w:r>
          </w:p>
          <w:p w14:paraId="7C3AE318" w14:textId="77777777" w:rsidR="003F60F2" w:rsidRPr="00C60A22" w:rsidRDefault="003F60F2" w:rsidP="00CD16C6">
            <w:pPr>
              <w:rPr>
                <w:rFonts w:eastAsiaTheme="minorEastAsia"/>
                <w:lang w:val="en-US" w:eastAsia="zh-CN"/>
              </w:rPr>
            </w:pPr>
          </w:p>
        </w:tc>
      </w:tr>
    </w:tbl>
    <w:p w14:paraId="2D725BBE" w14:textId="77777777" w:rsidR="006E38D4" w:rsidRDefault="006E38D4"/>
    <w:p w14:paraId="17364265" w14:textId="77777777" w:rsidR="006E38D4" w:rsidRDefault="007E3F49">
      <w:pPr>
        <w:rPr>
          <w:lang w:val="en-US" w:eastAsia="ja-JP"/>
        </w:rPr>
      </w:pPr>
      <w:r>
        <w:rPr>
          <w:b/>
          <w:bCs/>
          <w:lang w:val="en-US" w:eastAsia="ja-JP"/>
        </w:rPr>
        <w:t xml:space="preserve">Summary: </w:t>
      </w:r>
      <w:r>
        <w:rPr>
          <w:lang w:val="en-US" w:eastAsia="ja-JP"/>
        </w:rPr>
        <w:t>TBD</w:t>
      </w:r>
    </w:p>
    <w:p w14:paraId="179DE347" w14:textId="77777777" w:rsidR="006E38D4" w:rsidRDefault="006E38D4">
      <w:pPr>
        <w:spacing w:line="276" w:lineRule="auto"/>
      </w:pPr>
    </w:p>
    <w:p w14:paraId="1F24D251" w14:textId="77777777" w:rsidR="006E38D4" w:rsidRDefault="007E3F49">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7"/>
        <w:tblW w:w="0" w:type="auto"/>
        <w:tblLook w:val="04A0" w:firstRow="1" w:lastRow="0" w:firstColumn="1" w:lastColumn="0" w:noHBand="0" w:noVBand="1"/>
      </w:tblPr>
      <w:tblGrid>
        <w:gridCol w:w="1184"/>
        <w:gridCol w:w="1039"/>
        <w:gridCol w:w="7127"/>
      </w:tblGrid>
      <w:tr w:rsidR="006E38D4" w14:paraId="256BE5F5" w14:textId="77777777" w:rsidTr="003F60F2">
        <w:tc>
          <w:tcPr>
            <w:tcW w:w="1185" w:type="dxa"/>
          </w:tcPr>
          <w:p w14:paraId="62A537C1" w14:textId="77777777" w:rsidR="006E38D4" w:rsidRDefault="007E3F49">
            <w:pPr>
              <w:rPr>
                <w:b/>
                <w:bCs/>
                <w:lang w:val="en-US" w:eastAsia="ja-JP"/>
              </w:rPr>
            </w:pPr>
            <w:r>
              <w:rPr>
                <w:b/>
                <w:bCs/>
                <w:lang w:val="en-US" w:eastAsia="ja-JP"/>
              </w:rPr>
              <w:t>Company</w:t>
            </w:r>
          </w:p>
        </w:tc>
        <w:tc>
          <w:tcPr>
            <w:tcW w:w="961" w:type="dxa"/>
          </w:tcPr>
          <w:p w14:paraId="7758C824" w14:textId="77777777" w:rsidR="006E38D4" w:rsidRDefault="007E3F49">
            <w:pPr>
              <w:rPr>
                <w:b/>
                <w:bCs/>
                <w:lang w:val="en-US" w:eastAsia="ja-JP"/>
              </w:rPr>
            </w:pPr>
            <w:r>
              <w:rPr>
                <w:b/>
                <w:bCs/>
                <w:lang w:val="en-US" w:eastAsia="ja-JP"/>
              </w:rPr>
              <w:t>Yes/No</w:t>
            </w:r>
          </w:p>
        </w:tc>
        <w:tc>
          <w:tcPr>
            <w:tcW w:w="7204" w:type="dxa"/>
          </w:tcPr>
          <w:p w14:paraId="240315E6" w14:textId="77777777" w:rsidR="006E38D4" w:rsidRDefault="007E3F49">
            <w:pPr>
              <w:rPr>
                <w:b/>
                <w:bCs/>
                <w:lang w:val="en-US" w:eastAsia="ja-JP"/>
              </w:rPr>
            </w:pPr>
            <w:r>
              <w:rPr>
                <w:b/>
                <w:bCs/>
                <w:lang w:val="en-US" w:eastAsia="ja-JP"/>
              </w:rPr>
              <w:t>Comment</w:t>
            </w:r>
          </w:p>
        </w:tc>
      </w:tr>
      <w:tr w:rsidR="006E38D4" w14:paraId="46D02EE7" w14:textId="77777777" w:rsidTr="003F60F2">
        <w:tc>
          <w:tcPr>
            <w:tcW w:w="1185" w:type="dxa"/>
          </w:tcPr>
          <w:p w14:paraId="3761B3D5" w14:textId="77777777" w:rsidR="006E38D4" w:rsidRDefault="007E3F49">
            <w:pPr>
              <w:rPr>
                <w:rFonts w:eastAsia="宋体"/>
                <w:lang w:val="en-US" w:eastAsia="zh-CN"/>
              </w:rPr>
            </w:pPr>
            <w:r>
              <w:rPr>
                <w:rFonts w:eastAsia="宋体" w:hint="eastAsia"/>
                <w:lang w:val="en-US" w:eastAsia="zh-CN"/>
              </w:rPr>
              <w:t>O</w:t>
            </w:r>
            <w:r>
              <w:rPr>
                <w:rFonts w:eastAsia="宋体"/>
                <w:lang w:val="en-US" w:eastAsia="zh-CN"/>
              </w:rPr>
              <w:t>PPO</w:t>
            </w:r>
          </w:p>
        </w:tc>
        <w:tc>
          <w:tcPr>
            <w:tcW w:w="961" w:type="dxa"/>
          </w:tcPr>
          <w:p w14:paraId="3A3CC553" w14:textId="77777777" w:rsidR="006E38D4" w:rsidRDefault="006E38D4">
            <w:pPr>
              <w:rPr>
                <w:rFonts w:eastAsia="宋体"/>
                <w:lang w:val="en-US" w:eastAsia="zh-CN"/>
              </w:rPr>
            </w:pPr>
          </w:p>
        </w:tc>
        <w:tc>
          <w:tcPr>
            <w:tcW w:w="7204" w:type="dxa"/>
          </w:tcPr>
          <w:p w14:paraId="486ADDEA" w14:textId="77777777" w:rsidR="006E38D4" w:rsidRDefault="007E3F49">
            <w:pPr>
              <w:rPr>
                <w:rFonts w:eastAsia="宋体"/>
                <w:lang w:val="en-US" w:eastAsia="zh-CN"/>
              </w:rPr>
            </w:pPr>
            <w:r>
              <w:rPr>
                <w:rFonts w:eastAsia="宋体" w:hint="eastAsia"/>
                <w:lang w:val="en-US" w:eastAsia="zh-CN"/>
              </w:rPr>
              <w:t>R</w:t>
            </w:r>
            <w:r>
              <w:rPr>
                <w:rFonts w:eastAsia="宋体"/>
                <w:lang w:val="en-US" w:eastAsia="zh-CN"/>
              </w:rPr>
              <w:t>egardless of another service request is coming from the same or different reader, the A-IOT device behavior shall be aligned, i.e., only performing one procedure at a time. This will reduce the complexity of  A-IOT device. After the end of the procedure the A-IOT device shall respond to the related A-IOT paging message for a different service request</w:t>
            </w:r>
          </w:p>
        </w:tc>
      </w:tr>
      <w:tr w:rsidR="006E38D4" w14:paraId="3F536B81" w14:textId="77777777" w:rsidTr="003F60F2">
        <w:tc>
          <w:tcPr>
            <w:tcW w:w="1185" w:type="dxa"/>
            <w:shd w:val="clear" w:color="auto" w:fill="auto"/>
          </w:tcPr>
          <w:p w14:paraId="3BA4260A" w14:textId="77777777" w:rsidR="006E38D4" w:rsidRDefault="007E3F49">
            <w:pPr>
              <w:rPr>
                <w:rFonts w:eastAsia="宋体"/>
                <w:lang w:val="en-US" w:eastAsia="ja-JP"/>
              </w:rPr>
            </w:pPr>
            <w:r>
              <w:rPr>
                <w:rFonts w:eastAsia="宋体" w:hint="eastAsia"/>
                <w:lang w:val="en-US" w:eastAsia="zh-CN"/>
              </w:rPr>
              <w:t>CMCC</w:t>
            </w:r>
          </w:p>
        </w:tc>
        <w:tc>
          <w:tcPr>
            <w:tcW w:w="961" w:type="dxa"/>
            <w:shd w:val="clear" w:color="auto" w:fill="auto"/>
          </w:tcPr>
          <w:p w14:paraId="23542A79" w14:textId="77777777" w:rsidR="006E38D4" w:rsidRDefault="007E3F49">
            <w:pPr>
              <w:rPr>
                <w:rFonts w:eastAsia="宋体"/>
                <w:lang w:val="en-US" w:eastAsia="ja-JP"/>
              </w:rPr>
            </w:pPr>
            <w:r>
              <w:rPr>
                <w:rFonts w:eastAsia="宋体" w:hint="eastAsia"/>
                <w:lang w:val="en-US" w:eastAsia="zh-CN"/>
              </w:rPr>
              <w:t>No</w:t>
            </w:r>
          </w:p>
        </w:tc>
        <w:tc>
          <w:tcPr>
            <w:tcW w:w="7204" w:type="dxa"/>
            <w:shd w:val="clear" w:color="auto" w:fill="auto"/>
          </w:tcPr>
          <w:p w14:paraId="6EEE1974" w14:textId="77777777" w:rsidR="006E38D4" w:rsidRDefault="007E3F49">
            <w:pPr>
              <w:jc w:val="both"/>
              <w:rPr>
                <w:rFonts w:eastAsia="宋体"/>
                <w:lang w:val="en-US" w:eastAsia="ja-JP"/>
              </w:rPr>
            </w:pPr>
            <w:r>
              <w:rPr>
                <w:rFonts w:eastAsia="宋体" w:hint="eastAsia"/>
                <w:b/>
                <w:bCs/>
                <w:lang w:val="en-US" w:eastAsia="zh-CN"/>
              </w:rPr>
              <w:t xml:space="preserve">There is no difference in terms of device behavior. </w:t>
            </w:r>
            <w:r>
              <w:rPr>
                <w:rFonts w:eastAsia="宋体" w:hint="eastAsia"/>
                <w:lang w:val="en-US" w:eastAsia="zh-CN"/>
              </w:rPr>
              <w:t>The device only need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B45743" w14:paraId="2B848972" w14:textId="77777777" w:rsidTr="003F60F2">
        <w:tc>
          <w:tcPr>
            <w:tcW w:w="1185" w:type="dxa"/>
          </w:tcPr>
          <w:p w14:paraId="7E501125" w14:textId="77777777" w:rsidR="00B45743" w:rsidRDefault="00B45743" w:rsidP="00210F32">
            <w:pPr>
              <w:rPr>
                <w:rFonts w:eastAsia="宋体"/>
                <w:lang w:val="en-US" w:eastAsia="zh-CN"/>
              </w:rPr>
            </w:pPr>
            <w:r>
              <w:rPr>
                <w:rFonts w:eastAsia="宋体" w:hint="eastAsia"/>
                <w:lang w:val="en-US" w:eastAsia="zh-CN"/>
              </w:rPr>
              <w:t>CATT</w:t>
            </w:r>
          </w:p>
        </w:tc>
        <w:tc>
          <w:tcPr>
            <w:tcW w:w="961" w:type="dxa"/>
          </w:tcPr>
          <w:p w14:paraId="60AEBE1D" w14:textId="77777777" w:rsidR="00B45743" w:rsidRDefault="00B45743" w:rsidP="00210F32">
            <w:pPr>
              <w:rPr>
                <w:rFonts w:eastAsia="宋体"/>
                <w:lang w:val="en-US" w:eastAsia="zh-CN"/>
              </w:rPr>
            </w:pPr>
            <w:r>
              <w:rPr>
                <w:rFonts w:eastAsia="宋体"/>
                <w:lang w:val="en-US" w:eastAsia="zh-CN"/>
              </w:rPr>
              <w:t>S</w:t>
            </w:r>
            <w:r>
              <w:rPr>
                <w:rFonts w:eastAsia="宋体" w:hint="eastAsia"/>
                <w:lang w:val="en-US" w:eastAsia="zh-CN"/>
              </w:rPr>
              <w:t>ee our comment on Q1</w:t>
            </w:r>
          </w:p>
        </w:tc>
        <w:tc>
          <w:tcPr>
            <w:tcW w:w="7204" w:type="dxa"/>
          </w:tcPr>
          <w:p w14:paraId="2AC03A2D" w14:textId="77777777" w:rsidR="00B45743" w:rsidRDefault="00B45743" w:rsidP="00210F32">
            <w:pPr>
              <w:rPr>
                <w:rFonts w:eastAsia="宋体"/>
                <w:lang w:val="en-US" w:eastAsia="zh-CN"/>
              </w:rPr>
            </w:pPr>
            <w:r>
              <w:rPr>
                <w:rFonts w:eastAsia="宋体"/>
                <w:lang w:val="en-US" w:eastAsia="zh-CN"/>
              </w:rPr>
              <w:t>W</w:t>
            </w:r>
            <w:r>
              <w:rPr>
                <w:rFonts w:eastAsia="宋体" w:hint="eastAsia"/>
                <w:lang w:val="en-US" w:eastAsia="zh-CN"/>
              </w:rPr>
              <w:t xml:space="preserve">hen there is one ongoing procedure, any message from other readers is interference for the device </w:t>
            </w:r>
            <w:r>
              <w:rPr>
                <w:rFonts w:eastAsia="宋体"/>
                <w:lang w:val="en-US" w:eastAsia="zh-CN"/>
              </w:rPr>
              <w:t>which</w:t>
            </w:r>
            <w:r>
              <w:rPr>
                <w:rFonts w:eastAsia="宋体" w:hint="eastAsia"/>
                <w:lang w:val="en-US" w:eastAsia="zh-CN"/>
              </w:rPr>
              <w:t xml:space="preserve"> may bring service failure. It is not necessary for device to solve </w:t>
            </w:r>
            <w:r>
              <w:rPr>
                <w:rFonts w:eastAsia="宋体"/>
                <w:lang w:val="en-US" w:eastAsia="zh-CN"/>
              </w:rPr>
              <w:t>t</w:t>
            </w:r>
            <w:r>
              <w:rPr>
                <w:rFonts w:eastAsia="宋体" w:hint="eastAsia"/>
                <w:lang w:val="en-US" w:eastAsia="zh-CN"/>
              </w:rPr>
              <w:t>he specific issue t</w:t>
            </w:r>
            <w:r>
              <w:rPr>
                <w:rFonts w:eastAsia="宋体"/>
                <w:lang w:val="en-US" w:eastAsia="zh-CN"/>
              </w:rPr>
              <w:t>hat</w:t>
            </w:r>
            <w:r>
              <w:rPr>
                <w:rFonts w:eastAsia="宋体" w:hint="eastAsia"/>
                <w:lang w:val="en-US" w:eastAsia="zh-CN"/>
              </w:rPr>
              <w:t xml:space="preserve"> the device just happens to decode one of messages in the interference. Actually this kind of interference should be controlled in other WGs, e.g. the coordination or the signal design. There won</w:t>
            </w:r>
            <w:r>
              <w:rPr>
                <w:rFonts w:eastAsia="宋体"/>
                <w:lang w:val="en-US" w:eastAsia="zh-CN"/>
              </w:rPr>
              <w:t>’</w:t>
            </w:r>
            <w:r>
              <w:rPr>
                <w:rFonts w:eastAsia="宋体" w:hint="eastAsia"/>
                <w:lang w:val="en-US" w:eastAsia="zh-CN"/>
              </w:rPr>
              <w:t xml:space="preserve">t be such issue if the interference between readers </w:t>
            </w:r>
            <w:r>
              <w:rPr>
                <w:rFonts w:eastAsia="宋体"/>
                <w:lang w:val="en-US" w:eastAsia="zh-CN"/>
              </w:rPr>
              <w:t>is</w:t>
            </w:r>
            <w:r>
              <w:rPr>
                <w:rFonts w:eastAsia="宋体" w:hint="eastAsia"/>
                <w:lang w:val="en-US" w:eastAsia="zh-CN"/>
              </w:rPr>
              <w:t xml:space="preserve"> controlled well, for example, the coordination between readers. </w:t>
            </w:r>
          </w:p>
        </w:tc>
      </w:tr>
      <w:tr w:rsidR="006E38D4" w14:paraId="158CEBA3" w14:textId="77777777" w:rsidTr="003F60F2">
        <w:tc>
          <w:tcPr>
            <w:tcW w:w="1185" w:type="dxa"/>
          </w:tcPr>
          <w:p w14:paraId="16999DA1" w14:textId="35F76F7B" w:rsidR="006E38D4" w:rsidRPr="00D43AB9" w:rsidRDefault="00CD7EC6">
            <w:pPr>
              <w:rPr>
                <w:rFonts w:eastAsiaTheme="minorEastAsia"/>
                <w:lang w:val="en-US" w:eastAsia="zh-CN"/>
              </w:rPr>
            </w:pPr>
            <w:r>
              <w:rPr>
                <w:rFonts w:eastAsiaTheme="minorEastAsia"/>
                <w:lang w:val="en-US" w:eastAsia="zh-CN"/>
              </w:rPr>
              <w:lastRenderedPageBreak/>
              <w:t>Tejas Networks</w:t>
            </w:r>
          </w:p>
        </w:tc>
        <w:tc>
          <w:tcPr>
            <w:tcW w:w="961" w:type="dxa"/>
          </w:tcPr>
          <w:p w14:paraId="1E40DA58" w14:textId="7433FA35" w:rsidR="006E38D4" w:rsidRPr="00D43AB9" w:rsidRDefault="00CD7EC6">
            <w:pPr>
              <w:rPr>
                <w:rFonts w:eastAsiaTheme="minorEastAsia"/>
                <w:lang w:val="en-US" w:eastAsia="zh-CN"/>
              </w:rPr>
            </w:pPr>
            <w:r>
              <w:rPr>
                <w:rFonts w:eastAsia="宋体"/>
                <w:lang w:val="en-US" w:eastAsia="zh-CN"/>
              </w:rPr>
              <w:t>S</w:t>
            </w:r>
            <w:r>
              <w:rPr>
                <w:rFonts w:eastAsia="宋体" w:hint="eastAsia"/>
                <w:lang w:val="en-US" w:eastAsia="zh-CN"/>
              </w:rPr>
              <w:t>ee our comment on Q1</w:t>
            </w:r>
          </w:p>
        </w:tc>
        <w:tc>
          <w:tcPr>
            <w:tcW w:w="7204" w:type="dxa"/>
          </w:tcPr>
          <w:p w14:paraId="3F7DAFB0" w14:textId="23AB0371" w:rsidR="00CD7EC6" w:rsidRDefault="00CD7EC6" w:rsidP="00CD7EC6">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r w:rsidR="00817FFE">
              <w:rPr>
                <w:rFonts w:eastAsiaTheme="minorEastAsia"/>
                <w:lang w:val="en-US" w:eastAsia="zh-CN"/>
              </w:rPr>
              <w:t xml:space="preserve"> </w:t>
            </w:r>
          </w:p>
          <w:p w14:paraId="390525EE" w14:textId="77777777" w:rsidR="006E38D4" w:rsidRDefault="006E38D4">
            <w:pPr>
              <w:rPr>
                <w:lang w:val="en-US" w:eastAsia="ja-JP"/>
              </w:rPr>
            </w:pPr>
          </w:p>
        </w:tc>
      </w:tr>
      <w:tr w:rsidR="00C7438E" w14:paraId="3A9BD92B" w14:textId="77777777" w:rsidTr="003F60F2">
        <w:tc>
          <w:tcPr>
            <w:tcW w:w="1185" w:type="dxa"/>
          </w:tcPr>
          <w:p w14:paraId="68E566D3" w14:textId="77777777" w:rsidR="00C7438E" w:rsidRDefault="00C7438E" w:rsidP="00CD16C6">
            <w:pPr>
              <w:rPr>
                <w:rFonts w:eastAsiaTheme="minorEastAsia"/>
                <w:lang w:val="en-US" w:eastAsia="zh-CN"/>
              </w:rPr>
            </w:pPr>
            <w:r>
              <w:rPr>
                <w:rFonts w:eastAsiaTheme="minorEastAsia"/>
                <w:lang w:val="en-US" w:eastAsia="zh-CN"/>
              </w:rPr>
              <w:t>Qualcomm</w:t>
            </w:r>
          </w:p>
        </w:tc>
        <w:tc>
          <w:tcPr>
            <w:tcW w:w="961" w:type="dxa"/>
          </w:tcPr>
          <w:p w14:paraId="43A68C69" w14:textId="77777777" w:rsidR="00C7438E" w:rsidRDefault="00C7438E" w:rsidP="00CD16C6">
            <w:pPr>
              <w:rPr>
                <w:lang w:val="en-US" w:eastAsia="ja-JP"/>
              </w:rPr>
            </w:pPr>
            <w:r>
              <w:rPr>
                <w:lang w:val="en-US" w:eastAsia="ja-JP"/>
              </w:rPr>
              <w:t>See Q1</w:t>
            </w:r>
          </w:p>
        </w:tc>
        <w:tc>
          <w:tcPr>
            <w:tcW w:w="7204" w:type="dxa"/>
          </w:tcPr>
          <w:p w14:paraId="6765773A" w14:textId="77777777" w:rsidR="00C7438E" w:rsidRDefault="00C7438E" w:rsidP="00CD16C6">
            <w:pPr>
              <w:rPr>
                <w:lang w:val="en-US" w:eastAsia="ja-JP"/>
              </w:rPr>
            </w:pPr>
            <w:r>
              <w:rPr>
                <w:lang w:val="en-US" w:eastAsia="ja-JP"/>
              </w:rPr>
              <w:t>As device is not expected to get another request from the same reader, the only possible case is for different reader.</w:t>
            </w:r>
          </w:p>
        </w:tc>
      </w:tr>
      <w:tr w:rsidR="003F60F2" w14:paraId="2E953303" w14:textId="77777777" w:rsidTr="003F60F2">
        <w:tc>
          <w:tcPr>
            <w:tcW w:w="1185" w:type="dxa"/>
          </w:tcPr>
          <w:p w14:paraId="77471270" w14:textId="77777777" w:rsidR="003F60F2" w:rsidRDefault="003F60F2" w:rsidP="00CD16C6">
            <w:pPr>
              <w:rPr>
                <w:rFonts w:eastAsia="宋体"/>
                <w:lang w:val="en-US" w:eastAsia="zh-CN"/>
              </w:rPr>
            </w:pPr>
            <w:r>
              <w:rPr>
                <w:rFonts w:eastAsia="宋体" w:hint="eastAsia"/>
                <w:lang w:val="en-US" w:eastAsia="zh-CN"/>
              </w:rPr>
              <w:t>S</w:t>
            </w:r>
            <w:r>
              <w:rPr>
                <w:rFonts w:eastAsia="宋体"/>
                <w:lang w:val="en-US" w:eastAsia="zh-CN"/>
              </w:rPr>
              <w:t>amsung</w:t>
            </w:r>
          </w:p>
        </w:tc>
        <w:tc>
          <w:tcPr>
            <w:tcW w:w="961" w:type="dxa"/>
          </w:tcPr>
          <w:p w14:paraId="7C9B3969" w14:textId="77777777" w:rsidR="003F60F2" w:rsidRDefault="003F60F2" w:rsidP="00CD16C6">
            <w:pPr>
              <w:rPr>
                <w:rFonts w:eastAsia="宋体"/>
                <w:lang w:val="en-US" w:eastAsia="zh-CN"/>
              </w:rPr>
            </w:pPr>
            <w:r>
              <w:rPr>
                <w:rFonts w:eastAsia="宋体" w:hint="eastAsia"/>
                <w:lang w:val="en-US" w:eastAsia="zh-CN"/>
              </w:rPr>
              <w:t>S</w:t>
            </w:r>
            <w:r>
              <w:rPr>
                <w:rFonts w:eastAsia="宋体"/>
                <w:lang w:val="en-US" w:eastAsia="zh-CN"/>
              </w:rPr>
              <w:t>ee comments</w:t>
            </w:r>
          </w:p>
        </w:tc>
        <w:tc>
          <w:tcPr>
            <w:tcW w:w="7204" w:type="dxa"/>
          </w:tcPr>
          <w:p w14:paraId="69F6728B" w14:textId="77777777" w:rsidR="003F60F2" w:rsidRPr="00887BE9" w:rsidRDefault="003F60F2" w:rsidP="00CD16C6">
            <w:pPr>
              <w:rPr>
                <w:rFonts w:eastAsia="宋体"/>
                <w:lang w:val="en-US" w:eastAsia="zh-CN"/>
              </w:rPr>
            </w:pPr>
            <w:r>
              <w:rPr>
                <w:rFonts w:eastAsia="宋体"/>
                <w:lang w:val="en-US" w:eastAsia="zh-CN"/>
              </w:rPr>
              <w:t xml:space="preserve">Regardless of same reader (if possible) or different reader, the device behavior is same, i.e., the device should ignore the service request with different transaction ID from the one of ongoing procedure. </w:t>
            </w:r>
          </w:p>
        </w:tc>
      </w:tr>
      <w:tr w:rsidR="006E38D4" w14:paraId="202E06F7" w14:textId="77777777" w:rsidTr="003F60F2">
        <w:tc>
          <w:tcPr>
            <w:tcW w:w="1185" w:type="dxa"/>
          </w:tcPr>
          <w:p w14:paraId="5A388D54" w14:textId="77777777" w:rsidR="006E38D4" w:rsidRDefault="006E38D4">
            <w:pPr>
              <w:rPr>
                <w:rFonts w:eastAsiaTheme="minorEastAsia"/>
                <w:lang w:val="en-US" w:eastAsia="zh-CN"/>
              </w:rPr>
            </w:pPr>
          </w:p>
        </w:tc>
        <w:tc>
          <w:tcPr>
            <w:tcW w:w="961" w:type="dxa"/>
          </w:tcPr>
          <w:p w14:paraId="4692A36F" w14:textId="77777777" w:rsidR="006E38D4" w:rsidRDefault="006E38D4">
            <w:pPr>
              <w:rPr>
                <w:lang w:val="en-US" w:eastAsia="ja-JP"/>
              </w:rPr>
            </w:pPr>
          </w:p>
        </w:tc>
        <w:tc>
          <w:tcPr>
            <w:tcW w:w="7204" w:type="dxa"/>
          </w:tcPr>
          <w:p w14:paraId="0294C3F4" w14:textId="77777777" w:rsidR="006E38D4" w:rsidRDefault="006E38D4">
            <w:pPr>
              <w:rPr>
                <w:lang w:val="en-US" w:eastAsia="ja-JP"/>
              </w:rPr>
            </w:pPr>
          </w:p>
        </w:tc>
      </w:tr>
      <w:tr w:rsidR="006E38D4" w14:paraId="7D10325C" w14:textId="77777777" w:rsidTr="003F60F2">
        <w:tc>
          <w:tcPr>
            <w:tcW w:w="1185" w:type="dxa"/>
          </w:tcPr>
          <w:p w14:paraId="20CDE25D" w14:textId="77777777" w:rsidR="006E38D4" w:rsidRDefault="006E38D4">
            <w:pPr>
              <w:rPr>
                <w:rFonts w:eastAsiaTheme="minorEastAsia"/>
                <w:lang w:val="en-US" w:eastAsia="zh-CN"/>
              </w:rPr>
            </w:pPr>
          </w:p>
        </w:tc>
        <w:tc>
          <w:tcPr>
            <w:tcW w:w="961" w:type="dxa"/>
          </w:tcPr>
          <w:p w14:paraId="1571CFD9" w14:textId="77777777" w:rsidR="006E38D4" w:rsidRDefault="006E38D4">
            <w:pPr>
              <w:rPr>
                <w:lang w:val="en-US" w:eastAsia="ja-JP"/>
              </w:rPr>
            </w:pPr>
          </w:p>
        </w:tc>
        <w:tc>
          <w:tcPr>
            <w:tcW w:w="7204" w:type="dxa"/>
          </w:tcPr>
          <w:p w14:paraId="4A3F64F0" w14:textId="77777777" w:rsidR="006E38D4" w:rsidRDefault="006E38D4">
            <w:pPr>
              <w:rPr>
                <w:lang w:val="en-US" w:eastAsia="ja-JP"/>
              </w:rPr>
            </w:pPr>
          </w:p>
        </w:tc>
      </w:tr>
    </w:tbl>
    <w:p w14:paraId="7168F831" w14:textId="77777777" w:rsidR="006E38D4" w:rsidRDefault="006E38D4"/>
    <w:p w14:paraId="63066AE8" w14:textId="77777777" w:rsidR="006E38D4" w:rsidRDefault="007E3F49">
      <w:pPr>
        <w:rPr>
          <w:lang w:val="en-US" w:eastAsia="ja-JP"/>
        </w:rPr>
      </w:pPr>
      <w:r>
        <w:rPr>
          <w:b/>
          <w:bCs/>
          <w:lang w:val="en-US" w:eastAsia="ja-JP"/>
        </w:rPr>
        <w:t xml:space="preserve">Summary: </w:t>
      </w:r>
      <w:r>
        <w:rPr>
          <w:lang w:val="en-US" w:eastAsia="ja-JP"/>
        </w:rPr>
        <w:t>TBD</w:t>
      </w:r>
    </w:p>
    <w:p w14:paraId="084030E8" w14:textId="77777777" w:rsidR="006E38D4" w:rsidRDefault="006E38D4">
      <w:pPr>
        <w:rPr>
          <w:lang w:val="en-US" w:eastAsia="ja-JP"/>
        </w:rPr>
      </w:pPr>
    </w:p>
    <w:p w14:paraId="21A0F9F7" w14:textId="77777777"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af7"/>
        <w:tblW w:w="0" w:type="auto"/>
        <w:tblLook w:val="04A0" w:firstRow="1" w:lastRow="0" w:firstColumn="1" w:lastColumn="0" w:noHBand="0" w:noVBand="1"/>
      </w:tblPr>
      <w:tblGrid>
        <w:gridCol w:w="1342"/>
        <w:gridCol w:w="7650"/>
      </w:tblGrid>
      <w:tr w:rsidR="006E38D4" w14:paraId="71B773A9" w14:textId="77777777" w:rsidTr="00EB1B78">
        <w:tc>
          <w:tcPr>
            <w:tcW w:w="1342" w:type="dxa"/>
          </w:tcPr>
          <w:p w14:paraId="37A24FB9" w14:textId="77777777" w:rsidR="006E38D4" w:rsidRDefault="007E3F49">
            <w:pPr>
              <w:rPr>
                <w:b/>
                <w:bCs/>
                <w:lang w:val="en-US" w:eastAsia="ja-JP"/>
              </w:rPr>
            </w:pPr>
            <w:r>
              <w:rPr>
                <w:b/>
                <w:bCs/>
                <w:lang w:val="en-US" w:eastAsia="ja-JP"/>
              </w:rPr>
              <w:t>Company</w:t>
            </w:r>
          </w:p>
        </w:tc>
        <w:tc>
          <w:tcPr>
            <w:tcW w:w="7650" w:type="dxa"/>
          </w:tcPr>
          <w:p w14:paraId="68D941A0" w14:textId="77777777" w:rsidR="006E38D4" w:rsidRDefault="007E3F49">
            <w:pPr>
              <w:rPr>
                <w:b/>
                <w:bCs/>
                <w:lang w:val="en-US" w:eastAsia="ja-JP"/>
              </w:rPr>
            </w:pPr>
            <w:r>
              <w:rPr>
                <w:b/>
                <w:bCs/>
                <w:lang w:val="en-US" w:eastAsia="ja-JP"/>
              </w:rPr>
              <w:t>Comment</w:t>
            </w:r>
          </w:p>
        </w:tc>
      </w:tr>
      <w:tr w:rsidR="006E38D4" w14:paraId="0553AFBA" w14:textId="77777777" w:rsidTr="00EB1B78">
        <w:tc>
          <w:tcPr>
            <w:tcW w:w="1342" w:type="dxa"/>
          </w:tcPr>
          <w:p w14:paraId="25DD00C0" w14:textId="77777777" w:rsidR="006E38D4" w:rsidRDefault="007E3F49">
            <w:pPr>
              <w:rPr>
                <w:rFonts w:eastAsia="宋体"/>
                <w:lang w:val="en-US" w:eastAsia="zh-CN"/>
              </w:rPr>
            </w:pPr>
            <w:r>
              <w:rPr>
                <w:rFonts w:eastAsia="宋体" w:hint="eastAsia"/>
                <w:lang w:val="en-US" w:eastAsia="zh-CN"/>
              </w:rPr>
              <w:t>Lenovo</w:t>
            </w:r>
          </w:p>
        </w:tc>
        <w:tc>
          <w:tcPr>
            <w:tcW w:w="7650" w:type="dxa"/>
          </w:tcPr>
          <w:p w14:paraId="2A727DDF" w14:textId="77777777" w:rsidR="006E38D4" w:rsidRDefault="007E3F49">
            <w:pPr>
              <w:rPr>
                <w:rFonts w:eastAsia="宋体"/>
                <w:lang w:val="en-US" w:eastAsia="zh-CN"/>
              </w:rPr>
            </w:pPr>
            <w:r>
              <w:rPr>
                <w:rFonts w:eastAsia="宋体"/>
                <w:lang w:val="en-US" w:eastAsia="zh-CN"/>
              </w:rPr>
              <w:t>S</w:t>
            </w:r>
            <w:r>
              <w:rPr>
                <w:rFonts w:eastAsia="宋体" w:hint="eastAsia"/>
                <w:lang w:val="en-US" w:eastAsia="zh-CN"/>
              </w:rPr>
              <w:t>ince it was agreed in last meeting p</w:t>
            </w:r>
            <w:r>
              <w:rPr>
                <w:rFonts w:eastAsia="宋体"/>
                <w:lang w:val="en-US" w:eastAsia="zh-CN"/>
              </w:rPr>
              <w:t>arallel service requests by the same reader is not supported, we</w:t>
            </w:r>
            <w:r>
              <w:rPr>
                <w:rFonts w:eastAsia="宋体" w:hint="eastAsia"/>
                <w:lang w:val="en-US" w:eastAsia="zh-CN"/>
              </w:rPr>
              <w:t xml:space="preserve"> are wondering the motivation for this scenario. If this happens, we assumed the</w:t>
            </w:r>
            <w:r>
              <w:rPr>
                <w:rFonts w:eastAsia="宋体"/>
                <w:lang w:val="en-US" w:eastAsia="zh-CN"/>
              </w:rPr>
              <w:t xml:space="preserve"> </w:t>
            </w:r>
            <w:r>
              <w:rPr>
                <w:rFonts w:eastAsia="宋体" w:hint="eastAsia"/>
                <w:lang w:val="en-US" w:eastAsia="zh-CN"/>
              </w:rPr>
              <w:t>device will ignore the different service request received from the same reader if there is ongoing procedure.</w:t>
            </w:r>
          </w:p>
        </w:tc>
      </w:tr>
      <w:tr w:rsidR="006E38D4" w14:paraId="25C3C5EE" w14:textId="77777777" w:rsidTr="00EB1B78">
        <w:tc>
          <w:tcPr>
            <w:tcW w:w="1342" w:type="dxa"/>
          </w:tcPr>
          <w:p w14:paraId="768932A2"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14:paraId="0868564F" w14:textId="77777777" w:rsidR="006E38D4" w:rsidRDefault="007E3F49">
            <w:pPr>
              <w:rPr>
                <w:lang w:val="en-US" w:eastAsia="ja-JP"/>
              </w:rPr>
            </w:pPr>
            <w:r>
              <w:rPr>
                <w:rFonts w:eastAsia="宋体"/>
                <w:lang w:val="en-US" w:eastAsia="zh-CN"/>
              </w:rPr>
              <w:t>We do not think this case will happen, since the agreement does not support “</w:t>
            </w:r>
            <w:r>
              <w:rPr>
                <w:rFonts w:eastAsia="宋体"/>
                <w:bCs/>
                <w:lang w:eastAsia="zh-CN"/>
              </w:rPr>
              <w:t xml:space="preserve">parallel </w:t>
            </w:r>
            <w:r>
              <w:rPr>
                <w:rFonts w:eastAsia="宋体"/>
                <w:lang w:val="en-US" w:eastAsia="zh-CN"/>
              </w:rPr>
              <w:t>(another, different) service</w:t>
            </w:r>
            <w:r>
              <w:rPr>
                <w:rFonts w:eastAsia="宋体"/>
                <w:bCs/>
                <w:lang w:eastAsia="zh-CN"/>
              </w:rPr>
              <w:t xml:space="preserve"> requests by the same reader</w:t>
            </w:r>
            <w:r>
              <w:rPr>
                <w:rFonts w:eastAsia="宋体"/>
                <w:lang w:val="en-US" w:eastAsia="zh-CN"/>
              </w:rPr>
              <w:t>”. That is, the reader itself should ensure that it would not trigger paging related to another service request towards a device, which has not successfully finished an ongoing procedure.</w:t>
            </w:r>
          </w:p>
        </w:tc>
      </w:tr>
      <w:tr w:rsidR="006E38D4" w14:paraId="3D88E666" w14:textId="77777777" w:rsidTr="00EB1B78">
        <w:tc>
          <w:tcPr>
            <w:tcW w:w="1342" w:type="dxa"/>
          </w:tcPr>
          <w:p w14:paraId="628CFBE6"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55A8887C" w14:textId="77777777" w:rsidR="006E38D4" w:rsidRDefault="007E3F49">
            <w:pPr>
              <w:rPr>
                <w:rFonts w:eastAsiaTheme="minorEastAsia"/>
                <w:lang w:val="en-US" w:eastAsia="zh-CN"/>
              </w:rPr>
            </w:pPr>
            <w:r>
              <w:rPr>
                <w:rFonts w:eastAsia="宋体"/>
                <w:lang w:eastAsia="zh-CN"/>
              </w:rPr>
              <w:t xml:space="preserve">The A-IOT device should just discard the following paging message if it has already been in a access process and before the end of the process, i,e, either the device considers that the process has been successfully finished or the process has been failed ( and re-access is needed) . </w:t>
            </w:r>
          </w:p>
        </w:tc>
      </w:tr>
      <w:tr w:rsidR="006E38D4" w14:paraId="5D6F3867" w14:textId="77777777" w:rsidTr="00EB1B78">
        <w:tc>
          <w:tcPr>
            <w:tcW w:w="1342" w:type="dxa"/>
          </w:tcPr>
          <w:p w14:paraId="47FB995E"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14:paraId="1A377B79" w14:textId="77777777" w:rsidR="006E38D4" w:rsidRDefault="007E3F49">
            <w:pPr>
              <w:rPr>
                <w:rFonts w:eastAsia="宋体"/>
                <w:lang w:val="en-US" w:eastAsia="zh-CN"/>
              </w:rPr>
            </w:pPr>
            <w:r>
              <w:rPr>
                <w:rFonts w:eastAsia="宋体"/>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5D88A001" w14:textId="77777777" w:rsidR="006E38D4" w:rsidRDefault="007E3F49">
            <w:pPr>
              <w:rPr>
                <w:lang w:val="en-US" w:eastAsia="ja-JP"/>
              </w:rPr>
            </w:pPr>
            <w:r>
              <w:rPr>
                <w:rFonts w:eastAsia="宋体"/>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6E38D4" w14:paraId="1EA6AE1D" w14:textId="77777777" w:rsidTr="00EB1B78">
        <w:tc>
          <w:tcPr>
            <w:tcW w:w="1342" w:type="dxa"/>
            <w:shd w:val="clear" w:color="auto" w:fill="auto"/>
          </w:tcPr>
          <w:p w14:paraId="0ED3B2CB"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6A7ED462" w14:textId="77777777" w:rsidR="006E38D4" w:rsidRDefault="007E3F49">
            <w:pPr>
              <w:jc w:val="both"/>
              <w:rPr>
                <w:rFonts w:eastAsia="宋体"/>
                <w:lang w:val="en-US" w:eastAsia="ja-JP"/>
              </w:rPr>
            </w:pPr>
            <w:r>
              <w:rPr>
                <w:rFonts w:eastAsia="宋体" w:hint="eastAsia"/>
                <w:lang w:val="en-US" w:eastAsia="zh-CN"/>
              </w:rPr>
              <w:t xml:space="preserve">We strongly propose that </w:t>
            </w:r>
            <w:r>
              <w:rPr>
                <w:rFonts w:eastAsia="宋体" w:hint="eastAsia"/>
                <w:b/>
                <w:bCs/>
                <w:lang w:val="en-US" w:eastAsia="zh-CN"/>
              </w:rPr>
              <w:t xml:space="preserve">the device follows the latest service request received. </w:t>
            </w:r>
            <w:r>
              <w:rPr>
                <w:rFonts w:eastAsia="宋体"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14:paraId="0C09DF4B" w14:textId="77777777" w:rsidTr="00EB1B78">
        <w:tc>
          <w:tcPr>
            <w:tcW w:w="1342" w:type="dxa"/>
          </w:tcPr>
          <w:p w14:paraId="7B724155" w14:textId="77777777" w:rsidR="00257526" w:rsidRDefault="00257526" w:rsidP="00210F32">
            <w:pPr>
              <w:rPr>
                <w:rFonts w:eastAsia="宋体"/>
                <w:lang w:val="en-US" w:eastAsia="zh-CN"/>
              </w:rPr>
            </w:pPr>
            <w:r>
              <w:rPr>
                <w:rFonts w:eastAsia="宋体" w:hint="eastAsia"/>
                <w:lang w:val="en-US" w:eastAsia="zh-CN"/>
              </w:rPr>
              <w:lastRenderedPageBreak/>
              <w:t>CATT</w:t>
            </w:r>
          </w:p>
        </w:tc>
        <w:tc>
          <w:tcPr>
            <w:tcW w:w="7650" w:type="dxa"/>
          </w:tcPr>
          <w:p w14:paraId="69415FEC" w14:textId="77777777" w:rsidR="00257526" w:rsidRDefault="00257526" w:rsidP="00210F32">
            <w:pPr>
              <w:rPr>
                <w:rFonts w:eastAsia="宋体"/>
                <w:lang w:val="en-US" w:eastAsia="zh-CN"/>
              </w:rPr>
            </w:pPr>
            <w:r>
              <w:rPr>
                <w:rFonts w:eastAsia="宋体"/>
                <w:lang w:val="en-US" w:eastAsia="zh-CN"/>
              </w:rPr>
              <w:t>T</w:t>
            </w:r>
            <w:r>
              <w:rPr>
                <w:rFonts w:eastAsia="宋体" w:hint="eastAsia"/>
                <w:lang w:val="en-US" w:eastAsia="zh-CN"/>
              </w:rPr>
              <w:t>he same reader is not expected to send another service request while there is one ongoing procedure according to RAN2</w:t>
            </w:r>
            <w:r>
              <w:rPr>
                <w:rFonts w:eastAsia="宋体"/>
                <w:lang w:val="en-US" w:eastAsia="zh-CN"/>
              </w:rPr>
              <w:t>’</w:t>
            </w:r>
            <w:r>
              <w:rPr>
                <w:rFonts w:eastAsia="宋体" w:hint="eastAsia"/>
                <w:lang w:val="en-US" w:eastAsia="zh-CN"/>
              </w:rPr>
              <w:t>s agreement:</w:t>
            </w:r>
            <w:r>
              <w:t xml:space="preserve"> </w:t>
            </w:r>
            <w:r>
              <w:rPr>
                <w:rFonts w:eastAsia="宋体"/>
                <w:lang w:val="en-US" w:eastAsia="zh-CN"/>
              </w:rPr>
              <w:t>1.</w:t>
            </w:r>
            <w:r>
              <w:rPr>
                <w:rFonts w:eastAsia="宋体" w:hint="eastAsia"/>
                <w:lang w:val="en-US" w:eastAsia="zh-CN"/>
              </w:rPr>
              <w:t xml:space="preserve"> </w:t>
            </w:r>
            <w:r w:rsidRPr="004B71C0">
              <w:rPr>
                <w:rFonts w:eastAsia="宋体"/>
                <w:lang w:val="en-US" w:eastAsia="zh-CN"/>
              </w:rPr>
              <w:t xml:space="preserve">Parallel service requests by the same reader is not supported.    </w:t>
            </w:r>
          </w:p>
        </w:tc>
      </w:tr>
      <w:tr w:rsidR="0090263C" w14:paraId="275B3BE7" w14:textId="77777777" w:rsidTr="00EB1B78">
        <w:tc>
          <w:tcPr>
            <w:tcW w:w="1342" w:type="dxa"/>
          </w:tcPr>
          <w:p w14:paraId="71C7EBB4"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50" w:type="dxa"/>
          </w:tcPr>
          <w:p w14:paraId="1DAA3FB8" w14:textId="77777777" w:rsidR="0090263C" w:rsidRDefault="0090263C" w:rsidP="0090263C">
            <w:pPr>
              <w:rPr>
                <w:rFonts w:eastAsia="宋体"/>
                <w:lang w:val="en-US" w:eastAsia="zh-CN"/>
              </w:rPr>
            </w:pPr>
            <w:r>
              <w:rPr>
                <w:rFonts w:eastAsia="宋体"/>
                <w:lang w:val="en-US" w:eastAsia="zh-CN"/>
              </w:rPr>
              <w:t xml:space="preserve">According to the last meeting agreements, we think this case will not happen. Because the reader can avoid to trigger another service request while there is one ongoing procedure. If it happen, we assume that device will ignore another service request. </w:t>
            </w:r>
          </w:p>
        </w:tc>
      </w:tr>
      <w:tr w:rsidR="008668F4" w14:paraId="252FFB91" w14:textId="77777777" w:rsidTr="00EB1B78">
        <w:tc>
          <w:tcPr>
            <w:tcW w:w="1342" w:type="dxa"/>
          </w:tcPr>
          <w:p w14:paraId="19599B48" w14:textId="231DFB27" w:rsidR="008668F4" w:rsidRDefault="008668F4" w:rsidP="0090263C">
            <w:pPr>
              <w:rPr>
                <w:rFonts w:eastAsia="宋体"/>
                <w:lang w:val="en-US" w:eastAsia="zh-CN"/>
              </w:rPr>
            </w:pPr>
            <w:r>
              <w:rPr>
                <w:rFonts w:eastAsia="宋体"/>
                <w:lang w:val="en-US" w:eastAsia="zh-CN"/>
              </w:rPr>
              <w:t>Apple</w:t>
            </w:r>
          </w:p>
        </w:tc>
        <w:tc>
          <w:tcPr>
            <w:tcW w:w="7650" w:type="dxa"/>
          </w:tcPr>
          <w:p w14:paraId="1DA6DB18" w14:textId="284A920A" w:rsidR="008668F4" w:rsidRDefault="008668F4" w:rsidP="0090263C">
            <w:pPr>
              <w:rPr>
                <w:rFonts w:eastAsia="宋体"/>
                <w:lang w:val="en-US" w:eastAsia="zh-CN"/>
              </w:rPr>
            </w:pPr>
            <w:r>
              <w:rPr>
                <w:rFonts w:eastAsia="宋体"/>
                <w:lang w:val="en-US" w:eastAsia="zh-CN"/>
              </w:rPr>
              <w:t>The reader should not do that. But it is not device’s responsibility to judge reader’s misbehavior. If this happens, the device simply follows the reader and respond to the latest transaction.</w:t>
            </w:r>
          </w:p>
        </w:tc>
      </w:tr>
      <w:tr w:rsidR="00D43AB9" w14:paraId="5B8C147E" w14:textId="77777777" w:rsidTr="00EB1B78">
        <w:tc>
          <w:tcPr>
            <w:tcW w:w="1342" w:type="dxa"/>
          </w:tcPr>
          <w:p w14:paraId="2F174CE5" w14:textId="7C894DFB" w:rsidR="00D43AB9" w:rsidRDefault="00D43AB9"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2BEDC42F" w14:textId="745B55C1" w:rsidR="00D43AB9" w:rsidRDefault="00D43AB9" w:rsidP="0090263C">
            <w:pPr>
              <w:rPr>
                <w:rFonts w:eastAsia="宋体"/>
                <w:lang w:val="en-US" w:eastAsia="zh-CN"/>
              </w:rPr>
            </w:pPr>
            <w:r>
              <w:rPr>
                <w:rFonts w:eastAsia="宋体" w:hint="eastAsia"/>
                <w:lang w:val="en-US" w:eastAsia="zh-CN"/>
              </w:rPr>
              <w:t>A</w:t>
            </w:r>
            <w:r>
              <w:rPr>
                <w:rFonts w:eastAsia="宋体"/>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633077" w14:paraId="621B985C" w14:textId="77777777" w:rsidTr="00EB1B78">
        <w:tc>
          <w:tcPr>
            <w:tcW w:w="1342" w:type="dxa"/>
          </w:tcPr>
          <w:p w14:paraId="38972C8E" w14:textId="0FC613C7" w:rsidR="00633077" w:rsidRDefault="00633077" w:rsidP="0090263C">
            <w:pPr>
              <w:rPr>
                <w:rFonts w:eastAsia="宋体"/>
                <w:lang w:val="en-US" w:eastAsia="zh-CN"/>
              </w:rPr>
            </w:pPr>
            <w:r w:rsidRPr="00633077">
              <w:rPr>
                <w:rFonts w:eastAsia="宋体"/>
                <w:lang w:val="en-US" w:eastAsia="zh-CN"/>
              </w:rPr>
              <w:t>Tejas Networks</w:t>
            </w:r>
          </w:p>
        </w:tc>
        <w:tc>
          <w:tcPr>
            <w:tcW w:w="7650" w:type="dxa"/>
          </w:tcPr>
          <w:p w14:paraId="1A950633" w14:textId="2D4D904F" w:rsidR="00633077" w:rsidRDefault="00633077" w:rsidP="0090263C">
            <w:pPr>
              <w:rPr>
                <w:rFonts w:eastAsia="宋体"/>
                <w:lang w:val="en-US" w:eastAsia="zh-CN"/>
              </w:rPr>
            </w:pPr>
            <w:r>
              <w:rPr>
                <w:rFonts w:eastAsia="宋体"/>
                <w:lang w:val="en-US" w:eastAsia="zh-CN"/>
              </w:rPr>
              <w:t xml:space="preserve">In our understanding, this issue will not occur as the reader will not start another service request until the ongoing service is completed. However, if the reader triggers different service requests </w:t>
            </w:r>
            <w:r w:rsidR="00D93281">
              <w:rPr>
                <w:rFonts w:eastAsia="宋体"/>
                <w:lang w:val="en-US" w:eastAsia="zh-CN"/>
              </w:rPr>
              <w:t>back-to-back</w:t>
            </w:r>
            <w:r>
              <w:rPr>
                <w:rFonts w:eastAsia="宋体"/>
                <w:lang w:val="en-US" w:eastAsia="zh-CN"/>
              </w:rPr>
              <w:t xml:space="preserve">, the device will respond to the first one only and discard the </w:t>
            </w:r>
            <w:r w:rsidR="00D93281">
              <w:rPr>
                <w:rFonts w:eastAsia="宋体"/>
                <w:lang w:val="en-US" w:eastAsia="zh-CN"/>
              </w:rPr>
              <w:t xml:space="preserve">subsequent </w:t>
            </w:r>
            <w:r>
              <w:rPr>
                <w:rFonts w:eastAsia="宋体"/>
                <w:lang w:val="en-US" w:eastAsia="zh-CN"/>
              </w:rPr>
              <w:t>requests within th</w:t>
            </w:r>
            <w:r w:rsidR="00F500A6">
              <w:rPr>
                <w:rFonts w:eastAsia="宋体"/>
                <w:lang w:val="en-US" w:eastAsia="zh-CN"/>
              </w:rPr>
              <w:t>at transaction period</w:t>
            </w:r>
            <w:r>
              <w:rPr>
                <w:rFonts w:eastAsia="宋体"/>
                <w:lang w:val="en-US" w:eastAsia="zh-CN"/>
              </w:rPr>
              <w:t xml:space="preserve">. </w:t>
            </w:r>
          </w:p>
        </w:tc>
      </w:tr>
      <w:tr w:rsidR="00210F32" w14:paraId="4CD2A500" w14:textId="77777777" w:rsidTr="00EB1B78">
        <w:tc>
          <w:tcPr>
            <w:tcW w:w="1342" w:type="dxa"/>
          </w:tcPr>
          <w:p w14:paraId="7ACF9573" w14:textId="69304805" w:rsidR="00210F32" w:rsidRPr="00633077" w:rsidRDefault="00210F32" w:rsidP="00210F32">
            <w:pPr>
              <w:rPr>
                <w:rFonts w:eastAsia="宋体"/>
                <w:lang w:val="en-US" w:eastAsia="zh-CN"/>
              </w:rPr>
            </w:pPr>
            <w:r>
              <w:rPr>
                <w:rFonts w:eastAsia="宋体"/>
                <w:lang w:val="en-US" w:eastAsia="zh-CN"/>
              </w:rPr>
              <w:t>ZTE</w:t>
            </w:r>
          </w:p>
        </w:tc>
        <w:tc>
          <w:tcPr>
            <w:tcW w:w="7650" w:type="dxa"/>
          </w:tcPr>
          <w:p w14:paraId="08A569A5" w14:textId="7A7A6A7B" w:rsidR="00210F32" w:rsidRDefault="00210F32" w:rsidP="00C03B8A">
            <w:pPr>
              <w:spacing w:after="100"/>
              <w:rPr>
                <w:rFonts w:eastAsia="宋体"/>
                <w:lang w:val="en-US" w:eastAsia="zh-CN"/>
              </w:rPr>
            </w:pPr>
            <w:r>
              <w:rPr>
                <w:rFonts w:eastAsia="宋体"/>
                <w:lang w:val="en-US" w:eastAsia="zh-CN"/>
              </w:rPr>
              <w:t>Agree with some above comments that according to the previous agreements, we don’t need to discuss this case that</w:t>
            </w:r>
            <w:r w:rsidRPr="00C02981">
              <w:rPr>
                <w:rFonts w:eastAsia="宋体"/>
                <w:lang w:val="en-US" w:eastAsia="zh-CN"/>
              </w:rPr>
              <w:t xml:space="preserve"> another </w:t>
            </w:r>
            <w:r w:rsidR="00A52D84">
              <w:rPr>
                <w:rFonts w:eastAsia="宋体"/>
                <w:lang w:val="en-US" w:eastAsia="zh-CN"/>
              </w:rPr>
              <w:t xml:space="preserve">Paging triggered by </w:t>
            </w:r>
            <w:r w:rsidRPr="00C02981">
              <w:rPr>
                <w:rFonts w:eastAsia="宋体"/>
                <w:lang w:val="en-US" w:eastAsia="zh-CN"/>
              </w:rPr>
              <w:t>(different) service request is received from the same reader while there is one ongoing</w:t>
            </w:r>
            <w:r w:rsidR="00A52D84">
              <w:rPr>
                <w:rFonts w:eastAsia="宋体"/>
                <w:lang w:val="en-US" w:eastAsia="zh-CN"/>
              </w:rPr>
              <w:t xml:space="preserve"> (Paging)</w:t>
            </w:r>
            <w:r w:rsidRPr="00C02981">
              <w:rPr>
                <w:rFonts w:eastAsia="宋体"/>
                <w:lang w:val="en-US" w:eastAsia="zh-CN"/>
              </w:rPr>
              <w:t xml:space="preserve"> procedure</w:t>
            </w:r>
            <w:r>
              <w:rPr>
                <w:rFonts w:eastAsia="宋体"/>
                <w:lang w:val="en-US" w:eastAsia="zh-CN"/>
              </w:rPr>
              <w:t>. i.e. the reader should avoid this. Then also no need to specify device behavior for this case (similar to no UE behavior specified for network error cases).</w:t>
            </w:r>
          </w:p>
        </w:tc>
      </w:tr>
      <w:tr w:rsidR="00BD3DF4" w14:paraId="70B15939" w14:textId="77777777" w:rsidTr="00EB1B78">
        <w:tc>
          <w:tcPr>
            <w:tcW w:w="1342" w:type="dxa"/>
          </w:tcPr>
          <w:p w14:paraId="7B9DD625" w14:textId="33EF5F08" w:rsidR="00BD3DF4" w:rsidRDefault="00BD3DF4" w:rsidP="00210F32">
            <w:pPr>
              <w:rPr>
                <w:rFonts w:eastAsia="宋体"/>
                <w:lang w:val="en-US" w:eastAsia="zh-CN"/>
              </w:rPr>
            </w:pPr>
            <w:r>
              <w:rPr>
                <w:rFonts w:eastAsia="宋体"/>
                <w:lang w:val="en-US" w:eastAsia="zh-CN"/>
              </w:rPr>
              <w:t>InterDigital</w:t>
            </w:r>
          </w:p>
        </w:tc>
        <w:tc>
          <w:tcPr>
            <w:tcW w:w="7650" w:type="dxa"/>
          </w:tcPr>
          <w:p w14:paraId="712D44B2" w14:textId="28338B44" w:rsidR="00BD3DF4" w:rsidRDefault="00BD3DF4" w:rsidP="00C03B8A">
            <w:pPr>
              <w:spacing w:after="100"/>
              <w:rPr>
                <w:rFonts w:eastAsia="宋体"/>
                <w:lang w:val="en-US" w:eastAsia="zh-CN"/>
              </w:rPr>
            </w:pPr>
            <w:r>
              <w:rPr>
                <w:rFonts w:eastAsia="宋体"/>
                <w:lang w:val="en-US" w:eastAsia="zh-CN"/>
              </w:rPr>
              <w:t xml:space="preserve">We also understand that </w:t>
            </w:r>
            <w:r w:rsidR="00C242D5">
              <w:rPr>
                <w:rFonts w:eastAsia="宋体"/>
                <w:lang w:val="en-US" w:eastAsia="zh-CN"/>
              </w:rPr>
              <w:t xml:space="preserve">a paging triggered by </w:t>
            </w:r>
            <w:r w:rsidR="00C8282D">
              <w:rPr>
                <w:rFonts w:eastAsia="宋体"/>
                <w:lang w:val="en-US" w:eastAsia="zh-CN"/>
              </w:rPr>
              <w:t xml:space="preserve">a </w:t>
            </w:r>
            <w:r w:rsidR="00C242D5">
              <w:rPr>
                <w:rFonts w:eastAsia="宋体"/>
                <w:lang w:val="en-US" w:eastAsia="zh-CN"/>
              </w:rPr>
              <w:t>different service request</w:t>
            </w:r>
            <w:r w:rsidR="00C8282D">
              <w:rPr>
                <w:rFonts w:eastAsia="宋体"/>
                <w:lang w:val="en-US" w:eastAsia="zh-CN"/>
              </w:rPr>
              <w:t xml:space="preserve"> should not happen based on reader implementation, and we don’t need to specify any device behavior for this case.</w:t>
            </w:r>
          </w:p>
        </w:tc>
      </w:tr>
      <w:tr w:rsidR="006A4420" w14:paraId="36FC3359" w14:textId="77777777" w:rsidTr="00EB1B78">
        <w:tc>
          <w:tcPr>
            <w:tcW w:w="1342" w:type="dxa"/>
            <w:hideMark/>
          </w:tcPr>
          <w:p w14:paraId="146A9E41" w14:textId="77777777" w:rsidR="006A4420" w:rsidRDefault="006A4420">
            <w:pPr>
              <w:rPr>
                <w:rFonts w:eastAsia="宋体"/>
                <w:lang w:val="en-US" w:eastAsia="zh-CN"/>
              </w:rPr>
            </w:pPr>
            <w:r>
              <w:rPr>
                <w:rFonts w:eastAsia="宋体"/>
                <w:lang w:val="en-US" w:eastAsia="zh-CN"/>
              </w:rPr>
              <w:t>MediaTek</w:t>
            </w:r>
          </w:p>
        </w:tc>
        <w:tc>
          <w:tcPr>
            <w:tcW w:w="7650" w:type="dxa"/>
            <w:hideMark/>
          </w:tcPr>
          <w:p w14:paraId="5945E89F" w14:textId="77777777" w:rsidR="006A4420" w:rsidRDefault="006A4420">
            <w:pPr>
              <w:rPr>
                <w:rFonts w:eastAsia="宋体"/>
                <w:lang w:val="en-US" w:eastAsia="zh-CN"/>
              </w:rPr>
            </w:pPr>
            <w:r>
              <w:rPr>
                <w:rFonts w:eastAsia="宋体"/>
                <w:lang w:val="en-US" w:eastAsia="zh-CN"/>
              </w:rPr>
              <w:t>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behaviour by the device.</w:t>
            </w:r>
          </w:p>
          <w:p w14:paraId="69FA00C3" w14:textId="1D62CE3B" w:rsidR="006A4420" w:rsidRDefault="006A4420">
            <w:pPr>
              <w:rPr>
                <w:rFonts w:eastAsia="宋体"/>
                <w:lang w:val="en-US" w:eastAsia="zh-CN"/>
              </w:rPr>
            </w:pPr>
            <w:r>
              <w:rPr>
                <w:rFonts w:eastAsia="宋体"/>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procedure is ongoing, the device simply does not process paging messages.  It does assume that the device knows when a procedure ends.</w:t>
            </w:r>
          </w:p>
        </w:tc>
      </w:tr>
      <w:tr w:rsidR="00BD5063" w14:paraId="30131822" w14:textId="77777777" w:rsidTr="00EB1B78">
        <w:tc>
          <w:tcPr>
            <w:tcW w:w="1342" w:type="dxa"/>
          </w:tcPr>
          <w:p w14:paraId="3C169D68" w14:textId="3C86C61B" w:rsidR="00BD5063" w:rsidRDefault="00BD5063">
            <w:pPr>
              <w:rPr>
                <w:rFonts w:eastAsia="宋体"/>
                <w:lang w:val="en-US" w:eastAsia="zh-CN"/>
              </w:rPr>
            </w:pPr>
            <w:r>
              <w:rPr>
                <w:rFonts w:eastAsia="宋体"/>
                <w:lang w:val="en-US" w:eastAsia="zh-CN"/>
              </w:rPr>
              <w:t>Nokia</w:t>
            </w:r>
          </w:p>
        </w:tc>
        <w:tc>
          <w:tcPr>
            <w:tcW w:w="7650" w:type="dxa"/>
          </w:tcPr>
          <w:p w14:paraId="4068E3C7" w14:textId="77777777" w:rsidR="00BD5063" w:rsidRDefault="00BD5063">
            <w:pPr>
              <w:rPr>
                <w:rFonts w:eastAsia="宋体"/>
                <w:lang w:val="en-US" w:eastAsia="zh-CN"/>
              </w:rPr>
            </w:pPr>
            <w:r>
              <w:rPr>
                <w:rFonts w:eastAsia="宋体"/>
                <w:lang w:val="en-US" w:eastAsia="zh-CN"/>
              </w:rPr>
              <w:t>We understand that since it is another reader it will have another transaction ID, or at least we will then have a corner case where a paging occurs with the same transaction ID as an ongoing procedure.</w:t>
            </w:r>
          </w:p>
          <w:p w14:paraId="7B445834" w14:textId="77777777" w:rsidR="00BD5063" w:rsidRDefault="00BD5063">
            <w:pPr>
              <w:rPr>
                <w:rFonts w:eastAsia="宋体"/>
                <w:lang w:val="en-US" w:eastAsia="zh-CN"/>
              </w:rPr>
            </w:pPr>
            <w:r>
              <w:rPr>
                <w:rFonts w:eastAsia="宋体"/>
                <w:lang w:val="en-US" w:eastAsia="zh-CN"/>
              </w:rPr>
              <w:t xml:space="preserve">Such exceptions should be easy to “catch” and handle by the device or in spec i.e. </w:t>
            </w:r>
          </w:p>
          <w:p w14:paraId="77C01910" w14:textId="77777777" w:rsidR="00BD5063" w:rsidRDefault="00BD5063" w:rsidP="00BD5063">
            <w:pPr>
              <w:pStyle w:val="afb"/>
              <w:numPr>
                <w:ilvl w:val="0"/>
                <w:numId w:val="22"/>
              </w:numPr>
              <w:rPr>
                <w:rFonts w:eastAsia="宋体"/>
                <w:lang w:val="en-US" w:eastAsia="zh-CN"/>
              </w:rPr>
            </w:pPr>
            <w:r w:rsidRPr="00BD5063">
              <w:rPr>
                <w:rFonts w:eastAsia="宋体"/>
                <w:lang w:val="en-US" w:eastAsia="zh-CN"/>
              </w:rPr>
              <w:t xml:space="preserve">if a reader is handling a service request with transaction ID x and </w:t>
            </w:r>
            <w:r>
              <w:rPr>
                <w:rFonts w:eastAsia="宋体"/>
                <w:lang w:val="en-US" w:eastAsia="zh-CN"/>
              </w:rPr>
              <w:t>a request with transaction ID y comes, it will only continue to reply to the one with x in header</w:t>
            </w:r>
          </w:p>
          <w:p w14:paraId="4AA17BB1" w14:textId="1CD54170" w:rsidR="00BD5063" w:rsidRPr="00BD5063" w:rsidRDefault="00BD5063" w:rsidP="00BD5063">
            <w:pPr>
              <w:pStyle w:val="afb"/>
              <w:numPr>
                <w:ilvl w:val="0"/>
                <w:numId w:val="22"/>
              </w:numPr>
              <w:rPr>
                <w:rFonts w:eastAsia="宋体"/>
                <w:lang w:val="en-US" w:eastAsia="zh-CN"/>
              </w:rPr>
            </w:pPr>
            <w:r>
              <w:rPr>
                <w:rFonts w:eastAsia="宋体"/>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EB1B78" w14:paraId="4CA0D72C" w14:textId="77777777" w:rsidTr="00CD16C6">
        <w:tc>
          <w:tcPr>
            <w:tcW w:w="1342" w:type="dxa"/>
          </w:tcPr>
          <w:p w14:paraId="08EFAD40" w14:textId="77777777" w:rsidR="00EB1B78" w:rsidRDefault="00EB1B78" w:rsidP="00CD16C6">
            <w:pPr>
              <w:rPr>
                <w:rFonts w:eastAsia="宋体"/>
                <w:lang w:val="en-US" w:eastAsia="zh-CN"/>
              </w:rPr>
            </w:pPr>
            <w:r>
              <w:rPr>
                <w:rFonts w:eastAsia="宋体"/>
                <w:lang w:val="en-US" w:eastAsia="zh-CN"/>
              </w:rPr>
              <w:t>ETRI</w:t>
            </w:r>
          </w:p>
        </w:tc>
        <w:tc>
          <w:tcPr>
            <w:tcW w:w="7650" w:type="dxa"/>
          </w:tcPr>
          <w:p w14:paraId="6DD62D9D" w14:textId="77777777" w:rsidR="00EB1B78" w:rsidRDefault="00EB1B78" w:rsidP="00CD16C6">
            <w:pPr>
              <w:rPr>
                <w:rFonts w:eastAsia="宋体"/>
                <w:lang w:val="en-US" w:eastAsia="zh-CN"/>
              </w:rPr>
            </w:pPr>
            <w:r w:rsidRPr="00E24AF8">
              <w:rPr>
                <w:rFonts w:eastAsia="宋体"/>
                <w:lang w:val="en-US" w:eastAsia="zh-CN"/>
              </w:rPr>
              <w:t>If the device is performing a service, the reader recognizes it, so this scenario does not occur. However, if the device receives a new service request while already in service, it discards the request.</w:t>
            </w:r>
          </w:p>
        </w:tc>
      </w:tr>
      <w:tr w:rsidR="003960EF" w14:paraId="39628866" w14:textId="77777777" w:rsidTr="00EB1B78">
        <w:tc>
          <w:tcPr>
            <w:tcW w:w="1342" w:type="dxa"/>
          </w:tcPr>
          <w:p w14:paraId="0197F334" w14:textId="77777777" w:rsidR="003960EF" w:rsidRPr="00633077" w:rsidRDefault="003960EF" w:rsidP="00CD16C6">
            <w:pPr>
              <w:rPr>
                <w:rFonts w:eastAsia="宋体"/>
                <w:lang w:val="en-US" w:eastAsia="zh-CN"/>
              </w:rPr>
            </w:pPr>
            <w:r>
              <w:rPr>
                <w:rFonts w:eastAsia="宋体"/>
                <w:lang w:val="en-US" w:eastAsia="zh-CN"/>
              </w:rPr>
              <w:lastRenderedPageBreak/>
              <w:t>Qualcomm</w:t>
            </w:r>
          </w:p>
        </w:tc>
        <w:tc>
          <w:tcPr>
            <w:tcW w:w="7650" w:type="dxa"/>
          </w:tcPr>
          <w:p w14:paraId="3D59CEE2" w14:textId="77777777" w:rsidR="003960EF" w:rsidRDefault="003960EF" w:rsidP="00CD16C6">
            <w:pPr>
              <w:rPr>
                <w:rFonts w:eastAsia="宋体"/>
                <w:lang w:val="en-US" w:eastAsia="zh-CN"/>
              </w:rPr>
            </w:pPr>
            <w:r>
              <w:rPr>
                <w:rFonts w:eastAsia="宋体"/>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r w:rsidR="00771C05" w14:paraId="7874EE66" w14:textId="77777777" w:rsidTr="00EB1B78">
        <w:tc>
          <w:tcPr>
            <w:tcW w:w="1342" w:type="dxa"/>
          </w:tcPr>
          <w:p w14:paraId="042578BB" w14:textId="3417D14F" w:rsidR="00771C05" w:rsidRDefault="00771C05" w:rsidP="00771C05">
            <w:pPr>
              <w:rPr>
                <w:rFonts w:eastAsia="宋体"/>
                <w:lang w:val="en-US" w:eastAsia="zh-CN"/>
              </w:rPr>
            </w:pPr>
            <w:r>
              <w:rPr>
                <w:rFonts w:eastAsia="宋体" w:hint="eastAsia"/>
                <w:lang w:val="en-US" w:eastAsia="zh-CN"/>
              </w:rPr>
              <w:t>N</w:t>
            </w:r>
            <w:r>
              <w:rPr>
                <w:rFonts w:eastAsia="宋体"/>
                <w:lang w:val="en-US" w:eastAsia="zh-CN"/>
              </w:rPr>
              <w:t>EC</w:t>
            </w:r>
          </w:p>
        </w:tc>
        <w:tc>
          <w:tcPr>
            <w:tcW w:w="7650" w:type="dxa"/>
          </w:tcPr>
          <w:p w14:paraId="2C95589B" w14:textId="10C58710" w:rsidR="00771C05" w:rsidRDefault="00771C05" w:rsidP="00771C05">
            <w:pPr>
              <w:rPr>
                <w:rFonts w:eastAsia="宋体"/>
                <w:lang w:val="en-US" w:eastAsia="zh-CN"/>
              </w:rPr>
            </w:pPr>
            <w:r>
              <w:rPr>
                <w:rFonts w:eastAsia="宋体"/>
                <w:lang w:val="en-US" w:eastAsia="zh-CN"/>
              </w:rPr>
              <w:t>As we agreed that “p</w:t>
            </w:r>
            <w:r w:rsidRPr="00DB0503">
              <w:rPr>
                <w:rFonts w:eastAsia="宋体"/>
                <w:lang w:val="en-US" w:eastAsia="zh-CN"/>
              </w:rPr>
              <w:t>arallel service requests by the same reader is not supported</w:t>
            </w:r>
            <w:r>
              <w:rPr>
                <w:rFonts w:eastAsia="宋体"/>
                <w:lang w:val="en-US" w:eastAsia="zh-CN"/>
              </w:rPr>
              <w:t xml:space="preserve">”, device may not expect </w:t>
            </w:r>
            <w:r w:rsidRPr="0080126D">
              <w:rPr>
                <w:rFonts w:eastAsia="宋体"/>
                <w:lang w:val="en-US" w:eastAsia="zh-CN"/>
              </w:rPr>
              <w:t>another (different) service request receiv</w:t>
            </w:r>
            <w:r>
              <w:rPr>
                <w:rFonts w:eastAsia="宋体"/>
                <w:lang w:val="en-US" w:eastAsia="zh-CN"/>
              </w:rPr>
              <w:t>ing</w:t>
            </w:r>
            <w:r w:rsidRPr="0080126D">
              <w:rPr>
                <w:rFonts w:eastAsia="宋体"/>
                <w:lang w:val="en-US" w:eastAsia="zh-CN"/>
              </w:rPr>
              <w:t xml:space="preserve"> from the same reader</w:t>
            </w:r>
            <w:r>
              <w:rPr>
                <w:rFonts w:eastAsia="宋体"/>
                <w:lang w:val="en-US" w:eastAsia="zh-CN"/>
              </w:rPr>
              <w:t>.</w:t>
            </w:r>
            <w:r>
              <w:rPr>
                <w:rFonts w:eastAsia="宋体" w:hint="eastAsia"/>
                <w:lang w:val="en-US" w:eastAsia="zh-CN"/>
              </w:rPr>
              <w:t xml:space="preserve"> </w:t>
            </w:r>
          </w:p>
        </w:tc>
      </w:tr>
      <w:tr w:rsidR="00170F34" w14:paraId="5B29818F" w14:textId="77777777" w:rsidTr="00170F34">
        <w:tc>
          <w:tcPr>
            <w:tcW w:w="1342" w:type="dxa"/>
          </w:tcPr>
          <w:p w14:paraId="67B689A0" w14:textId="77777777" w:rsidR="00170F34" w:rsidRPr="00510FB0" w:rsidRDefault="00170F3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50" w:type="dxa"/>
          </w:tcPr>
          <w:p w14:paraId="60CAB25D" w14:textId="77777777" w:rsidR="00170F34" w:rsidRPr="00510FB0" w:rsidRDefault="00170F34" w:rsidP="00CD16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case cannot occur according to </w:t>
            </w:r>
            <w:r>
              <w:rPr>
                <w:rFonts w:eastAsiaTheme="minorEastAsia" w:hint="eastAsia"/>
                <w:lang w:val="en-US" w:eastAsia="zh-CN"/>
              </w:rPr>
              <w:t>RAN2</w:t>
            </w:r>
            <w:r>
              <w:rPr>
                <w:rFonts w:eastAsiaTheme="minorEastAsia"/>
                <w:lang w:val="en-US" w:eastAsia="zh-CN"/>
              </w:rPr>
              <w:t xml:space="preserve"> </w:t>
            </w:r>
            <w:r>
              <w:rPr>
                <w:rFonts w:eastAsiaTheme="minorEastAsia" w:hint="eastAsia"/>
                <w:lang w:val="en-US" w:eastAsia="zh-CN"/>
              </w:rPr>
              <w:t>agreement.</w:t>
            </w:r>
            <w:r>
              <w:rPr>
                <w:rFonts w:eastAsiaTheme="minorEastAsia"/>
                <w:lang w:val="en-US" w:eastAsia="zh-CN"/>
              </w:rPr>
              <w:t xml:space="preserve"> Even if it occurs, the device simply ignores another (different) service request. </w:t>
            </w:r>
          </w:p>
        </w:tc>
      </w:tr>
    </w:tbl>
    <w:p w14:paraId="7215E063" w14:textId="77777777" w:rsidR="006E38D4" w:rsidRDefault="006E38D4"/>
    <w:p w14:paraId="4C4E1D24" w14:textId="77777777" w:rsidR="006E38D4" w:rsidRDefault="007E3F49">
      <w:pPr>
        <w:rPr>
          <w:lang w:val="en-US" w:eastAsia="ja-JP"/>
        </w:rPr>
      </w:pPr>
      <w:r>
        <w:rPr>
          <w:b/>
          <w:bCs/>
          <w:lang w:val="en-US" w:eastAsia="ja-JP"/>
        </w:rPr>
        <w:t xml:space="preserve">Summary: </w:t>
      </w:r>
      <w:r>
        <w:rPr>
          <w:lang w:val="en-US" w:eastAsia="ja-JP"/>
        </w:rPr>
        <w:t>TBD</w:t>
      </w:r>
    </w:p>
    <w:p w14:paraId="6BC0CC8F" w14:textId="77777777" w:rsidR="006E38D4" w:rsidRDefault="006E38D4">
      <w:pPr>
        <w:rPr>
          <w:lang w:val="en-US" w:eastAsia="ja-JP"/>
        </w:rPr>
      </w:pPr>
    </w:p>
    <w:p w14:paraId="5E748C06" w14:textId="77777777" w:rsidR="006E38D4" w:rsidRDefault="007E3F49">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7"/>
        <w:tblW w:w="0" w:type="auto"/>
        <w:tblLook w:val="04A0" w:firstRow="1" w:lastRow="0" w:firstColumn="1" w:lastColumn="0" w:noHBand="0" w:noVBand="1"/>
      </w:tblPr>
      <w:tblGrid>
        <w:gridCol w:w="1714"/>
        <w:gridCol w:w="7602"/>
      </w:tblGrid>
      <w:tr w:rsidR="006E38D4" w14:paraId="3EFB3B6E" w14:textId="77777777" w:rsidTr="00BB4E5F">
        <w:tc>
          <w:tcPr>
            <w:tcW w:w="1714" w:type="dxa"/>
          </w:tcPr>
          <w:p w14:paraId="382CA89C" w14:textId="77777777" w:rsidR="006E38D4" w:rsidRDefault="007E3F49">
            <w:pPr>
              <w:rPr>
                <w:b/>
                <w:bCs/>
                <w:lang w:val="en-US" w:eastAsia="ja-JP"/>
              </w:rPr>
            </w:pPr>
            <w:r>
              <w:rPr>
                <w:b/>
                <w:bCs/>
                <w:lang w:val="en-US" w:eastAsia="ja-JP"/>
              </w:rPr>
              <w:t>Company</w:t>
            </w:r>
          </w:p>
        </w:tc>
        <w:tc>
          <w:tcPr>
            <w:tcW w:w="7602" w:type="dxa"/>
          </w:tcPr>
          <w:p w14:paraId="244D27C3" w14:textId="77777777" w:rsidR="006E38D4" w:rsidRDefault="007E3F49">
            <w:pPr>
              <w:rPr>
                <w:b/>
                <w:bCs/>
                <w:lang w:val="en-US" w:eastAsia="ja-JP"/>
              </w:rPr>
            </w:pPr>
            <w:r>
              <w:rPr>
                <w:b/>
                <w:bCs/>
                <w:lang w:val="en-US" w:eastAsia="ja-JP"/>
              </w:rPr>
              <w:t>Comment</w:t>
            </w:r>
          </w:p>
        </w:tc>
      </w:tr>
      <w:tr w:rsidR="006E38D4" w14:paraId="74BDF9EA" w14:textId="77777777" w:rsidTr="00BB4E5F">
        <w:tc>
          <w:tcPr>
            <w:tcW w:w="1714" w:type="dxa"/>
          </w:tcPr>
          <w:p w14:paraId="4723D1C3" w14:textId="77777777" w:rsidR="006E38D4" w:rsidRDefault="007E3F49">
            <w:pPr>
              <w:rPr>
                <w:rFonts w:eastAsia="宋体"/>
                <w:lang w:val="en-US" w:eastAsia="zh-CN"/>
              </w:rPr>
            </w:pPr>
            <w:r>
              <w:rPr>
                <w:rFonts w:eastAsia="宋体" w:hint="eastAsia"/>
                <w:lang w:val="en-US" w:eastAsia="zh-CN"/>
              </w:rPr>
              <w:t>Lenovo</w:t>
            </w:r>
          </w:p>
        </w:tc>
        <w:tc>
          <w:tcPr>
            <w:tcW w:w="7602" w:type="dxa"/>
          </w:tcPr>
          <w:p w14:paraId="443307C5" w14:textId="77777777" w:rsidR="006E38D4" w:rsidRDefault="007E3F49">
            <w:pPr>
              <w:rPr>
                <w:rFonts w:eastAsia="宋体"/>
                <w:lang w:val="en-US" w:eastAsia="zh-CN"/>
              </w:rPr>
            </w:pPr>
            <w:r>
              <w:rPr>
                <w:rFonts w:eastAsia="宋体"/>
                <w:lang w:val="en-US" w:eastAsia="zh-CN"/>
              </w:rPr>
              <w:t>C</w:t>
            </w:r>
            <w:r>
              <w:rPr>
                <w:rFonts w:eastAsia="宋体" w:hint="eastAsia"/>
                <w:lang w:val="en-US" w:eastAsia="zh-CN"/>
              </w:rPr>
              <w:t xml:space="preserve">onsidering there </w:t>
            </w:r>
            <w:r>
              <w:rPr>
                <w:rFonts w:eastAsia="宋体"/>
                <w:lang w:val="en-US" w:eastAsia="zh-CN"/>
              </w:rPr>
              <w:t>has</w:t>
            </w:r>
            <w:r>
              <w:rPr>
                <w:rFonts w:eastAsia="宋体" w:hint="eastAsia"/>
                <w:lang w:val="en-US" w:eastAsia="zh-CN"/>
              </w:rPr>
              <w:t xml:space="preserve"> no specific priority or latency </w:t>
            </w:r>
            <w:r>
              <w:rPr>
                <w:rFonts w:eastAsia="宋体"/>
                <w:lang w:val="en-US" w:eastAsia="zh-CN"/>
              </w:rPr>
              <w:t>requirements</w:t>
            </w:r>
            <w:r>
              <w:rPr>
                <w:rFonts w:eastAsia="宋体" w:hint="eastAsia"/>
                <w:lang w:val="en-US" w:eastAsia="zh-CN"/>
              </w:rPr>
              <w:t xml:space="preserve"> for A-IoT related services. </w:t>
            </w:r>
            <w:r>
              <w:rPr>
                <w:rFonts w:eastAsia="宋体"/>
                <w:lang w:val="en-US" w:eastAsia="zh-CN"/>
              </w:rPr>
              <w:t>I</w:t>
            </w:r>
            <w:r>
              <w:rPr>
                <w:rFonts w:eastAsia="宋体" w:hint="eastAsia"/>
                <w:lang w:val="en-US" w:eastAsia="zh-CN"/>
              </w:rPr>
              <w:t xml:space="preserve">f there is </w:t>
            </w:r>
            <w:r>
              <w:rPr>
                <w:rFonts w:eastAsia="宋体"/>
                <w:lang w:val="en-US" w:eastAsia="zh-CN"/>
              </w:rPr>
              <w:t>ongoing</w:t>
            </w:r>
            <w:r>
              <w:rPr>
                <w:rFonts w:eastAsia="宋体" w:hint="eastAsia"/>
                <w:lang w:val="en-US" w:eastAsia="zh-CN"/>
              </w:rPr>
              <w:t xml:space="preserve"> </w:t>
            </w:r>
            <w:r>
              <w:rPr>
                <w:rFonts w:eastAsia="宋体"/>
                <w:lang w:val="en-US" w:eastAsia="zh-CN"/>
              </w:rPr>
              <w:t>procedure</w:t>
            </w:r>
            <w:r>
              <w:rPr>
                <w:rFonts w:eastAsia="宋体" w:hint="eastAsia"/>
                <w:lang w:val="en-US" w:eastAsia="zh-CN"/>
              </w:rPr>
              <w:t xml:space="preserve">, we assumed that the </w:t>
            </w:r>
            <w:r>
              <w:rPr>
                <w:rFonts w:eastAsia="宋体"/>
                <w:lang w:val="en-US" w:eastAsia="zh-CN"/>
              </w:rPr>
              <w:t xml:space="preserve">device </w:t>
            </w:r>
            <w:r>
              <w:rPr>
                <w:rFonts w:eastAsia="宋体" w:hint="eastAsia"/>
                <w:lang w:val="en-US" w:eastAsia="zh-CN"/>
              </w:rPr>
              <w:t>will ignore</w:t>
            </w:r>
            <w:r>
              <w:rPr>
                <w:rFonts w:eastAsia="宋体"/>
                <w:lang w:val="en-US" w:eastAsia="zh-CN"/>
              </w:rPr>
              <w:t xml:space="preserve"> the different service request </w:t>
            </w:r>
            <w:r>
              <w:rPr>
                <w:rFonts w:eastAsia="宋体" w:hint="eastAsia"/>
                <w:lang w:val="en-US" w:eastAsia="zh-CN"/>
              </w:rPr>
              <w:t xml:space="preserve">if </w:t>
            </w:r>
            <w:r>
              <w:rPr>
                <w:rFonts w:eastAsia="宋体"/>
                <w:lang w:val="en-US" w:eastAsia="zh-CN"/>
              </w:rPr>
              <w:t>received from</w:t>
            </w:r>
            <w:r>
              <w:rPr>
                <w:rFonts w:eastAsia="宋体" w:hint="eastAsia"/>
                <w:lang w:val="en-US" w:eastAsia="zh-CN"/>
              </w:rPr>
              <w:t xml:space="preserve"> a </w:t>
            </w:r>
            <w:r>
              <w:rPr>
                <w:rFonts w:eastAsia="宋体"/>
                <w:lang w:val="en-US" w:eastAsia="zh-CN"/>
              </w:rPr>
              <w:t>different</w:t>
            </w:r>
            <w:r>
              <w:rPr>
                <w:rFonts w:eastAsia="宋体" w:hint="eastAsia"/>
                <w:lang w:val="en-US" w:eastAsia="zh-CN"/>
              </w:rPr>
              <w:t xml:space="preserve"> </w:t>
            </w:r>
            <w:r>
              <w:rPr>
                <w:rFonts w:eastAsia="宋体"/>
                <w:lang w:val="en-US" w:eastAsia="zh-CN"/>
              </w:rPr>
              <w:t>reader.</w:t>
            </w:r>
          </w:p>
        </w:tc>
      </w:tr>
      <w:tr w:rsidR="006E38D4" w14:paraId="640514E0" w14:textId="77777777" w:rsidTr="00BB4E5F">
        <w:tc>
          <w:tcPr>
            <w:tcW w:w="1714" w:type="dxa"/>
          </w:tcPr>
          <w:p w14:paraId="37296EAF"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7602" w:type="dxa"/>
          </w:tcPr>
          <w:p w14:paraId="4B87FFF9" w14:textId="77777777" w:rsidR="006E38D4" w:rsidRDefault="007E3F49">
            <w:pPr>
              <w:rPr>
                <w:rFonts w:eastAsia="宋体"/>
                <w:lang w:val="en-US" w:eastAsia="zh-CN"/>
              </w:rPr>
            </w:pPr>
            <w:r>
              <w:rPr>
                <w:rFonts w:eastAsia="宋体" w:hint="eastAsia"/>
                <w:lang w:val="en-US" w:eastAsia="zh-CN"/>
              </w:rPr>
              <w:t>A</w:t>
            </w:r>
            <w:r>
              <w:rPr>
                <w:rFonts w:eastAsia="宋体"/>
                <w:lang w:val="en-US" w:eastAsia="zh-CN"/>
              </w:rPr>
              <w:t xml:space="preserve">s mentioned in Q1, we see little possibility of such case. </w:t>
            </w:r>
          </w:p>
          <w:p w14:paraId="3B73C97A" w14:textId="77777777" w:rsidR="006E38D4" w:rsidRDefault="007E3F49">
            <w:pPr>
              <w:jc w:val="both"/>
              <w:rPr>
                <w:lang w:val="en-US" w:eastAsia="ja-JP"/>
              </w:rPr>
            </w:pPr>
            <w:r>
              <w:rPr>
                <w:rFonts w:eastAsia="宋体"/>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6E38D4" w14:paraId="5EED95ED" w14:textId="77777777" w:rsidTr="00BB4E5F">
        <w:tc>
          <w:tcPr>
            <w:tcW w:w="1714" w:type="dxa"/>
          </w:tcPr>
          <w:p w14:paraId="31FEC120"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02" w:type="dxa"/>
          </w:tcPr>
          <w:p w14:paraId="1543A3BF" w14:textId="77777777" w:rsidR="006E38D4" w:rsidRDefault="007E3F49">
            <w:pPr>
              <w:rPr>
                <w:rFonts w:eastAsiaTheme="minorEastAsia"/>
                <w:lang w:val="en-US" w:eastAsia="zh-CN"/>
              </w:rPr>
            </w:pPr>
            <w:r>
              <w:rPr>
                <w:rFonts w:eastAsia="宋体"/>
                <w:lang w:val="en-US" w:eastAsia="zh-CN"/>
              </w:rPr>
              <w:t>Regardless multi-reader or one-reader scenario, the A-IOT device behavior is the same: only performing one procedure at a time.</w:t>
            </w:r>
          </w:p>
        </w:tc>
      </w:tr>
      <w:tr w:rsidR="006E38D4" w14:paraId="43709778" w14:textId="77777777" w:rsidTr="00BB4E5F">
        <w:tc>
          <w:tcPr>
            <w:tcW w:w="1714" w:type="dxa"/>
          </w:tcPr>
          <w:p w14:paraId="5B9D8022"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02" w:type="dxa"/>
          </w:tcPr>
          <w:p w14:paraId="44498CCA" w14:textId="77777777" w:rsidR="006E38D4" w:rsidRDefault="007E3F49">
            <w:pPr>
              <w:rPr>
                <w:rFonts w:eastAsia="宋体"/>
                <w:lang w:val="en-US" w:eastAsia="zh-CN"/>
              </w:rPr>
            </w:pPr>
            <w:r>
              <w:rPr>
                <w:rFonts w:eastAsia="宋体" w:hint="eastAsia"/>
                <w:lang w:val="en-US" w:eastAsia="zh-CN"/>
              </w:rPr>
              <w:t>D</w:t>
            </w:r>
            <w:r>
              <w:rPr>
                <w:rFonts w:eastAsia="宋体"/>
                <w:lang w:val="en-US" w:eastAsia="zh-CN"/>
              </w:rPr>
              <w:t>evice behavior is same as above Q3, i.e. update the stored transaction ID.</w:t>
            </w:r>
          </w:p>
          <w:p w14:paraId="54AB0590" w14:textId="77777777" w:rsidR="006E38D4" w:rsidRDefault="007E3F49">
            <w:pPr>
              <w:rPr>
                <w:rFonts w:eastAsia="宋体"/>
                <w:lang w:val="en-US" w:eastAsia="zh-CN"/>
              </w:rPr>
            </w:pPr>
            <w:r>
              <w:rPr>
                <w:rFonts w:eastAsia="宋体"/>
                <w:lang w:val="en-US" w:eastAsia="zh-CN"/>
              </w:rPr>
              <w:t>In our assumption, it is still up to the NW implementation to avoid the interleaved/parallel services in multiple reader case.</w:t>
            </w:r>
          </w:p>
          <w:p w14:paraId="40013988" w14:textId="77777777" w:rsidR="006E38D4" w:rsidRDefault="007E3F49">
            <w:pPr>
              <w:rPr>
                <w:rFonts w:eastAsia="宋体"/>
                <w:lang w:val="en-US" w:eastAsia="zh-CN"/>
              </w:rPr>
            </w:pPr>
            <w:r>
              <w:rPr>
                <w:rFonts w:eastAsia="宋体"/>
                <w:lang w:val="en-US" w:eastAsia="zh-CN"/>
              </w:rPr>
              <w:t>If multiple neighbor readers deployed belonging to the same BS, which should be one typical deployment, the coordination can be done by this BS implementation, to control the order of the services triggered by readers.</w:t>
            </w:r>
          </w:p>
          <w:p w14:paraId="0A08F68B" w14:textId="77777777" w:rsidR="006E38D4" w:rsidRDefault="007E3F49">
            <w:pPr>
              <w:rPr>
                <w:rFonts w:eastAsia="宋体"/>
                <w:lang w:val="en-US" w:eastAsia="zh-CN"/>
              </w:rPr>
            </w:pPr>
            <w:r>
              <w:rPr>
                <w:rFonts w:eastAsia="宋体"/>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14E6E7B3" w14:textId="77777777" w:rsidR="006E38D4" w:rsidRDefault="007E3F49">
            <w:pPr>
              <w:jc w:val="center"/>
              <w:rPr>
                <w:rFonts w:eastAsia="宋体"/>
                <w:lang w:val="en-US" w:eastAsia="zh-CN"/>
              </w:rPr>
            </w:pPr>
            <w:r>
              <w:rPr>
                <w:noProof/>
                <w:lang w:val="en-US" w:eastAsia="zh-CN"/>
              </w:rPr>
              <w:drawing>
                <wp:inline distT="0" distB="0" distL="0" distR="0" wp14:anchorId="48C04691" wp14:editId="13600092">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5195264" cy="471237"/>
                          </a:xfrm>
                          <a:prstGeom prst="rect">
                            <a:avLst/>
                          </a:prstGeom>
                        </pic:spPr>
                      </pic:pic>
                    </a:graphicData>
                  </a:graphic>
                </wp:inline>
              </w:drawing>
            </w:r>
          </w:p>
          <w:p w14:paraId="79537027" w14:textId="77777777" w:rsidR="006E38D4" w:rsidRDefault="007E3F49">
            <w:pPr>
              <w:rPr>
                <w:rFonts w:eastAsia="宋体"/>
                <w:lang w:val="en-US" w:eastAsia="zh-CN"/>
              </w:rPr>
            </w:pPr>
            <w:r>
              <w:rPr>
                <w:rFonts w:eastAsia="宋体" w:hint="eastAsia"/>
                <w:lang w:val="en-US" w:eastAsia="zh-CN"/>
              </w:rPr>
              <w:t>P</w:t>
            </w:r>
            <w:r>
              <w:rPr>
                <w:rFonts w:eastAsia="宋体"/>
                <w:lang w:val="en-US" w:eastAsia="zh-CN"/>
              </w:rPr>
              <w:t xml:space="preserve">lease note that pure device solution, e.g., “device ignoring the new service”, does not work unless the transaction ID is carried in </w:t>
            </w:r>
            <w:r>
              <w:rPr>
                <w:rFonts w:eastAsia="宋体"/>
                <w:b/>
                <w:lang w:val="en-US" w:eastAsia="zh-CN"/>
              </w:rPr>
              <w:t>all</w:t>
            </w:r>
            <w:r>
              <w:rPr>
                <w:rFonts w:eastAsia="宋体"/>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110275DE" w14:textId="77777777" w:rsidR="006E38D4" w:rsidRDefault="007E3F49">
            <w:pPr>
              <w:jc w:val="center"/>
              <w:rPr>
                <w:rFonts w:eastAsia="宋体"/>
                <w:lang w:val="en-US" w:eastAsia="zh-CN"/>
              </w:rPr>
            </w:pPr>
            <w:r>
              <w:rPr>
                <w:noProof/>
                <w:lang w:val="en-US" w:eastAsia="zh-CN"/>
              </w:rPr>
              <w:lastRenderedPageBreak/>
              <w:drawing>
                <wp:inline distT="0" distB="0" distL="0" distR="0" wp14:anchorId="650296FC" wp14:editId="2F67395C">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3487309" cy="1654236"/>
                          </a:xfrm>
                          <a:prstGeom prst="rect">
                            <a:avLst/>
                          </a:prstGeom>
                        </pic:spPr>
                      </pic:pic>
                    </a:graphicData>
                  </a:graphic>
                </wp:inline>
              </w:drawing>
            </w:r>
          </w:p>
          <w:p w14:paraId="26707621" w14:textId="77777777" w:rsidR="006E38D4" w:rsidRDefault="007E3F49">
            <w:pPr>
              <w:rPr>
                <w:lang w:val="en-US" w:eastAsia="ja-JP"/>
              </w:rPr>
            </w:pPr>
            <w:r>
              <w:rPr>
                <w:rFonts w:eastAsia="宋体"/>
                <w:lang w:val="en-US" w:eastAsia="zh-CN"/>
              </w:rPr>
              <w:t>Therefore, this issue has to be left to network.</w:t>
            </w:r>
          </w:p>
        </w:tc>
      </w:tr>
      <w:tr w:rsidR="006E38D4" w14:paraId="6DC16B0F" w14:textId="77777777" w:rsidTr="00BB4E5F">
        <w:tc>
          <w:tcPr>
            <w:tcW w:w="1714" w:type="dxa"/>
            <w:shd w:val="clear" w:color="auto" w:fill="auto"/>
          </w:tcPr>
          <w:p w14:paraId="516FBB5F" w14:textId="77777777" w:rsidR="006E38D4" w:rsidRDefault="007E3F49">
            <w:pPr>
              <w:rPr>
                <w:rFonts w:eastAsia="宋体"/>
                <w:lang w:val="en-US" w:eastAsia="zh-CN"/>
              </w:rPr>
            </w:pPr>
            <w:r>
              <w:rPr>
                <w:rFonts w:eastAsia="宋体" w:hint="eastAsia"/>
                <w:lang w:val="en-US" w:eastAsia="zh-CN"/>
              </w:rPr>
              <w:lastRenderedPageBreak/>
              <w:t>CMCC</w:t>
            </w:r>
          </w:p>
        </w:tc>
        <w:tc>
          <w:tcPr>
            <w:tcW w:w="7602" w:type="dxa"/>
            <w:shd w:val="clear" w:color="auto" w:fill="auto"/>
          </w:tcPr>
          <w:p w14:paraId="4674111D" w14:textId="77777777" w:rsidR="006E38D4" w:rsidRDefault="007E3F49">
            <w:pPr>
              <w:jc w:val="both"/>
              <w:rPr>
                <w:rFonts w:eastAsia="宋体"/>
                <w:lang w:val="en-US" w:eastAsia="ja-JP"/>
              </w:rPr>
            </w:pPr>
            <w:r>
              <w:rPr>
                <w:rFonts w:eastAsia="宋体" w:hint="eastAsia"/>
                <w:b/>
                <w:bCs/>
                <w:lang w:val="en-US" w:eastAsia="zh-CN"/>
              </w:rPr>
              <w:t xml:space="preserve">The device follows the latest service request received. </w:t>
            </w:r>
            <w:r>
              <w:rPr>
                <w:rFonts w:eastAsia="宋体" w:hint="eastAsia"/>
                <w:lang w:val="en-US" w:eastAsia="zh-CN"/>
              </w:rPr>
              <w:t>First of all, we think that the</w:t>
            </w:r>
            <w:r>
              <w:rPr>
                <w:rFonts w:eastAsia="宋体" w:hint="eastAsia"/>
                <w:b/>
                <w:bCs/>
                <w:lang w:val="en-US" w:eastAsia="zh-CN"/>
              </w:rPr>
              <w:t xml:space="preserve"> </w:t>
            </w:r>
            <w:r>
              <w:rPr>
                <w:rFonts w:eastAsia="宋体" w:hint="eastAsia"/>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257526" w14:paraId="2C17F81C" w14:textId="77777777" w:rsidTr="00BB4E5F">
        <w:tc>
          <w:tcPr>
            <w:tcW w:w="1714" w:type="dxa"/>
          </w:tcPr>
          <w:p w14:paraId="30352360" w14:textId="77777777" w:rsidR="00257526" w:rsidRDefault="00257526" w:rsidP="00210F32">
            <w:pPr>
              <w:rPr>
                <w:rFonts w:eastAsia="宋体"/>
                <w:lang w:val="en-US" w:eastAsia="zh-CN"/>
              </w:rPr>
            </w:pPr>
            <w:r>
              <w:rPr>
                <w:rFonts w:eastAsia="宋体" w:hint="eastAsia"/>
                <w:lang w:val="en-US" w:eastAsia="zh-CN"/>
              </w:rPr>
              <w:t>CATT</w:t>
            </w:r>
          </w:p>
        </w:tc>
        <w:tc>
          <w:tcPr>
            <w:tcW w:w="7602" w:type="dxa"/>
          </w:tcPr>
          <w:p w14:paraId="019AD632" w14:textId="77777777" w:rsidR="00257526" w:rsidRDefault="00257526" w:rsidP="00210F32">
            <w:pPr>
              <w:rPr>
                <w:rFonts w:eastAsia="宋体"/>
                <w:lang w:val="en-US" w:eastAsia="zh-CN"/>
              </w:rPr>
            </w:pPr>
            <w:r>
              <w:rPr>
                <w:rFonts w:eastAsia="宋体" w:hint="eastAsia"/>
                <w:lang w:val="en-US" w:eastAsia="zh-CN"/>
              </w:rPr>
              <w:t xml:space="preserve">There is no expected </w:t>
            </w:r>
            <w:r w:rsidRPr="00C2041D">
              <w:rPr>
                <w:rFonts w:eastAsia="宋体"/>
                <w:lang w:val="en-US" w:eastAsia="zh-CN"/>
              </w:rPr>
              <w:t xml:space="preserve">device </w:t>
            </w:r>
            <w:r>
              <w:rPr>
                <w:rFonts w:eastAsia="宋体" w:hint="eastAsia"/>
                <w:lang w:val="en-US" w:eastAsia="zh-CN"/>
              </w:rPr>
              <w:t xml:space="preserve">hebavior </w:t>
            </w:r>
            <w:r w:rsidRPr="00C2041D">
              <w:rPr>
                <w:rFonts w:eastAsia="宋体"/>
                <w:lang w:val="en-US" w:eastAsia="zh-CN"/>
              </w:rPr>
              <w:t>if another (different) service request is received from a different reader while there is one ongoing procedure</w:t>
            </w:r>
            <w:r>
              <w:rPr>
                <w:rFonts w:eastAsia="宋体" w:hint="eastAsia"/>
                <w:lang w:val="en-US" w:eastAsia="zh-CN"/>
              </w:rPr>
              <w:t>. Please find our comment on Q1.</w:t>
            </w:r>
          </w:p>
        </w:tc>
      </w:tr>
      <w:tr w:rsidR="0090263C" w14:paraId="1071ACDE" w14:textId="77777777" w:rsidTr="00BB4E5F">
        <w:tc>
          <w:tcPr>
            <w:tcW w:w="1714" w:type="dxa"/>
          </w:tcPr>
          <w:p w14:paraId="2E9609A4"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02" w:type="dxa"/>
          </w:tcPr>
          <w:p w14:paraId="4CFC91C9" w14:textId="77777777" w:rsidR="0090263C" w:rsidRDefault="0090263C" w:rsidP="0090263C">
            <w:pPr>
              <w:rPr>
                <w:rFonts w:eastAsia="宋体"/>
                <w:lang w:val="en-US" w:eastAsia="zh-CN"/>
              </w:rPr>
            </w:pPr>
            <w:r>
              <w:rPr>
                <w:rFonts w:eastAsia="宋体"/>
                <w:lang w:val="en-US" w:eastAsia="zh-CN"/>
              </w:rPr>
              <w:t>Device behavior is same as Q3, device will ignore another (different) service request.</w:t>
            </w:r>
          </w:p>
        </w:tc>
      </w:tr>
      <w:tr w:rsidR="0090263C" w14:paraId="21CFD8E1" w14:textId="77777777" w:rsidTr="00BB4E5F">
        <w:tc>
          <w:tcPr>
            <w:tcW w:w="1714" w:type="dxa"/>
          </w:tcPr>
          <w:p w14:paraId="74017E89" w14:textId="38A4A388" w:rsidR="0090263C" w:rsidRDefault="008668F4" w:rsidP="0090263C">
            <w:pPr>
              <w:rPr>
                <w:rFonts w:eastAsia="宋体"/>
                <w:lang w:val="en-US" w:eastAsia="zh-CN"/>
              </w:rPr>
            </w:pPr>
            <w:r>
              <w:rPr>
                <w:rFonts w:eastAsia="宋体"/>
                <w:lang w:val="en-US" w:eastAsia="zh-CN"/>
              </w:rPr>
              <w:t>Apple</w:t>
            </w:r>
          </w:p>
        </w:tc>
        <w:tc>
          <w:tcPr>
            <w:tcW w:w="7602" w:type="dxa"/>
          </w:tcPr>
          <w:p w14:paraId="78604F51" w14:textId="6EF5C6AE" w:rsidR="0090263C" w:rsidRDefault="008668F4" w:rsidP="0090263C">
            <w:pPr>
              <w:rPr>
                <w:rFonts w:eastAsia="宋体"/>
                <w:lang w:val="en-US" w:eastAsia="zh-CN"/>
              </w:rPr>
            </w:pPr>
            <w:r>
              <w:rPr>
                <w:rFonts w:eastAsia="宋体"/>
                <w:lang w:val="en-US" w:eastAsia="zh-CN"/>
              </w:rPr>
              <w:t xml:space="preserve">The device need respond to the latest paging with the new “transaction ID” if it happens to be matched with this paging ID. This is consistent with the current design. </w:t>
            </w:r>
          </w:p>
        </w:tc>
      </w:tr>
      <w:tr w:rsidR="00D43AB9" w14:paraId="44394F5F" w14:textId="77777777" w:rsidTr="00BB4E5F">
        <w:tc>
          <w:tcPr>
            <w:tcW w:w="1714" w:type="dxa"/>
          </w:tcPr>
          <w:p w14:paraId="3B9A1CF3" w14:textId="64B078A3" w:rsidR="00D43AB9" w:rsidRDefault="00D43AB9"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02" w:type="dxa"/>
          </w:tcPr>
          <w:p w14:paraId="22557A15" w14:textId="5AA5DFD1" w:rsidR="00D43AB9" w:rsidRDefault="00D43AB9" w:rsidP="0090263C">
            <w:pPr>
              <w:rPr>
                <w:rFonts w:eastAsia="宋体"/>
                <w:lang w:val="en-US" w:eastAsia="zh-CN"/>
              </w:rPr>
            </w:pPr>
            <w:r>
              <w:rPr>
                <w:rFonts w:eastAsia="宋体" w:hint="eastAsia"/>
                <w:lang w:val="en-US" w:eastAsia="zh-CN"/>
              </w:rPr>
              <w:t>A</w:t>
            </w:r>
            <w:r>
              <w:rPr>
                <w:rFonts w:eastAsia="宋体"/>
                <w:lang w:val="en-US" w:eastAsia="zh-CN"/>
              </w:rPr>
              <w:t xml:space="preserve">gree with Huawei and CMCC. The device shall just follows the latest service request since it is difficult for the device to distinguish whether it is error case or the reader wants to trigger the procedure for new service and cancel original service. </w:t>
            </w:r>
          </w:p>
        </w:tc>
      </w:tr>
      <w:tr w:rsidR="00D93281" w14:paraId="24C132A8" w14:textId="77777777" w:rsidTr="00BB4E5F">
        <w:tc>
          <w:tcPr>
            <w:tcW w:w="1714" w:type="dxa"/>
          </w:tcPr>
          <w:p w14:paraId="76C4B470" w14:textId="5820C0E8" w:rsidR="00D93281" w:rsidRDefault="00D93281" w:rsidP="00D93281">
            <w:pPr>
              <w:ind w:left="720" w:hanging="720"/>
              <w:rPr>
                <w:rFonts w:eastAsia="宋体"/>
                <w:lang w:val="en-US" w:eastAsia="zh-CN"/>
              </w:rPr>
            </w:pPr>
            <w:r w:rsidRPr="007A0C68">
              <w:rPr>
                <w:rFonts w:eastAsia="宋体"/>
                <w:lang w:val="en-US" w:eastAsia="zh-CN"/>
              </w:rPr>
              <w:t>Tejas</w:t>
            </w:r>
            <w:r>
              <w:rPr>
                <w:rFonts w:eastAsia="宋体"/>
                <w:lang w:val="en-US" w:eastAsia="zh-CN"/>
              </w:rPr>
              <w:t xml:space="preserve"> </w:t>
            </w:r>
            <w:r w:rsidRPr="007A0C68">
              <w:rPr>
                <w:rFonts w:eastAsia="宋体"/>
                <w:lang w:val="en-US" w:eastAsia="zh-CN"/>
              </w:rPr>
              <w:t>Netw</w:t>
            </w:r>
            <w:r>
              <w:rPr>
                <w:rFonts w:eastAsia="宋体"/>
                <w:lang w:val="en-US" w:eastAsia="zh-CN"/>
              </w:rPr>
              <w:t>orks</w:t>
            </w:r>
          </w:p>
        </w:tc>
        <w:tc>
          <w:tcPr>
            <w:tcW w:w="7602" w:type="dxa"/>
          </w:tcPr>
          <w:p w14:paraId="734B246C" w14:textId="361671CA" w:rsidR="00D93281" w:rsidRDefault="00D93281" w:rsidP="00D93281">
            <w:pPr>
              <w:rPr>
                <w:rFonts w:eastAsia="宋体"/>
                <w:lang w:val="en-US" w:eastAsia="zh-CN"/>
              </w:rPr>
            </w:pPr>
            <w:r>
              <w:rPr>
                <w:rFonts w:eastAsia="宋体"/>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210F32" w14:paraId="18A3FF9C" w14:textId="77777777" w:rsidTr="00BB4E5F">
        <w:tc>
          <w:tcPr>
            <w:tcW w:w="1714" w:type="dxa"/>
          </w:tcPr>
          <w:p w14:paraId="6CA48059" w14:textId="49C6CD05" w:rsidR="00210F32" w:rsidRPr="007A0C68" w:rsidRDefault="00210F32" w:rsidP="00210F32">
            <w:pPr>
              <w:ind w:left="720" w:hanging="720"/>
              <w:rPr>
                <w:rFonts w:eastAsia="宋体"/>
                <w:lang w:val="en-US" w:eastAsia="zh-CN"/>
              </w:rPr>
            </w:pPr>
            <w:r>
              <w:rPr>
                <w:rFonts w:eastAsia="宋体" w:hint="eastAsia"/>
                <w:lang w:val="en-US" w:eastAsia="zh-CN"/>
              </w:rPr>
              <w:t>Z</w:t>
            </w:r>
            <w:r>
              <w:rPr>
                <w:rFonts w:eastAsia="宋体"/>
                <w:lang w:val="en-US" w:eastAsia="zh-CN"/>
              </w:rPr>
              <w:t>TE</w:t>
            </w:r>
          </w:p>
        </w:tc>
        <w:tc>
          <w:tcPr>
            <w:tcW w:w="7602" w:type="dxa"/>
          </w:tcPr>
          <w:p w14:paraId="6AB422D6" w14:textId="77777777" w:rsidR="00210F32" w:rsidRPr="009B1FD4" w:rsidRDefault="00210F32" w:rsidP="00210F32">
            <w:pPr>
              <w:spacing w:after="100"/>
              <w:rPr>
                <w:rFonts w:eastAsia="宋体"/>
                <w:lang w:val="en-US" w:eastAsia="zh-CN"/>
              </w:rPr>
            </w:pPr>
            <w:r w:rsidRPr="009B1FD4">
              <w:rPr>
                <w:rFonts w:eastAsia="宋体"/>
                <w:lang w:val="en-US" w:eastAsia="zh-CN"/>
              </w:rPr>
              <w:t xml:space="preserve">If </w:t>
            </w:r>
            <w:r>
              <w:rPr>
                <w:rFonts w:eastAsia="宋体"/>
                <w:lang w:val="en-US" w:eastAsia="zh-CN"/>
              </w:rPr>
              <w:t>Scenario#2</w:t>
            </w:r>
            <w:r w:rsidRPr="009B1FD4">
              <w:rPr>
                <w:rFonts w:eastAsia="宋体"/>
                <w:lang w:val="en-US" w:eastAsia="zh-CN"/>
              </w:rPr>
              <w:t xml:space="preserve"> that another (different) service request is received from a different reader while there is one ongoing (Paging) procedure happens, the general UE </w:t>
            </w:r>
            <w:r>
              <w:rPr>
                <w:rFonts w:eastAsia="宋体"/>
                <w:lang w:val="en-US" w:eastAsia="zh-CN"/>
              </w:rPr>
              <w:t>behavior</w:t>
            </w:r>
            <w:r w:rsidRPr="009B1FD4">
              <w:rPr>
                <w:rFonts w:eastAsia="宋体"/>
                <w:lang w:val="en-US" w:eastAsia="zh-CN"/>
              </w:rPr>
              <w:t xml:space="preserve"> </w:t>
            </w:r>
            <w:r>
              <w:rPr>
                <w:rFonts w:eastAsia="宋体"/>
                <w:lang w:val="en-US" w:eastAsia="zh-CN"/>
              </w:rPr>
              <w:t>can</w:t>
            </w:r>
            <w:r w:rsidRPr="009B1FD4">
              <w:rPr>
                <w:rFonts w:eastAsia="宋体"/>
                <w:lang w:val="en-US" w:eastAsia="zh-CN"/>
              </w:rPr>
              <w:t xml:space="preserve"> be:</w:t>
            </w:r>
          </w:p>
          <w:p w14:paraId="1BA96CC5" w14:textId="77777777" w:rsidR="00210F32" w:rsidRPr="00741F60" w:rsidRDefault="00210F32" w:rsidP="00210F32">
            <w:pPr>
              <w:pStyle w:val="afb"/>
              <w:numPr>
                <w:ilvl w:val="0"/>
                <w:numId w:val="20"/>
              </w:numPr>
              <w:snapToGrid w:val="0"/>
              <w:spacing w:after="100"/>
              <w:contextualSpacing w:val="0"/>
              <w:rPr>
                <w:rFonts w:eastAsiaTheme="minorEastAsia"/>
                <w:lang w:val="en-US" w:eastAsia="zh-CN"/>
              </w:rPr>
            </w:pPr>
            <w:r w:rsidRPr="00741F60">
              <w:rPr>
                <w:rFonts w:eastAsiaTheme="minorEastAsia"/>
                <w:lang w:val="en-US" w:eastAsia="zh-CN"/>
              </w:rPr>
              <w:t>For those devices which are still within ongoing RA/data transmission procedure</w:t>
            </w:r>
            <w:r>
              <w:rPr>
                <w:rFonts w:eastAsiaTheme="minorEastAsia"/>
                <w:lang w:val="en-US" w:eastAsia="zh-CN"/>
              </w:rPr>
              <w:t>s</w:t>
            </w:r>
            <w:r w:rsidRPr="00741F60">
              <w:rPr>
                <w:rFonts w:eastAsiaTheme="minorEastAsia"/>
                <w:lang w:val="en-US" w:eastAsia="zh-CN"/>
              </w:rPr>
              <w:t>, it cannot respond to the latter Paging</w:t>
            </w:r>
            <w:r>
              <w:rPr>
                <w:rFonts w:eastAsiaTheme="minorEastAsia"/>
                <w:lang w:val="en-US" w:eastAsia="zh-CN"/>
              </w:rPr>
              <w:t xml:space="preserve"> </w:t>
            </w:r>
            <w:r w:rsidRPr="00741F60">
              <w:rPr>
                <w:rFonts w:eastAsiaTheme="minorEastAsia"/>
                <w:lang w:val="en-US" w:eastAsia="zh-CN"/>
              </w:rPr>
              <w:t xml:space="preserve">message </w:t>
            </w:r>
            <w:r>
              <w:rPr>
                <w:rFonts w:eastAsiaTheme="minorEastAsia"/>
                <w:lang w:val="en-US" w:eastAsia="zh-CN"/>
              </w:rPr>
              <w:t>corresponding to anther different service request</w:t>
            </w:r>
            <w:r w:rsidRPr="00741F60">
              <w:rPr>
                <w:rFonts w:eastAsiaTheme="minorEastAsia"/>
                <w:lang w:val="en-US" w:eastAsia="zh-CN"/>
              </w:rPr>
              <w:t xml:space="preserve">. </w:t>
            </w:r>
          </w:p>
          <w:p w14:paraId="4DBE932A" w14:textId="77777777" w:rsidR="00210F32" w:rsidRPr="00741F60" w:rsidRDefault="00210F32" w:rsidP="00210F32">
            <w:pPr>
              <w:pStyle w:val="afb"/>
              <w:numPr>
                <w:ilvl w:val="0"/>
                <w:numId w:val="20"/>
              </w:numPr>
              <w:snapToGrid w:val="0"/>
              <w:spacing w:after="100"/>
              <w:contextualSpacing w:val="0"/>
              <w:rPr>
                <w:rFonts w:eastAsiaTheme="minorEastAsia"/>
                <w:lang w:val="en-US" w:eastAsia="zh-CN"/>
              </w:rPr>
            </w:pPr>
            <w:r>
              <w:rPr>
                <w:rFonts w:eastAsiaTheme="minorEastAsia"/>
                <w:lang w:val="en-US" w:eastAsia="zh-CN"/>
              </w:rPr>
              <w:t>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(successfully or failed) within the current Paging procedure, if the device can determine by some way that the latter Paging message was triggered by a</w:t>
            </w:r>
            <w:r>
              <w:rPr>
                <w:rFonts w:eastAsiaTheme="minorEastAsia"/>
                <w:lang w:val="en-US" w:eastAsia="zh-CN"/>
              </w:rPr>
              <w:t xml:space="preserve"> </w:t>
            </w:r>
            <w:r w:rsidRPr="00741F60">
              <w:rPr>
                <w:rFonts w:eastAsiaTheme="minorEastAsia"/>
                <w:lang w:val="en-US" w:eastAsia="zh-CN"/>
              </w:rPr>
              <w:t xml:space="preserve">CN AIoT service request that is different from the one that triggered the previous </w:t>
            </w:r>
            <w:r>
              <w:rPr>
                <w:rFonts w:eastAsiaTheme="minorEastAsia"/>
                <w:lang w:val="en-US" w:eastAsia="zh-CN"/>
              </w:rPr>
              <w:t>P</w:t>
            </w:r>
            <w:r w:rsidRPr="00741F60">
              <w:rPr>
                <w:rFonts w:eastAsiaTheme="minorEastAsia"/>
                <w:lang w:val="en-US" w:eastAsia="zh-CN"/>
              </w:rPr>
              <w:t>aging message, the device can simply respond to the latter Paging.</w:t>
            </w:r>
          </w:p>
          <w:p w14:paraId="7DDCBF4E" w14:textId="232084AE" w:rsidR="00210F32" w:rsidRDefault="00210F32" w:rsidP="00C03B8A">
            <w:pPr>
              <w:spacing w:after="100"/>
              <w:rPr>
                <w:rFonts w:eastAsia="宋体"/>
                <w:lang w:val="en-US" w:eastAsia="zh-CN"/>
              </w:rPr>
            </w:pPr>
            <w:r>
              <w:rPr>
                <w:rFonts w:eastAsiaTheme="minorEastAsia"/>
                <w:lang w:val="en-US" w:eastAsia="zh-CN"/>
              </w:rPr>
              <w:t xml:space="preserve">However, according to our comments in Q1, we assume </w:t>
            </w:r>
            <w:r>
              <w:rPr>
                <w:rFonts w:eastAsia="宋体"/>
                <w:lang w:val="en-US" w:eastAsia="zh-CN"/>
              </w:rPr>
              <w:t>Scenario#2</w:t>
            </w:r>
            <w:r>
              <w:rPr>
                <w:rFonts w:eastAsiaTheme="minorEastAsia"/>
                <w:lang w:val="en-US" w:eastAsia="zh-CN"/>
              </w:rPr>
              <w:t xml:space="preserve"> itself should be avoided.</w:t>
            </w:r>
          </w:p>
        </w:tc>
      </w:tr>
      <w:tr w:rsidR="00A21DCE" w14:paraId="76C53CA0" w14:textId="77777777" w:rsidTr="00BB4E5F">
        <w:tc>
          <w:tcPr>
            <w:tcW w:w="1714" w:type="dxa"/>
          </w:tcPr>
          <w:p w14:paraId="2B7EC5AE" w14:textId="68F9514E" w:rsidR="00A21DCE" w:rsidRDefault="00A21DCE" w:rsidP="00210F32">
            <w:pPr>
              <w:ind w:left="720" w:hanging="720"/>
              <w:rPr>
                <w:rFonts w:eastAsia="宋体"/>
                <w:lang w:val="en-US" w:eastAsia="zh-CN"/>
              </w:rPr>
            </w:pPr>
            <w:r>
              <w:rPr>
                <w:rFonts w:eastAsia="宋体"/>
                <w:lang w:val="en-US" w:eastAsia="zh-CN"/>
              </w:rPr>
              <w:t>InterDigital</w:t>
            </w:r>
          </w:p>
        </w:tc>
        <w:tc>
          <w:tcPr>
            <w:tcW w:w="7602" w:type="dxa"/>
          </w:tcPr>
          <w:p w14:paraId="3972737C" w14:textId="5C2EF10A" w:rsidR="00A21DCE" w:rsidRPr="009B1FD4" w:rsidRDefault="004A37F7" w:rsidP="00210F32">
            <w:pPr>
              <w:spacing w:after="100"/>
              <w:rPr>
                <w:rFonts w:eastAsia="宋体"/>
                <w:lang w:val="en-US" w:eastAsia="zh-CN"/>
              </w:rPr>
            </w:pPr>
            <w:r>
              <w:rPr>
                <w:rFonts w:eastAsia="宋体"/>
                <w:lang w:val="en-US" w:eastAsia="zh-CN"/>
              </w:rPr>
              <w:t>Same as answer in Q3.</w:t>
            </w:r>
          </w:p>
        </w:tc>
      </w:tr>
      <w:tr w:rsidR="006A4420" w14:paraId="7BD36ECF" w14:textId="77777777" w:rsidTr="00BB4E5F">
        <w:tc>
          <w:tcPr>
            <w:tcW w:w="1714" w:type="dxa"/>
            <w:hideMark/>
          </w:tcPr>
          <w:p w14:paraId="07DB2D1B" w14:textId="77777777" w:rsidR="006A4420" w:rsidRDefault="006A4420">
            <w:pPr>
              <w:ind w:left="720" w:hanging="720"/>
              <w:rPr>
                <w:rFonts w:eastAsia="宋体"/>
                <w:lang w:val="en-US" w:eastAsia="zh-CN"/>
              </w:rPr>
            </w:pPr>
            <w:r>
              <w:rPr>
                <w:rFonts w:eastAsia="宋体"/>
                <w:lang w:val="en-US" w:eastAsia="zh-CN"/>
              </w:rPr>
              <w:t>MediaTek</w:t>
            </w:r>
          </w:p>
        </w:tc>
        <w:tc>
          <w:tcPr>
            <w:tcW w:w="7602" w:type="dxa"/>
            <w:hideMark/>
          </w:tcPr>
          <w:p w14:paraId="7E5E1EE0" w14:textId="77777777" w:rsidR="006A4420" w:rsidRDefault="006A4420">
            <w:pPr>
              <w:spacing w:after="100"/>
              <w:rPr>
                <w:rFonts w:eastAsia="宋体"/>
                <w:lang w:val="en-US" w:eastAsia="zh-CN"/>
              </w:rPr>
            </w:pPr>
            <w:r>
              <w:rPr>
                <w:rFonts w:eastAsia="宋体"/>
                <w:lang w:val="en-US" w:eastAsia="zh-CN"/>
              </w:rPr>
              <w:t>As with Q3, we tend to think it’s simpler and cleaner for the device to finish the ongoing procedure and ignore any paging messages until it’s done.</w:t>
            </w:r>
          </w:p>
        </w:tc>
      </w:tr>
      <w:tr w:rsidR="00BD5063" w14:paraId="4E8F5806" w14:textId="77777777" w:rsidTr="00BB4E5F">
        <w:tc>
          <w:tcPr>
            <w:tcW w:w="1714" w:type="dxa"/>
          </w:tcPr>
          <w:p w14:paraId="407A97BA" w14:textId="73C2CF15" w:rsidR="00BD5063" w:rsidRDefault="00BD5063">
            <w:pPr>
              <w:ind w:left="720" w:hanging="720"/>
              <w:rPr>
                <w:rFonts w:eastAsia="宋体"/>
                <w:lang w:val="en-US" w:eastAsia="zh-CN"/>
              </w:rPr>
            </w:pPr>
            <w:r>
              <w:rPr>
                <w:rFonts w:eastAsia="宋体"/>
                <w:lang w:val="en-US" w:eastAsia="zh-CN"/>
              </w:rPr>
              <w:t>Nokia</w:t>
            </w:r>
          </w:p>
        </w:tc>
        <w:tc>
          <w:tcPr>
            <w:tcW w:w="7602" w:type="dxa"/>
          </w:tcPr>
          <w:p w14:paraId="3A1B90D0" w14:textId="257FB9DA" w:rsidR="00BD5063" w:rsidRDefault="00BD5063">
            <w:pPr>
              <w:spacing w:after="100"/>
              <w:rPr>
                <w:rFonts w:eastAsia="宋体"/>
                <w:lang w:val="en-US" w:eastAsia="zh-CN"/>
              </w:rPr>
            </w:pPr>
            <w:r>
              <w:rPr>
                <w:rFonts w:eastAsia="宋体"/>
                <w:lang w:val="en-US" w:eastAsia="zh-CN"/>
              </w:rPr>
              <w:t>See Q3</w:t>
            </w:r>
          </w:p>
        </w:tc>
      </w:tr>
      <w:tr w:rsidR="00BB4E5F" w14:paraId="71B021CC" w14:textId="77777777" w:rsidTr="00CD16C6">
        <w:tc>
          <w:tcPr>
            <w:tcW w:w="1714" w:type="dxa"/>
          </w:tcPr>
          <w:p w14:paraId="58C3122B" w14:textId="77777777" w:rsidR="00BB4E5F" w:rsidRDefault="00BB4E5F" w:rsidP="00CD16C6">
            <w:pPr>
              <w:ind w:left="720" w:hanging="720"/>
              <w:rPr>
                <w:rFonts w:eastAsia="宋体"/>
                <w:lang w:val="en-US" w:eastAsia="zh-CN"/>
              </w:rPr>
            </w:pPr>
            <w:r>
              <w:rPr>
                <w:rFonts w:eastAsia="宋体"/>
                <w:lang w:val="en-US" w:eastAsia="zh-CN"/>
              </w:rPr>
              <w:lastRenderedPageBreak/>
              <w:t xml:space="preserve">ETRI </w:t>
            </w:r>
          </w:p>
        </w:tc>
        <w:tc>
          <w:tcPr>
            <w:tcW w:w="7602" w:type="dxa"/>
          </w:tcPr>
          <w:p w14:paraId="4E9CD54F" w14:textId="77777777" w:rsidR="00BB4E5F" w:rsidRDefault="00BB4E5F" w:rsidP="00CD16C6">
            <w:pPr>
              <w:spacing w:after="100"/>
              <w:rPr>
                <w:rFonts w:eastAsia="宋体"/>
                <w:lang w:val="en-US" w:eastAsia="zh-CN"/>
              </w:rPr>
            </w:pPr>
            <w:r>
              <w:rPr>
                <w:rFonts w:eastAsia="宋体"/>
                <w:lang w:val="en-US" w:eastAsia="zh-CN"/>
              </w:rPr>
              <w:t>Same as answer in Q3.</w:t>
            </w:r>
          </w:p>
        </w:tc>
      </w:tr>
      <w:tr w:rsidR="00B72515" w14:paraId="40114866" w14:textId="77777777" w:rsidTr="00BB4E5F">
        <w:tc>
          <w:tcPr>
            <w:tcW w:w="1714" w:type="dxa"/>
          </w:tcPr>
          <w:p w14:paraId="73436EFF" w14:textId="77777777" w:rsidR="00B72515" w:rsidRPr="007A0C68" w:rsidRDefault="00B72515" w:rsidP="00CD16C6">
            <w:pPr>
              <w:ind w:left="720" w:hanging="720"/>
              <w:rPr>
                <w:rFonts w:eastAsia="宋体"/>
                <w:lang w:val="en-US" w:eastAsia="zh-CN"/>
              </w:rPr>
            </w:pPr>
            <w:r>
              <w:rPr>
                <w:rFonts w:eastAsia="宋体"/>
                <w:lang w:val="en-US" w:eastAsia="zh-CN"/>
              </w:rPr>
              <w:t>Qualcomm</w:t>
            </w:r>
          </w:p>
        </w:tc>
        <w:tc>
          <w:tcPr>
            <w:tcW w:w="7602" w:type="dxa"/>
          </w:tcPr>
          <w:p w14:paraId="7D062BB6" w14:textId="0EE962B8" w:rsidR="00B72515" w:rsidRDefault="00B72515" w:rsidP="00CD16C6">
            <w:pPr>
              <w:rPr>
                <w:rFonts w:eastAsia="宋体"/>
                <w:lang w:val="en-US" w:eastAsia="zh-CN"/>
              </w:rPr>
            </w:pPr>
            <w:r>
              <w:rPr>
                <w:rFonts w:eastAsia="宋体"/>
                <w:lang w:val="en-US" w:eastAsia="zh-CN"/>
              </w:rPr>
              <w:t xml:space="preserve">Similar to Q3, it seems the device should respond to the new request and consider the previous procedure as terminated. Ignoring the new request and holding on to old procedure may be less preferred as that can create other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70C7E7B7" w14:textId="77777777" w:rsidR="00B72515" w:rsidRDefault="00B72515" w:rsidP="00CD16C6">
            <w:pPr>
              <w:rPr>
                <w:rFonts w:eastAsia="宋体"/>
                <w:lang w:val="en-US" w:eastAsia="zh-CN"/>
              </w:rPr>
            </w:pPr>
            <w:r>
              <w:rPr>
                <w:rFonts w:eastAsia="宋体"/>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rsidR="00E32C63" w14:paraId="767A58EC" w14:textId="77777777" w:rsidTr="00BB4E5F">
        <w:tc>
          <w:tcPr>
            <w:tcW w:w="1714" w:type="dxa"/>
          </w:tcPr>
          <w:p w14:paraId="2BA14EA0" w14:textId="7C314CDB" w:rsidR="00E32C63" w:rsidRDefault="00E32C63" w:rsidP="00E32C63">
            <w:pPr>
              <w:ind w:left="720" w:hanging="720"/>
              <w:rPr>
                <w:rFonts w:eastAsia="宋体"/>
                <w:lang w:val="en-US" w:eastAsia="zh-CN"/>
              </w:rPr>
            </w:pPr>
            <w:r>
              <w:rPr>
                <w:rFonts w:eastAsia="宋体" w:hint="eastAsia"/>
                <w:lang w:val="en-US" w:eastAsia="zh-CN"/>
              </w:rPr>
              <w:t>N</w:t>
            </w:r>
            <w:r>
              <w:rPr>
                <w:rFonts w:eastAsia="宋体"/>
                <w:lang w:val="en-US" w:eastAsia="zh-CN"/>
              </w:rPr>
              <w:t>EC</w:t>
            </w:r>
          </w:p>
        </w:tc>
        <w:tc>
          <w:tcPr>
            <w:tcW w:w="7602" w:type="dxa"/>
          </w:tcPr>
          <w:p w14:paraId="66521847" w14:textId="0A5E64C6" w:rsidR="00E32C63" w:rsidRDefault="00E32C63" w:rsidP="00E32C63">
            <w:pPr>
              <w:rPr>
                <w:rFonts w:eastAsia="宋体"/>
                <w:lang w:val="en-US" w:eastAsia="zh-CN"/>
              </w:rPr>
            </w:pPr>
            <w:r>
              <w:rPr>
                <w:rFonts w:eastAsia="宋体"/>
                <w:lang w:val="en-US" w:eastAsia="zh-CN"/>
              </w:rPr>
              <w:t xml:space="preserve">Device may ignore the </w:t>
            </w:r>
            <w:r w:rsidRPr="00DC4BFF">
              <w:rPr>
                <w:rFonts w:eastAsia="宋体"/>
                <w:lang w:val="en-US" w:eastAsia="zh-CN"/>
              </w:rPr>
              <w:t>different</w:t>
            </w:r>
            <w:r>
              <w:rPr>
                <w:rFonts w:eastAsia="宋体"/>
                <w:lang w:val="en-US" w:eastAsia="zh-CN"/>
              </w:rPr>
              <w:t xml:space="preserve"> service if the ongoing service is not completed.</w:t>
            </w:r>
          </w:p>
        </w:tc>
      </w:tr>
      <w:tr w:rsidR="00383924" w14:paraId="0D27040A" w14:textId="77777777" w:rsidTr="00383924">
        <w:tc>
          <w:tcPr>
            <w:tcW w:w="1714" w:type="dxa"/>
          </w:tcPr>
          <w:p w14:paraId="6EB1B1E9" w14:textId="77777777" w:rsidR="00383924" w:rsidRPr="000C6498"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7602" w:type="dxa"/>
          </w:tcPr>
          <w:p w14:paraId="32033A05" w14:textId="77777777" w:rsidR="00383924" w:rsidRDefault="00383924" w:rsidP="00CD16C6">
            <w:pPr>
              <w:rPr>
                <w:rFonts w:eastAsiaTheme="minorEastAsia"/>
                <w:lang w:val="en-US" w:eastAsia="zh-CN"/>
              </w:rPr>
            </w:pPr>
            <w:r>
              <w:rPr>
                <w:rFonts w:eastAsiaTheme="minorEastAsia"/>
                <w:lang w:val="en-US" w:eastAsia="zh-CN"/>
              </w:rPr>
              <w:t xml:space="preserve">This depends on the transaction ID contained in the paging message from a different reader. </w:t>
            </w:r>
          </w:p>
          <w:p w14:paraId="40D5ADC1" w14:textId="77777777" w:rsidR="00383924" w:rsidRDefault="00383924" w:rsidP="00CD16C6">
            <w:pPr>
              <w:rPr>
                <w:rFonts w:eastAsiaTheme="minorEastAsia"/>
                <w:lang w:val="en-US" w:eastAsia="zh-CN"/>
              </w:rPr>
            </w:pPr>
            <w:r>
              <w:rPr>
                <w:rFonts w:eastAsiaTheme="minorEastAsia"/>
                <w:lang w:val="en-US" w:eastAsia="zh-CN"/>
              </w:rPr>
              <w:t xml:space="preserve">If the transaction ID is same as the ongoing procedure, the device needn’t response it again. </w:t>
            </w:r>
          </w:p>
          <w:p w14:paraId="60779A15" w14:textId="77777777" w:rsidR="00383924" w:rsidRDefault="00383924" w:rsidP="00CD16C6">
            <w:pPr>
              <w:rPr>
                <w:rFonts w:eastAsiaTheme="minorEastAsia"/>
                <w:lang w:val="en-US" w:eastAsia="zh-CN"/>
              </w:rPr>
            </w:pPr>
            <w:r>
              <w:rPr>
                <w:rFonts w:eastAsiaTheme="minorEastAsia"/>
                <w:lang w:val="en-US" w:eastAsia="zh-CN"/>
              </w:rPr>
              <w:t>If the transaction ID is different from the ongoing procedure, the following options can be considered:</w:t>
            </w:r>
          </w:p>
          <w:p w14:paraId="675EF0B7" w14:textId="77777777" w:rsidR="00383924" w:rsidRDefault="00383924" w:rsidP="00383924">
            <w:pPr>
              <w:pStyle w:val="afb"/>
              <w:numPr>
                <w:ilvl w:val="0"/>
                <w:numId w:val="24"/>
              </w:numPr>
              <w:rPr>
                <w:rFonts w:eastAsiaTheme="minorEastAsia"/>
                <w:lang w:val="en-US" w:eastAsia="zh-CN"/>
              </w:rPr>
            </w:pPr>
            <w:r>
              <w:rPr>
                <w:rFonts w:eastAsiaTheme="minorEastAsia"/>
                <w:lang w:val="en-US" w:eastAsia="zh-CN"/>
              </w:rPr>
              <w:t>Option 1: ignore the new paging message, and continue the ongoing procedure</w:t>
            </w:r>
          </w:p>
          <w:p w14:paraId="40459B8F" w14:textId="77777777" w:rsidR="00383924" w:rsidRDefault="00383924" w:rsidP="00CD16C6">
            <w:pPr>
              <w:pStyle w:val="afb"/>
              <w:ind w:left="360"/>
              <w:rPr>
                <w:rFonts w:eastAsiaTheme="minorEastAsia"/>
                <w:lang w:val="en-US" w:eastAsia="zh-CN"/>
              </w:rPr>
            </w:pPr>
            <w:r>
              <w:rPr>
                <w:rFonts w:eastAsiaTheme="minorEastAsia"/>
                <w:lang w:val="en-US" w:eastAsia="zh-CN"/>
              </w:rPr>
              <w:t xml:space="preserve">In this option, after the device complete the ongoing procedure, it can also receive the paging message from another reader, and perform the related procedure. </w:t>
            </w:r>
          </w:p>
          <w:p w14:paraId="496D9930" w14:textId="77777777" w:rsidR="00383924" w:rsidRDefault="00383924" w:rsidP="00383924">
            <w:pPr>
              <w:pStyle w:val="afb"/>
              <w:numPr>
                <w:ilvl w:val="0"/>
                <w:numId w:val="24"/>
              </w:numPr>
              <w:rPr>
                <w:rFonts w:eastAsiaTheme="minorEastAsia"/>
                <w:lang w:val="en-US" w:eastAsia="zh-CN"/>
              </w:rPr>
            </w:pPr>
            <w:r>
              <w:rPr>
                <w:rFonts w:eastAsiaTheme="minorEastAsia"/>
                <w:lang w:val="en-US" w:eastAsia="zh-CN"/>
              </w:rPr>
              <w:t>Option 2: stop the ongoing procedure, and perform the new procedure corresponding to the new transaction ID</w:t>
            </w:r>
          </w:p>
          <w:p w14:paraId="0C9A90EB" w14:textId="77777777" w:rsidR="00383924" w:rsidRDefault="00383924" w:rsidP="00383924">
            <w:pPr>
              <w:pStyle w:val="afb"/>
              <w:numPr>
                <w:ilvl w:val="0"/>
                <w:numId w:val="24"/>
              </w:numPr>
              <w:rPr>
                <w:rFonts w:eastAsiaTheme="minorEastAsia"/>
                <w:lang w:val="en-US" w:eastAsia="zh-CN"/>
              </w:rPr>
            </w:pPr>
            <w:r>
              <w:rPr>
                <w:rFonts w:eastAsiaTheme="minorEastAsia"/>
                <w:lang w:val="en-US" w:eastAsia="zh-CN"/>
              </w:rPr>
              <w:t xml:space="preserve">Option 3: store the new transaction ID, and start the new procedure corresponding to the new transaction ID until the ongoing procedure is completed. </w:t>
            </w:r>
          </w:p>
          <w:p w14:paraId="20B64FFB" w14:textId="77777777" w:rsidR="00383924" w:rsidRPr="00B45E0D" w:rsidRDefault="00383924" w:rsidP="00CD16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mong those options, we prefer to option 1, which is simple and reasonable. </w:t>
            </w:r>
          </w:p>
        </w:tc>
      </w:tr>
    </w:tbl>
    <w:p w14:paraId="3DBFEC5B" w14:textId="77777777" w:rsidR="006E38D4" w:rsidRDefault="006E38D4"/>
    <w:p w14:paraId="06DB36E1" w14:textId="77777777" w:rsidR="006E38D4" w:rsidRDefault="007E3F49">
      <w:pPr>
        <w:rPr>
          <w:lang w:val="en-US" w:eastAsia="ja-JP"/>
        </w:rPr>
      </w:pPr>
      <w:r>
        <w:rPr>
          <w:b/>
          <w:bCs/>
          <w:lang w:val="en-US" w:eastAsia="ja-JP"/>
        </w:rPr>
        <w:t xml:space="preserve">Summary: </w:t>
      </w:r>
      <w:r>
        <w:rPr>
          <w:lang w:val="en-US" w:eastAsia="ja-JP"/>
        </w:rPr>
        <w:t>TBD</w:t>
      </w:r>
    </w:p>
    <w:p w14:paraId="22D504B8" w14:textId="77777777" w:rsidR="006E38D4" w:rsidRDefault="006E38D4"/>
    <w:p w14:paraId="6122DC69" w14:textId="77777777" w:rsidR="006E38D4" w:rsidRDefault="006E38D4"/>
    <w:p w14:paraId="116E929F" w14:textId="77777777" w:rsidR="006E38D4" w:rsidRDefault="007E3F49">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59FB9582" w14:textId="77777777" w:rsidR="006E38D4" w:rsidRDefault="007E3F49">
      <w:pPr>
        <w:pStyle w:val="2"/>
        <w:ind w:left="540"/>
      </w:pPr>
      <w:r>
        <w:t>Multiple paging for Same Service Request</w:t>
      </w:r>
    </w:p>
    <w:p w14:paraId="23A37B76" w14:textId="77777777"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51C43289" w14:textId="77777777" w:rsidR="006E38D4" w:rsidRDefault="006E38D4"/>
    <w:p w14:paraId="6ED39559" w14:textId="77777777"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af7"/>
        <w:tblW w:w="0" w:type="auto"/>
        <w:tblLook w:val="04A0" w:firstRow="1" w:lastRow="0" w:firstColumn="1" w:lastColumn="0" w:noHBand="0" w:noVBand="1"/>
      </w:tblPr>
      <w:tblGrid>
        <w:gridCol w:w="1200"/>
        <w:gridCol w:w="1472"/>
        <w:gridCol w:w="6678"/>
      </w:tblGrid>
      <w:tr w:rsidR="006E38D4" w14:paraId="77626B06" w14:textId="77777777" w:rsidTr="00415191">
        <w:tc>
          <w:tcPr>
            <w:tcW w:w="1200" w:type="dxa"/>
          </w:tcPr>
          <w:p w14:paraId="46156088" w14:textId="77777777" w:rsidR="006E38D4" w:rsidRDefault="007E3F49">
            <w:pPr>
              <w:rPr>
                <w:b/>
                <w:bCs/>
                <w:lang w:val="en-US" w:eastAsia="ja-JP"/>
              </w:rPr>
            </w:pPr>
            <w:r>
              <w:rPr>
                <w:b/>
                <w:bCs/>
                <w:lang w:val="en-US" w:eastAsia="ja-JP"/>
              </w:rPr>
              <w:t>Company</w:t>
            </w:r>
          </w:p>
        </w:tc>
        <w:tc>
          <w:tcPr>
            <w:tcW w:w="1472" w:type="dxa"/>
          </w:tcPr>
          <w:p w14:paraId="3D251C25" w14:textId="77777777" w:rsidR="006E38D4" w:rsidRDefault="007E3F49">
            <w:pPr>
              <w:rPr>
                <w:b/>
                <w:bCs/>
                <w:lang w:val="en-US" w:eastAsia="ja-JP"/>
              </w:rPr>
            </w:pPr>
            <w:r>
              <w:rPr>
                <w:b/>
                <w:bCs/>
                <w:lang w:val="en-US" w:eastAsia="ja-JP"/>
              </w:rPr>
              <w:t>Yes/No</w:t>
            </w:r>
          </w:p>
        </w:tc>
        <w:tc>
          <w:tcPr>
            <w:tcW w:w="6678" w:type="dxa"/>
          </w:tcPr>
          <w:p w14:paraId="53B59001" w14:textId="77777777" w:rsidR="006E38D4" w:rsidRDefault="007E3F49">
            <w:pPr>
              <w:rPr>
                <w:b/>
                <w:bCs/>
                <w:lang w:val="en-US" w:eastAsia="ja-JP"/>
              </w:rPr>
            </w:pPr>
            <w:r>
              <w:rPr>
                <w:b/>
                <w:bCs/>
                <w:lang w:val="en-US" w:eastAsia="ja-JP"/>
              </w:rPr>
              <w:t>Comment</w:t>
            </w:r>
          </w:p>
        </w:tc>
      </w:tr>
      <w:tr w:rsidR="006E38D4" w14:paraId="0C9FF5A8" w14:textId="77777777" w:rsidTr="00415191">
        <w:tc>
          <w:tcPr>
            <w:tcW w:w="1200" w:type="dxa"/>
          </w:tcPr>
          <w:p w14:paraId="15B0BE44" w14:textId="77777777" w:rsidR="006E38D4" w:rsidRDefault="007E3F49">
            <w:pPr>
              <w:rPr>
                <w:rFonts w:eastAsia="宋体"/>
                <w:lang w:val="en-US" w:eastAsia="zh-CN"/>
              </w:rPr>
            </w:pPr>
            <w:r>
              <w:rPr>
                <w:rFonts w:eastAsia="宋体" w:hint="eastAsia"/>
                <w:lang w:val="en-US" w:eastAsia="zh-CN"/>
              </w:rPr>
              <w:t>Lenovo</w:t>
            </w:r>
          </w:p>
        </w:tc>
        <w:tc>
          <w:tcPr>
            <w:tcW w:w="1472" w:type="dxa"/>
          </w:tcPr>
          <w:p w14:paraId="387FFE8F" w14:textId="77777777" w:rsidR="006E38D4" w:rsidRDefault="007E3F49">
            <w:pPr>
              <w:rPr>
                <w:rFonts w:eastAsia="宋体"/>
                <w:lang w:val="en-US" w:eastAsia="zh-CN"/>
              </w:rPr>
            </w:pPr>
            <w:r>
              <w:rPr>
                <w:rFonts w:eastAsia="宋体" w:hint="eastAsia"/>
                <w:lang w:val="en-US" w:eastAsia="zh-CN"/>
              </w:rPr>
              <w:t>Yes</w:t>
            </w:r>
          </w:p>
        </w:tc>
        <w:tc>
          <w:tcPr>
            <w:tcW w:w="6678" w:type="dxa"/>
          </w:tcPr>
          <w:p w14:paraId="21559535" w14:textId="77777777" w:rsidR="006E38D4" w:rsidRDefault="007E3F49">
            <w:pPr>
              <w:rPr>
                <w:rFonts w:eastAsia="宋体"/>
                <w:lang w:val="en-US" w:eastAsia="zh-CN"/>
              </w:rPr>
            </w:pPr>
            <w:r>
              <w:rPr>
                <w:rFonts w:eastAsia="宋体" w:hint="eastAsia"/>
                <w:lang w:val="en-US" w:eastAsia="zh-CN"/>
              </w:rPr>
              <w:t xml:space="preserve">For resource and energy efficient consideration, the device needs to avoid the </w:t>
            </w:r>
            <w:r>
              <w:rPr>
                <w:rFonts w:eastAsia="宋体"/>
                <w:lang w:val="en-US" w:eastAsia="zh-CN"/>
              </w:rPr>
              <w:t>redundant</w:t>
            </w:r>
            <w:r>
              <w:rPr>
                <w:rFonts w:eastAsia="宋体" w:hint="eastAsia"/>
                <w:lang w:val="en-US" w:eastAsia="zh-CN"/>
              </w:rPr>
              <w:t xml:space="preserve"> responses from the same service request in principle. However, as discussed in RAN3 for </w:t>
            </w:r>
            <w:r>
              <w:rPr>
                <w:rFonts w:eastAsia="宋体"/>
                <w:lang w:val="en-US" w:eastAsia="zh-CN"/>
              </w:rPr>
              <w:t>locating</w:t>
            </w:r>
            <w:r>
              <w:rPr>
                <w:rFonts w:eastAsia="宋体" w:hint="eastAsia"/>
                <w:lang w:val="en-US" w:eastAsia="zh-CN"/>
              </w:rPr>
              <w:t xml:space="preserve"> purpose, CN may send a command to one or more readers </w:t>
            </w:r>
            <w:r>
              <w:rPr>
                <w:rFonts w:eastAsia="宋体"/>
                <w:lang w:val="en-US" w:eastAsia="zh-CN"/>
              </w:rPr>
              <w:t>associated</w:t>
            </w:r>
            <w:r>
              <w:rPr>
                <w:rFonts w:eastAsia="宋体" w:hint="eastAsia"/>
                <w:lang w:val="en-US" w:eastAsia="zh-CN"/>
              </w:rPr>
              <w:t xml:space="preserve"> with the A-IoT device to locate the device, in this case, </w:t>
            </w:r>
            <w:r>
              <w:rPr>
                <w:rFonts w:eastAsia="宋体" w:hint="eastAsia"/>
                <w:lang w:val="en-US" w:eastAsia="zh-CN"/>
              </w:rPr>
              <w:lastRenderedPageBreak/>
              <w:t xml:space="preserve">the service request may be </w:t>
            </w:r>
            <w:r>
              <w:rPr>
                <w:rFonts w:eastAsia="宋体"/>
                <w:lang w:val="en-US" w:eastAsia="zh-CN"/>
              </w:rPr>
              <w:t>the</w:t>
            </w:r>
            <w:r>
              <w:rPr>
                <w:rFonts w:eastAsia="宋体" w:hint="eastAsia"/>
                <w:lang w:val="en-US" w:eastAsia="zh-CN"/>
              </w:rPr>
              <w:t xml:space="preserve"> same and whether the device needs to response it needs further discussion.</w:t>
            </w:r>
          </w:p>
          <w:p w14:paraId="6B49E340" w14:textId="77777777" w:rsidR="006E38D4" w:rsidRDefault="007E3F49">
            <w:pPr>
              <w:rPr>
                <w:rFonts w:eastAsia="宋体"/>
                <w:lang w:val="en-US" w:eastAsia="zh-CN"/>
              </w:rPr>
            </w:pPr>
            <w:r>
              <w:rPr>
                <w:rFonts w:eastAsia="宋体" w:hint="eastAsia"/>
                <w:lang w:val="en-US" w:eastAsia="zh-CN"/>
              </w:rPr>
              <w:t xml:space="preserve">Therefore, the device is suggested to </w:t>
            </w:r>
            <w:r>
              <w:rPr>
                <w:rFonts w:eastAsia="宋体"/>
                <w:lang w:val="en-US" w:eastAsia="zh-CN"/>
              </w:rPr>
              <w:t xml:space="preserve">distinguish whether the same service request is received from the same reader </w:t>
            </w:r>
            <w:r>
              <w:rPr>
                <w:rFonts w:eastAsia="宋体" w:hint="eastAsia"/>
                <w:lang w:val="en-US" w:eastAsia="zh-CN"/>
              </w:rPr>
              <w:t>or different reader.</w:t>
            </w:r>
          </w:p>
        </w:tc>
      </w:tr>
      <w:tr w:rsidR="006E38D4" w14:paraId="41A23E73" w14:textId="77777777" w:rsidTr="00415191">
        <w:tc>
          <w:tcPr>
            <w:tcW w:w="1200" w:type="dxa"/>
          </w:tcPr>
          <w:p w14:paraId="6F9FD49E" w14:textId="77777777" w:rsidR="006E38D4" w:rsidRDefault="007E3F49">
            <w:pPr>
              <w:rPr>
                <w:lang w:val="en-US" w:eastAsia="ja-JP"/>
              </w:rPr>
            </w:pPr>
            <w:r>
              <w:rPr>
                <w:rFonts w:eastAsia="宋体" w:hint="eastAsia"/>
                <w:lang w:val="en-US" w:eastAsia="zh-CN"/>
              </w:rPr>
              <w:lastRenderedPageBreak/>
              <w:t>v</w:t>
            </w:r>
            <w:r>
              <w:rPr>
                <w:rFonts w:eastAsia="宋体"/>
                <w:lang w:val="en-US" w:eastAsia="zh-CN"/>
              </w:rPr>
              <w:t>ivo</w:t>
            </w:r>
          </w:p>
        </w:tc>
        <w:tc>
          <w:tcPr>
            <w:tcW w:w="1472" w:type="dxa"/>
          </w:tcPr>
          <w:p w14:paraId="61ACA024"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6678" w:type="dxa"/>
          </w:tcPr>
          <w:p w14:paraId="368870C0" w14:textId="77777777" w:rsidR="006E38D4" w:rsidRDefault="007E3F49">
            <w:pPr>
              <w:jc w:val="both"/>
              <w:rPr>
                <w:rFonts w:eastAsia="宋体"/>
                <w:lang w:val="en-US" w:eastAsia="zh-CN"/>
              </w:rPr>
            </w:pPr>
            <w:r>
              <w:rPr>
                <w:rFonts w:eastAsia="宋体"/>
                <w:lang w:val="en-US" w:eastAsia="zh-CN"/>
              </w:rPr>
              <w:t xml:space="preserve">RAN3 has agreed the case that </w:t>
            </w:r>
            <w:r>
              <w:rPr>
                <w:rFonts w:eastAsia="宋体" w:hint="eastAsia"/>
                <w:lang w:val="en-US" w:eastAsia="zh-CN"/>
              </w:rPr>
              <w:t>C</w:t>
            </w:r>
            <w:r>
              <w:rPr>
                <w:rFonts w:eastAsia="宋体"/>
                <w:lang w:val="en-US" w:eastAsia="zh-CN"/>
              </w:rPr>
              <w:t xml:space="preserve">N allocates the same service request to </w:t>
            </w:r>
            <w:r>
              <w:rPr>
                <w:rFonts w:eastAsia="宋体"/>
                <w:u w:val="single"/>
                <w:lang w:val="en-US" w:eastAsia="zh-CN"/>
              </w:rPr>
              <w:t xml:space="preserve">different readers, </w:t>
            </w:r>
            <w:r>
              <w:rPr>
                <w:rFonts w:eastAsia="宋体"/>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宋体"/>
                <w:u w:val="single"/>
                <w:lang w:val="en-US" w:eastAsia="zh-CN"/>
              </w:rPr>
              <w:t>one reader</w:t>
            </w:r>
            <w:r>
              <w:rPr>
                <w:rFonts w:eastAsia="宋体"/>
                <w:lang w:val="en-US" w:eastAsia="zh-CN"/>
              </w:rPr>
              <w:t xml:space="preserve"> sending multiple paging messages for the same service request is to increase the successful inventory rate, where the device also only needs to successfully respond once.</w:t>
            </w:r>
          </w:p>
          <w:p w14:paraId="2B5A5044" w14:textId="77777777" w:rsidR="006E38D4" w:rsidRDefault="007E3F49">
            <w:pPr>
              <w:jc w:val="both"/>
              <w:rPr>
                <w:rFonts w:eastAsia="宋体"/>
                <w:lang w:val="en-US" w:eastAsia="zh-CN"/>
              </w:rPr>
            </w:pPr>
            <w:r>
              <w:rPr>
                <w:rFonts w:eastAsia="宋体"/>
                <w:lang w:val="en-US" w:eastAsia="zh-CN"/>
              </w:rPr>
              <w:t xml:space="preserve">Regarding the </w:t>
            </w:r>
            <w:r>
              <w:rPr>
                <w:rFonts w:eastAsia="宋体"/>
                <w:b/>
                <w:bCs/>
                <w:lang w:val="en-US" w:eastAsia="zh-CN"/>
              </w:rPr>
              <w:t>multi-reader scenario</w:t>
            </w:r>
            <w:r>
              <w:rPr>
                <w:rFonts w:eastAsia="宋体"/>
                <w:lang w:val="en-US" w:eastAsia="zh-CN"/>
              </w:rPr>
              <w:t xml:space="preserve"> for the proximity service, the device is expected to respond to multiple readers for a </w:t>
            </w:r>
            <w:r>
              <w:rPr>
                <w:rFonts w:eastAsia="宋体"/>
                <w:u w:val="wave"/>
                <w:lang w:val="en-US" w:eastAsia="zh-CN"/>
              </w:rPr>
              <w:t>same service</w:t>
            </w:r>
            <w:r>
              <w:rPr>
                <w:rFonts w:eastAsia="宋体"/>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宋体"/>
                <w:u w:val="wave"/>
                <w:lang w:val="en-US" w:eastAsia="zh-CN"/>
              </w:rPr>
              <w:t>another (different) service request</w:t>
            </w:r>
            <w:r>
              <w:rPr>
                <w:rFonts w:eastAsia="宋体"/>
                <w:lang w:val="en-US" w:eastAsia="zh-CN"/>
              </w:rPr>
              <w:t xml:space="preserve"> while there is one ongoing procedure as illustrated in Q4.</w:t>
            </w:r>
          </w:p>
          <w:p w14:paraId="42C6045D" w14:textId="77777777" w:rsidR="006E38D4" w:rsidRDefault="007E3F49">
            <w:pPr>
              <w:jc w:val="both"/>
              <w:rPr>
                <w:lang w:val="en-US" w:eastAsia="ja-JP"/>
              </w:rPr>
            </w:pPr>
            <w:r>
              <w:rPr>
                <w:rFonts w:eastAsia="宋体" w:hint="eastAsia"/>
                <w:lang w:val="en-US" w:eastAsia="zh-CN"/>
              </w:rPr>
              <w:t>I</w:t>
            </w:r>
            <w:r>
              <w:rPr>
                <w:rFonts w:eastAsia="宋体"/>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6E38D4" w14:paraId="64F841F8" w14:textId="77777777" w:rsidTr="00415191">
        <w:tc>
          <w:tcPr>
            <w:tcW w:w="1200" w:type="dxa"/>
          </w:tcPr>
          <w:p w14:paraId="08429361"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472" w:type="dxa"/>
          </w:tcPr>
          <w:p w14:paraId="7D1C9C4B" w14:textId="77777777" w:rsidR="006E38D4" w:rsidRDefault="007E3F49">
            <w:pPr>
              <w:rPr>
                <w:rFonts w:eastAsiaTheme="minorEastAsia"/>
                <w:lang w:val="en-US" w:eastAsia="zh-CN"/>
              </w:rPr>
            </w:pPr>
            <w:r>
              <w:rPr>
                <w:rFonts w:eastAsia="宋体" w:hint="eastAsia"/>
                <w:lang w:val="en-US" w:eastAsia="zh-CN"/>
              </w:rPr>
              <w:t>M</w:t>
            </w:r>
            <w:r>
              <w:rPr>
                <w:rFonts w:eastAsia="宋体"/>
                <w:lang w:val="en-US" w:eastAsia="zh-CN"/>
              </w:rPr>
              <w:t>aybe</w:t>
            </w:r>
          </w:p>
        </w:tc>
        <w:tc>
          <w:tcPr>
            <w:tcW w:w="6678" w:type="dxa"/>
          </w:tcPr>
          <w:p w14:paraId="4DA4E1F4" w14:textId="77777777" w:rsidR="006E38D4" w:rsidRDefault="007E3F49">
            <w:pPr>
              <w:jc w:val="both"/>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497D3F75" w14:textId="77777777"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6E38D4" w14:paraId="5FA57803" w14:textId="77777777" w:rsidTr="00415191">
        <w:tc>
          <w:tcPr>
            <w:tcW w:w="1200" w:type="dxa"/>
          </w:tcPr>
          <w:p w14:paraId="2307B876"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1472" w:type="dxa"/>
          </w:tcPr>
          <w:p w14:paraId="7A3C59E2"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6678" w:type="dxa"/>
          </w:tcPr>
          <w:p w14:paraId="78513D31" w14:textId="77777777" w:rsidR="006E38D4" w:rsidRDefault="007E3F49">
            <w:pPr>
              <w:rPr>
                <w:lang w:val="en-US" w:eastAsia="ja-JP"/>
              </w:rPr>
            </w:pPr>
            <w:r>
              <w:rPr>
                <w:rFonts w:eastAsia="宋体" w:hint="eastAsia"/>
                <w:lang w:val="en-US" w:eastAsia="zh-CN"/>
              </w:rPr>
              <w:t>I</w:t>
            </w:r>
            <w:r>
              <w:rPr>
                <w:rFonts w:eastAsia="宋体"/>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6E38D4" w14:paraId="63FEA1CA" w14:textId="77777777" w:rsidTr="00415191">
        <w:tc>
          <w:tcPr>
            <w:tcW w:w="1200" w:type="dxa"/>
            <w:shd w:val="clear" w:color="auto" w:fill="auto"/>
          </w:tcPr>
          <w:p w14:paraId="69F9E4A0" w14:textId="77777777" w:rsidR="006E38D4" w:rsidRDefault="007E3F49">
            <w:pPr>
              <w:rPr>
                <w:rFonts w:eastAsia="宋体"/>
                <w:lang w:val="en-US" w:eastAsia="zh-CN"/>
              </w:rPr>
            </w:pPr>
            <w:r>
              <w:rPr>
                <w:rFonts w:eastAsia="宋体" w:hint="eastAsia"/>
                <w:lang w:val="en-US" w:eastAsia="zh-CN"/>
              </w:rPr>
              <w:t>CMCC</w:t>
            </w:r>
          </w:p>
        </w:tc>
        <w:tc>
          <w:tcPr>
            <w:tcW w:w="1472" w:type="dxa"/>
            <w:shd w:val="clear" w:color="auto" w:fill="auto"/>
          </w:tcPr>
          <w:p w14:paraId="32C4D0A7" w14:textId="77777777" w:rsidR="006E38D4" w:rsidRDefault="007E3F49">
            <w:pPr>
              <w:rPr>
                <w:rFonts w:eastAsia="宋体"/>
                <w:lang w:val="en-US" w:eastAsia="ja-JP"/>
              </w:rPr>
            </w:pPr>
            <w:r>
              <w:rPr>
                <w:rFonts w:eastAsia="宋体" w:hint="eastAsia"/>
                <w:lang w:val="en-US" w:eastAsia="zh-CN"/>
              </w:rPr>
              <w:t>No</w:t>
            </w:r>
          </w:p>
        </w:tc>
        <w:tc>
          <w:tcPr>
            <w:tcW w:w="6678" w:type="dxa"/>
            <w:shd w:val="clear" w:color="auto" w:fill="auto"/>
          </w:tcPr>
          <w:p w14:paraId="43855A2E" w14:textId="77777777" w:rsidR="006E38D4" w:rsidRDefault="007E3F49">
            <w:pPr>
              <w:numPr>
                <w:ilvl w:val="255"/>
                <w:numId w:val="0"/>
              </w:numPr>
              <w:spacing w:after="0"/>
              <w:jc w:val="both"/>
              <w:rPr>
                <w:rFonts w:eastAsia="宋体"/>
                <w:lang w:val="en-US" w:eastAsia="zh-CN"/>
              </w:rPr>
            </w:pPr>
            <w:r>
              <w:rPr>
                <w:rFonts w:eastAsia="宋体" w:hint="eastAsia"/>
                <w:b/>
                <w:bCs/>
                <w:lang w:val="en-US" w:eastAsia="zh-CN"/>
              </w:rPr>
              <w:t>The device do not need to distinguish whether the same service request is received from the same reader or from a different reader</w:t>
            </w:r>
            <w:r>
              <w:rPr>
                <w:rFonts w:eastAsia="宋体"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6DE1636F" w14:textId="77777777" w:rsidR="006E38D4" w:rsidRDefault="007E3F49">
            <w:pPr>
              <w:numPr>
                <w:ilvl w:val="0"/>
                <w:numId w:val="14"/>
              </w:numPr>
              <w:spacing w:after="0"/>
              <w:jc w:val="both"/>
              <w:rPr>
                <w:rFonts w:eastAsia="宋体"/>
                <w:lang w:val="en-US" w:eastAsia="ja-JP"/>
              </w:rPr>
            </w:pPr>
            <w:r>
              <w:rPr>
                <w:rFonts w:eastAsia="宋体" w:hint="eastAsia"/>
                <w:lang w:val="en-US" w:eastAsia="zh-CN"/>
              </w:rPr>
              <w:t xml:space="preserve">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7AB09986" w14:textId="77777777" w:rsidR="006E38D4" w:rsidRDefault="007E3F49">
            <w:pPr>
              <w:numPr>
                <w:ilvl w:val="0"/>
                <w:numId w:val="14"/>
              </w:numPr>
              <w:spacing w:after="0"/>
              <w:jc w:val="both"/>
              <w:rPr>
                <w:rFonts w:eastAsia="宋体"/>
                <w:lang w:val="en-US" w:eastAsia="ja-JP"/>
              </w:rPr>
            </w:pPr>
            <w:r>
              <w:rPr>
                <w:rFonts w:eastAsia="宋体"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宋体" w:hint="eastAsia"/>
                <w:lang w:val="en-US" w:eastAsia="zh-CN"/>
              </w:rPr>
              <w:t xml:space="preserve"> from different reader.</w:t>
            </w:r>
          </w:p>
        </w:tc>
      </w:tr>
      <w:tr w:rsidR="00257526" w14:paraId="1B372D40" w14:textId="77777777" w:rsidTr="00415191">
        <w:tc>
          <w:tcPr>
            <w:tcW w:w="1200" w:type="dxa"/>
          </w:tcPr>
          <w:p w14:paraId="3A91A2D1" w14:textId="77777777" w:rsidR="00257526" w:rsidRDefault="00257526" w:rsidP="00210F32">
            <w:pPr>
              <w:rPr>
                <w:rFonts w:eastAsia="宋体"/>
                <w:lang w:val="en-US" w:eastAsia="zh-CN"/>
              </w:rPr>
            </w:pPr>
            <w:r>
              <w:rPr>
                <w:rFonts w:eastAsia="宋体" w:hint="eastAsia"/>
                <w:lang w:val="en-US" w:eastAsia="zh-CN"/>
              </w:rPr>
              <w:lastRenderedPageBreak/>
              <w:t>CATT</w:t>
            </w:r>
          </w:p>
        </w:tc>
        <w:tc>
          <w:tcPr>
            <w:tcW w:w="1472" w:type="dxa"/>
          </w:tcPr>
          <w:p w14:paraId="001FFD01" w14:textId="77777777" w:rsidR="00257526" w:rsidRDefault="00257526" w:rsidP="00210F32">
            <w:pPr>
              <w:rPr>
                <w:rFonts w:eastAsia="宋体"/>
                <w:lang w:val="en-US" w:eastAsia="zh-CN"/>
              </w:rPr>
            </w:pPr>
            <w:r>
              <w:rPr>
                <w:rFonts w:eastAsia="宋体" w:hint="eastAsia"/>
                <w:lang w:val="en-US" w:eastAsia="zh-CN"/>
              </w:rPr>
              <w:t>No need</w:t>
            </w:r>
          </w:p>
        </w:tc>
        <w:tc>
          <w:tcPr>
            <w:tcW w:w="6678" w:type="dxa"/>
          </w:tcPr>
          <w:p w14:paraId="6639B101" w14:textId="77777777" w:rsidR="00257526" w:rsidRDefault="00257526" w:rsidP="00210F32">
            <w:pPr>
              <w:rPr>
                <w:rFonts w:eastAsia="宋体"/>
                <w:lang w:val="en-US" w:eastAsia="zh-CN"/>
              </w:rPr>
            </w:pPr>
            <w:r>
              <w:rPr>
                <w:rFonts w:eastAsia="宋体"/>
                <w:lang w:val="en-US" w:eastAsia="zh-CN"/>
              </w:rPr>
              <w:t>T</w:t>
            </w:r>
            <w:r>
              <w:rPr>
                <w:rFonts w:eastAsia="宋体" w:hint="eastAsia"/>
                <w:lang w:val="en-US" w:eastAsia="zh-CN"/>
              </w:rPr>
              <w:t xml:space="preserve">here is no need to </w:t>
            </w:r>
            <w:r w:rsidRPr="00793649">
              <w:rPr>
                <w:rFonts w:eastAsia="宋体"/>
                <w:lang w:val="en-US" w:eastAsia="zh-CN"/>
              </w:rPr>
              <w:t>distinguish</w:t>
            </w:r>
            <w:r>
              <w:rPr>
                <w:rFonts w:eastAsia="宋体" w:hint="eastAsia"/>
                <w:lang w:val="en-US" w:eastAsia="zh-CN"/>
              </w:rPr>
              <w:t>.</w:t>
            </w:r>
          </w:p>
          <w:p w14:paraId="4E48628F" w14:textId="77777777" w:rsidR="00257526" w:rsidRDefault="00257526" w:rsidP="00210F32">
            <w:pPr>
              <w:rPr>
                <w:rFonts w:eastAsia="宋体"/>
                <w:lang w:val="en-US" w:eastAsia="zh-CN"/>
              </w:rPr>
            </w:pPr>
            <w:r>
              <w:rPr>
                <w:rFonts w:eastAsia="宋体"/>
                <w:lang w:val="en-US" w:eastAsia="zh-CN"/>
              </w:rPr>
              <w:t>Because</w:t>
            </w:r>
            <w:r>
              <w:rPr>
                <w:rFonts w:eastAsia="宋体" w:hint="eastAsia"/>
                <w:lang w:val="en-US" w:eastAsia="zh-CN"/>
              </w:rPr>
              <w:t xml:space="preserve"> we already achieved common understanding that device </w:t>
            </w:r>
            <w:r w:rsidRPr="005E0618">
              <w:rPr>
                <w:rFonts w:eastAsia="宋体"/>
                <w:lang w:val="en-US" w:eastAsia="zh-CN"/>
              </w:rPr>
              <w:t xml:space="preserve">will rely on transaction ID </w:t>
            </w:r>
            <w:r>
              <w:rPr>
                <w:rFonts w:eastAsia="宋体"/>
                <w:lang w:val="en-US" w:eastAsia="zh-CN"/>
              </w:rPr>
              <w:t>and implementation to handle the</w:t>
            </w:r>
            <w:r>
              <w:rPr>
                <w:rFonts w:eastAsia="宋体" w:hint="eastAsia"/>
                <w:lang w:val="en-US" w:eastAsia="zh-CN"/>
              </w:rPr>
              <w:t xml:space="preserve"> multi-reader scenario, t</w:t>
            </w:r>
            <w:r>
              <w:rPr>
                <w:rFonts w:eastAsia="宋体"/>
                <w:lang w:val="en-US" w:eastAsia="zh-CN"/>
              </w:rPr>
              <w:t>he</w:t>
            </w:r>
            <w:r>
              <w:rPr>
                <w:rFonts w:eastAsia="宋体" w:hint="eastAsia"/>
                <w:lang w:val="en-US" w:eastAsia="zh-CN"/>
              </w:rPr>
              <w:t xml:space="preserve"> device determines whether to respond </w:t>
            </w:r>
            <w:r>
              <w:rPr>
                <w:rFonts w:eastAsia="宋体"/>
                <w:lang w:val="en-US" w:eastAsia="zh-CN"/>
              </w:rPr>
              <w:t>the</w:t>
            </w:r>
            <w:r>
              <w:rPr>
                <w:rFonts w:eastAsia="宋体" w:hint="eastAsia"/>
                <w:lang w:val="en-US" w:eastAsia="zh-CN"/>
              </w:rPr>
              <w:t xml:space="preserve"> paging messages only relying on </w:t>
            </w:r>
            <w:r>
              <w:rPr>
                <w:rFonts w:eastAsia="宋体"/>
                <w:lang w:val="en-US" w:eastAsia="zh-CN"/>
              </w:rPr>
              <w:t>the</w:t>
            </w:r>
            <w:r>
              <w:rPr>
                <w:rFonts w:eastAsia="宋体" w:hint="eastAsia"/>
                <w:lang w:val="en-US" w:eastAsia="zh-CN"/>
              </w:rPr>
              <w:t xml:space="preserve"> transaction ID so that </w:t>
            </w:r>
            <w:r>
              <w:rPr>
                <w:rFonts w:eastAsia="宋体"/>
                <w:lang w:val="en-US" w:eastAsia="zh-CN"/>
              </w:rPr>
              <w:t>the</w:t>
            </w:r>
            <w:r>
              <w:rPr>
                <w:rFonts w:eastAsia="宋体" w:hint="eastAsia"/>
                <w:lang w:val="en-US" w:eastAsia="zh-CN"/>
              </w:rPr>
              <w:t xml:space="preserve"> device </w:t>
            </w:r>
            <w:r w:rsidRPr="00DE2EDB">
              <w:rPr>
                <w:rFonts w:eastAsia="宋体" w:hint="eastAsia"/>
                <w:lang w:val="en-US" w:eastAsia="zh-CN"/>
              </w:rPr>
              <w:t>does not need to</w:t>
            </w:r>
            <w:r>
              <w:rPr>
                <w:rFonts w:eastAsia="宋体" w:hint="eastAsia"/>
                <w:lang w:val="en-US" w:eastAsia="zh-CN"/>
              </w:rPr>
              <w:t xml:space="preserve"> distinguish </w:t>
            </w:r>
            <w:r>
              <w:rPr>
                <w:rFonts w:eastAsia="宋体"/>
                <w:lang w:val="en-US" w:eastAsia="zh-CN"/>
              </w:rPr>
              <w:t>the</w:t>
            </w:r>
            <w:r>
              <w:rPr>
                <w:rFonts w:eastAsia="宋体" w:hint="eastAsia"/>
                <w:lang w:val="en-US" w:eastAsia="zh-CN"/>
              </w:rPr>
              <w:t xml:space="preserve"> paging messages of a certain service request from </w:t>
            </w:r>
            <w:r>
              <w:rPr>
                <w:rFonts w:eastAsia="宋体"/>
                <w:lang w:val="en-US" w:eastAsia="zh-CN"/>
              </w:rPr>
              <w:t>the</w:t>
            </w:r>
            <w:r>
              <w:rPr>
                <w:rFonts w:eastAsia="宋体" w:hint="eastAsia"/>
                <w:lang w:val="en-US" w:eastAsia="zh-CN"/>
              </w:rPr>
              <w:t xml:space="preserve"> same reader or from a different reader.</w:t>
            </w:r>
            <w:r>
              <w:rPr>
                <w:rFonts w:eastAsia="宋体"/>
                <w:lang w:val="en-US" w:eastAsia="zh-CN"/>
              </w:rPr>
              <w:t xml:space="preserve"> </w:t>
            </w:r>
          </w:p>
          <w:p w14:paraId="49F9DF17" w14:textId="77777777" w:rsidR="00257526" w:rsidRDefault="00257526" w:rsidP="00210F32">
            <w:pPr>
              <w:rPr>
                <w:rFonts w:eastAsia="宋体"/>
                <w:lang w:val="en-US" w:eastAsia="zh-CN"/>
              </w:rPr>
            </w:pPr>
            <w:r>
              <w:rPr>
                <w:rFonts w:eastAsia="宋体"/>
                <w:lang w:val="en-US" w:eastAsia="zh-CN"/>
              </w:rPr>
              <w:t>H</w:t>
            </w:r>
            <w:r>
              <w:rPr>
                <w:rFonts w:eastAsia="宋体" w:hint="eastAsia"/>
                <w:lang w:val="en-US" w:eastAsia="zh-CN"/>
              </w:rPr>
              <w:t xml:space="preserve">owever, similar as our comment on Q1, we may investigate whether this issue </w:t>
            </w:r>
            <w:r>
              <w:rPr>
                <w:rFonts w:eastAsia="宋体"/>
                <w:lang w:val="en-US" w:eastAsia="zh-CN"/>
              </w:rPr>
              <w:t>“</w:t>
            </w:r>
            <w:r w:rsidRPr="00967E58">
              <w:rPr>
                <w:b/>
                <w:bCs/>
                <w:u w:val="single"/>
                <w:lang w:val="en-US" w:eastAsia="ja-JP"/>
              </w:rPr>
              <w:t>same service request is received from a different reader</w:t>
            </w:r>
            <w:r>
              <w:rPr>
                <w:rFonts w:eastAsia="宋体"/>
                <w:lang w:val="en-US" w:eastAsia="zh-CN"/>
              </w:rPr>
              <w:t>”</w:t>
            </w:r>
            <w:r>
              <w:rPr>
                <w:rFonts w:eastAsia="宋体" w:hint="eastAsia"/>
                <w:lang w:val="en-US" w:eastAsia="zh-CN"/>
              </w:rPr>
              <w:t xml:space="preserve"> makes sense. </w:t>
            </w:r>
            <w:r>
              <w:rPr>
                <w:rFonts w:eastAsia="宋体"/>
                <w:lang w:val="en-US" w:eastAsia="zh-CN"/>
              </w:rPr>
              <w:t>I</w:t>
            </w:r>
            <w:r>
              <w:rPr>
                <w:rFonts w:eastAsia="宋体" w:hint="eastAsia"/>
                <w:lang w:val="en-US" w:eastAsia="zh-CN"/>
              </w:rPr>
              <w:t xml:space="preserve">f multiple readers do not have coordination and initiate their own paging </w:t>
            </w:r>
            <w:r>
              <w:rPr>
                <w:rFonts w:eastAsia="宋体"/>
                <w:lang w:val="en-US" w:eastAsia="zh-CN"/>
              </w:rPr>
              <w:t>message</w:t>
            </w:r>
            <w:r>
              <w:rPr>
                <w:rFonts w:eastAsia="宋体" w:hint="eastAsia"/>
                <w:lang w:val="en-US" w:eastAsia="zh-CN"/>
              </w:rPr>
              <w:t xml:space="preserve">s for </w:t>
            </w:r>
            <w:r>
              <w:rPr>
                <w:rFonts w:eastAsia="宋体"/>
                <w:lang w:val="en-US" w:eastAsia="zh-CN"/>
              </w:rPr>
              <w:t>the</w:t>
            </w:r>
            <w:r>
              <w:rPr>
                <w:rFonts w:eastAsia="宋体" w:hint="eastAsia"/>
                <w:lang w:val="en-US" w:eastAsia="zh-CN"/>
              </w:rPr>
              <w:t xml:space="preserve"> same service request in the overlap area at the same time, any messages from other readers are the interference for the device, whatever the reader ID or service ID is </w:t>
            </w:r>
            <w:r>
              <w:rPr>
                <w:rFonts w:eastAsia="宋体"/>
                <w:lang w:val="en-US" w:eastAsia="zh-CN"/>
              </w:rPr>
              <w:t>included</w:t>
            </w:r>
            <w:r>
              <w:rPr>
                <w:rFonts w:eastAsia="宋体" w:hint="eastAsia"/>
                <w:lang w:val="en-US" w:eastAsia="zh-CN"/>
              </w:rPr>
              <w:t xml:space="preserve"> in these R2D messages. </w:t>
            </w:r>
          </w:p>
          <w:p w14:paraId="11F058B7" w14:textId="77777777" w:rsidR="00257526" w:rsidRDefault="00257526" w:rsidP="00210F32">
            <w:pPr>
              <w:rPr>
                <w:rFonts w:eastAsia="宋体"/>
                <w:lang w:val="en-US" w:eastAsia="zh-CN"/>
              </w:rPr>
            </w:pPr>
            <w:r>
              <w:rPr>
                <w:rFonts w:eastAsia="宋体" w:hint="eastAsia"/>
                <w:lang w:val="en-US" w:eastAsia="zh-CN"/>
              </w:rPr>
              <w:t xml:space="preserve">In a summary, interference issue </w:t>
            </w:r>
            <w:r>
              <w:rPr>
                <w:rFonts w:eastAsia="宋体"/>
                <w:lang w:val="en-US" w:eastAsia="zh-CN"/>
              </w:rPr>
              <w:t>won’t</w:t>
            </w:r>
            <w:r>
              <w:rPr>
                <w:rFonts w:eastAsia="宋体"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4C881269" w14:textId="77777777" w:rsidR="00257526" w:rsidRDefault="00020484" w:rsidP="00684C93">
            <w:pPr>
              <w:rPr>
                <w:rFonts w:eastAsia="宋体"/>
                <w:lang w:val="en-US" w:eastAsia="zh-CN"/>
              </w:rPr>
            </w:pPr>
            <w:r w:rsidRPr="00020484">
              <w:rPr>
                <w:rFonts w:eastAsia="宋体"/>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sidR="00684C93">
              <w:rPr>
                <w:rFonts w:eastAsia="宋体" w:hint="eastAsia"/>
                <w:lang w:val="en-US" w:eastAsia="zh-CN"/>
              </w:rPr>
              <w:t>in</w:t>
            </w:r>
            <w:r w:rsidRPr="00020484">
              <w:rPr>
                <w:rFonts w:eastAsia="宋体"/>
                <w:lang w:val="en-US" w:eastAsia="zh-CN"/>
              </w:rPr>
              <w:t xml:space="preserve"> avoid</w:t>
            </w:r>
            <w:r w:rsidR="00684C93">
              <w:rPr>
                <w:rFonts w:eastAsia="宋体" w:hint="eastAsia"/>
                <w:lang w:val="en-US" w:eastAsia="zh-CN"/>
              </w:rPr>
              <w:t>ing</w:t>
            </w:r>
            <w:r w:rsidRPr="00020484">
              <w:rPr>
                <w:rFonts w:eastAsia="宋体"/>
                <w:lang w:val="en-US" w:eastAsia="zh-CN"/>
              </w:rPr>
              <w:t xml:space="preserve"> duplicate responses toward the same service request quite complex, so we prefer not to further enhance the subsequent paging mechanism facing the overlap case.</w:t>
            </w:r>
          </w:p>
        </w:tc>
      </w:tr>
      <w:tr w:rsidR="0090263C" w14:paraId="52E0C39D" w14:textId="77777777" w:rsidTr="00415191">
        <w:tc>
          <w:tcPr>
            <w:tcW w:w="1200" w:type="dxa"/>
          </w:tcPr>
          <w:p w14:paraId="2ECFA154"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1472" w:type="dxa"/>
          </w:tcPr>
          <w:p w14:paraId="6E6CEC61" w14:textId="77777777"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6678" w:type="dxa"/>
          </w:tcPr>
          <w:p w14:paraId="63B52F69" w14:textId="77777777" w:rsidR="0090263C" w:rsidRDefault="0090263C" w:rsidP="0090263C">
            <w:pPr>
              <w:rPr>
                <w:rFonts w:eastAsia="宋体"/>
                <w:lang w:val="en-US" w:eastAsia="zh-CN"/>
              </w:rPr>
            </w:pPr>
            <w:r>
              <w:rPr>
                <w:rFonts w:eastAsia="宋体"/>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38E8B7D2" w14:textId="77777777" w:rsidR="0090263C" w:rsidRDefault="0090263C" w:rsidP="0090263C">
            <w:pPr>
              <w:rPr>
                <w:rFonts w:eastAsia="宋体"/>
                <w:lang w:val="en-US" w:eastAsia="zh-CN"/>
              </w:rPr>
            </w:pPr>
            <w:r>
              <w:rPr>
                <w:rFonts w:eastAsia="宋体"/>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90263C" w14:paraId="3F3935C7" w14:textId="77777777" w:rsidTr="00415191">
        <w:tc>
          <w:tcPr>
            <w:tcW w:w="1200" w:type="dxa"/>
          </w:tcPr>
          <w:p w14:paraId="13BD2D16" w14:textId="7ED54851" w:rsidR="0090263C" w:rsidRDefault="008668F4" w:rsidP="0090263C">
            <w:pPr>
              <w:rPr>
                <w:rFonts w:eastAsiaTheme="minorEastAsia"/>
                <w:lang w:val="en-US" w:eastAsia="zh-CN"/>
              </w:rPr>
            </w:pPr>
            <w:r>
              <w:rPr>
                <w:rFonts w:eastAsiaTheme="minorEastAsia"/>
                <w:lang w:val="en-US" w:eastAsia="zh-CN"/>
              </w:rPr>
              <w:t>Apple</w:t>
            </w:r>
          </w:p>
        </w:tc>
        <w:tc>
          <w:tcPr>
            <w:tcW w:w="1472" w:type="dxa"/>
          </w:tcPr>
          <w:p w14:paraId="5B7770AB" w14:textId="646853EA" w:rsidR="0090263C" w:rsidRDefault="008668F4" w:rsidP="0090263C">
            <w:pPr>
              <w:rPr>
                <w:lang w:val="en-US" w:eastAsia="ja-JP"/>
              </w:rPr>
            </w:pPr>
            <w:r>
              <w:rPr>
                <w:lang w:val="en-US" w:eastAsia="ja-JP"/>
              </w:rPr>
              <w:t>Up to NW implementation</w:t>
            </w:r>
          </w:p>
        </w:tc>
        <w:tc>
          <w:tcPr>
            <w:tcW w:w="6678" w:type="dxa"/>
          </w:tcPr>
          <w:p w14:paraId="102A3B7F" w14:textId="10F751FC" w:rsidR="0090263C" w:rsidRDefault="008668F4" w:rsidP="0090263C">
            <w:pPr>
              <w:rPr>
                <w:lang w:val="en-US" w:eastAsia="ja-JP"/>
              </w:rPr>
            </w:pPr>
            <w:r>
              <w:rPr>
                <w:lang w:val="en-US" w:eastAsia="ja-JP"/>
              </w:rPr>
              <w:t xml:space="preserve">It is up to NW to decide to use the same transaction ID or use different transaction IDs for multiple-reader case. Either way, the device behaviour is consistent, the device will only proceed with the one (latest) transaction ID. </w:t>
            </w:r>
          </w:p>
        </w:tc>
      </w:tr>
      <w:tr w:rsidR="0090263C" w14:paraId="73E29DDA" w14:textId="77777777" w:rsidTr="00415191">
        <w:tc>
          <w:tcPr>
            <w:tcW w:w="1200" w:type="dxa"/>
          </w:tcPr>
          <w:p w14:paraId="10D0E771" w14:textId="73F33B2D" w:rsidR="0090263C" w:rsidRDefault="00D43AB9"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394B8CDA" w14:textId="00B40FDA" w:rsidR="0090263C" w:rsidRPr="00D43AB9" w:rsidRDefault="00D43AB9"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226766E2" w14:textId="63709ED4" w:rsidR="0090263C" w:rsidRPr="00D43AB9" w:rsidRDefault="00D43AB9" w:rsidP="0090263C">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w:t>
            </w:r>
            <w:r w:rsidR="00D315D6">
              <w:rPr>
                <w:rFonts w:eastAsiaTheme="minorEastAsia"/>
                <w:lang w:val="en-US" w:eastAsia="zh-CN"/>
              </w:rPr>
              <w:t xml:space="preserve">It can be done by NW implementation, e.g. same transaction ID or trigger the procedure one by one. </w:t>
            </w:r>
          </w:p>
        </w:tc>
      </w:tr>
      <w:tr w:rsidR="00BF758E" w14:paraId="0E6D906C" w14:textId="77777777" w:rsidTr="00415191">
        <w:tc>
          <w:tcPr>
            <w:tcW w:w="1200" w:type="dxa"/>
          </w:tcPr>
          <w:p w14:paraId="04E781D9" w14:textId="093177F3" w:rsidR="00BF758E" w:rsidRDefault="00BF758E" w:rsidP="0090263C">
            <w:pPr>
              <w:rPr>
                <w:rFonts w:eastAsiaTheme="minorEastAsia"/>
                <w:lang w:val="en-US" w:eastAsia="zh-CN"/>
              </w:rPr>
            </w:pPr>
            <w:r>
              <w:rPr>
                <w:rFonts w:eastAsiaTheme="minorEastAsia"/>
                <w:lang w:val="en-US" w:eastAsia="zh-CN"/>
              </w:rPr>
              <w:t>Tejas Networks</w:t>
            </w:r>
          </w:p>
        </w:tc>
        <w:tc>
          <w:tcPr>
            <w:tcW w:w="1472" w:type="dxa"/>
          </w:tcPr>
          <w:p w14:paraId="022ADF0C" w14:textId="77777777" w:rsidR="00990AAC" w:rsidRDefault="00BF758E" w:rsidP="00990AAC">
            <w:pPr>
              <w:rPr>
                <w:rFonts w:eastAsiaTheme="minorEastAsia"/>
                <w:lang w:val="en-US" w:eastAsia="zh-CN"/>
              </w:rPr>
            </w:pPr>
            <w:r>
              <w:rPr>
                <w:rFonts w:eastAsiaTheme="minorEastAsia"/>
                <w:lang w:val="en-US" w:eastAsia="zh-CN"/>
              </w:rPr>
              <w:t>No</w:t>
            </w:r>
          </w:p>
          <w:p w14:paraId="406D1861" w14:textId="493BF14F" w:rsidR="00BF758E" w:rsidRDefault="00990AAC" w:rsidP="00990AAC">
            <w:pPr>
              <w:rPr>
                <w:rFonts w:eastAsiaTheme="minorEastAsia"/>
                <w:lang w:val="en-US" w:eastAsia="zh-CN"/>
              </w:rPr>
            </w:pPr>
            <w:r w:rsidRPr="00990AAC">
              <w:rPr>
                <w:rFonts w:eastAsiaTheme="minorEastAsia"/>
                <w:highlight w:val="yellow"/>
                <w:lang w:eastAsia="zh-CN"/>
              </w:rPr>
              <w:t xml:space="preserve">[Rapp: based on comment and Q6 answer, it seems </w:t>
            </w:r>
            <w:r>
              <w:rPr>
                <w:rFonts w:eastAsiaTheme="minorEastAsia"/>
                <w:highlight w:val="yellow"/>
                <w:lang w:eastAsia="zh-CN"/>
              </w:rPr>
              <w:t xml:space="preserve">this is </w:t>
            </w:r>
            <w:r w:rsidRPr="00990AAC">
              <w:rPr>
                <w:rFonts w:eastAsiaTheme="minorEastAsia"/>
                <w:highlight w:val="yellow"/>
                <w:lang w:eastAsia="zh-CN"/>
              </w:rPr>
              <w:t>meant</w:t>
            </w:r>
            <w:r>
              <w:rPr>
                <w:rFonts w:eastAsiaTheme="minorEastAsia"/>
                <w:highlight w:val="yellow"/>
                <w:lang w:eastAsia="zh-CN"/>
              </w:rPr>
              <w:t xml:space="preserve"> to be</w:t>
            </w:r>
            <w:r w:rsidRPr="00990AAC">
              <w:rPr>
                <w:rFonts w:eastAsiaTheme="minorEastAsia"/>
                <w:highlight w:val="yellow"/>
                <w:lang w:eastAsia="zh-CN"/>
              </w:rPr>
              <w:t xml:space="preserve"> Yes? </w:t>
            </w:r>
            <w:r>
              <w:rPr>
                <w:rFonts w:eastAsiaTheme="minorEastAsia"/>
                <w:highlight w:val="yellow"/>
                <w:lang w:eastAsia="zh-CN"/>
              </w:rPr>
              <w:t xml:space="preserve">Because </w:t>
            </w:r>
            <w:r w:rsidRPr="00990AAC">
              <w:rPr>
                <w:rFonts w:eastAsiaTheme="minorEastAsia"/>
                <w:highlight w:val="yellow"/>
                <w:lang w:eastAsia="zh-CN"/>
              </w:rPr>
              <w:t>the question is ‘should it be possible?’, not ‘is it</w:t>
            </w:r>
            <w:r>
              <w:rPr>
                <w:rFonts w:eastAsiaTheme="minorEastAsia"/>
                <w:highlight w:val="yellow"/>
                <w:lang w:eastAsia="zh-CN"/>
              </w:rPr>
              <w:t xml:space="preserve"> already</w:t>
            </w:r>
            <w:r w:rsidRPr="00990AAC">
              <w:rPr>
                <w:rFonts w:eastAsiaTheme="minorEastAsia"/>
                <w:highlight w:val="yellow"/>
                <w:lang w:eastAsia="zh-CN"/>
              </w:rPr>
              <w:t xml:space="preserve"> possible?’]</w:t>
            </w:r>
          </w:p>
        </w:tc>
        <w:tc>
          <w:tcPr>
            <w:tcW w:w="6678" w:type="dxa"/>
          </w:tcPr>
          <w:p w14:paraId="344D2412" w14:textId="70E3C5E9" w:rsidR="00BF758E" w:rsidRDefault="00BF758E" w:rsidP="0090263C">
            <w:pPr>
              <w:rPr>
                <w:rFonts w:eastAsiaTheme="minorEastAsia"/>
                <w:lang w:val="en-US" w:eastAsia="zh-CN"/>
              </w:rPr>
            </w:pPr>
            <w:r>
              <w:rPr>
                <w:rFonts w:eastAsiaTheme="minorEastAsia"/>
                <w:lang w:val="en-US" w:eastAsia="zh-CN"/>
              </w:rPr>
              <w:t>Without reader ID, the device cannot differentiate the same service is from the same reader or from different reader. Although the device will prioritize the service request it receives first and discard the same repeated service requests received within th</w:t>
            </w:r>
            <w:r w:rsidR="003B1F5D">
              <w:rPr>
                <w:rFonts w:eastAsiaTheme="minorEastAsia"/>
                <w:lang w:val="en-US" w:eastAsia="zh-CN"/>
              </w:rPr>
              <w:t>at</w:t>
            </w:r>
            <w:r>
              <w:rPr>
                <w:rFonts w:eastAsiaTheme="minorEastAsia"/>
                <w:lang w:val="en-US" w:eastAsia="zh-CN"/>
              </w:rPr>
              <w:t xml:space="preserve"> transaction</w:t>
            </w:r>
            <w:r w:rsidR="003B1F5D">
              <w:rPr>
                <w:rFonts w:eastAsiaTheme="minorEastAsia"/>
                <w:lang w:val="en-US" w:eastAsia="zh-CN"/>
              </w:rPr>
              <w:t xml:space="preserve"> period</w:t>
            </w:r>
            <w:r w:rsidR="00EF71E1">
              <w:rPr>
                <w:rFonts w:eastAsiaTheme="minorEastAsia"/>
                <w:lang w:val="en-US" w:eastAsia="zh-CN"/>
              </w:rPr>
              <w:t>,</w:t>
            </w:r>
            <w:r w:rsidR="003B1F5D">
              <w:rPr>
                <w:rFonts w:eastAsiaTheme="minorEastAsia"/>
                <w:lang w:val="en-US" w:eastAsia="zh-CN"/>
              </w:rPr>
              <w:t xml:space="preserve"> it might respond to the same service from different reader once the current transaction period is over.</w:t>
            </w:r>
            <w:r w:rsidR="00B36E40">
              <w:rPr>
                <w:rFonts w:eastAsiaTheme="minorEastAsia"/>
                <w:lang w:val="en-US" w:eastAsia="zh-CN"/>
              </w:rPr>
              <w:t xml:space="preserve"> Therefore, in our understanding reader ID also should included.</w:t>
            </w:r>
            <w:r w:rsidR="00EF71E1">
              <w:rPr>
                <w:rFonts w:eastAsiaTheme="minorEastAsia"/>
                <w:lang w:val="en-US" w:eastAsia="zh-CN"/>
              </w:rPr>
              <w:t xml:space="preserve"> </w:t>
            </w:r>
            <w:r>
              <w:rPr>
                <w:rFonts w:eastAsiaTheme="minorEastAsia"/>
                <w:lang w:val="en-US" w:eastAsia="zh-CN"/>
              </w:rPr>
              <w:t xml:space="preserve">  </w:t>
            </w:r>
          </w:p>
        </w:tc>
      </w:tr>
      <w:tr w:rsidR="00210F32" w14:paraId="44E270F2" w14:textId="77777777" w:rsidTr="00415191">
        <w:tc>
          <w:tcPr>
            <w:tcW w:w="1200" w:type="dxa"/>
          </w:tcPr>
          <w:p w14:paraId="40F8023E" w14:textId="3559735C" w:rsidR="00210F32" w:rsidRDefault="00210F32" w:rsidP="00210F32">
            <w:pPr>
              <w:rPr>
                <w:rFonts w:eastAsiaTheme="minorEastAsia"/>
                <w:lang w:val="en-US" w:eastAsia="zh-CN"/>
              </w:rPr>
            </w:pPr>
            <w:r>
              <w:rPr>
                <w:rFonts w:eastAsiaTheme="minorEastAsia"/>
                <w:lang w:val="en-US" w:eastAsia="zh-CN"/>
              </w:rPr>
              <w:lastRenderedPageBreak/>
              <w:t>ZTE</w:t>
            </w:r>
          </w:p>
        </w:tc>
        <w:tc>
          <w:tcPr>
            <w:tcW w:w="1472" w:type="dxa"/>
          </w:tcPr>
          <w:p w14:paraId="057AE52F" w14:textId="79B59609" w:rsidR="00210F32" w:rsidRDefault="00210F32" w:rsidP="00210F32">
            <w:pPr>
              <w:rPr>
                <w:rFonts w:eastAsiaTheme="minorEastAsia"/>
                <w:lang w:val="en-US" w:eastAsia="zh-CN"/>
              </w:rPr>
            </w:pPr>
            <w:r>
              <w:rPr>
                <w:rFonts w:eastAsiaTheme="minorEastAsia"/>
                <w:lang w:val="en-US" w:eastAsia="zh-CN"/>
              </w:rPr>
              <w:t>See the comments</w:t>
            </w:r>
          </w:p>
        </w:tc>
        <w:tc>
          <w:tcPr>
            <w:tcW w:w="6678" w:type="dxa"/>
          </w:tcPr>
          <w:p w14:paraId="4649C497" w14:textId="77777777" w:rsidR="00210F32" w:rsidRPr="00621E79" w:rsidRDefault="00210F32" w:rsidP="00210F32">
            <w:pPr>
              <w:rPr>
                <w:rFonts w:eastAsiaTheme="minorEastAsia"/>
                <w:lang w:val="en-US" w:eastAsia="zh-CN"/>
              </w:rPr>
            </w:pPr>
            <w:r>
              <w:rPr>
                <w:rFonts w:eastAsiaTheme="minorEastAsia"/>
                <w:lang w:val="en-US" w:eastAsia="zh-CN"/>
              </w:rPr>
              <w:t>Similar as the discussion for Q1, we think for Q5, we also needs to firstly clarify</w:t>
            </w:r>
            <w:r w:rsidRPr="00621E79">
              <w:rPr>
                <w:rFonts w:eastAsiaTheme="minorEastAsia"/>
                <w:lang w:val="en-US" w:eastAsia="zh-CN"/>
              </w:rPr>
              <w:t xml:space="preserve"> whether the two scenarios for comparison (</w:t>
            </w:r>
            <w:r w:rsidRPr="00210F32">
              <w:rPr>
                <w:rFonts w:eastAsiaTheme="minorEastAsia"/>
                <w:u w:val="single"/>
                <w:lang w:val="en-US" w:eastAsia="zh-CN"/>
              </w:rPr>
              <w:t>Scenario #3: same service request is received from the same reader</w:t>
            </w:r>
            <w:r w:rsidRPr="00621E79">
              <w:rPr>
                <w:rFonts w:eastAsiaTheme="minorEastAsia"/>
                <w:lang w:val="en-US" w:eastAsia="zh-CN"/>
              </w:rPr>
              <w:t xml:space="preserve">; </w:t>
            </w:r>
            <w:r w:rsidRPr="00210F32">
              <w:rPr>
                <w:rFonts w:eastAsiaTheme="minorEastAsia"/>
                <w:u w:val="single"/>
                <w:lang w:val="en-US" w:eastAsia="zh-CN"/>
              </w:rPr>
              <w:t>Scenario #4: same service request is received from different readers</w:t>
            </w:r>
            <w:r w:rsidRPr="00621E79">
              <w:rPr>
                <w:rFonts w:eastAsiaTheme="minorEastAsia"/>
                <w:lang w:val="en-US" w:eastAsia="zh-CN"/>
              </w:rPr>
              <w:t>) exist.</w:t>
            </w:r>
          </w:p>
          <w:p w14:paraId="1707AF4C" w14:textId="77777777" w:rsidR="00210F32" w:rsidRDefault="00210F32" w:rsidP="00210F32">
            <w:pPr>
              <w:rPr>
                <w:rFonts w:eastAsiaTheme="minorEastAsia"/>
                <w:lang w:val="en-US" w:eastAsia="zh-CN"/>
              </w:rPr>
            </w:pPr>
            <w:r w:rsidRPr="00621E79">
              <w:rPr>
                <w:rFonts w:eastAsiaTheme="minorEastAsia"/>
                <w:lang w:val="en-US" w:eastAsia="zh-CN"/>
              </w:rPr>
              <w:t>As</w:t>
            </w:r>
            <w:r>
              <w:rPr>
                <w:rFonts w:eastAsiaTheme="minorEastAsia"/>
                <w:lang w:val="en-US" w:eastAsia="zh-CN"/>
              </w:rPr>
              <w:t xml:space="preserve"> mentioned in some above comments, RAN2 has already agreed that </w:t>
            </w:r>
            <w:r w:rsidRPr="00621E79">
              <w:rPr>
                <w:rFonts w:eastAsiaTheme="minorEastAsia"/>
                <w:lang w:val="en-US" w:eastAsia="zh-CN"/>
              </w:rPr>
              <w:t xml:space="preserve">one reader (e.g., reader-A) can trigger multiple Paging (rounds) for the same service request to increase the successful AIoT inventory rate, so we understand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3</w:t>
            </w:r>
            <w:r w:rsidRPr="00621E79">
              <w:rPr>
                <w:rFonts w:eastAsiaTheme="minorEastAsia"/>
                <w:lang w:val="en-US" w:eastAsia="zh-CN"/>
              </w:rPr>
              <w:t xml:space="preserve"> is possible, e.g., another Paging corresponding to the same AIoT service can be sent by the same reader even there is an on-going (Paging) procedure.</w:t>
            </w:r>
          </w:p>
          <w:p w14:paraId="1CDCB34E" w14:textId="77777777" w:rsidR="00210F32" w:rsidRDefault="00210F32" w:rsidP="00210F32">
            <w:pPr>
              <w:spacing w:after="100"/>
              <w:rPr>
                <w:rFonts w:eastAsiaTheme="minorEastAsia"/>
                <w:lang w:val="en-US" w:eastAsia="zh-CN"/>
              </w:rPr>
            </w:pPr>
            <w:r>
              <w:rPr>
                <w:rFonts w:eastAsiaTheme="minorEastAsia"/>
                <w:lang w:val="en-US" w:eastAsia="zh-CN"/>
              </w:rPr>
              <w:t>Meanwhile, it’s also possible that an adjacent reader, e.g., reader-B receives</w:t>
            </w:r>
            <w:r w:rsidRPr="0074691A">
              <w:rPr>
                <w:rFonts w:eastAsiaTheme="minorEastAsia"/>
                <w:lang w:val="en-US" w:eastAsia="zh-CN"/>
              </w:rPr>
              <w:t xml:space="preserve"> same</w:t>
            </w:r>
            <w:r>
              <w:rPr>
                <w:rFonts w:eastAsiaTheme="minorEastAsia"/>
                <w:lang w:val="en-US" w:eastAsia="zh-CN"/>
              </w:rPr>
              <w:t xml:space="preserve"> CN</w:t>
            </w:r>
            <w:r w:rsidRPr="0074691A">
              <w:rPr>
                <w:rFonts w:eastAsiaTheme="minorEastAsia"/>
                <w:lang w:val="en-US" w:eastAsia="zh-CN"/>
              </w:rPr>
              <w:t xml:space="preserve"> AIoT service</w:t>
            </w:r>
            <w:r>
              <w:rPr>
                <w:rFonts w:eastAsiaTheme="minorEastAsia"/>
                <w:lang w:val="en-US" w:eastAsia="zh-CN"/>
              </w:rPr>
              <w:t xml:space="preserve"> (targeting</w:t>
            </w:r>
            <w:r w:rsidRPr="0074691A">
              <w:rPr>
                <w:rFonts w:eastAsiaTheme="minorEastAsia"/>
                <w:lang w:val="en-US" w:eastAsia="zh-CN"/>
              </w:rPr>
              <w:t xml:space="preserve"> the same group of devices</w:t>
            </w:r>
            <w:r>
              <w:rPr>
                <w:rFonts w:eastAsiaTheme="minorEastAsia"/>
                <w:lang w:val="en-US" w:eastAsia="zh-CN"/>
              </w:rPr>
              <w:t>) as that received by reader-A</w:t>
            </w:r>
            <w:r w:rsidRPr="0074691A">
              <w:rPr>
                <w:rFonts w:eastAsiaTheme="minorEastAsia"/>
                <w:lang w:val="en-US" w:eastAsia="zh-CN"/>
              </w:rPr>
              <w:t xml:space="preserve">. The possible reason for this could be that one CN AIoT service request </w:t>
            </w:r>
            <w:r>
              <w:rPr>
                <w:rFonts w:eastAsiaTheme="minorEastAsia"/>
                <w:lang w:val="en-US" w:eastAsia="zh-CN"/>
              </w:rPr>
              <w:t>is</w:t>
            </w:r>
            <w:r w:rsidRPr="0074691A">
              <w:rPr>
                <w:rFonts w:eastAsiaTheme="minorEastAsia"/>
                <w:lang w:val="en-US" w:eastAsia="zh-CN"/>
              </w:rPr>
              <w:t xml:space="preserve"> sent to multiple AIoT readers</w:t>
            </w:r>
            <w:r>
              <w:rPr>
                <w:rFonts w:eastAsiaTheme="minorEastAsia"/>
                <w:lang w:val="en-US" w:eastAsia="zh-CN"/>
              </w:rPr>
              <w:t>, e.g., reader-A and B (due to that CN has no</w:t>
            </w:r>
            <w:r w:rsidRPr="009B1FD4">
              <w:rPr>
                <w:rFonts w:eastAsiaTheme="minorEastAsia"/>
                <w:lang w:val="en-US" w:eastAsia="zh-CN"/>
              </w:rPr>
              <w:t xml:space="preserve"> priori/existing </w:t>
            </w:r>
            <w:r>
              <w:rPr>
                <w:rFonts w:eastAsiaTheme="minorEastAsia"/>
                <w:lang w:val="en-US" w:eastAsia="zh-CN"/>
              </w:rPr>
              <w:t xml:space="preserve">knowledge on the association between the reader and the target </w:t>
            </w:r>
            <w:r w:rsidRPr="0074691A">
              <w:rPr>
                <w:rFonts w:eastAsiaTheme="minorEastAsia"/>
                <w:lang w:val="en-US" w:eastAsia="zh-CN"/>
              </w:rPr>
              <w:t>devices</w:t>
            </w:r>
            <w:r>
              <w:rPr>
                <w:rFonts w:eastAsiaTheme="minorEastAsia"/>
                <w:lang w:val="en-US" w:eastAsia="zh-CN"/>
              </w:rPr>
              <w:t>)</w:t>
            </w:r>
            <w:r w:rsidRPr="0074691A">
              <w:rPr>
                <w:rFonts w:eastAsiaTheme="minorEastAsia"/>
                <w:lang w:val="en-US" w:eastAsia="zh-CN"/>
              </w:rPr>
              <w:t xml:space="preserve">. </w:t>
            </w:r>
            <w:r>
              <w:rPr>
                <w:rFonts w:eastAsiaTheme="minorEastAsia"/>
                <w:lang w:val="en-US" w:eastAsia="zh-CN"/>
              </w:rPr>
              <w:t xml:space="preserve">So we </w:t>
            </w:r>
            <w:r w:rsidRPr="00621E79">
              <w:rPr>
                <w:rFonts w:eastAsiaTheme="minorEastAsia"/>
                <w:lang w:val="en-US" w:eastAsia="zh-CN"/>
              </w:rPr>
              <w:t>understand</w:t>
            </w:r>
            <w:r>
              <w:rPr>
                <w:rFonts w:eastAsiaTheme="minorEastAsia"/>
                <w:lang w:val="en-US" w:eastAsia="zh-CN"/>
              </w:rPr>
              <w:t xml:space="preserve"> from network perspective,</w:t>
            </w:r>
            <w:r w:rsidRPr="00621E79">
              <w:rPr>
                <w:rFonts w:eastAsiaTheme="minorEastAsia"/>
                <w:lang w:val="en-US" w:eastAsia="zh-CN"/>
              </w:rPr>
              <w:t xml:space="preserve">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4</w:t>
            </w:r>
            <w:r w:rsidRPr="00621E79">
              <w:rPr>
                <w:rFonts w:eastAsiaTheme="minorEastAsia"/>
                <w:lang w:val="en-US" w:eastAsia="zh-CN"/>
              </w:rPr>
              <w:t xml:space="preserve"> </w:t>
            </w:r>
            <w:r>
              <w:rPr>
                <w:rFonts w:eastAsiaTheme="minorEastAsia"/>
                <w:lang w:val="en-US" w:eastAsia="zh-CN"/>
              </w:rPr>
              <w:t xml:space="preserve">may be </w:t>
            </w:r>
            <w:r w:rsidRPr="00621E79">
              <w:rPr>
                <w:rFonts w:eastAsiaTheme="minorEastAsia"/>
                <w:lang w:val="en-US" w:eastAsia="zh-CN"/>
              </w:rPr>
              <w:t>possible</w:t>
            </w:r>
            <w:r>
              <w:rPr>
                <w:rFonts w:eastAsiaTheme="minorEastAsia"/>
                <w:lang w:val="en-US" w:eastAsia="zh-CN"/>
              </w:rPr>
              <w:t>:</w:t>
            </w:r>
          </w:p>
          <w:p w14:paraId="59D76FC1" w14:textId="77777777" w:rsidR="00210F32" w:rsidRDefault="00210F32" w:rsidP="00210F32">
            <w:pPr>
              <w:pStyle w:val="afb"/>
              <w:numPr>
                <w:ilvl w:val="0"/>
                <w:numId w:val="20"/>
              </w:numPr>
              <w:snapToGrid w:val="0"/>
              <w:spacing w:after="100"/>
              <w:contextualSpacing w:val="0"/>
              <w:rPr>
                <w:rFonts w:eastAsiaTheme="minorEastAsia"/>
                <w:lang w:val="en-US" w:eastAsia="zh-CN"/>
              </w:rPr>
            </w:pPr>
            <w:r>
              <w:rPr>
                <w:rFonts w:eastAsiaTheme="minorEastAsia"/>
                <w:lang w:val="en-US" w:eastAsia="zh-CN"/>
              </w:rPr>
              <w:t>From device perspective, we haves some sympathy with the views from CMCC, or CATT that the</w:t>
            </w:r>
            <w:r w:rsidRPr="009E09B9">
              <w:rPr>
                <w:rFonts w:eastAsiaTheme="minorEastAsia"/>
                <w:lang w:val="en-US" w:eastAsia="zh-CN"/>
              </w:rPr>
              <w:t xml:space="preserve"> </w:t>
            </w:r>
            <w:r>
              <w:rPr>
                <w:rFonts w:eastAsiaTheme="minorEastAsia"/>
                <w:lang w:val="en-US" w:eastAsia="zh-CN"/>
              </w:rPr>
              <w:t>S</w:t>
            </w:r>
            <w:r w:rsidRPr="009E09B9">
              <w:rPr>
                <w:rFonts w:eastAsiaTheme="minorEastAsia"/>
                <w:lang w:val="en-US" w:eastAsia="zh-CN"/>
              </w:rPr>
              <w:t>cenario</w:t>
            </w:r>
            <w:r>
              <w:rPr>
                <w:rFonts w:eastAsiaTheme="minorEastAsia"/>
                <w:lang w:val="en-US" w:eastAsia="zh-CN"/>
              </w:rPr>
              <w:t>#4</w:t>
            </w:r>
            <w:r w:rsidRPr="009E09B9">
              <w:rPr>
                <w:rFonts w:eastAsiaTheme="minorEastAsia"/>
                <w:lang w:val="en-US" w:eastAsia="zh-CN"/>
              </w:rPr>
              <w:t xml:space="preserve"> </w:t>
            </w:r>
            <w:r>
              <w:rPr>
                <w:rFonts w:eastAsiaTheme="minorEastAsia"/>
                <w:lang w:val="en-US" w:eastAsia="zh-CN"/>
              </w:rPr>
              <w:t xml:space="preserve">may not need to be supported </w:t>
            </w:r>
            <w:r w:rsidRPr="009E09B9">
              <w:rPr>
                <w:rFonts w:eastAsiaTheme="minorEastAsia"/>
                <w:lang w:val="en-US" w:eastAsia="zh-CN"/>
              </w:rPr>
              <w:t xml:space="preserve">due to the </w:t>
            </w:r>
            <w:r>
              <w:rPr>
                <w:rFonts w:eastAsiaTheme="minorEastAsia"/>
                <w:lang w:val="en-US" w:eastAsia="zh-CN"/>
              </w:rPr>
              <w:t xml:space="preserve">potential interference. We also think </w:t>
            </w:r>
            <w:r w:rsidRPr="004F56E1">
              <w:rPr>
                <w:rFonts w:eastAsiaTheme="minorEastAsia"/>
                <w:lang w:val="en-US" w:eastAsia="zh-CN"/>
              </w:rPr>
              <w:t>due to the very limited demodulation capability of the devices, even the different readers can send Paging messages corresponding to the same AIoT service request, it is unlikely the device could demodulate two paging messages at the same time.</w:t>
            </w:r>
            <w:r w:rsidRPr="009E09B9">
              <w:rPr>
                <w:rFonts w:eastAsiaTheme="minorEastAsia"/>
                <w:lang w:val="en-US" w:eastAsia="zh-CN"/>
              </w:rPr>
              <w:t xml:space="preserve"> </w:t>
            </w:r>
          </w:p>
          <w:p w14:paraId="38E736B3" w14:textId="77777777" w:rsidR="00210F32" w:rsidRDefault="00210F32" w:rsidP="00210F32">
            <w:pPr>
              <w:pStyle w:val="afb"/>
              <w:numPr>
                <w:ilvl w:val="0"/>
                <w:numId w:val="20"/>
              </w:numPr>
              <w:snapToGrid w:val="0"/>
              <w:spacing w:after="100"/>
              <w:contextualSpacing w:val="0"/>
              <w:rPr>
                <w:rFonts w:eastAsiaTheme="minorEastAsia"/>
                <w:lang w:val="en-US" w:eastAsia="zh-CN"/>
              </w:rPr>
            </w:pPr>
            <w:r w:rsidRPr="009E09B9">
              <w:rPr>
                <w:rFonts w:eastAsiaTheme="minorEastAsia"/>
                <w:lang w:val="en-US" w:eastAsia="zh-CN"/>
              </w:rPr>
              <w:t xml:space="preserve">However, we </w:t>
            </w:r>
            <w:r>
              <w:rPr>
                <w:rFonts w:eastAsiaTheme="minorEastAsia"/>
                <w:lang w:val="en-US" w:eastAsia="zh-CN"/>
              </w:rPr>
              <w:t xml:space="preserve">think </w:t>
            </w:r>
            <w:r w:rsidRPr="009E09B9">
              <w:rPr>
                <w:rFonts w:eastAsiaTheme="minorEastAsia"/>
                <w:lang w:val="en-US" w:eastAsia="zh-CN"/>
              </w:rPr>
              <w:t>it is better to separate the discussion of the scenario from the discussion of the solutions.</w:t>
            </w:r>
          </w:p>
          <w:p w14:paraId="56B6FBB0" w14:textId="192A46F9" w:rsidR="00210F32" w:rsidRDefault="00210F32" w:rsidP="00C03B8A">
            <w:pPr>
              <w:spacing w:after="100"/>
              <w:rPr>
                <w:rFonts w:eastAsiaTheme="minorEastAsia"/>
                <w:lang w:val="en-US" w:eastAsia="zh-CN"/>
              </w:rPr>
            </w:pPr>
            <w:r>
              <w:rPr>
                <w:rFonts w:eastAsiaTheme="minorEastAsia"/>
                <w:lang w:val="en-US" w:eastAsia="zh-CN"/>
              </w:rPr>
              <w:t>Back to Q5, r</w:t>
            </w:r>
            <w:r w:rsidRPr="009B1FD4">
              <w:rPr>
                <w:rFonts w:eastAsiaTheme="minorEastAsia"/>
                <w:lang w:val="en-US" w:eastAsia="zh-CN"/>
              </w:rPr>
              <w:t xml:space="preserve">ather than discussing whether the device needs to distinguish them, </w:t>
            </w:r>
            <w:r>
              <w:rPr>
                <w:rFonts w:eastAsiaTheme="minorEastAsia"/>
                <w:lang w:val="en-US" w:eastAsia="zh-CN"/>
              </w:rPr>
              <w:t>it’s more</w:t>
            </w:r>
            <w:r w:rsidRPr="009B1FD4">
              <w:rPr>
                <w:rFonts w:eastAsiaTheme="minorEastAsia"/>
                <w:lang w:val="en-US" w:eastAsia="zh-CN"/>
              </w:rPr>
              <w:t xml:space="preserve"> need</w:t>
            </w:r>
            <w:r>
              <w:rPr>
                <w:rFonts w:eastAsiaTheme="minorEastAsia"/>
                <w:lang w:val="en-US" w:eastAsia="zh-CN"/>
              </w:rPr>
              <w:t>ed</w:t>
            </w:r>
            <w:r w:rsidRPr="009B1FD4">
              <w:rPr>
                <w:rFonts w:eastAsiaTheme="minorEastAsia"/>
                <w:lang w:val="en-US" w:eastAsia="zh-CN"/>
              </w:rPr>
              <w:t xml:space="preserve"> to discuss the actual device behavior for these different scenarios</w:t>
            </w:r>
            <w:r>
              <w:rPr>
                <w:rFonts w:eastAsiaTheme="minorEastAsia"/>
                <w:lang w:val="en-US" w:eastAsia="zh-CN"/>
              </w:rPr>
              <w:t xml:space="preserve"> (if supported)</w:t>
            </w:r>
            <w:r w:rsidRPr="009B1FD4">
              <w:rPr>
                <w:rFonts w:eastAsiaTheme="minorEastAsia"/>
                <w:lang w:val="en-US" w:eastAsia="zh-CN"/>
              </w:rPr>
              <w:t>. There may be no need for explicit device behavior to be specified to distinguish between these two scenarios, but the device procedure for these two scenarios should be clear from the specification perspective, see our further comments in Q7 and Q8.</w:t>
            </w:r>
          </w:p>
        </w:tc>
      </w:tr>
      <w:tr w:rsidR="00563613" w14:paraId="6B8F8360" w14:textId="77777777" w:rsidTr="00415191">
        <w:tc>
          <w:tcPr>
            <w:tcW w:w="1200" w:type="dxa"/>
          </w:tcPr>
          <w:p w14:paraId="76314BDD" w14:textId="5EEA20A9" w:rsidR="00563613" w:rsidRDefault="00563613" w:rsidP="00210F32">
            <w:pPr>
              <w:rPr>
                <w:rFonts w:eastAsiaTheme="minorEastAsia"/>
                <w:lang w:val="en-US" w:eastAsia="zh-CN"/>
              </w:rPr>
            </w:pPr>
            <w:r>
              <w:rPr>
                <w:rFonts w:eastAsiaTheme="minorEastAsia"/>
                <w:lang w:val="en-US" w:eastAsia="zh-CN"/>
              </w:rPr>
              <w:t>InterDigital</w:t>
            </w:r>
          </w:p>
        </w:tc>
        <w:tc>
          <w:tcPr>
            <w:tcW w:w="1472" w:type="dxa"/>
          </w:tcPr>
          <w:p w14:paraId="5C38431C" w14:textId="31A88D30" w:rsidR="00563613" w:rsidRDefault="00563613" w:rsidP="00210F32">
            <w:pPr>
              <w:rPr>
                <w:rFonts w:eastAsiaTheme="minorEastAsia"/>
                <w:lang w:val="en-US" w:eastAsia="zh-CN"/>
              </w:rPr>
            </w:pPr>
            <w:r>
              <w:rPr>
                <w:rFonts w:eastAsiaTheme="minorEastAsia"/>
                <w:lang w:val="en-US" w:eastAsia="zh-CN"/>
              </w:rPr>
              <w:t>Yes</w:t>
            </w:r>
          </w:p>
        </w:tc>
        <w:tc>
          <w:tcPr>
            <w:tcW w:w="6678" w:type="dxa"/>
          </w:tcPr>
          <w:p w14:paraId="757383AD" w14:textId="7F408353" w:rsidR="00563613" w:rsidRDefault="00A820D8" w:rsidP="00210F32">
            <w:pPr>
              <w:rPr>
                <w:rFonts w:eastAsiaTheme="minorEastAsia"/>
                <w:lang w:val="en-US" w:eastAsia="zh-CN"/>
              </w:rPr>
            </w:pPr>
            <w:r>
              <w:rPr>
                <w:rFonts w:eastAsiaTheme="minorEastAsia"/>
                <w:lang w:val="en-US" w:eastAsia="zh-CN"/>
              </w:rPr>
              <w:t xml:space="preserve">We </w:t>
            </w:r>
            <w:r w:rsidR="000F2A78">
              <w:rPr>
                <w:rFonts w:eastAsiaTheme="minorEastAsia"/>
                <w:lang w:val="en-US" w:eastAsia="zh-CN"/>
              </w:rPr>
              <w:t>have the s</w:t>
            </w:r>
            <w:r w:rsidR="00D64815">
              <w:rPr>
                <w:rFonts w:eastAsiaTheme="minorEastAsia"/>
                <w:lang w:val="en-US" w:eastAsia="zh-CN"/>
              </w:rPr>
              <w:t xml:space="preserve">ame </w:t>
            </w:r>
            <w:r w:rsidR="007E0DE2">
              <w:rPr>
                <w:rFonts w:eastAsiaTheme="minorEastAsia"/>
                <w:lang w:val="en-US" w:eastAsia="zh-CN"/>
              </w:rPr>
              <w:t>understanding as Lenovo</w:t>
            </w:r>
            <w:r w:rsidR="00FE063B">
              <w:rPr>
                <w:rFonts w:eastAsiaTheme="minorEastAsia"/>
                <w:lang w:val="en-US" w:eastAsia="zh-CN"/>
              </w:rPr>
              <w:t xml:space="preserve"> and ZTE</w:t>
            </w:r>
            <w:r w:rsidR="00630F6F">
              <w:rPr>
                <w:rFonts w:eastAsiaTheme="minorEastAsia"/>
                <w:lang w:val="en-US" w:eastAsia="zh-CN"/>
              </w:rPr>
              <w:t xml:space="preserve">.  Whether this can be handled by use of a different transaction ID can be discussed </w:t>
            </w:r>
            <w:r w:rsidR="00FE063B">
              <w:rPr>
                <w:rFonts w:eastAsiaTheme="minorEastAsia"/>
                <w:lang w:val="en-US" w:eastAsia="zh-CN"/>
              </w:rPr>
              <w:t>in Q7 and Q8.</w:t>
            </w:r>
          </w:p>
        </w:tc>
      </w:tr>
      <w:tr w:rsidR="006A4420" w14:paraId="3CCB6A46" w14:textId="77777777" w:rsidTr="00415191">
        <w:tc>
          <w:tcPr>
            <w:tcW w:w="1200" w:type="dxa"/>
            <w:hideMark/>
          </w:tcPr>
          <w:p w14:paraId="438D7926" w14:textId="77777777" w:rsidR="006A4420" w:rsidRDefault="006A4420">
            <w:pPr>
              <w:rPr>
                <w:rFonts w:eastAsia="宋体"/>
                <w:lang w:val="en-US" w:eastAsia="zh-CN"/>
              </w:rPr>
            </w:pPr>
            <w:r>
              <w:rPr>
                <w:rFonts w:eastAsia="宋体"/>
                <w:lang w:val="en-US" w:eastAsia="zh-CN"/>
              </w:rPr>
              <w:t>MediaTek</w:t>
            </w:r>
          </w:p>
        </w:tc>
        <w:tc>
          <w:tcPr>
            <w:tcW w:w="1472" w:type="dxa"/>
            <w:hideMark/>
          </w:tcPr>
          <w:p w14:paraId="256D919E" w14:textId="77777777" w:rsidR="006A4420" w:rsidRDefault="006A4420">
            <w:pPr>
              <w:rPr>
                <w:rFonts w:eastAsia="宋体"/>
                <w:lang w:val="en-US" w:eastAsia="zh-CN"/>
              </w:rPr>
            </w:pPr>
            <w:r>
              <w:rPr>
                <w:rFonts w:eastAsia="宋体"/>
                <w:lang w:val="en-US" w:eastAsia="zh-CN"/>
              </w:rPr>
              <w:t>Yes (if the device is processing paging messages at all)</w:t>
            </w:r>
          </w:p>
        </w:tc>
        <w:tc>
          <w:tcPr>
            <w:tcW w:w="6678" w:type="dxa"/>
            <w:hideMark/>
          </w:tcPr>
          <w:p w14:paraId="77781E48" w14:textId="77777777" w:rsidR="006A4420" w:rsidRDefault="006A4420">
            <w:pPr>
              <w:rPr>
                <w:rFonts w:eastAsia="宋体"/>
                <w:lang w:val="en-US" w:eastAsia="zh-CN"/>
              </w:rPr>
            </w:pPr>
            <w:r>
              <w:rPr>
                <w:rFonts w:eastAsia="宋体"/>
                <w:lang w:val="en-US" w:eastAsia="zh-CN"/>
              </w:rPr>
              <w:t>We are a little surprised by all the “no” answers, as it seems to us that the device behaviour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562E9FB9" w14:textId="77777777" w:rsidR="006A4420" w:rsidRDefault="006A4420">
            <w:pPr>
              <w:rPr>
                <w:rFonts w:eastAsia="宋体"/>
                <w:lang w:val="en-US" w:eastAsia="zh-CN"/>
              </w:rPr>
            </w:pPr>
            <w:r>
              <w:rPr>
                <w:rFonts w:eastAsia="宋体"/>
                <w:lang w:val="en-US" w:eastAsia="zh-CN"/>
              </w:rPr>
              <w:t>The same service request from the same reader is a “subsequent paging” case and should be processed in case it needs to trigger re-access for this device.</w:t>
            </w:r>
          </w:p>
          <w:p w14:paraId="55B267E1" w14:textId="77777777" w:rsidR="006A4420" w:rsidRDefault="006A4420">
            <w:pPr>
              <w:rPr>
                <w:rFonts w:eastAsia="宋体"/>
                <w:lang w:val="en-US" w:eastAsia="zh-CN"/>
              </w:rPr>
            </w:pPr>
            <w:r>
              <w:rPr>
                <w:rFonts w:eastAsia="宋体"/>
                <w:lang w:val="en-US" w:eastAsia="zh-CN"/>
              </w:rPr>
              <w:t>The same service request from a different reader should be ignored by a device already handling the service through the first reader (otherwise we have parallel procedures).</w:t>
            </w:r>
          </w:p>
          <w:p w14:paraId="3847FD41" w14:textId="77777777" w:rsidR="006A4420" w:rsidRDefault="006A4420">
            <w:pPr>
              <w:rPr>
                <w:rFonts w:eastAsia="宋体"/>
                <w:lang w:val="en-US" w:eastAsia="zh-CN"/>
              </w:rPr>
            </w:pPr>
            <w:r>
              <w:rPr>
                <w:rFonts w:eastAsia="宋体"/>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BD5063" w14:paraId="57711610" w14:textId="77777777" w:rsidTr="00415191">
        <w:tc>
          <w:tcPr>
            <w:tcW w:w="1200" w:type="dxa"/>
          </w:tcPr>
          <w:p w14:paraId="125A2DC8" w14:textId="56528CBD" w:rsidR="00BD5063" w:rsidRDefault="00BD5063">
            <w:pPr>
              <w:rPr>
                <w:rFonts w:eastAsia="宋体"/>
                <w:lang w:val="en-US" w:eastAsia="zh-CN"/>
              </w:rPr>
            </w:pPr>
            <w:r>
              <w:rPr>
                <w:rFonts w:eastAsia="宋体"/>
                <w:lang w:val="en-US" w:eastAsia="zh-CN"/>
              </w:rPr>
              <w:lastRenderedPageBreak/>
              <w:t>Nokia</w:t>
            </w:r>
          </w:p>
        </w:tc>
        <w:tc>
          <w:tcPr>
            <w:tcW w:w="1472" w:type="dxa"/>
          </w:tcPr>
          <w:p w14:paraId="289B1A0A" w14:textId="2B841663" w:rsidR="00BD5063" w:rsidRDefault="00BD5063">
            <w:pPr>
              <w:rPr>
                <w:rFonts w:eastAsia="宋体"/>
                <w:lang w:val="en-US" w:eastAsia="zh-CN"/>
              </w:rPr>
            </w:pPr>
            <w:r>
              <w:rPr>
                <w:rFonts w:eastAsia="宋体"/>
                <w:lang w:val="en-US" w:eastAsia="zh-CN"/>
              </w:rPr>
              <w:t>Yes</w:t>
            </w:r>
          </w:p>
        </w:tc>
        <w:tc>
          <w:tcPr>
            <w:tcW w:w="6678" w:type="dxa"/>
          </w:tcPr>
          <w:p w14:paraId="6142B6F1" w14:textId="082256E9" w:rsidR="00BD5063" w:rsidRDefault="00BD5063">
            <w:pPr>
              <w:rPr>
                <w:rFonts w:eastAsia="宋体"/>
                <w:lang w:val="en-US" w:eastAsia="zh-CN"/>
              </w:rPr>
            </w:pPr>
            <w:r>
              <w:rPr>
                <w:rFonts w:eastAsia="宋体"/>
                <w:lang w:val="en-US" w:eastAsia="zh-CN"/>
              </w:rPr>
              <w:t>Agree with MediaTek</w:t>
            </w:r>
          </w:p>
        </w:tc>
      </w:tr>
      <w:tr w:rsidR="00415191" w14:paraId="1E9FD824" w14:textId="77777777" w:rsidTr="00CD16C6">
        <w:tc>
          <w:tcPr>
            <w:tcW w:w="1200" w:type="dxa"/>
          </w:tcPr>
          <w:p w14:paraId="65826BD6" w14:textId="77777777" w:rsidR="00415191" w:rsidRDefault="00415191" w:rsidP="00CD16C6">
            <w:pPr>
              <w:rPr>
                <w:rFonts w:eastAsia="宋体"/>
                <w:lang w:val="en-US" w:eastAsia="zh-CN"/>
              </w:rPr>
            </w:pPr>
            <w:r>
              <w:rPr>
                <w:rFonts w:eastAsia="宋体"/>
                <w:lang w:val="en-US" w:eastAsia="zh-CN"/>
              </w:rPr>
              <w:t>ETRI</w:t>
            </w:r>
          </w:p>
        </w:tc>
        <w:tc>
          <w:tcPr>
            <w:tcW w:w="1472" w:type="dxa"/>
          </w:tcPr>
          <w:p w14:paraId="576FDFA3" w14:textId="77777777" w:rsidR="00415191" w:rsidRDefault="00415191" w:rsidP="00CD16C6">
            <w:pPr>
              <w:rPr>
                <w:rFonts w:eastAsia="宋体"/>
                <w:lang w:val="en-US" w:eastAsia="zh-CN"/>
              </w:rPr>
            </w:pPr>
            <w:r>
              <w:rPr>
                <w:rFonts w:eastAsia="宋体"/>
                <w:lang w:val="en-US" w:eastAsia="zh-CN"/>
              </w:rPr>
              <w:t xml:space="preserve">Yes or No, with comments </w:t>
            </w:r>
          </w:p>
        </w:tc>
        <w:tc>
          <w:tcPr>
            <w:tcW w:w="6678" w:type="dxa"/>
          </w:tcPr>
          <w:p w14:paraId="79E34375" w14:textId="77777777" w:rsidR="00415191" w:rsidRDefault="00415191" w:rsidP="00CD16C6">
            <w:pPr>
              <w:rPr>
                <w:rFonts w:eastAsia="宋体"/>
                <w:lang w:val="en-US" w:eastAsia="zh-CN"/>
              </w:rPr>
            </w:pPr>
            <w:r w:rsidRPr="00C83C6A">
              <w:rPr>
                <w:rFonts w:eastAsia="宋体"/>
                <w:lang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r w:rsidR="00D10F9B" w:rsidRPr="00DF7D84" w14:paraId="73DA18E5" w14:textId="77777777" w:rsidTr="00415191">
        <w:tc>
          <w:tcPr>
            <w:tcW w:w="1200" w:type="dxa"/>
          </w:tcPr>
          <w:p w14:paraId="7D7920D1" w14:textId="77777777" w:rsidR="00D10F9B" w:rsidRDefault="00D10F9B" w:rsidP="00CD16C6">
            <w:pPr>
              <w:rPr>
                <w:rFonts w:eastAsiaTheme="minorEastAsia"/>
                <w:lang w:val="en-US" w:eastAsia="zh-CN"/>
              </w:rPr>
            </w:pPr>
            <w:r>
              <w:rPr>
                <w:rFonts w:eastAsiaTheme="minorEastAsia"/>
                <w:lang w:val="en-US" w:eastAsia="zh-CN"/>
              </w:rPr>
              <w:t>Qualcomm</w:t>
            </w:r>
          </w:p>
        </w:tc>
        <w:tc>
          <w:tcPr>
            <w:tcW w:w="1472" w:type="dxa"/>
          </w:tcPr>
          <w:p w14:paraId="2AECE4F1" w14:textId="77777777" w:rsidR="00D10F9B" w:rsidRDefault="00D10F9B" w:rsidP="00CD16C6">
            <w:pPr>
              <w:rPr>
                <w:rFonts w:eastAsiaTheme="minorEastAsia"/>
                <w:lang w:val="en-US" w:eastAsia="zh-CN"/>
              </w:rPr>
            </w:pPr>
            <w:r>
              <w:rPr>
                <w:rFonts w:eastAsiaTheme="minorEastAsia"/>
                <w:lang w:val="en-US" w:eastAsia="zh-CN"/>
              </w:rPr>
              <w:t>Yes</w:t>
            </w:r>
          </w:p>
        </w:tc>
        <w:tc>
          <w:tcPr>
            <w:tcW w:w="6678" w:type="dxa"/>
          </w:tcPr>
          <w:p w14:paraId="7F697A49" w14:textId="77777777" w:rsidR="00D10F9B" w:rsidRDefault="00D10F9B" w:rsidP="00CD16C6">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5D17C47F" w14:textId="4B7BDD96" w:rsidR="00D10F9B" w:rsidRPr="00DF7D84" w:rsidRDefault="00D10F9B" w:rsidP="00CD16C6">
            <w:pPr>
              <w:rPr>
                <w:rFonts w:eastAsiaTheme="minorEastAsia"/>
                <w:lang w:val="en-US" w:eastAsia="zh-CN"/>
              </w:rPr>
            </w:pPr>
            <w:r>
              <w:rPr>
                <w:rFonts w:eastAsiaTheme="minorEastAsia"/>
                <w:lang w:val="en-US" w:eastAsia="zh-CN"/>
              </w:rPr>
              <w:t xml:space="preserve">Further, as explained by MediaTek, </w:t>
            </w:r>
            <w:r w:rsidR="00054855">
              <w:rPr>
                <w:rFonts w:eastAsiaTheme="minorEastAsia"/>
                <w:lang w:val="en-US" w:eastAsia="zh-CN"/>
              </w:rPr>
              <w:t xml:space="preserve">the design should be defensive </w:t>
            </w:r>
            <w:r w:rsidR="00FE7BA1">
              <w:rPr>
                <w:rFonts w:eastAsiaTheme="minorEastAsia"/>
                <w:lang w:val="en-US" w:eastAsia="zh-CN"/>
              </w:rPr>
              <w:t>as deployments are not always perfect.</w:t>
            </w:r>
          </w:p>
        </w:tc>
      </w:tr>
      <w:tr w:rsidR="005D0033" w:rsidRPr="00DF7D84" w14:paraId="4656BDF6" w14:textId="77777777" w:rsidTr="00415191">
        <w:tc>
          <w:tcPr>
            <w:tcW w:w="1200" w:type="dxa"/>
          </w:tcPr>
          <w:p w14:paraId="53B88709" w14:textId="784082D2" w:rsidR="005D0033" w:rsidRDefault="005D0033" w:rsidP="005D0033">
            <w:pPr>
              <w:rPr>
                <w:rFonts w:eastAsiaTheme="minorEastAsia"/>
                <w:lang w:val="en-US" w:eastAsia="zh-CN"/>
              </w:rPr>
            </w:pPr>
            <w:r>
              <w:rPr>
                <w:rFonts w:eastAsia="宋体" w:hint="eastAsia"/>
                <w:lang w:val="en-US" w:eastAsia="zh-CN"/>
              </w:rPr>
              <w:t>N</w:t>
            </w:r>
            <w:r>
              <w:rPr>
                <w:rFonts w:eastAsia="宋体"/>
                <w:lang w:val="en-US" w:eastAsia="zh-CN"/>
              </w:rPr>
              <w:t>EC</w:t>
            </w:r>
          </w:p>
        </w:tc>
        <w:tc>
          <w:tcPr>
            <w:tcW w:w="1472" w:type="dxa"/>
          </w:tcPr>
          <w:p w14:paraId="6921508A" w14:textId="5DE7BA48" w:rsidR="005D0033" w:rsidRDefault="005D0033" w:rsidP="005D0033">
            <w:pPr>
              <w:rPr>
                <w:rFonts w:eastAsiaTheme="minorEastAsia"/>
                <w:lang w:val="en-US" w:eastAsia="zh-CN"/>
              </w:rPr>
            </w:pPr>
            <w:r>
              <w:rPr>
                <w:rFonts w:eastAsia="宋体"/>
                <w:lang w:val="en-US" w:eastAsia="zh-CN"/>
              </w:rPr>
              <w:t>See comment</w:t>
            </w:r>
          </w:p>
        </w:tc>
        <w:tc>
          <w:tcPr>
            <w:tcW w:w="6678" w:type="dxa"/>
          </w:tcPr>
          <w:p w14:paraId="1DE25013" w14:textId="77777777" w:rsidR="005D0033" w:rsidRDefault="005D0033" w:rsidP="005D0033">
            <w:pPr>
              <w:rPr>
                <w:rFonts w:eastAsia="宋体"/>
                <w:lang w:val="en-US" w:eastAsia="zh-CN"/>
              </w:rPr>
            </w:pPr>
            <w:r w:rsidRPr="00DB0503">
              <w:rPr>
                <w:rFonts w:eastAsia="宋体" w:hint="eastAsia"/>
                <w:b/>
                <w:bCs/>
                <w:lang w:val="en-US" w:eastAsia="zh-CN"/>
              </w:rPr>
              <w:t>A</w:t>
            </w:r>
            <w:r w:rsidRPr="00DB0503">
              <w:rPr>
                <w:rFonts w:eastAsia="宋体"/>
                <w:b/>
                <w:bCs/>
                <w:lang w:val="en-US" w:eastAsia="zh-CN"/>
              </w:rPr>
              <w:t>ssume to have no reader id</w:t>
            </w:r>
            <w:r>
              <w:rPr>
                <w:rFonts w:eastAsia="宋体"/>
                <w:b/>
                <w:bCs/>
                <w:lang w:val="en-US" w:eastAsia="zh-CN"/>
              </w:rPr>
              <w:t xml:space="preserve"> in paging</w:t>
            </w:r>
            <w:r>
              <w:rPr>
                <w:rFonts w:eastAsia="宋体" w:hint="eastAsia"/>
                <w:b/>
                <w:bCs/>
                <w:lang w:val="en-US" w:eastAsia="zh-CN"/>
              </w:rPr>
              <w:t>:</w:t>
            </w:r>
            <w:r>
              <w:rPr>
                <w:rFonts w:eastAsia="宋体"/>
                <w:b/>
                <w:bCs/>
                <w:lang w:val="en-US" w:eastAsia="zh-CN"/>
              </w:rPr>
              <w:t xml:space="preserve"> </w:t>
            </w:r>
            <w:r>
              <w:rPr>
                <w:rFonts w:eastAsia="宋体" w:hint="eastAsia"/>
                <w:lang w:val="en-US" w:eastAsia="zh-CN"/>
              </w:rPr>
              <w:t>If</w:t>
            </w:r>
            <w:r>
              <w:rPr>
                <w:rFonts w:eastAsia="宋体"/>
                <w:lang w:val="en-US" w:eastAsia="zh-CN"/>
              </w:rPr>
              <w:t xml:space="preserve"> there’s no additional information in paging to identify a reader (e.g., reader id), we believe device cannot </w:t>
            </w:r>
            <w:r w:rsidRPr="0048628C">
              <w:rPr>
                <w:rFonts w:eastAsia="宋体"/>
                <w:lang w:val="en-US" w:eastAsia="zh-CN"/>
              </w:rPr>
              <w:t>distinguish</w:t>
            </w:r>
            <w:r>
              <w:rPr>
                <w:rFonts w:eastAsia="宋体"/>
                <w:lang w:val="en-US" w:eastAsia="zh-CN"/>
              </w:rPr>
              <w:t xml:space="preserve"> </w:t>
            </w:r>
            <w:r w:rsidRPr="0048628C">
              <w:rPr>
                <w:rFonts w:eastAsia="宋体"/>
                <w:lang w:val="en-US" w:eastAsia="zh-CN"/>
              </w:rPr>
              <w:t>the same reader</w:t>
            </w:r>
            <w:r>
              <w:rPr>
                <w:rFonts w:eastAsia="宋体"/>
                <w:lang w:val="en-US" w:eastAsia="zh-CN"/>
              </w:rPr>
              <w:t xml:space="preserve"> vs </w:t>
            </w:r>
            <w:r w:rsidRPr="00400FCA">
              <w:rPr>
                <w:rFonts w:eastAsia="宋体"/>
                <w:lang w:val="en-US" w:eastAsia="zh-CN"/>
              </w:rPr>
              <w:t>different reader</w:t>
            </w:r>
            <w:r>
              <w:rPr>
                <w:rFonts w:eastAsia="宋体"/>
                <w:lang w:val="en-US" w:eastAsia="zh-CN"/>
              </w:rPr>
              <w:t xml:space="preserve">. </w:t>
            </w:r>
          </w:p>
          <w:p w14:paraId="0E269C4E" w14:textId="77777777" w:rsidR="005D0033" w:rsidRPr="00DB0503" w:rsidRDefault="005D0033" w:rsidP="005D0033">
            <w:pPr>
              <w:rPr>
                <w:rFonts w:eastAsia="宋体"/>
                <w:lang w:val="en-US" w:eastAsia="zh-CN"/>
              </w:rPr>
            </w:pPr>
            <w:r w:rsidRPr="00DB0503">
              <w:rPr>
                <w:rFonts w:eastAsia="宋体" w:hint="eastAsia"/>
                <w:b/>
                <w:bCs/>
                <w:lang w:val="en-US" w:eastAsia="zh-CN"/>
              </w:rPr>
              <w:t>A</w:t>
            </w:r>
            <w:r w:rsidRPr="00DB0503">
              <w:rPr>
                <w:rFonts w:eastAsia="宋体"/>
                <w:b/>
                <w:bCs/>
                <w:lang w:val="en-US" w:eastAsia="zh-CN"/>
              </w:rPr>
              <w:t>ssume to have reader id</w:t>
            </w:r>
            <w:r>
              <w:rPr>
                <w:rFonts w:eastAsia="宋体"/>
                <w:b/>
                <w:bCs/>
                <w:lang w:val="en-US" w:eastAsia="zh-CN"/>
              </w:rPr>
              <w:t xml:space="preserve"> in paging: </w:t>
            </w:r>
            <w:r w:rsidRPr="00DB0503">
              <w:rPr>
                <w:rFonts w:eastAsia="宋体"/>
                <w:lang w:val="en-US" w:eastAsia="zh-CN"/>
              </w:rPr>
              <w:t>In this case, device can distinguish</w:t>
            </w:r>
            <w:r>
              <w:rPr>
                <w:rFonts w:eastAsia="宋体"/>
                <w:lang w:val="en-US" w:eastAsia="zh-CN"/>
              </w:rPr>
              <w:t xml:space="preserve"> </w:t>
            </w:r>
            <w:r w:rsidRPr="00DB0503">
              <w:rPr>
                <w:rFonts w:eastAsia="宋体"/>
                <w:lang w:val="en-US" w:eastAsia="zh-CN"/>
              </w:rPr>
              <w:t>the same reader vs different reader</w:t>
            </w:r>
            <w:r>
              <w:rPr>
                <w:rFonts w:eastAsia="宋体"/>
                <w:lang w:val="en-US" w:eastAsia="zh-CN"/>
              </w:rPr>
              <w:t>.</w:t>
            </w:r>
          </w:p>
          <w:p w14:paraId="3E1BAA08" w14:textId="77777777" w:rsidR="005D0033" w:rsidRDefault="005D0033" w:rsidP="005D0033">
            <w:pPr>
              <w:rPr>
                <w:rFonts w:eastAsiaTheme="minorEastAsia"/>
                <w:lang w:val="en-US" w:eastAsia="zh-CN"/>
              </w:rPr>
            </w:pPr>
          </w:p>
        </w:tc>
      </w:tr>
      <w:tr w:rsidR="00383924" w14:paraId="6E397BF7" w14:textId="77777777" w:rsidTr="00383924">
        <w:tc>
          <w:tcPr>
            <w:tcW w:w="1200" w:type="dxa"/>
          </w:tcPr>
          <w:p w14:paraId="63F18B4E" w14:textId="77777777" w:rsidR="00383924" w:rsidRPr="00F73385"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472" w:type="dxa"/>
          </w:tcPr>
          <w:p w14:paraId="447A2AAB" w14:textId="77777777" w:rsidR="00383924" w:rsidRPr="00582486" w:rsidRDefault="00383924" w:rsidP="00CD16C6">
            <w:pPr>
              <w:rPr>
                <w:rFonts w:eastAsiaTheme="minorEastAsia"/>
                <w:lang w:val="en-US" w:eastAsia="zh-CN"/>
              </w:rPr>
            </w:pPr>
            <w:r>
              <w:rPr>
                <w:rFonts w:eastAsiaTheme="minorEastAsia"/>
                <w:lang w:val="en-US" w:eastAsia="zh-CN"/>
              </w:rPr>
              <w:t>Maybe</w:t>
            </w:r>
          </w:p>
        </w:tc>
        <w:tc>
          <w:tcPr>
            <w:tcW w:w="6678" w:type="dxa"/>
          </w:tcPr>
          <w:p w14:paraId="1DC3BB37" w14:textId="77777777" w:rsidR="00383924" w:rsidRDefault="00383924" w:rsidP="00CD16C6">
            <w:pPr>
              <w:rPr>
                <w:rFonts w:eastAsiaTheme="minorEastAsia"/>
                <w:lang w:val="en-US" w:eastAsia="zh-CN"/>
              </w:rPr>
            </w:pPr>
            <w:r>
              <w:rPr>
                <w:rFonts w:eastAsiaTheme="minorEastAsia"/>
                <w:lang w:val="en-US" w:eastAsia="zh-CN"/>
              </w:rPr>
              <w:t xml:space="preserve">The device may be able to differentiate it, e.g., </w:t>
            </w:r>
          </w:p>
          <w:p w14:paraId="78F1DF54" w14:textId="77777777" w:rsidR="00383924" w:rsidRPr="0018601A" w:rsidRDefault="00383924" w:rsidP="00383924">
            <w:pPr>
              <w:pStyle w:val="afb"/>
              <w:numPr>
                <w:ilvl w:val="0"/>
                <w:numId w:val="25"/>
              </w:numPr>
              <w:rPr>
                <w:rFonts w:eastAsiaTheme="minorEastAsia"/>
                <w:lang w:val="en-US" w:eastAsia="zh-CN"/>
              </w:rPr>
            </w:pPr>
            <w:r>
              <w:rPr>
                <w:rFonts w:eastAsiaTheme="minorEastAsia"/>
                <w:lang w:eastAsia="zh-CN"/>
              </w:rPr>
              <w:t xml:space="preserve">Use the </w:t>
            </w:r>
            <w:r w:rsidRPr="0003730F">
              <w:rPr>
                <w:rFonts w:eastAsiaTheme="minorEastAsia"/>
                <w:lang w:eastAsia="zh-CN"/>
              </w:rPr>
              <w:t xml:space="preserve">Msg1 resource </w:t>
            </w:r>
          </w:p>
          <w:p w14:paraId="72119C1D" w14:textId="77777777" w:rsidR="00383924" w:rsidRPr="0018601A" w:rsidRDefault="00383924" w:rsidP="00383924">
            <w:pPr>
              <w:pStyle w:val="afb"/>
              <w:numPr>
                <w:ilvl w:val="1"/>
                <w:numId w:val="25"/>
              </w:numPr>
              <w:rPr>
                <w:rFonts w:eastAsiaTheme="minorEastAsia"/>
                <w:lang w:val="en-US" w:eastAsia="zh-CN"/>
              </w:rPr>
            </w:pPr>
            <w:r w:rsidRPr="0003730F">
              <w:rPr>
                <w:rFonts w:eastAsiaTheme="minorEastAsia"/>
                <w:lang w:eastAsia="zh-CN"/>
              </w:rPr>
              <w:t>One possible case is that the device receives the first paging message with CFRA resource, and it receives another paging message with the same transaction ID and a different CFRA resource when the device is performing the procedure triggered by the first paging message.</w:t>
            </w:r>
          </w:p>
          <w:p w14:paraId="289EF574" w14:textId="77777777" w:rsidR="00383924" w:rsidRPr="0018601A" w:rsidRDefault="00383924" w:rsidP="00383924">
            <w:pPr>
              <w:pStyle w:val="afb"/>
              <w:numPr>
                <w:ilvl w:val="0"/>
                <w:numId w:val="25"/>
              </w:numPr>
              <w:rPr>
                <w:rFonts w:eastAsiaTheme="minorEastAsia"/>
                <w:lang w:val="en-US" w:eastAsia="zh-CN"/>
              </w:rPr>
            </w:pPr>
            <w:r>
              <w:rPr>
                <w:rFonts w:eastAsiaTheme="minorEastAsia"/>
                <w:lang w:eastAsia="zh-CN"/>
              </w:rPr>
              <w:t xml:space="preserve">Use upper layer data in Paging message (if any) </w:t>
            </w:r>
          </w:p>
          <w:p w14:paraId="753B32C9" w14:textId="77777777" w:rsidR="00383924" w:rsidRPr="0018601A" w:rsidRDefault="00383924" w:rsidP="00383924">
            <w:pPr>
              <w:pStyle w:val="afb"/>
              <w:numPr>
                <w:ilvl w:val="1"/>
                <w:numId w:val="25"/>
              </w:numPr>
              <w:rPr>
                <w:rFonts w:eastAsiaTheme="minorEastAsia"/>
                <w:lang w:val="en-US" w:eastAsia="zh-CN"/>
              </w:rPr>
            </w:pPr>
            <w:r w:rsidRPr="0003730F">
              <w:rPr>
                <w:rFonts w:eastAsiaTheme="minorEastAsia"/>
                <w:lang w:eastAsia="zh-CN"/>
              </w:rPr>
              <w:t>Another possible way is that the device can differentiate it based on the Upper layer data in Paging message</w:t>
            </w:r>
            <w:r>
              <w:rPr>
                <w:rFonts w:eastAsiaTheme="minorEastAsia"/>
                <w:lang w:eastAsia="zh-CN"/>
              </w:rPr>
              <w:t>.</w:t>
            </w:r>
          </w:p>
          <w:p w14:paraId="7B184C71" w14:textId="77777777" w:rsidR="00383924" w:rsidRPr="00932AE0" w:rsidRDefault="00383924" w:rsidP="00CD16C6">
            <w:pPr>
              <w:rPr>
                <w:rFonts w:eastAsiaTheme="minorEastAsia"/>
                <w:lang w:val="en-US" w:eastAsia="zh-CN"/>
              </w:rPr>
            </w:pPr>
            <w:r>
              <w:rPr>
                <w:rFonts w:eastAsiaTheme="minorEastAsia"/>
                <w:lang w:val="en-US" w:eastAsia="zh-CN"/>
              </w:rPr>
              <w:t xml:space="preserve">Also, this question is related to how the transaction ID is generated, e.g., whether different readers can generate the same/different transaction ID for the same service.  </w:t>
            </w:r>
          </w:p>
        </w:tc>
      </w:tr>
    </w:tbl>
    <w:p w14:paraId="57CEA569" w14:textId="77777777" w:rsidR="006E38D4" w:rsidRDefault="006E38D4"/>
    <w:p w14:paraId="2DAC98AB" w14:textId="77777777" w:rsidR="006E38D4" w:rsidRDefault="007E3F49">
      <w:pPr>
        <w:rPr>
          <w:lang w:val="en-US" w:eastAsia="ja-JP"/>
        </w:rPr>
      </w:pPr>
      <w:r>
        <w:rPr>
          <w:b/>
          <w:bCs/>
          <w:lang w:val="en-US" w:eastAsia="ja-JP"/>
        </w:rPr>
        <w:t xml:space="preserve">Summary: </w:t>
      </w:r>
      <w:r>
        <w:rPr>
          <w:lang w:val="en-US" w:eastAsia="ja-JP"/>
        </w:rPr>
        <w:t>TBD</w:t>
      </w:r>
    </w:p>
    <w:p w14:paraId="5169A4B2" w14:textId="77777777" w:rsidR="006E38D4" w:rsidRDefault="006E38D4"/>
    <w:p w14:paraId="5CE032EE" w14:textId="77777777" w:rsidR="006E38D4" w:rsidRDefault="007E3F49">
      <w:r>
        <w:t xml:space="preserve">Now let’s go to the device’s expected behaviour for the </w:t>
      </w:r>
      <w:r>
        <w:rPr>
          <w:b/>
          <w:bCs/>
        </w:rPr>
        <w:t>same</w:t>
      </w:r>
      <w:r>
        <w:t xml:space="preserve"> service request received again.</w:t>
      </w:r>
    </w:p>
    <w:p w14:paraId="200EAE61" w14:textId="77777777"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af7"/>
        <w:tblW w:w="0" w:type="auto"/>
        <w:tblLook w:val="04A0" w:firstRow="1" w:lastRow="0" w:firstColumn="1" w:lastColumn="0" w:noHBand="0" w:noVBand="1"/>
      </w:tblPr>
      <w:tblGrid>
        <w:gridCol w:w="1185"/>
        <w:gridCol w:w="1238"/>
        <w:gridCol w:w="6927"/>
      </w:tblGrid>
      <w:tr w:rsidR="006E38D4" w14:paraId="63326DEE" w14:textId="77777777" w:rsidTr="00957DA7">
        <w:tc>
          <w:tcPr>
            <w:tcW w:w="1185" w:type="dxa"/>
          </w:tcPr>
          <w:p w14:paraId="6E447183" w14:textId="77777777" w:rsidR="006E38D4" w:rsidRDefault="007E3F49">
            <w:pPr>
              <w:rPr>
                <w:b/>
                <w:bCs/>
                <w:lang w:val="en-US" w:eastAsia="ja-JP"/>
              </w:rPr>
            </w:pPr>
            <w:r>
              <w:rPr>
                <w:b/>
                <w:bCs/>
                <w:lang w:val="en-US" w:eastAsia="ja-JP"/>
              </w:rPr>
              <w:t>Company</w:t>
            </w:r>
          </w:p>
        </w:tc>
        <w:tc>
          <w:tcPr>
            <w:tcW w:w="1238" w:type="dxa"/>
          </w:tcPr>
          <w:p w14:paraId="52C3AA38" w14:textId="77777777" w:rsidR="006E38D4" w:rsidRDefault="007E3F49">
            <w:pPr>
              <w:rPr>
                <w:b/>
                <w:bCs/>
                <w:lang w:val="en-US" w:eastAsia="ja-JP"/>
              </w:rPr>
            </w:pPr>
            <w:r>
              <w:rPr>
                <w:b/>
                <w:bCs/>
                <w:lang w:val="en-US" w:eastAsia="ja-JP"/>
              </w:rPr>
              <w:t>Yes/No</w:t>
            </w:r>
          </w:p>
        </w:tc>
        <w:tc>
          <w:tcPr>
            <w:tcW w:w="6927" w:type="dxa"/>
          </w:tcPr>
          <w:p w14:paraId="37661B4F" w14:textId="77777777" w:rsidR="006E38D4" w:rsidRDefault="007E3F49">
            <w:pPr>
              <w:rPr>
                <w:b/>
                <w:bCs/>
                <w:lang w:val="en-US" w:eastAsia="ja-JP"/>
              </w:rPr>
            </w:pPr>
            <w:r>
              <w:rPr>
                <w:b/>
                <w:bCs/>
                <w:lang w:val="en-US" w:eastAsia="ja-JP"/>
              </w:rPr>
              <w:t>Comment</w:t>
            </w:r>
          </w:p>
        </w:tc>
      </w:tr>
      <w:tr w:rsidR="006E38D4" w14:paraId="7E7940A5" w14:textId="77777777" w:rsidTr="00957DA7">
        <w:tc>
          <w:tcPr>
            <w:tcW w:w="1185" w:type="dxa"/>
          </w:tcPr>
          <w:p w14:paraId="20B02133" w14:textId="77777777" w:rsidR="006E38D4" w:rsidRDefault="007E3F49">
            <w:pPr>
              <w:rPr>
                <w:rFonts w:eastAsia="宋体"/>
                <w:lang w:val="en-US" w:eastAsia="zh-CN"/>
              </w:rPr>
            </w:pPr>
            <w:r>
              <w:rPr>
                <w:rFonts w:eastAsia="宋体" w:hint="eastAsia"/>
                <w:lang w:val="en-US" w:eastAsia="zh-CN"/>
              </w:rPr>
              <w:t>Lenovo</w:t>
            </w:r>
          </w:p>
        </w:tc>
        <w:tc>
          <w:tcPr>
            <w:tcW w:w="1238" w:type="dxa"/>
          </w:tcPr>
          <w:p w14:paraId="1FF65DEC" w14:textId="77777777" w:rsidR="006E38D4" w:rsidRDefault="007E3F49">
            <w:pPr>
              <w:rPr>
                <w:rFonts w:eastAsia="宋体"/>
                <w:lang w:val="en-US" w:eastAsia="zh-CN"/>
              </w:rPr>
            </w:pPr>
            <w:r>
              <w:rPr>
                <w:rFonts w:eastAsia="宋体" w:hint="eastAsia"/>
                <w:lang w:val="en-US" w:eastAsia="zh-CN"/>
              </w:rPr>
              <w:t>Yes</w:t>
            </w:r>
          </w:p>
        </w:tc>
        <w:tc>
          <w:tcPr>
            <w:tcW w:w="6927" w:type="dxa"/>
          </w:tcPr>
          <w:p w14:paraId="497DE9A5" w14:textId="77777777" w:rsidR="006E38D4" w:rsidRDefault="007E3F49">
            <w:pPr>
              <w:rPr>
                <w:rFonts w:eastAsia="宋体"/>
                <w:lang w:val="en-US" w:eastAsia="zh-CN"/>
              </w:rPr>
            </w:pPr>
            <w:r>
              <w:rPr>
                <w:rFonts w:eastAsia="宋体"/>
                <w:lang w:val="en-US" w:eastAsia="zh-CN"/>
              </w:rPr>
              <w:t>A</w:t>
            </w:r>
            <w:r>
              <w:rPr>
                <w:rFonts w:eastAsia="宋体" w:hint="eastAsia"/>
                <w:lang w:val="en-US" w:eastAsia="zh-CN"/>
              </w:rPr>
              <w:t xml:space="preserve">s commented in Q5, if location </w:t>
            </w:r>
            <w:r>
              <w:rPr>
                <w:rFonts w:eastAsia="宋体"/>
                <w:lang w:val="en-US" w:eastAsia="zh-CN"/>
              </w:rPr>
              <w:t>scenario</w:t>
            </w:r>
            <w:r>
              <w:rPr>
                <w:rFonts w:eastAsia="宋体" w:hint="eastAsia"/>
                <w:lang w:val="en-US" w:eastAsia="zh-CN"/>
              </w:rPr>
              <w:t xml:space="preserve"> is considered, then the </w:t>
            </w:r>
            <w:r>
              <w:rPr>
                <w:rFonts w:eastAsia="宋体"/>
                <w:lang w:val="en-US" w:eastAsia="zh-CN"/>
              </w:rPr>
              <w:t xml:space="preserve">device </w:t>
            </w:r>
            <w:r>
              <w:rPr>
                <w:rFonts w:eastAsia="宋体" w:hint="eastAsia"/>
                <w:lang w:val="en-US" w:eastAsia="zh-CN"/>
              </w:rPr>
              <w:t xml:space="preserve">needs </w:t>
            </w:r>
            <w:r>
              <w:rPr>
                <w:rFonts w:eastAsia="宋体"/>
                <w:lang w:val="en-US" w:eastAsia="zh-CN"/>
              </w:rPr>
              <w:t>to distinguish whether the same service request is received from the same reader or different reader.</w:t>
            </w:r>
            <w:r>
              <w:rPr>
                <w:rFonts w:eastAsia="宋体" w:hint="eastAsia"/>
                <w:lang w:val="en-US" w:eastAsia="zh-CN"/>
              </w:rPr>
              <w:t xml:space="preserve"> </w:t>
            </w:r>
            <w:r>
              <w:rPr>
                <w:rFonts w:eastAsia="宋体"/>
                <w:lang w:val="en-US" w:eastAsia="zh-CN"/>
              </w:rPr>
              <w:t>Corresponding</w:t>
            </w:r>
            <w:r>
              <w:rPr>
                <w:rFonts w:eastAsia="宋体" w:hint="eastAsia"/>
                <w:lang w:val="en-US" w:eastAsia="zh-CN"/>
              </w:rPr>
              <w:t xml:space="preserve"> </w:t>
            </w:r>
            <w:r>
              <w:rPr>
                <w:rFonts w:eastAsia="宋体"/>
                <w:lang w:val="en-US" w:eastAsia="zh-CN"/>
              </w:rPr>
              <w:t>device</w:t>
            </w:r>
            <w:r>
              <w:rPr>
                <w:rFonts w:eastAsia="宋体" w:hint="eastAsia"/>
                <w:lang w:val="en-US" w:eastAsia="zh-CN"/>
              </w:rPr>
              <w:t xml:space="preserve"> </w:t>
            </w:r>
            <w:r>
              <w:rPr>
                <w:rFonts w:eastAsia="宋体"/>
                <w:lang w:val="en-US" w:eastAsia="zh-CN"/>
              </w:rPr>
              <w:t>behavior</w:t>
            </w:r>
            <w:r>
              <w:rPr>
                <w:rFonts w:eastAsia="宋体" w:hint="eastAsia"/>
                <w:lang w:val="en-US" w:eastAsia="zh-CN"/>
              </w:rPr>
              <w:t xml:space="preserve"> for responding can be different. </w:t>
            </w:r>
          </w:p>
        </w:tc>
      </w:tr>
      <w:tr w:rsidR="006E38D4" w14:paraId="0A62E19E" w14:textId="77777777" w:rsidTr="00957DA7">
        <w:tc>
          <w:tcPr>
            <w:tcW w:w="1185" w:type="dxa"/>
          </w:tcPr>
          <w:p w14:paraId="0CB1F4C1" w14:textId="77777777" w:rsidR="006E38D4" w:rsidRDefault="007E3F49">
            <w:pPr>
              <w:rPr>
                <w:lang w:val="en-US" w:eastAsia="ja-JP"/>
              </w:rPr>
            </w:pPr>
            <w:r>
              <w:rPr>
                <w:rFonts w:eastAsia="宋体" w:hint="eastAsia"/>
                <w:lang w:val="en-US" w:eastAsia="zh-CN"/>
              </w:rPr>
              <w:t>O</w:t>
            </w:r>
            <w:r>
              <w:rPr>
                <w:rFonts w:eastAsia="宋体"/>
                <w:lang w:val="en-US" w:eastAsia="zh-CN"/>
              </w:rPr>
              <w:t>PPO</w:t>
            </w:r>
          </w:p>
        </w:tc>
        <w:tc>
          <w:tcPr>
            <w:tcW w:w="1238" w:type="dxa"/>
          </w:tcPr>
          <w:p w14:paraId="22073880" w14:textId="77777777" w:rsidR="006E38D4" w:rsidRDefault="007E3F49">
            <w:pPr>
              <w:rPr>
                <w:lang w:val="en-US" w:eastAsia="ja-JP"/>
              </w:rPr>
            </w:pPr>
            <w:r>
              <w:rPr>
                <w:rFonts w:eastAsia="宋体" w:hint="eastAsia"/>
                <w:lang w:val="en-US" w:eastAsia="zh-CN"/>
              </w:rPr>
              <w:t>y</w:t>
            </w:r>
            <w:r>
              <w:rPr>
                <w:rFonts w:eastAsia="宋体"/>
                <w:lang w:val="en-US" w:eastAsia="zh-CN"/>
              </w:rPr>
              <w:t>es</w:t>
            </w:r>
          </w:p>
        </w:tc>
        <w:tc>
          <w:tcPr>
            <w:tcW w:w="6927" w:type="dxa"/>
          </w:tcPr>
          <w:p w14:paraId="0A0F5CAC" w14:textId="77777777" w:rsidR="006E38D4" w:rsidRDefault="007E3F49">
            <w:pPr>
              <w:rPr>
                <w:lang w:val="en-US" w:eastAsia="ja-JP"/>
              </w:rPr>
            </w:pPr>
            <w:r>
              <w:rPr>
                <w:rFonts w:eastAsia="宋体"/>
                <w:lang w:val="en-US" w:eastAsia="zh-CN"/>
              </w:rPr>
              <w:t>For the same-reader case, the device shall not respond to the message if it has already successfully finished the procedure before. For the multi-reader case, the device shall respond to the message</w:t>
            </w:r>
          </w:p>
        </w:tc>
      </w:tr>
      <w:tr w:rsidR="006E38D4" w14:paraId="2EE73B22" w14:textId="77777777" w:rsidTr="00957DA7">
        <w:tc>
          <w:tcPr>
            <w:tcW w:w="1185" w:type="dxa"/>
            <w:shd w:val="clear" w:color="auto" w:fill="auto"/>
          </w:tcPr>
          <w:p w14:paraId="0E76278B" w14:textId="77777777" w:rsidR="006E38D4" w:rsidRDefault="007E3F49">
            <w:pPr>
              <w:rPr>
                <w:rFonts w:eastAsia="宋体"/>
                <w:lang w:val="en-US" w:eastAsia="zh-CN"/>
              </w:rPr>
            </w:pPr>
            <w:r>
              <w:rPr>
                <w:rFonts w:eastAsia="宋体" w:hint="eastAsia"/>
                <w:lang w:val="en-US" w:eastAsia="zh-CN"/>
              </w:rPr>
              <w:lastRenderedPageBreak/>
              <w:t>CMCC</w:t>
            </w:r>
          </w:p>
        </w:tc>
        <w:tc>
          <w:tcPr>
            <w:tcW w:w="1238" w:type="dxa"/>
            <w:shd w:val="clear" w:color="auto" w:fill="auto"/>
          </w:tcPr>
          <w:p w14:paraId="65D7BB5D" w14:textId="77777777" w:rsidR="006E38D4" w:rsidRDefault="007E3F49">
            <w:pPr>
              <w:rPr>
                <w:rFonts w:eastAsia="宋体"/>
                <w:lang w:val="en-US" w:eastAsia="zh-CN"/>
              </w:rPr>
            </w:pPr>
            <w:r>
              <w:rPr>
                <w:rFonts w:eastAsia="宋体" w:hint="eastAsia"/>
                <w:lang w:val="en-US" w:eastAsia="zh-CN"/>
              </w:rPr>
              <w:t>No</w:t>
            </w:r>
          </w:p>
        </w:tc>
        <w:tc>
          <w:tcPr>
            <w:tcW w:w="6927" w:type="dxa"/>
            <w:shd w:val="clear" w:color="auto" w:fill="auto"/>
          </w:tcPr>
          <w:p w14:paraId="203BBDA6" w14:textId="77777777" w:rsidR="006E38D4" w:rsidRDefault="007E3F49">
            <w:pPr>
              <w:rPr>
                <w:rFonts w:eastAsia="宋体"/>
                <w:lang w:val="en-US" w:eastAsia="zh-CN"/>
              </w:rPr>
            </w:pPr>
            <w:r>
              <w:rPr>
                <w:rFonts w:eastAsia="宋体" w:hint="eastAsia"/>
                <w:b/>
                <w:bCs/>
                <w:lang w:val="en-US" w:eastAsia="zh-CN"/>
              </w:rPr>
              <w:t xml:space="preserve">There is no difference in terms of device behavior. </w:t>
            </w:r>
          </w:p>
        </w:tc>
      </w:tr>
      <w:tr w:rsidR="006E38D4" w14:paraId="1FC1C3BC" w14:textId="77777777" w:rsidTr="00957DA7">
        <w:tc>
          <w:tcPr>
            <w:tcW w:w="1185" w:type="dxa"/>
          </w:tcPr>
          <w:p w14:paraId="77D4592C" w14:textId="57C78076" w:rsidR="006E38D4" w:rsidRDefault="008668F4">
            <w:pPr>
              <w:rPr>
                <w:rFonts w:eastAsia="Malgun Gothic"/>
                <w:lang w:val="en-US" w:eastAsia="ko-KR"/>
              </w:rPr>
            </w:pPr>
            <w:r>
              <w:rPr>
                <w:rFonts w:eastAsia="Malgun Gothic"/>
                <w:lang w:val="en-US" w:eastAsia="ko-KR"/>
              </w:rPr>
              <w:t>Apple</w:t>
            </w:r>
          </w:p>
        </w:tc>
        <w:tc>
          <w:tcPr>
            <w:tcW w:w="1238" w:type="dxa"/>
          </w:tcPr>
          <w:p w14:paraId="286DD450" w14:textId="32E635AD" w:rsidR="006E38D4" w:rsidRDefault="008668F4">
            <w:pPr>
              <w:rPr>
                <w:lang w:val="en-US" w:eastAsia="ja-JP"/>
              </w:rPr>
            </w:pPr>
            <w:r>
              <w:rPr>
                <w:lang w:val="en-US" w:eastAsia="ja-JP"/>
              </w:rPr>
              <w:t>No</w:t>
            </w:r>
          </w:p>
        </w:tc>
        <w:tc>
          <w:tcPr>
            <w:tcW w:w="6927" w:type="dxa"/>
          </w:tcPr>
          <w:p w14:paraId="1876C720" w14:textId="1B89CFD8" w:rsidR="006E38D4" w:rsidRDefault="008668F4">
            <w:pPr>
              <w:rPr>
                <w:lang w:val="en-US" w:eastAsia="ja-JP"/>
              </w:rPr>
            </w:pPr>
            <w:r>
              <w:rPr>
                <w:lang w:val="en-US" w:eastAsia="ja-JP"/>
              </w:rPr>
              <w:t>The device behaviour is consistent.</w:t>
            </w:r>
          </w:p>
        </w:tc>
      </w:tr>
      <w:tr w:rsidR="006E38D4" w14:paraId="12B34190" w14:textId="77777777" w:rsidTr="00957DA7">
        <w:tc>
          <w:tcPr>
            <w:tcW w:w="1185" w:type="dxa"/>
          </w:tcPr>
          <w:p w14:paraId="677EC41C" w14:textId="7749E1B0" w:rsidR="006E38D4" w:rsidRDefault="006B7546">
            <w:pPr>
              <w:rPr>
                <w:rFonts w:eastAsiaTheme="minorEastAsia"/>
                <w:lang w:val="en-US" w:eastAsia="zh-CN"/>
              </w:rPr>
            </w:pPr>
            <w:r w:rsidRPr="006B7546">
              <w:rPr>
                <w:rFonts w:eastAsiaTheme="minorEastAsia"/>
                <w:lang w:val="en-US" w:eastAsia="zh-CN"/>
              </w:rPr>
              <w:t>Tejas Networks</w:t>
            </w:r>
          </w:p>
        </w:tc>
        <w:tc>
          <w:tcPr>
            <w:tcW w:w="1238" w:type="dxa"/>
          </w:tcPr>
          <w:p w14:paraId="05364496" w14:textId="7675C7AD" w:rsidR="006E38D4" w:rsidRDefault="006B7546">
            <w:pPr>
              <w:rPr>
                <w:lang w:val="en-US" w:eastAsia="ja-JP"/>
              </w:rPr>
            </w:pPr>
            <w:r>
              <w:rPr>
                <w:lang w:val="en-US" w:eastAsia="ja-JP"/>
              </w:rPr>
              <w:t>Yes</w:t>
            </w:r>
          </w:p>
        </w:tc>
        <w:tc>
          <w:tcPr>
            <w:tcW w:w="6927" w:type="dxa"/>
          </w:tcPr>
          <w:p w14:paraId="0DF1DCE0" w14:textId="722E634F" w:rsidR="006E38D4" w:rsidRDefault="006B7546">
            <w:pPr>
              <w:rPr>
                <w:lang w:val="en-US" w:eastAsia="ja-JP"/>
              </w:rPr>
            </w:pPr>
            <w:r>
              <w:rPr>
                <w:lang w:val="en-US" w:eastAsia="ja-JP"/>
              </w:rPr>
              <w:t>The device behavior can be different if it can differentiate the service is from different reader.</w:t>
            </w:r>
            <w:r w:rsidR="00437D3C">
              <w:rPr>
                <w:lang w:val="en-US" w:eastAsia="ja-JP"/>
              </w:rPr>
              <w:t xml:space="preserve"> The device may choose to respond to the service from the different reader if it is not involved with any service request from the previous reader.</w:t>
            </w:r>
            <w:r>
              <w:rPr>
                <w:lang w:val="en-US" w:eastAsia="ja-JP"/>
              </w:rPr>
              <w:t xml:space="preserve"> </w:t>
            </w:r>
          </w:p>
        </w:tc>
      </w:tr>
      <w:tr w:rsidR="00210F32" w14:paraId="3BA298F7" w14:textId="77777777" w:rsidTr="00957DA7">
        <w:tc>
          <w:tcPr>
            <w:tcW w:w="1185" w:type="dxa"/>
          </w:tcPr>
          <w:p w14:paraId="01E6F008" w14:textId="36F7A2E6" w:rsidR="00210F32" w:rsidRDefault="00210F32" w:rsidP="00210F32">
            <w:pPr>
              <w:rPr>
                <w:rFonts w:eastAsiaTheme="minorEastAsia"/>
                <w:lang w:val="en-US" w:eastAsia="zh-CN"/>
              </w:rPr>
            </w:pPr>
            <w:r>
              <w:rPr>
                <w:rFonts w:eastAsia="Malgun Gothic"/>
                <w:lang w:val="en-US" w:eastAsia="ko-KR"/>
              </w:rPr>
              <w:t>ZTE</w:t>
            </w:r>
          </w:p>
        </w:tc>
        <w:tc>
          <w:tcPr>
            <w:tcW w:w="1238" w:type="dxa"/>
          </w:tcPr>
          <w:p w14:paraId="139317A9" w14:textId="55312D31" w:rsidR="00210F32" w:rsidRDefault="00210F32" w:rsidP="00210F32">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CFF5D15" w14:textId="5A9F9042" w:rsidR="00210F32" w:rsidRDefault="00210F32" w:rsidP="00210F32">
            <w:pPr>
              <w:rPr>
                <w:lang w:val="en-US" w:eastAsia="ja-JP"/>
              </w:rPr>
            </w:pPr>
            <w:r>
              <w:rPr>
                <w:rFonts w:eastAsiaTheme="minorEastAsia"/>
                <w:lang w:val="en-US" w:eastAsia="zh-CN"/>
              </w:rPr>
              <w:t>See the detailed comments in Q7 and Q8.</w:t>
            </w:r>
          </w:p>
        </w:tc>
      </w:tr>
      <w:tr w:rsidR="00FE063B" w14:paraId="728B7CC8" w14:textId="77777777" w:rsidTr="00957DA7">
        <w:tc>
          <w:tcPr>
            <w:tcW w:w="1185" w:type="dxa"/>
          </w:tcPr>
          <w:p w14:paraId="2F215DAC" w14:textId="74BF4042" w:rsidR="00FE063B" w:rsidRDefault="00FE063B" w:rsidP="00210F32">
            <w:pPr>
              <w:rPr>
                <w:rFonts w:eastAsia="Malgun Gothic"/>
                <w:lang w:val="en-US" w:eastAsia="ko-KR"/>
              </w:rPr>
            </w:pPr>
            <w:r>
              <w:rPr>
                <w:rFonts w:eastAsia="Malgun Gothic"/>
                <w:lang w:val="en-US" w:eastAsia="ko-KR"/>
              </w:rPr>
              <w:t>InterDigital</w:t>
            </w:r>
          </w:p>
        </w:tc>
        <w:tc>
          <w:tcPr>
            <w:tcW w:w="1238" w:type="dxa"/>
          </w:tcPr>
          <w:p w14:paraId="2E1359BD" w14:textId="4B0419ED" w:rsidR="00FE063B" w:rsidRDefault="00FE063B" w:rsidP="00210F32">
            <w:pPr>
              <w:rPr>
                <w:rFonts w:eastAsiaTheme="minorEastAsia"/>
                <w:lang w:val="en-US" w:eastAsia="zh-CN"/>
              </w:rPr>
            </w:pPr>
            <w:r>
              <w:rPr>
                <w:rFonts w:eastAsiaTheme="minorEastAsia"/>
                <w:lang w:val="en-US" w:eastAsia="zh-CN"/>
              </w:rPr>
              <w:t>Y</w:t>
            </w:r>
            <w:r w:rsidR="004B53B6">
              <w:rPr>
                <w:rFonts w:eastAsiaTheme="minorEastAsia"/>
                <w:lang w:val="en-US" w:eastAsia="zh-CN"/>
              </w:rPr>
              <w:t>es</w:t>
            </w:r>
          </w:p>
        </w:tc>
        <w:tc>
          <w:tcPr>
            <w:tcW w:w="6927" w:type="dxa"/>
          </w:tcPr>
          <w:p w14:paraId="376681BA" w14:textId="01C858DE" w:rsidR="00FE063B" w:rsidRDefault="004B53B6" w:rsidP="00210F32">
            <w:pPr>
              <w:rPr>
                <w:rFonts w:eastAsiaTheme="minorEastAsia"/>
                <w:lang w:val="en-US" w:eastAsia="zh-CN"/>
              </w:rPr>
            </w:pPr>
            <w:r>
              <w:rPr>
                <w:rFonts w:eastAsiaTheme="minorEastAsia"/>
                <w:lang w:val="en-US" w:eastAsia="zh-CN"/>
              </w:rPr>
              <w:t>See responses in Q7 and Q8.</w:t>
            </w:r>
          </w:p>
        </w:tc>
      </w:tr>
      <w:tr w:rsidR="006A4420" w14:paraId="2BF37548" w14:textId="77777777" w:rsidTr="00957DA7">
        <w:tc>
          <w:tcPr>
            <w:tcW w:w="1185" w:type="dxa"/>
            <w:hideMark/>
          </w:tcPr>
          <w:p w14:paraId="0322BE91" w14:textId="77777777" w:rsidR="006A4420" w:rsidRDefault="006A4420">
            <w:pPr>
              <w:rPr>
                <w:rFonts w:eastAsia="Malgun Gothic"/>
                <w:lang w:val="en-US" w:eastAsia="ko-KR"/>
              </w:rPr>
            </w:pPr>
            <w:r>
              <w:rPr>
                <w:rFonts w:eastAsia="Malgun Gothic"/>
                <w:lang w:val="en-US" w:eastAsia="ko-KR"/>
              </w:rPr>
              <w:t>MedisTek</w:t>
            </w:r>
          </w:p>
        </w:tc>
        <w:tc>
          <w:tcPr>
            <w:tcW w:w="1238" w:type="dxa"/>
            <w:hideMark/>
          </w:tcPr>
          <w:p w14:paraId="66F5744D" w14:textId="77777777" w:rsidR="006A4420" w:rsidRDefault="006A4420">
            <w:pPr>
              <w:rPr>
                <w:rFonts w:eastAsiaTheme="minorEastAsia"/>
                <w:lang w:val="en-US" w:eastAsia="zh-CN"/>
              </w:rPr>
            </w:pPr>
            <w:r>
              <w:rPr>
                <w:rFonts w:eastAsiaTheme="minorEastAsia"/>
                <w:lang w:val="en-US" w:eastAsia="zh-CN"/>
              </w:rPr>
              <w:t>Yes</w:t>
            </w:r>
          </w:p>
        </w:tc>
        <w:tc>
          <w:tcPr>
            <w:tcW w:w="6927" w:type="dxa"/>
            <w:hideMark/>
          </w:tcPr>
          <w:p w14:paraId="717B8D95" w14:textId="77777777" w:rsidR="006A4420" w:rsidRDefault="006A4420">
            <w:pPr>
              <w:rPr>
                <w:rFonts w:eastAsiaTheme="minorEastAsia"/>
                <w:lang w:val="en-US" w:eastAsia="zh-CN"/>
              </w:rPr>
            </w:pPr>
            <w:r>
              <w:rPr>
                <w:rFonts w:eastAsiaTheme="minorEastAsia"/>
                <w:lang w:val="en-US" w:eastAsia="zh-CN"/>
              </w:rPr>
              <w:t>See our answer to Q5.  Here we interpret that “has previously responded” means that Msg1 has been sent, not that the device has completed the whole random access procedure.</w:t>
            </w:r>
          </w:p>
        </w:tc>
      </w:tr>
      <w:tr w:rsidR="00BD5063" w14:paraId="0996D3E7" w14:textId="77777777" w:rsidTr="00957DA7">
        <w:tc>
          <w:tcPr>
            <w:tcW w:w="1185" w:type="dxa"/>
          </w:tcPr>
          <w:p w14:paraId="7691561F" w14:textId="515BA778" w:rsidR="00BD5063" w:rsidRDefault="00BD5063">
            <w:pPr>
              <w:rPr>
                <w:rFonts w:eastAsia="Malgun Gothic"/>
                <w:lang w:val="en-US" w:eastAsia="ko-KR"/>
              </w:rPr>
            </w:pPr>
            <w:r>
              <w:rPr>
                <w:rFonts w:eastAsia="Malgun Gothic"/>
                <w:lang w:val="en-US" w:eastAsia="ko-KR"/>
              </w:rPr>
              <w:t>Nokia</w:t>
            </w:r>
          </w:p>
        </w:tc>
        <w:tc>
          <w:tcPr>
            <w:tcW w:w="1238" w:type="dxa"/>
          </w:tcPr>
          <w:p w14:paraId="40A1CF02" w14:textId="239139EC" w:rsidR="00BD5063" w:rsidRDefault="00BD5063">
            <w:pPr>
              <w:rPr>
                <w:rFonts w:eastAsiaTheme="minorEastAsia"/>
                <w:lang w:val="en-US" w:eastAsia="zh-CN"/>
              </w:rPr>
            </w:pPr>
            <w:r>
              <w:rPr>
                <w:rFonts w:eastAsiaTheme="minorEastAsia"/>
                <w:lang w:val="en-US" w:eastAsia="zh-CN"/>
              </w:rPr>
              <w:t>Yes</w:t>
            </w:r>
          </w:p>
        </w:tc>
        <w:tc>
          <w:tcPr>
            <w:tcW w:w="6927" w:type="dxa"/>
          </w:tcPr>
          <w:p w14:paraId="1A8F615C" w14:textId="176390CD" w:rsidR="00BD5063" w:rsidRDefault="00BD5063">
            <w:pPr>
              <w:rPr>
                <w:rFonts w:eastAsiaTheme="minorEastAsia"/>
                <w:lang w:val="en-US" w:eastAsia="zh-CN"/>
              </w:rPr>
            </w:pPr>
            <w:r>
              <w:rPr>
                <w:rFonts w:eastAsiaTheme="minorEastAsia"/>
                <w:lang w:val="en-US" w:eastAsia="zh-CN"/>
              </w:rPr>
              <w:t>Agree with Mediatek</w:t>
            </w:r>
          </w:p>
        </w:tc>
      </w:tr>
      <w:tr w:rsidR="00957DA7" w14:paraId="5A5A4F56" w14:textId="77777777" w:rsidTr="00957DA7">
        <w:tc>
          <w:tcPr>
            <w:tcW w:w="1185" w:type="dxa"/>
          </w:tcPr>
          <w:p w14:paraId="07DCF68C" w14:textId="77777777" w:rsidR="00957DA7" w:rsidRDefault="00957DA7" w:rsidP="00CD16C6">
            <w:pPr>
              <w:rPr>
                <w:rFonts w:eastAsiaTheme="minorEastAsia"/>
                <w:lang w:val="en-US" w:eastAsia="zh-CN"/>
              </w:rPr>
            </w:pPr>
            <w:r>
              <w:rPr>
                <w:rFonts w:eastAsiaTheme="minorEastAsia"/>
                <w:lang w:val="en-US" w:eastAsia="zh-CN"/>
              </w:rPr>
              <w:t>Qualcomm</w:t>
            </w:r>
          </w:p>
        </w:tc>
        <w:tc>
          <w:tcPr>
            <w:tcW w:w="1238" w:type="dxa"/>
          </w:tcPr>
          <w:p w14:paraId="42EB0E6F" w14:textId="77777777" w:rsidR="00957DA7" w:rsidRDefault="00957DA7" w:rsidP="00CD16C6">
            <w:pPr>
              <w:rPr>
                <w:lang w:val="en-US" w:eastAsia="ja-JP"/>
              </w:rPr>
            </w:pPr>
            <w:r>
              <w:rPr>
                <w:lang w:val="en-US" w:eastAsia="ja-JP"/>
              </w:rPr>
              <w:t>Yes</w:t>
            </w:r>
          </w:p>
        </w:tc>
        <w:tc>
          <w:tcPr>
            <w:tcW w:w="6927" w:type="dxa"/>
          </w:tcPr>
          <w:p w14:paraId="4E958D4B" w14:textId="77777777" w:rsidR="00957DA7" w:rsidRDefault="00957DA7" w:rsidP="00CD16C6">
            <w:pPr>
              <w:rPr>
                <w:lang w:val="en-US" w:eastAsia="ja-JP"/>
              </w:rPr>
            </w:pPr>
            <w:r>
              <w:rPr>
                <w:lang w:val="en-US" w:eastAsia="ja-JP"/>
              </w:rPr>
              <w:t>Similar view as Lenovo and OPPO.</w:t>
            </w:r>
          </w:p>
        </w:tc>
      </w:tr>
      <w:tr w:rsidR="00383924" w14:paraId="05FB87FD" w14:textId="77777777" w:rsidTr="00383924">
        <w:tc>
          <w:tcPr>
            <w:tcW w:w="1185" w:type="dxa"/>
          </w:tcPr>
          <w:p w14:paraId="3CA7DDF9" w14:textId="77777777" w:rsidR="00383924" w:rsidRPr="00E64DA6"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38" w:type="dxa"/>
          </w:tcPr>
          <w:p w14:paraId="0EFB7300" w14:textId="77777777" w:rsidR="00383924" w:rsidRPr="00E64DA6" w:rsidRDefault="00383924"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6927" w:type="dxa"/>
          </w:tcPr>
          <w:p w14:paraId="5F777CCC" w14:textId="1BFDA645" w:rsidR="00383924" w:rsidRPr="009C3616" w:rsidRDefault="00383924" w:rsidP="00CD16C6">
            <w:pPr>
              <w:rPr>
                <w:rFonts w:eastAsiaTheme="minorEastAsia"/>
                <w:lang w:val="en-US" w:eastAsia="zh-CN"/>
              </w:rPr>
            </w:pPr>
            <w:r>
              <w:rPr>
                <w:rFonts w:eastAsiaTheme="minorEastAsia"/>
                <w:lang w:val="en-US" w:eastAsia="zh-CN"/>
              </w:rPr>
              <w:t xml:space="preserve">We can leave this question open for now. After we have clear answer to Q5, we can discuss this. </w:t>
            </w:r>
          </w:p>
        </w:tc>
      </w:tr>
    </w:tbl>
    <w:p w14:paraId="67D30742" w14:textId="77777777" w:rsidR="006E38D4" w:rsidRDefault="006E38D4"/>
    <w:p w14:paraId="25CA4C6A" w14:textId="77777777" w:rsidR="006E38D4" w:rsidRDefault="007E3F49">
      <w:pPr>
        <w:rPr>
          <w:lang w:val="en-US" w:eastAsia="ja-JP"/>
        </w:rPr>
      </w:pPr>
      <w:r>
        <w:rPr>
          <w:b/>
          <w:bCs/>
          <w:lang w:val="en-US" w:eastAsia="ja-JP"/>
        </w:rPr>
        <w:t xml:space="preserve">Summary: </w:t>
      </w:r>
      <w:r>
        <w:rPr>
          <w:lang w:val="en-US" w:eastAsia="ja-JP"/>
        </w:rPr>
        <w:t>TBD</w:t>
      </w:r>
    </w:p>
    <w:p w14:paraId="5CE24563" w14:textId="77777777" w:rsidR="006E38D4" w:rsidRDefault="006E38D4"/>
    <w:p w14:paraId="6F8CE0B9" w14:textId="77777777" w:rsidR="006E38D4" w:rsidRDefault="007E3F49">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af7"/>
        <w:tblW w:w="0" w:type="auto"/>
        <w:tblLook w:val="04A0" w:firstRow="1" w:lastRow="0" w:firstColumn="1" w:lastColumn="0" w:noHBand="0" w:noVBand="1"/>
      </w:tblPr>
      <w:tblGrid>
        <w:gridCol w:w="1342"/>
        <w:gridCol w:w="7650"/>
      </w:tblGrid>
      <w:tr w:rsidR="006E38D4" w14:paraId="09556601" w14:textId="77777777" w:rsidTr="00586622">
        <w:tc>
          <w:tcPr>
            <w:tcW w:w="1342" w:type="dxa"/>
          </w:tcPr>
          <w:p w14:paraId="0A95F96B" w14:textId="77777777" w:rsidR="006E38D4" w:rsidRDefault="007E3F49">
            <w:pPr>
              <w:rPr>
                <w:b/>
                <w:bCs/>
                <w:lang w:val="en-US" w:eastAsia="ja-JP"/>
              </w:rPr>
            </w:pPr>
            <w:r>
              <w:rPr>
                <w:b/>
                <w:bCs/>
                <w:lang w:val="en-US" w:eastAsia="ja-JP"/>
              </w:rPr>
              <w:t>Company</w:t>
            </w:r>
          </w:p>
        </w:tc>
        <w:tc>
          <w:tcPr>
            <w:tcW w:w="7650" w:type="dxa"/>
          </w:tcPr>
          <w:p w14:paraId="368E3A0A" w14:textId="77777777" w:rsidR="006E38D4" w:rsidRDefault="007E3F49">
            <w:pPr>
              <w:rPr>
                <w:b/>
                <w:bCs/>
                <w:lang w:val="en-US" w:eastAsia="ja-JP"/>
              </w:rPr>
            </w:pPr>
            <w:r>
              <w:rPr>
                <w:b/>
                <w:bCs/>
                <w:lang w:val="en-US" w:eastAsia="ja-JP"/>
              </w:rPr>
              <w:t>Comment</w:t>
            </w:r>
          </w:p>
        </w:tc>
      </w:tr>
      <w:tr w:rsidR="006E38D4" w14:paraId="10C6FE2A" w14:textId="77777777" w:rsidTr="00586622">
        <w:tc>
          <w:tcPr>
            <w:tcW w:w="1342" w:type="dxa"/>
          </w:tcPr>
          <w:p w14:paraId="2C36FC12" w14:textId="77777777" w:rsidR="006E38D4" w:rsidRDefault="007E3F49">
            <w:pPr>
              <w:rPr>
                <w:rFonts w:eastAsia="宋体"/>
                <w:lang w:val="en-US" w:eastAsia="zh-CN"/>
              </w:rPr>
            </w:pPr>
            <w:r>
              <w:rPr>
                <w:rFonts w:eastAsia="宋体" w:hint="eastAsia"/>
                <w:lang w:val="en-US" w:eastAsia="zh-CN"/>
              </w:rPr>
              <w:t>Lenovo</w:t>
            </w:r>
          </w:p>
        </w:tc>
        <w:tc>
          <w:tcPr>
            <w:tcW w:w="7650" w:type="dxa"/>
          </w:tcPr>
          <w:p w14:paraId="547111DC" w14:textId="77777777" w:rsidR="006E38D4" w:rsidRDefault="007E3F49">
            <w:pPr>
              <w:rPr>
                <w:rFonts w:eastAsia="宋体"/>
                <w:lang w:val="en-US" w:eastAsia="zh-CN"/>
              </w:rPr>
            </w:pPr>
            <w:r>
              <w:rPr>
                <w:rFonts w:eastAsia="宋体"/>
                <w:lang w:val="en-US" w:eastAsia="zh-CN"/>
              </w:rPr>
              <w:t>A</w:t>
            </w:r>
            <w:r>
              <w:rPr>
                <w:rFonts w:eastAsia="宋体" w:hint="eastAsia"/>
                <w:lang w:val="en-US" w:eastAsia="zh-CN"/>
              </w:rPr>
              <w:t xml:space="preserve">s discussed in SI phase, if the same service request is </w:t>
            </w:r>
            <w:r>
              <w:rPr>
                <w:rFonts w:eastAsia="宋体"/>
                <w:lang w:val="en-US" w:eastAsia="zh-CN"/>
              </w:rPr>
              <w:t>received</w:t>
            </w:r>
            <w:r>
              <w:rPr>
                <w:rFonts w:eastAsia="宋体" w:hint="eastAsia"/>
                <w:lang w:val="en-US" w:eastAsia="zh-CN"/>
              </w:rPr>
              <w:t xml:space="preserve"> from the same reader, the device skips to respond to the same service request to avoid duplicate responses.</w:t>
            </w:r>
          </w:p>
        </w:tc>
      </w:tr>
      <w:tr w:rsidR="006E38D4" w14:paraId="302405F2" w14:textId="77777777" w:rsidTr="00586622">
        <w:tc>
          <w:tcPr>
            <w:tcW w:w="1342" w:type="dxa"/>
          </w:tcPr>
          <w:p w14:paraId="3D11518C" w14:textId="68B707A1" w:rsidR="006E38D4" w:rsidRDefault="00D315D6">
            <w:pPr>
              <w:rPr>
                <w:lang w:val="en-US" w:eastAsia="ja-JP"/>
              </w:rPr>
            </w:pPr>
            <w:r>
              <w:rPr>
                <w:rFonts w:eastAsia="宋体"/>
                <w:lang w:val="en-US" w:eastAsia="zh-CN"/>
              </w:rPr>
              <w:t>V</w:t>
            </w:r>
            <w:r w:rsidR="007E3F49">
              <w:rPr>
                <w:rFonts w:eastAsia="宋体"/>
                <w:lang w:val="en-US" w:eastAsia="zh-CN"/>
              </w:rPr>
              <w:t>ivo</w:t>
            </w:r>
          </w:p>
        </w:tc>
        <w:tc>
          <w:tcPr>
            <w:tcW w:w="7650" w:type="dxa"/>
          </w:tcPr>
          <w:p w14:paraId="5C723BDA" w14:textId="77777777" w:rsidR="006E38D4" w:rsidRDefault="007E3F49">
            <w:pPr>
              <w:jc w:val="both"/>
              <w:rPr>
                <w:rFonts w:eastAsia="宋体"/>
                <w:lang w:val="en-US" w:eastAsia="zh-CN"/>
              </w:rPr>
            </w:pPr>
            <w:r>
              <w:rPr>
                <w:rFonts w:eastAsia="宋体"/>
                <w:lang w:val="en-US" w:eastAsia="zh-CN"/>
              </w:rPr>
              <w:t>It needs clarification on “device has previously responded to the same service request”, since the device behavior can be different depending on whether the previous response is successful or not.</w:t>
            </w:r>
          </w:p>
          <w:p w14:paraId="256F0BCA" w14:textId="77777777" w:rsidR="006E38D4" w:rsidRDefault="007E3F49">
            <w:pPr>
              <w:jc w:val="both"/>
              <w:rPr>
                <w:lang w:val="en-US" w:eastAsia="ja-JP"/>
              </w:rPr>
            </w:pPr>
            <w:r>
              <w:rPr>
                <w:rFonts w:eastAsia="宋体"/>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6E38D4" w14:paraId="66E3D917" w14:textId="77777777" w:rsidTr="00586622">
        <w:tc>
          <w:tcPr>
            <w:tcW w:w="1342" w:type="dxa"/>
          </w:tcPr>
          <w:p w14:paraId="7104EC47"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64E9580D" w14:textId="77777777" w:rsidR="006E38D4" w:rsidRDefault="007E3F49">
            <w:pPr>
              <w:rPr>
                <w:rFonts w:eastAsiaTheme="minorEastAsia"/>
                <w:lang w:val="en-US" w:eastAsia="zh-CN"/>
              </w:rPr>
            </w:pPr>
            <w:r>
              <w:rPr>
                <w:rFonts w:eastAsia="宋体"/>
                <w:lang w:val="en-US" w:eastAsia="zh-CN"/>
              </w:rPr>
              <w:t>Agree with vivo. If successfully finished, then the device shall skip the following same service request; otherwise, the device shall respond to the same service request.</w:t>
            </w:r>
          </w:p>
        </w:tc>
      </w:tr>
      <w:tr w:rsidR="006E38D4" w14:paraId="148E69F9" w14:textId="77777777" w:rsidTr="00586622">
        <w:tc>
          <w:tcPr>
            <w:tcW w:w="1342" w:type="dxa"/>
          </w:tcPr>
          <w:p w14:paraId="4E0C368C"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14:paraId="459587FA" w14:textId="77777777" w:rsidR="006E38D4" w:rsidRDefault="007E3F49">
            <w:pPr>
              <w:rPr>
                <w:lang w:val="en-US" w:eastAsia="ja-JP"/>
              </w:rPr>
            </w:pPr>
            <w:r>
              <w:rPr>
                <w:rFonts w:eastAsia="宋体" w:hint="eastAsia"/>
                <w:lang w:val="en-US" w:eastAsia="zh-CN"/>
              </w:rPr>
              <w:t>T</w:t>
            </w:r>
            <w:r>
              <w:rPr>
                <w:rFonts w:eastAsia="宋体"/>
                <w:lang w:val="en-US" w:eastAsia="zh-CN"/>
              </w:rPr>
              <w:t>he device behavior for such case has been agreed already: if the device has successful performed the same procedure, device will not response the subsequent same service request. Otherwise, device will response.</w:t>
            </w:r>
          </w:p>
        </w:tc>
      </w:tr>
      <w:tr w:rsidR="006E38D4" w14:paraId="62CBE4A1" w14:textId="77777777" w:rsidTr="00586622">
        <w:tc>
          <w:tcPr>
            <w:tcW w:w="1342" w:type="dxa"/>
            <w:shd w:val="clear" w:color="auto" w:fill="auto"/>
          </w:tcPr>
          <w:p w14:paraId="36843B5E"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09E64AAF" w14:textId="77777777" w:rsidR="006E38D4" w:rsidRDefault="007E3F49">
            <w:pPr>
              <w:jc w:val="both"/>
              <w:rPr>
                <w:rFonts w:eastAsia="宋体"/>
                <w:lang w:val="en-US" w:eastAsia="ja-JP"/>
              </w:rPr>
            </w:pPr>
            <w:r>
              <w:rPr>
                <w:rFonts w:eastAsia="宋体" w:hint="eastAsia"/>
                <w:b/>
                <w:bCs/>
                <w:lang w:val="en-US" w:eastAsia="zh-CN"/>
              </w:rPr>
              <w:t>If one device has previously responded and completed the corresponding procedure successfully, it ignores the same request, otherwise, it attempts to respond/re-access.</w:t>
            </w:r>
          </w:p>
        </w:tc>
      </w:tr>
      <w:tr w:rsidR="00943E41" w14:paraId="777BA93F" w14:textId="77777777" w:rsidTr="00586622">
        <w:tc>
          <w:tcPr>
            <w:tcW w:w="1342" w:type="dxa"/>
          </w:tcPr>
          <w:p w14:paraId="430ED226" w14:textId="77777777" w:rsidR="00943E41" w:rsidRDefault="00943E41" w:rsidP="00210F32">
            <w:pPr>
              <w:rPr>
                <w:rFonts w:eastAsia="宋体"/>
                <w:lang w:val="en-US" w:eastAsia="zh-CN"/>
              </w:rPr>
            </w:pPr>
            <w:r>
              <w:rPr>
                <w:rFonts w:eastAsia="宋体" w:hint="eastAsia"/>
                <w:lang w:val="en-US" w:eastAsia="zh-CN"/>
              </w:rPr>
              <w:t>CATT</w:t>
            </w:r>
          </w:p>
        </w:tc>
        <w:tc>
          <w:tcPr>
            <w:tcW w:w="7650" w:type="dxa"/>
          </w:tcPr>
          <w:p w14:paraId="2AA0D798" w14:textId="77777777" w:rsidR="00943E41" w:rsidRDefault="00943E41" w:rsidP="00210F32">
            <w:pPr>
              <w:rPr>
                <w:rFonts w:eastAsia="宋体"/>
                <w:lang w:val="en-US" w:eastAsia="zh-CN"/>
              </w:rPr>
            </w:pPr>
            <w:r>
              <w:rPr>
                <w:rFonts w:eastAsia="宋体" w:hint="eastAsia"/>
                <w:lang w:val="en-US" w:eastAsia="zh-CN"/>
              </w:rPr>
              <w:t>If</w:t>
            </w:r>
            <w:r w:rsidRPr="00C35D36">
              <w:rPr>
                <w:rFonts w:eastAsia="宋体"/>
                <w:lang w:val="en-US" w:eastAsia="zh-CN"/>
              </w:rPr>
              <w:t xml:space="preserve"> the device has </w:t>
            </w:r>
            <w:r w:rsidRPr="00C35D36">
              <w:rPr>
                <w:rFonts w:eastAsia="宋体"/>
                <w:u w:val="single"/>
                <w:lang w:val="en-US" w:eastAsia="zh-CN"/>
              </w:rPr>
              <w:t>successfully</w:t>
            </w:r>
            <w:r w:rsidRPr="00C35D36">
              <w:rPr>
                <w:rFonts w:eastAsia="宋体"/>
                <w:lang w:val="en-US" w:eastAsia="zh-CN"/>
              </w:rPr>
              <w:t xml:space="preserve"> responded to the service </w:t>
            </w:r>
            <w:r>
              <w:rPr>
                <w:rFonts w:eastAsia="宋体" w:hint="eastAsia"/>
                <w:lang w:val="en-US" w:eastAsia="zh-CN"/>
              </w:rPr>
              <w:t>request</w:t>
            </w:r>
            <w:r w:rsidRPr="00C35D36">
              <w:rPr>
                <w:rFonts w:eastAsia="宋体"/>
                <w:lang w:val="en-US" w:eastAsia="zh-CN"/>
              </w:rPr>
              <w:t>, it shall not respond to the</w:t>
            </w:r>
            <w:r>
              <w:rPr>
                <w:rFonts w:eastAsia="宋体" w:hint="eastAsia"/>
                <w:lang w:val="en-US" w:eastAsia="zh-CN"/>
              </w:rPr>
              <w:t xml:space="preserve"> subsequent paging messages. (</w:t>
            </w:r>
            <w:r>
              <w:rPr>
                <w:rFonts w:eastAsia="宋体"/>
                <w:lang w:val="en-US" w:eastAsia="zh-CN"/>
              </w:rPr>
              <w:t>I</w:t>
            </w:r>
            <w:r>
              <w:rPr>
                <w:rFonts w:eastAsia="宋体" w:hint="eastAsia"/>
                <w:lang w:val="en-US" w:eastAsia="zh-CN"/>
              </w:rPr>
              <w:t xml:space="preserve">f </w:t>
            </w:r>
            <w:r>
              <w:rPr>
                <w:rFonts w:eastAsia="宋体"/>
                <w:lang w:val="en-US" w:eastAsia="zh-CN"/>
              </w:rPr>
              <w:t>the</w:t>
            </w:r>
            <w:r>
              <w:rPr>
                <w:rFonts w:eastAsia="宋体" w:hint="eastAsia"/>
                <w:lang w:val="en-US" w:eastAsia="zh-CN"/>
              </w:rPr>
              <w:t xml:space="preserve"> device previously responded to the service request but with </w:t>
            </w:r>
            <w:r w:rsidRPr="006678FF">
              <w:rPr>
                <w:rFonts w:eastAsia="宋体" w:hint="eastAsia"/>
                <w:u w:val="single"/>
                <w:lang w:val="en-US" w:eastAsia="zh-CN"/>
              </w:rPr>
              <w:t>failure</w:t>
            </w:r>
            <w:r w:rsidRPr="008F1442">
              <w:rPr>
                <w:rFonts w:eastAsia="宋体" w:hint="eastAsia"/>
                <w:lang w:val="en-US" w:eastAsia="zh-CN"/>
              </w:rPr>
              <w:t>,</w:t>
            </w:r>
            <w:r>
              <w:rPr>
                <w:rFonts w:eastAsia="宋体" w:hint="eastAsia"/>
                <w:lang w:val="en-US" w:eastAsia="zh-CN"/>
              </w:rPr>
              <w:t xml:space="preserve"> e.g., received NACK for msg3, </w:t>
            </w:r>
            <w:r>
              <w:rPr>
                <w:rFonts w:eastAsia="宋体"/>
                <w:lang w:val="en-US" w:eastAsia="zh-CN"/>
              </w:rPr>
              <w:t>the</w:t>
            </w:r>
            <w:r>
              <w:rPr>
                <w:rFonts w:eastAsia="宋体" w:hint="eastAsia"/>
                <w:lang w:val="en-US" w:eastAsia="zh-CN"/>
              </w:rPr>
              <w:t xml:space="preserve"> device responds </w:t>
            </w:r>
            <w:r>
              <w:rPr>
                <w:rFonts w:eastAsia="宋体"/>
                <w:lang w:val="en-US" w:eastAsia="zh-CN"/>
              </w:rPr>
              <w:t>the</w:t>
            </w:r>
            <w:r>
              <w:rPr>
                <w:rFonts w:eastAsia="宋体" w:hint="eastAsia"/>
                <w:lang w:val="en-US" w:eastAsia="zh-CN"/>
              </w:rPr>
              <w:t xml:space="preserve"> subsequent paging message for re-access)</w:t>
            </w:r>
          </w:p>
        </w:tc>
      </w:tr>
      <w:tr w:rsidR="0090263C" w14:paraId="4F10DCDE" w14:textId="77777777" w:rsidTr="00586622">
        <w:tc>
          <w:tcPr>
            <w:tcW w:w="1342" w:type="dxa"/>
          </w:tcPr>
          <w:p w14:paraId="5E18DD95" w14:textId="77777777" w:rsidR="0090263C" w:rsidRDefault="0090263C" w:rsidP="0090263C">
            <w:pPr>
              <w:rPr>
                <w:rFonts w:eastAsia="宋体"/>
                <w:lang w:val="en-US" w:eastAsia="zh-CN"/>
              </w:rPr>
            </w:pPr>
            <w:r>
              <w:rPr>
                <w:rFonts w:eastAsia="宋体" w:hint="eastAsia"/>
                <w:lang w:val="en-US" w:eastAsia="zh-CN"/>
              </w:rPr>
              <w:lastRenderedPageBreak/>
              <w:t>S</w:t>
            </w:r>
            <w:r>
              <w:rPr>
                <w:rFonts w:eastAsia="宋体"/>
                <w:lang w:val="en-US" w:eastAsia="zh-CN"/>
              </w:rPr>
              <w:t>preadtrum, UNISOC</w:t>
            </w:r>
          </w:p>
        </w:tc>
        <w:tc>
          <w:tcPr>
            <w:tcW w:w="7650" w:type="dxa"/>
          </w:tcPr>
          <w:p w14:paraId="7AF9752B" w14:textId="77777777" w:rsidR="0090263C" w:rsidRDefault="0090263C" w:rsidP="0090263C">
            <w:pPr>
              <w:rPr>
                <w:rFonts w:eastAsia="宋体"/>
                <w:lang w:val="en-US" w:eastAsia="zh-CN"/>
              </w:rPr>
            </w:pPr>
            <w:r>
              <w:rPr>
                <w:rFonts w:eastAsia="宋体"/>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90263C" w14:paraId="60C8064F" w14:textId="77777777" w:rsidTr="00586622">
        <w:tc>
          <w:tcPr>
            <w:tcW w:w="1342" w:type="dxa"/>
          </w:tcPr>
          <w:p w14:paraId="54F62037" w14:textId="1B2C64A8" w:rsidR="0090263C" w:rsidRDefault="008668F4" w:rsidP="0090263C">
            <w:pPr>
              <w:rPr>
                <w:rFonts w:eastAsiaTheme="minorEastAsia"/>
                <w:lang w:val="en-US" w:eastAsia="zh-CN"/>
              </w:rPr>
            </w:pPr>
            <w:r>
              <w:rPr>
                <w:rFonts w:eastAsiaTheme="minorEastAsia"/>
                <w:lang w:val="en-US" w:eastAsia="zh-CN"/>
              </w:rPr>
              <w:t>Apple</w:t>
            </w:r>
          </w:p>
        </w:tc>
        <w:tc>
          <w:tcPr>
            <w:tcW w:w="7650" w:type="dxa"/>
          </w:tcPr>
          <w:p w14:paraId="013EC995" w14:textId="160D696B" w:rsidR="0090263C" w:rsidRDefault="008668F4" w:rsidP="0090263C">
            <w:pPr>
              <w:rPr>
                <w:lang w:val="en-US" w:eastAsia="ja-JP"/>
              </w:rPr>
            </w:pPr>
            <w:r>
              <w:rPr>
                <w:lang w:val="en-US" w:eastAsia="ja-JP"/>
              </w:rPr>
              <w:t>Based on the prior agreement, the subsequent paging with same transaction ID will be ignored by the device.</w:t>
            </w:r>
          </w:p>
        </w:tc>
      </w:tr>
      <w:tr w:rsidR="00D315D6" w14:paraId="3EEBF274" w14:textId="77777777" w:rsidTr="00586622">
        <w:tc>
          <w:tcPr>
            <w:tcW w:w="1342" w:type="dxa"/>
          </w:tcPr>
          <w:p w14:paraId="73D8FB6E" w14:textId="7C61B883" w:rsidR="00D315D6" w:rsidRDefault="00D315D6"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6329E33" w14:textId="0ED8E1E0" w:rsidR="00D315D6" w:rsidRPr="00D315D6" w:rsidRDefault="00D315D6" w:rsidP="0090263C">
            <w:pPr>
              <w:rPr>
                <w:rFonts w:eastAsiaTheme="minorEastAsia"/>
                <w:lang w:val="en-US" w:eastAsia="zh-CN"/>
              </w:rPr>
            </w:pPr>
            <w:r>
              <w:rPr>
                <w:rFonts w:eastAsiaTheme="minorEastAsia" w:hint="eastAsia"/>
                <w:lang w:val="en-US" w:eastAsia="zh-CN"/>
              </w:rPr>
              <w:t>A</w:t>
            </w:r>
            <w:r>
              <w:rPr>
                <w:rFonts w:eastAsiaTheme="minorEastAsia"/>
                <w:lang w:val="en-US" w:eastAsia="zh-CN"/>
              </w:rPr>
              <w:t>gree with other companies that it has been agreed before, i.e.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 xml:space="preserve">. </w:t>
            </w:r>
          </w:p>
        </w:tc>
      </w:tr>
      <w:tr w:rsidR="00EA6785" w14:paraId="6B6079A9" w14:textId="77777777" w:rsidTr="00586622">
        <w:tc>
          <w:tcPr>
            <w:tcW w:w="1342" w:type="dxa"/>
          </w:tcPr>
          <w:p w14:paraId="0ED4D328" w14:textId="7F3C01D2" w:rsidR="00EA6785" w:rsidRDefault="00EA6785" w:rsidP="0090263C">
            <w:pPr>
              <w:rPr>
                <w:rFonts w:eastAsiaTheme="minorEastAsia"/>
                <w:lang w:val="en-US" w:eastAsia="zh-CN"/>
              </w:rPr>
            </w:pPr>
            <w:r w:rsidRPr="00EA6785">
              <w:rPr>
                <w:rFonts w:eastAsiaTheme="minorEastAsia"/>
                <w:lang w:val="en-US" w:eastAsia="zh-CN"/>
              </w:rPr>
              <w:t>Tejas Networks</w:t>
            </w:r>
          </w:p>
        </w:tc>
        <w:tc>
          <w:tcPr>
            <w:tcW w:w="7650" w:type="dxa"/>
          </w:tcPr>
          <w:p w14:paraId="15B567EC" w14:textId="484B48A6" w:rsidR="00EA6785" w:rsidRDefault="00EA6785" w:rsidP="0090263C">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210F32" w14:paraId="4088E3FF" w14:textId="77777777" w:rsidTr="00586622">
        <w:tc>
          <w:tcPr>
            <w:tcW w:w="1342" w:type="dxa"/>
          </w:tcPr>
          <w:p w14:paraId="3B96BF68" w14:textId="1451714B" w:rsidR="00210F32" w:rsidRPr="00EA6785" w:rsidRDefault="00210F32" w:rsidP="00210F32">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1373FE8D" w14:textId="5E7F0464" w:rsidR="00210F32" w:rsidRPr="008A7A1E" w:rsidRDefault="00210F32" w:rsidP="00210F3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sidRPr="008A7A1E">
              <w:rPr>
                <w:rFonts w:eastAsiaTheme="minorEastAsia" w:hint="eastAsia"/>
                <w:lang w:val="en-US" w:eastAsia="zh-CN"/>
              </w:rPr>
              <w:t>one device has previously responded</w:t>
            </w:r>
            <w:r>
              <w:rPr>
                <w:rFonts w:eastAsiaTheme="minorEastAsia"/>
                <w:lang w:val="en-US" w:eastAsia="zh-CN"/>
              </w:rPr>
              <w:t xml:space="preserve"> a Paging message</w:t>
            </w:r>
            <w:r w:rsidRPr="008A7A1E">
              <w:rPr>
                <w:rFonts w:eastAsiaTheme="minorEastAsia" w:hint="eastAsia"/>
                <w:lang w:val="en-US" w:eastAsia="zh-CN"/>
              </w:rPr>
              <w:t xml:space="preserve"> and completed the corresponding</w:t>
            </w:r>
            <w:r w:rsidRPr="008A7A1E">
              <w:rPr>
                <w:rFonts w:eastAsiaTheme="minorEastAsia"/>
                <w:lang w:val="en-US" w:eastAsia="zh-CN"/>
              </w:rPr>
              <w:t xml:space="preserve"> RA/data transmission</w:t>
            </w:r>
            <w:r w:rsidRPr="008A7A1E">
              <w:rPr>
                <w:rFonts w:eastAsiaTheme="minorEastAsia" w:hint="eastAsia"/>
                <w:lang w:val="en-US" w:eastAsia="zh-CN"/>
              </w:rPr>
              <w:t xml:space="preserve"> procedure successfully, it </w:t>
            </w:r>
            <w:r w:rsidRPr="008A7A1E">
              <w:rPr>
                <w:rFonts w:eastAsiaTheme="minorEastAsia"/>
                <w:lang w:val="en-US" w:eastAsia="zh-CN"/>
              </w:rPr>
              <w:t xml:space="preserve">can </w:t>
            </w:r>
            <w:r>
              <w:rPr>
                <w:rFonts w:eastAsiaTheme="minorEastAsia" w:hint="eastAsia"/>
                <w:lang w:val="en-US" w:eastAsia="zh-CN"/>
              </w:rPr>
              <w:t>ignore</w:t>
            </w:r>
            <w:r w:rsidRPr="008A7A1E">
              <w:rPr>
                <w:rFonts w:eastAsiaTheme="minorEastAsia" w:hint="eastAsia"/>
                <w:lang w:val="en-US" w:eastAsia="zh-CN"/>
              </w:rPr>
              <w:t xml:space="preserve"> the </w:t>
            </w:r>
            <w:r w:rsidRPr="008A7A1E">
              <w:rPr>
                <w:rFonts w:eastAsiaTheme="minorEastAsia"/>
                <w:lang w:val="en-US" w:eastAsia="zh-CN"/>
              </w:rPr>
              <w:t xml:space="preserve">latter Paging corresponding to the </w:t>
            </w:r>
            <w:r w:rsidRPr="008A7A1E">
              <w:rPr>
                <w:rFonts w:eastAsiaTheme="minorEastAsia" w:hint="eastAsia"/>
                <w:lang w:val="en-US" w:eastAsia="zh-CN"/>
              </w:rPr>
              <w:t xml:space="preserve">same request, otherwise, </w:t>
            </w:r>
            <w:r>
              <w:rPr>
                <w:rFonts w:eastAsiaTheme="minorEastAsia" w:hint="eastAsia"/>
                <w:lang w:val="en-US" w:eastAsia="zh-CN"/>
              </w:rPr>
              <w:t>if</w:t>
            </w:r>
            <w:r>
              <w:rPr>
                <w:rFonts w:eastAsiaTheme="minorEastAsia"/>
                <w:lang w:val="en-US" w:eastAsia="zh-CN"/>
              </w:rPr>
              <w:t xml:space="preserve"> failed in previous </w:t>
            </w:r>
            <w:r w:rsidRPr="008A7A1E">
              <w:rPr>
                <w:rFonts w:eastAsiaTheme="minorEastAsia"/>
                <w:lang w:val="en-US" w:eastAsia="zh-CN"/>
              </w:rPr>
              <w:t>RA/data transmission</w:t>
            </w:r>
            <w:r w:rsidRPr="008A7A1E">
              <w:rPr>
                <w:rFonts w:eastAsiaTheme="minorEastAsia" w:hint="eastAsia"/>
                <w:lang w:val="en-US" w:eastAsia="zh-CN"/>
              </w:rPr>
              <w:t xml:space="preserve"> procedure</w:t>
            </w:r>
            <w:r>
              <w:rPr>
                <w:rFonts w:eastAsiaTheme="minorEastAsia" w:hint="eastAsia"/>
                <w:lang w:val="en-US" w:eastAsia="zh-CN"/>
              </w:rPr>
              <w:t>,</w:t>
            </w:r>
            <w:r>
              <w:rPr>
                <w:rFonts w:eastAsiaTheme="minorEastAsia"/>
                <w:lang w:val="en-US" w:eastAsia="zh-CN"/>
              </w:rPr>
              <w:t xml:space="preserve"> </w:t>
            </w:r>
            <w:r w:rsidRPr="008A7A1E">
              <w:rPr>
                <w:rFonts w:eastAsiaTheme="minorEastAsia" w:hint="eastAsia"/>
                <w:lang w:val="en-US" w:eastAsia="zh-CN"/>
              </w:rPr>
              <w:t>it attempts to respond</w:t>
            </w:r>
            <w:r w:rsidRPr="008A7A1E">
              <w:rPr>
                <w:rFonts w:eastAsiaTheme="minorEastAsia"/>
                <w:lang w:val="en-US" w:eastAsia="zh-CN"/>
              </w:rPr>
              <w:t xml:space="preserve"> to the latter Paging for </w:t>
            </w:r>
            <w:r w:rsidRPr="008A7A1E">
              <w:rPr>
                <w:rFonts w:eastAsiaTheme="minorEastAsia" w:hint="eastAsia"/>
                <w:lang w:val="en-US" w:eastAsia="zh-CN"/>
              </w:rPr>
              <w:t>re-access.</w:t>
            </w:r>
          </w:p>
          <w:p w14:paraId="2139C6B5" w14:textId="56343E5F" w:rsidR="00210F32" w:rsidRDefault="00210F32" w:rsidP="00AE7AD5">
            <w:pPr>
              <w:spacing w:after="60"/>
              <w:rPr>
                <w:rFonts w:eastAsiaTheme="minorEastAsia"/>
                <w:lang w:val="en-US" w:eastAsia="zh-CN"/>
              </w:rPr>
            </w:pPr>
            <w:r w:rsidRPr="008A7A1E">
              <w:rPr>
                <w:rFonts w:eastAsiaTheme="minorEastAsia"/>
                <w:lang w:val="en-US" w:eastAsia="zh-CN"/>
              </w:rPr>
              <w:t xml:space="preserve">Also based on the previous agreement, we assume for this </w:t>
            </w:r>
            <w:r>
              <w:rPr>
                <w:rFonts w:eastAsiaTheme="minorEastAsia"/>
                <w:lang w:val="en-US" w:eastAsia="zh-CN"/>
              </w:rPr>
              <w:t>S</w:t>
            </w:r>
            <w:r w:rsidRPr="008A7A1E">
              <w:rPr>
                <w:rFonts w:eastAsiaTheme="minorEastAsia"/>
                <w:lang w:val="en-US" w:eastAsia="zh-CN"/>
              </w:rPr>
              <w:t>cenario #</w:t>
            </w:r>
            <w:r>
              <w:rPr>
                <w:rFonts w:eastAsiaTheme="minorEastAsia"/>
                <w:lang w:val="en-US" w:eastAsia="zh-CN"/>
              </w:rPr>
              <w:t>3</w:t>
            </w:r>
            <w:r w:rsidRPr="008A7A1E">
              <w:rPr>
                <w:rFonts w:eastAsiaTheme="minorEastAsia"/>
                <w:lang w:val="en-US" w:eastAsia="zh-CN"/>
              </w:rPr>
              <w:t xml:space="preserve">, the transaction ID in the </w:t>
            </w:r>
            <w:r w:rsidR="00AE7AD5">
              <w:rPr>
                <w:rFonts w:eastAsiaTheme="minorEastAsia"/>
                <w:lang w:val="en-US" w:eastAsia="zh-CN"/>
              </w:rPr>
              <w:t xml:space="preserve">multiple </w:t>
            </w:r>
            <w:r w:rsidRPr="008A7A1E">
              <w:rPr>
                <w:rFonts w:eastAsiaTheme="minorEastAsia"/>
                <w:lang w:val="en-US" w:eastAsia="zh-CN"/>
              </w:rPr>
              <w:t xml:space="preserve">Paging messages corresponding to the same AIoT service request need to be </w:t>
            </w:r>
            <w:r w:rsidRPr="00DB6D2C">
              <w:rPr>
                <w:rFonts w:eastAsiaTheme="minorEastAsia"/>
                <w:b/>
                <w:lang w:val="en-US" w:eastAsia="zh-CN"/>
              </w:rPr>
              <w:t>same</w:t>
            </w:r>
            <w:r w:rsidRPr="008A7A1E">
              <w:rPr>
                <w:rFonts w:eastAsiaTheme="minorEastAsia"/>
                <w:lang w:val="en-US" w:eastAsia="zh-CN"/>
              </w:rPr>
              <w:t>. By this way the device can determine whether the Paging messages received previously and subsequently belong to the same AIoT service.</w:t>
            </w:r>
          </w:p>
        </w:tc>
      </w:tr>
      <w:tr w:rsidR="004B53B6" w14:paraId="56B02D86" w14:textId="77777777" w:rsidTr="00586622">
        <w:tc>
          <w:tcPr>
            <w:tcW w:w="1342" w:type="dxa"/>
          </w:tcPr>
          <w:p w14:paraId="746D93F5" w14:textId="6026A245" w:rsidR="004B53B6" w:rsidRDefault="004B53B6" w:rsidP="00210F32">
            <w:pPr>
              <w:rPr>
                <w:rFonts w:eastAsiaTheme="minorEastAsia"/>
                <w:lang w:val="en-US" w:eastAsia="zh-CN"/>
              </w:rPr>
            </w:pPr>
            <w:r>
              <w:rPr>
                <w:rFonts w:eastAsiaTheme="minorEastAsia"/>
                <w:lang w:val="en-US" w:eastAsia="zh-CN"/>
              </w:rPr>
              <w:t>InterDigital</w:t>
            </w:r>
          </w:p>
        </w:tc>
        <w:tc>
          <w:tcPr>
            <w:tcW w:w="7650" w:type="dxa"/>
          </w:tcPr>
          <w:p w14:paraId="2AD20901" w14:textId="77F85A25" w:rsidR="004B53B6" w:rsidRDefault="004B53B6" w:rsidP="00210F32">
            <w:pPr>
              <w:rPr>
                <w:rFonts w:eastAsiaTheme="minorEastAsia"/>
                <w:lang w:val="en-US" w:eastAsia="zh-CN"/>
              </w:rPr>
            </w:pPr>
            <w:r>
              <w:rPr>
                <w:rFonts w:eastAsiaTheme="minorEastAsia"/>
                <w:lang w:val="en-US" w:eastAsia="zh-CN"/>
              </w:rPr>
              <w:t>Agree with ZTE.</w:t>
            </w:r>
          </w:p>
        </w:tc>
      </w:tr>
      <w:tr w:rsidR="006A4420" w14:paraId="12F4B929" w14:textId="77777777" w:rsidTr="00586622">
        <w:tc>
          <w:tcPr>
            <w:tcW w:w="1342" w:type="dxa"/>
            <w:hideMark/>
          </w:tcPr>
          <w:p w14:paraId="4563FDD0" w14:textId="77777777" w:rsidR="006A4420" w:rsidRDefault="006A4420">
            <w:pPr>
              <w:rPr>
                <w:rFonts w:eastAsia="宋体"/>
                <w:lang w:val="en-US" w:eastAsia="zh-CN"/>
              </w:rPr>
            </w:pPr>
            <w:r>
              <w:rPr>
                <w:rFonts w:eastAsia="宋体"/>
                <w:lang w:val="en-US" w:eastAsia="zh-CN"/>
              </w:rPr>
              <w:t>MediaTek</w:t>
            </w:r>
          </w:p>
        </w:tc>
        <w:tc>
          <w:tcPr>
            <w:tcW w:w="7650" w:type="dxa"/>
            <w:hideMark/>
          </w:tcPr>
          <w:p w14:paraId="280CED34" w14:textId="77777777" w:rsidR="006A4420" w:rsidRDefault="006A4420">
            <w:pPr>
              <w:rPr>
                <w:rFonts w:eastAsia="宋体"/>
                <w:lang w:val="en-US" w:eastAsia="zh-CN"/>
              </w:rPr>
            </w:pPr>
            <w:r>
              <w:rPr>
                <w:rFonts w:eastAsia="宋体"/>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BD5063" w14:paraId="7A1159F1" w14:textId="77777777" w:rsidTr="00586622">
        <w:tc>
          <w:tcPr>
            <w:tcW w:w="1342" w:type="dxa"/>
          </w:tcPr>
          <w:p w14:paraId="61D62626" w14:textId="52466F1D" w:rsidR="00BD5063" w:rsidRDefault="00BD5063">
            <w:pPr>
              <w:rPr>
                <w:rFonts w:eastAsia="宋体"/>
                <w:lang w:val="en-US" w:eastAsia="zh-CN"/>
              </w:rPr>
            </w:pPr>
            <w:r>
              <w:rPr>
                <w:rFonts w:eastAsia="宋体"/>
                <w:lang w:val="en-US" w:eastAsia="zh-CN"/>
              </w:rPr>
              <w:t>Nokia</w:t>
            </w:r>
          </w:p>
        </w:tc>
        <w:tc>
          <w:tcPr>
            <w:tcW w:w="7650" w:type="dxa"/>
          </w:tcPr>
          <w:p w14:paraId="6F82700B" w14:textId="1988DFD4" w:rsidR="00BD5063" w:rsidRDefault="00BD5063">
            <w:pPr>
              <w:rPr>
                <w:rFonts w:eastAsia="宋体"/>
                <w:lang w:val="en-US" w:eastAsia="zh-CN"/>
              </w:rPr>
            </w:pPr>
            <w:r>
              <w:rPr>
                <w:rFonts w:eastAsia="宋体"/>
                <w:lang w:val="en-US" w:eastAsia="zh-CN"/>
              </w:rPr>
              <w:t>Agree with MediaTek</w:t>
            </w:r>
          </w:p>
        </w:tc>
      </w:tr>
      <w:tr w:rsidR="00586622" w14:paraId="1F15DA3E" w14:textId="77777777" w:rsidTr="00CD16C6">
        <w:tc>
          <w:tcPr>
            <w:tcW w:w="1342" w:type="dxa"/>
          </w:tcPr>
          <w:p w14:paraId="6E4BDE2E" w14:textId="77777777" w:rsidR="00586622" w:rsidRDefault="00586622" w:rsidP="00CD16C6">
            <w:pPr>
              <w:rPr>
                <w:rFonts w:eastAsia="宋体"/>
                <w:lang w:val="en-US" w:eastAsia="zh-CN"/>
              </w:rPr>
            </w:pPr>
            <w:r>
              <w:rPr>
                <w:rFonts w:eastAsia="宋体"/>
                <w:lang w:val="en-US" w:eastAsia="zh-CN"/>
              </w:rPr>
              <w:t>ETRI</w:t>
            </w:r>
          </w:p>
        </w:tc>
        <w:tc>
          <w:tcPr>
            <w:tcW w:w="7650" w:type="dxa"/>
          </w:tcPr>
          <w:p w14:paraId="6F976BF7" w14:textId="77777777" w:rsidR="00586622" w:rsidRDefault="00586622" w:rsidP="00CD16C6">
            <w:pPr>
              <w:rPr>
                <w:rFonts w:eastAsia="宋体"/>
                <w:lang w:val="en-US" w:eastAsia="zh-CN"/>
              </w:rPr>
            </w:pPr>
            <w:r w:rsidRPr="00C83C6A">
              <w:rPr>
                <w:lang w:val="en-US" w:eastAsia="ja-JP"/>
              </w:rPr>
              <w:t>Based on the agreement in the SI phase, any subsequent paging with the same transaction ID will be disregarded by the device.</w:t>
            </w:r>
          </w:p>
        </w:tc>
      </w:tr>
      <w:tr w:rsidR="002F7DBC" w14:paraId="1B366BC8" w14:textId="77777777" w:rsidTr="00586622">
        <w:tc>
          <w:tcPr>
            <w:tcW w:w="1342" w:type="dxa"/>
          </w:tcPr>
          <w:p w14:paraId="02B52CF8" w14:textId="77777777" w:rsidR="002F7DBC" w:rsidRPr="00EA6785" w:rsidRDefault="002F7DBC" w:rsidP="00CD16C6">
            <w:pPr>
              <w:rPr>
                <w:rFonts w:eastAsiaTheme="minorEastAsia"/>
                <w:lang w:val="en-US" w:eastAsia="zh-CN"/>
              </w:rPr>
            </w:pPr>
            <w:r>
              <w:rPr>
                <w:rFonts w:eastAsiaTheme="minorEastAsia"/>
                <w:lang w:val="en-US" w:eastAsia="zh-CN"/>
              </w:rPr>
              <w:t>Qualcomm</w:t>
            </w:r>
          </w:p>
        </w:tc>
        <w:tc>
          <w:tcPr>
            <w:tcW w:w="7650" w:type="dxa"/>
          </w:tcPr>
          <w:p w14:paraId="7B8AE9C0" w14:textId="320D1BE4" w:rsidR="002F7DBC" w:rsidRDefault="002F7DBC" w:rsidP="00CD16C6">
            <w:pPr>
              <w:rPr>
                <w:rFonts w:eastAsiaTheme="minorEastAsia"/>
                <w:lang w:val="en-US" w:eastAsia="zh-CN"/>
              </w:rPr>
            </w:pPr>
            <w:r>
              <w:rPr>
                <w:rFonts w:eastAsiaTheme="minorEastAsia"/>
                <w:lang w:val="en-US" w:eastAsia="zh-CN"/>
              </w:rPr>
              <w:t xml:space="preserve">Similar to other companies’ views: if device has successfully responded and receives another request for same transaction ID, it can ignore. However, it should be clear that transaction ID can wrap around, so the </w:t>
            </w:r>
            <w:r w:rsidRPr="00C25B88">
              <w:rPr>
                <w:rFonts w:eastAsiaTheme="minorEastAsia"/>
                <w:b/>
                <w:bCs/>
                <w:lang w:val="en-US" w:eastAsia="zh-CN"/>
              </w:rPr>
              <w:t xml:space="preserve">‘same’ here </w:t>
            </w:r>
            <w:r w:rsidR="00111B27">
              <w:rPr>
                <w:rFonts w:eastAsiaTheme="minorEastAsia"/>
                <w:b/>
                <w:bCs/>
                <w:lang w:val="en-US" w:eastAsia="zh-CN"/>
              </w:rPr>
              <w:t xml:space="preserve">should </w:t>
            </w:r>
            <w:r w:rsidRPr="00C25B88">
              <w:rPr>
                <w:rFonts w:eastAsiaTheme="minorEastAsia"/>
                <w:b/>
                <w:bCs/>
                <w:lang w:val="en-US" w:eastAsia="zh-CN"/>
              </w:rPr>
              <w:t>mean ‘immediately preceding’</w:t>
            </w:r>
            <w:r>
              <w:rPr>
                <w:rFonts w:eastAsiaTheme="minorEastAsia"/>
                <w:lang w:val="en-US" w:eastAsia="zh-CN"/>
              </w:rPr>
              <w:t>.</w:t>
            </w:r>
          </w:p>
        </w:tc>
      </w:tr>
      <w:tr w:rsidR="006E0DC5" w14:paraId="238F2B25" w14:textId="77777777" w:rsidTr="006E0DC5">
        <w:tc>
          <w:tcPr>
            <w:tcW w:w="1342" w:type="dxa"/>
          </w:tcPr>
          <w:p w14:paraId="5E1A72D6" w14:textId="77777777" w:rsidR="006E0DC5" w:rsidRPr="009C3616" w:rsidRDefault="006E0DC5"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37B47188" w14:textId="4676ECFA" w:rsidR="006E0DC5" w:rsidRDefault="006E0DC5" w:rsidP="00CD16C6">
            <w:pPr>
              <w:rPr>
                <w:rFonts w:eastAsia="宋体"/>
                <w:lang w:val="en-US" w:eastAsia="zh-CN"/>
              </w:rPr>
            </w:pPr>
            <w:r w:rsidRPr="0018601A">
              <w:rPr>
                <w:rFonts w:eastAsia="宋体"/>
                <w:lang w:val="en-US" w:eastAsia="zh-CN"/>
              </w:rPr>
              <w:t>The question is a bit unclear i.e. especially what “after device has previously responded to the same</w:t>
            </w:r>
            <w:r>
              <w:rPr>
                <w:rFonts w:eastAsia="宋体"/>
                <w:lang w:val="en-US" w:eastAsia="zh-CN"/>
              </w:rPr>
              <w:t xml:space="preserve"> service request” really means:</w:t>
            </w:r>
          </w:p>
          <w:p w14:paraId="20743690" w14:textId="77777777" w:rsidR="006E0DC5" w:rsidRPr="0018601A" w:rsidRDefault="006E0DC5" w:rsidP="006E0DC5">
            <w:pPr>
              <w:pStyle w:val="afb"/>
              <w:numPr>
                <w:ilvl w:val="0"/>
                <w:numId w:val="25"/>
              </w:numPr>
              <w:rPr>
                <w:rFonts w:eastAsiaTheme="minorEastAsia"/>
                <w:lang w:val="en-US" w:eastAsia="zh-CN"/>
              </w:rPr>
            </w:pPr>
            <w:r w:rsidRPr="0018601A">
              <w:rPr>
                <w:rFonts w:eastAsia="宋体"/>
                <w:lang w:val="en-US" w:eastAsia="zh-CN"/>
              </w:rPr>
              <w:t xml:space="preserve">If it means after device performs inventory procedure successfully, the device does not need to respond the same service request from the same reader further. </w:t>
            </w:r>
          </w:p>
          <w:p w14:paraId="255E0915" w14:textId="77777777" w:rsidR="006E0DC5" w:rsidRPr="004514FB" w:rsidRDefault="006E0DC5" w:rsidP="006E0DC5">
            <w:pPr>
              <w:pStyle w:val="afb"/>
              <w:numPr>
                <w:ilvl w:val="0"/>
                <w:numId w:val="25"/>
              </w:numPr>
              <w:rPr>
                <w:rFonts w:eastAsiaTheme="minorEastAsia"/>
                <w:lang w:val="en-US" w:eastAsia="zh-CN"/>
              </w:rPr>
            </w:pPr>
            <w:r>
              <w:rPr>
                <w:rFonts w:eastAsia="宋体"/>
                <w:lang w:val="en-US" w:eastAsia="zh-CN"/>
              </w:rPr>
              <w:t>I</w:t>
            </w:r>
            <w:r w:rsidRPr="0018601A">
              <w:rPr>
                <w:rFonts w:eastAsia="宋体"/>
                <w:lang w:val="en-US" w:eastAsia="zh-CN"/>
              </w:rPr>
              <w:t>f it also covers the case that some devices performed inventory procedure but failed</w:t>
            </w:r>
            <w:r>
              <w:rPr>
                <w:rFonts w:eastAsia="宋体"/>
                <w:lang w:val="en-US" w:eastAsia="zh-CN"/>
              </w:rPr>
              <w:t xml:space="preserve"> or </w:t>
            </w:r>
            <w:r>
              <w:rPr>
                <w:rFonts w:eastAsia="宋体" w:hint="eastAsia"/>
                <w:lang w:val="en-US" w:eastAsia="zh-CN"/>
              </w:rPr>
              <w:t>are</w:t>
            </w:r>
            <w:r>
              <w:rPr>
                <w:rFonts w:eastAsia="宋体"/>
                <w:lang w:val="en-US" w:eastAsia="zh-CN"/>
              </w:rPr>
              <w:t xml:space="preserve"> </w:t>
            </w:r>
            <w:r>
              <w:rPr>
                <w:rFonts w:eastAsia="宋体" w:hint="eastAsia"/>
                <w:lang w:val="en-US" w:eastAsia="zh-CN"/>
              </w:rPr>
              <w:t>still</w:t>
            </w:r>
            <w:r>
              <w:rPr>
                <w:rFonts w:eastAsia="宋体"/>
                <w:lang w:val="en-US" w:eastAsia="zh-CN"/>
              </w:rPr>
              <w:t xml:space="preserve"> under on-going inventory procedure</w:t>
            </w:r>
            <w:r w:rsidRPr="0018601A">
              <w:rPr>
                <w:rFonts w:eastAsia="宋体"/>
                <w:lang w:val="en-US" w:eastAsia="zh-CN"/>
              </w:rPr>
              <w:t xml:space="preserve">, then depending on the content of subsequent paging, the device may need to </w:t>
            </w:r>
            <w:r>
              <w:rPr>
                <w:rFonts w:eastAsia="宋体"/>
                <w:lang w:val="en-US" w:eastAsia="zh-CN"/>
              </w:rPr>
              <w:t>(</w:t>
            </w:r>
            <w:r w:rsidRPr="0018601A">
              <w:rPr>
                <w:rFonts w:eastAsia="宋体"/>
                <w:lang w:val="en-US" w:eastAsia="zh-CN"/>
              </w:rPr>
              <w:t>re-</w:t>
            </w:r>
            <w:r>
              <w:rPr>
                <w:rFonts w:eastAsia="宋体"/>
                <w:lang w:val="en-US" w:eastAsia="zh-CN"/>
              </w:rPr>
              <w:t>)</w:t>
            </w:r>
            <w:r w:rsidRPr="0018601A">
              <w:rPr>
                <w:rFonts w:eastAsia="宋体"/>
                <w:lang w:val="en-US" w:eastAsia="zh-CN"/>
              </w:rPr>
              <w:t xml:space="preserve">access. </w:t>
            </w:r>
          </w:p>
        </w:tc>
      </w:tr>
    </w:tbl>
    <w:p w14:paraId="74A6F2D8" w14:textId="77777777" w:rsidR="006E38D4" w:rsidRDefault="006E38D4"/>
    <w:p w14:paraId="43BF2E39" w14:textId="77777777" w:rsidR="006E38D4" w:rsidRDefault="007E3F49">
      <w:pPr>
        <w:rPr>
          <w:lang w:val="en-US" w:eastAsia="ja-JP"/>
        </w:rPr>
      </w:pPr>
      <w:r>
        <w:rPr>
          <w:b/>
          <w:bCs/>
          <w:lang w:val="en-US" w:eastAsia="ja-JP"/>
        </w:rPr>
        <w:t xml:space="preserve">Summary: </w:t>
      </w:r>
      <w:r>
        <w:rPr>
          <w:lang w:val="en-US" w:eastAsia="ja-JP"/>
        </w:rPr>
        <w:t>TBD</w:t>
      </w:r>
    </w:p>
    <w:p w14:paraId="185D0DD0" w14:textId="77777777" w:rsidR="006E38D4" w:rsidRDefault="006E38D4">
      <w:pPr>
        <w:rPr>
          <w:b/>
          <w:bCs/>
          <w:lang w:val="en-US" w:eastAsia="ja-JP"/>
        </w:rPr>
      </w:pPr>
    </w:p>
    <w:p w14:paraId="44E79484" w14:textId="77777777" w:rsidR="006E38D4" w:rsidRDefault="007E3F49">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af7"/>
        <w:tblW w:w="0" w:type="auto"/>
        <w:tblLook w:val="04A0" w:firstRow="1" w:lastRow="0" w:firstColumn="1" w:lastColumn="0" w:noHBand="0" w:noVBand="1"/>
      </w:tblPr>
      <w:tblGrid>
        <w:gridCol w:w="1342"/>
        <w:gridCol w:w="7650"/>
      </w:tblGrid>
      <w:tr w:rsidR="006E38D4" w14:paraId="4AB64A44" w14:textId="77777777" w:rsidTr="00CD7830">
        <w:tc>
          <w:tcPr>
            <w:tcW w:w="1342" w:type="dxa"/>
          </w:tcPr>
          <w:p w14:paraId="03396F63" w14:textId="77777777" w:rsidR="006E38D4" w:rsidRDefault="007E3F49">
            <w:pPr>
              <w:rPr>
                <w:b/>
                <w:bCs/>
                <w:lang w:val="en-US" w:eastAsia="ja-JP"/>
              </w:rPr>
            </w:pPr>
            <w:r>
              <w:rPr>
                <w:b/>
                <w:bCs/>
                <w:lang w:val="en-US" w:eastAsia="ja-JP"/>
              </w:rPr>
              <w:t>Company</w:t>
            </w:r>
          </w:p>
        </w:tc>
        <w:tc>
          <w:tcPr>
            <w:tcW w:w="7650" w:type="dxa"/>
          </w:tcPr>
          <w:p w14:paraId="4D72DDDD" w14:textId="77777777" w:rsidR="006E38D4" w:rsidRDefault="007E3F49">
            <w:pPr>
              <w:rPr>
                <w:b/>
                <w:bCs/>
                <w:lang w:val="en-US" w:eastAsia="ja-JP"/>
              </w:rPr>
            </w:pPr>
            <w:r>
              <w:rPr>
                <w:b/>
                <w:bCs/>
                <w:lang w:val="en-US" w:eastAsia="ja-JP"/>
              </w:rPr>
              <w:t>Comment</w:t>
            </w:r>
          </w:p>
        </w:tc>
      </w:tr>
      <w:tr w:rsidR="006E38D4" w14:paraId="447E2B17" w14:textId="77777777" w:rsidTr="00CD7830">
        <w:tc>
          <w:tcPr>
            <w:tcW w:w="1342" w:type="dxa"/>
          </w:tcPr>
          <w:p w14:paraId="4E4C0186" w14:textId="77777777" w:rsidR="006E38D4" w:rsidRDefault="007E3F49">
            <w:pPr>
              <w:rPr>
                <w:rFonts w:eastAsia="宋体"/>
                <w:lang w:val="en-US" w:eastAsia="zh-CN"/>
              </w:rPr>
            </w:pPr>
            <w:r>
              <w:rPr>
                <w:rFonts w:eastAsia="宋体" w:hint="eastAsia"/>
                <w:lang w:val="en-US" w:eastAsia="zh-CN"/>
              </w:rPr>
              <w:t>Lenovo</w:t>
            </w:r>
          </w:p>
        </w:tc>
        <w:tc>
          <w:tcPr>
            <w:tcW w:w="7650" w:type="dxa"/>
          </w:tcPr>
          <w:p w14:paraId="54E33DF5" w14:textId="77777777" w:rsidR="006E38D4" w:rsidRDefault="007E3F49">
            <w:pPr>
              <w:jc w:val="both"/>
              <w:rPr>
                <w:rFonts w:eastAsia="宋体"/>
                <w:lang w:val="en-US" w:eastAsia="zh-CN"/>
              </w:rPr>
            </w:pPr>
            <w:r>
              <w:rPr>
                <w:rFonts w:eastAsia="宋体"/>
                <w:lang w:val="en-US" w:eastAsia="zh-CN"/>
              </w:rPr>
              <w:t>F</w:t>
            </w:r>
            <w:r>
              <w:rPr>
                <w:rFonts w:eastAsia="宋体" w:hint="eastAsia"/>
                <w:lang w:val="en-US" w:eastAsia="zh-CN"/>
              </w:rPr>
              <w:t xml:space="preserve">or locating </w:t>
            </w:r>
            <w:r>
              <w:rPr>
                <w:rFonts w:eastAsia="宋体"/>
                <w:lang w:val="en-US" w:eastAsia="zh-CN"/>
              </w:rPr>
              <w:t>scenario</w:t>
            </w:r>
            <w:r>
              <w:rPr>
                <w:rFonts w:eastAsia="宋体" w:hint="eastAsia"/>
                <w:lang w:val="en-US" w:eastAsia="zh-CN"/>
              </w:rPr>
              <w:t xml:space="preserve">, </w:t>
            </w:r>
            <w:r>
              <w:rPr>
                <w:rFonts w:eastAsia="宋体"/>
                <w:lang w:val="en-US" w:eastAsia="zh-CN"/>
              </w:rPr>
              <w:t xml:space="preserve">CN may indicate one or more readers associated with the A-IoT device to find the A-IoT device by transmitting the A-IoT paging message. From the A-IoT device perspective, it may receive multiple A-IoT paging messages from different readers (e.g., BS, </w:t>
            </w:r>
            <w:r>
              <w:rPr>
                <w:rFonts w:eastAsia="宋体"/>
                <w:lang w:val="en-US" w:eastAsia="zh-CN"/>
              </w:rPr>
              <w:lastRenderedPageBreak/>
              <w:t>intermediate node etc.) associated with the same service request.</w:t>
            </w:r>
            <w:r>
              <w:rPr>
                <w:rFonts w:eastAsia="宋体" w:hint="eastAsia"/>
                <w:lang w:val="en-US" w:eastAsia="zh-CN"/>
              </w:rPr>
              <w:t xml:space="preserve"> In this case, our view is that </w:t>
            </w:r>
            <w:r>
              <w:rPr>
                <w:rFonts w:eastAsia="宋体"/>
                <w:lang w:val="en-US" w:eastAsia="zh-CN"/>
              </w:rPr>
              <w:t xml:space="preserve">device needs to respond </w:t>
            </w:r>
            <w:r>
              <w:rPr>
                <w:rFonts w:eastAsia="宋体" w:hint="eastAsia"/>
                <w:lang w:val="en-US" w:eastAsia="zh-CN"/>
              </w:rPr>
              <w:t>to the service request at least for location purpose</w:t>
            </w:r>
            <w:r>
              <w:rPr>
                <w:rFonts w:eastAsia="宋体"/>
                <w:lang w:val="en-US" w:eastAsia="zh-CN"/>
              </w:rPr>
              <w:t>.</w:t>
            </w:r>
            <w:r>
              <w:rPr>
                <w:rFonts w:eastAsia="宋体" w:hint="eastAsia"/>
                <w:lang w:val="en-US" w:eastAsia="zh-CN"/>
              </w:rPr>
              <w:t xml:space="preserve"> </w:t>
            </w:r>
          </w:p>
          <w:p w14:paraId="2CCCB666" w14:textId="77777777" w:rsidR="006E38D4" w:rsidRDefault="007E3F49">
            <w:pPr>
              <w:jc w:val="both"/>
              <w:rPr>
                <w:rFonts w:eastAsia="宋体"/>
                <w:lang w:val="en-US" w:eastAsia="zh-CN"/>
              </w:rPr>
            </w:pPr>
            <w:r>
              <w:rPr>
                <w:rFonts w:eastAsia="宋体" w:hint="eastAsia"/>
                <w:lang w:val="en-US" w:eastAsia="zh-CN"/>
              </w:rPr>
              <w:t xml:space="preserve">Regarding to how the device to </w:t>
            </w:r>
            <w:r>
              <w:rPr>
                <w:rFonts w:eastAsia="宋体"/>
                <w:lang w:val="en-US" w:eastAsia="zh-CN"/>
              </w:rPr>
              <w:t>distinguish</w:t>
            </w:r>
            <w:r>
              <w:rPr>
                <w:rFonts w:eastAsia="宋体" w:hint="eastAsia"/>
                <w:lang w:val="en-US" w:eastAsia="zh-CN"/>
              </w:rPr>
              <w:t xml:space="preserve"> the same service </w:t>
            </w:r>
            <w:r>
              <w:rPr>
                <w:rFonts w:eastAsia="宋体"/>
                <w:lang w:val="en-US" w:eastAsia="zh-CN"/>
              </w:rPr>
              <w:t>request</w:t>
            </w:r>
            <w:r>
              <w:rPr>
                <w:rFonts w:eastAsia="宋体" w:hint="eastAsia"/>
                <w:lang w:val="en-US" w:eastAsia="zh-CN"/>
              </w:rPr>
              <w:t xml:space="preserve"> is from a same or </w:t>
            </w:r>
            <w:r>
              <w:rPr>
                <w:rFonts w:eastAsia="宋体"/>
                <w:lang w:val="en-US" w:eastAsia="zh-CN"/>
              </w:rPr>
              <w:t>different</w:t>
            </w:r>
            <w:r>
              <w:rPr>
                <w:rFonts w:eastAsia="宋体" w:hint="eastAsia"/>
                <w:lang w:val="en-US" w:eastAsia="zh-CN"/>
              </w:rPr>
              <w:t xml:space="preserve"> reader, reader ID is </w:t>
            </w:r>
            <w:r>
              <w:rPr>
                <w:rFonts w:eastAsia="宋体"/>
                <w:lang w:val="en-US" w:eastAsia="zh-CN"/>
              </w:rPr>
              <w:t>introduced</w:t>
            </w:r>
            <w:r>
              <w:rPr>
                <w:rFonts w:eastAsia="宋体" w:hint="eastAsia"/>
                <w:lang w:val="en-US" w:eastAsia="zh-CN"/>
              </w:rPr>
              <w:t xml:space="preserve"> or based on </w:t>
            </w:r>
            <w:r>
              <w:rPr>
                <w:rFonts w:eastAsia="宋体"/>
                <w:lang w:val="en-US" w:eastAsia="zh-CN"/>
              </w:rPr>
              <w:t>transaction</w:t>
            </w:r>
            <w:r>
              <w:rPr>
                <w:rFonts w:eastAsia="宋体" w:hint="eastAsia"/>
                <w:lang w:val="en-US" w:eastAsia="zh-CN"/>
              </w:rPr>
              <w:t xml:space="preserve"> ID can be </w:t>
            </w:r>
            <w:r>
              <w:rPr>
                <w:rFonts w:eastAsia="宋体"/>
                <w:lang w:val="en-US" w:eastAsia="zh-CN"/>
              </w:rPr>
              <w:t>further</w:t>
            </w:r>
            <w:r>
              <w:rPr>
                <w:rFonts w:eastAsia="宋体" w:hint="eastAsia"/>
                <w:lang w:val="en-US" w:eastAsia="zh-CN"/>
              </w:rPr>
              <w:t xml:space="preserve"> discussed. </w:t>
            </w:r>
            <w:r>
              <w:rPr>
                <w:rFonts w:eastAsia="宋体"/>
                <w:lang w:val="en-US" w:eastAsia="zh-CN"/>
              </w:rPr>
              <w:t>I</w:t>
            </w:r>
            <w:r>
              <w:rPr>
                <w:rFonts w:eastAsia="宋体" w:hint="eastAsia"/>
                <w:lang w:val="en-US" w:eastAsia="zh-CN"/>
              </w:rPr>
              <w:t>f transaction ID is used, the coordination among readers may be needed, or rely on CN implementation to generate different correlation ID for the same locating service request.</w:t>
            </w:r>
          </w:p>
        </w:tc>
      </w:tr>
      <w:tr w:rsidR="006E38D4" w14:paraId="55CE9C47" w14:textId="77777777" w:rsidTr="00CD7830">
        <w:tc>
          <w:tcPr>
            <w:tcW w:w="1342" w:type="dxa"/>
          </w:tcPr>
          <w:p w14:paraId="3747E87F" w14:textId="601B7546" w:rsidR="006E38D4" w:rsidRDefault="00D315D6">
            <w:pPr>
              <w:rPr>
                <w:rFonts w:eastAsiaTheme="minorEastAsia"/>
                <w:lang w:val="en-US" w:eastAsia="zh-CN"/>
              </w:rPr>
            </w:pPr>
            <w:r>
              <w:rPr>
                <w:rFonts w:eastAsiaTheme="minorEastAsia"/>
                <w:lang w:val="en-US" w:eastAsia="zh-CN"/>
              </w:rPr>
              <w:lastRenderedPageBreak/>
              <w:t>V</w:t>
            </w:r>
            <w:r w:rsidR="007E3F49">
              <w:rPr>
                <w:rFonts w:eastAsiaTheme="minorEastAsia"/>
                <w:lang w:val="en-US" w:eastAsia="zh-CN"/>
              </w:rPr>
              <w:t>ivo</w:t>
            </w:r>
          </w:p>
        </w:tc>
        <w:tc>
          <w:tcPr>
            <w:tcW w:w="7650" w:type="dxa"/>
          </w:tcPr>
          <w:p w14:paraId="5CAF337D" w14:textId="77777777" w:rsidR="006E38D4" w:rsidRDefault="007E3F49">
            <w:pPr>
              <w:jc w:val="both"/>
              <w:rPr>
                <w:rFonts w:eastAsia="宋体"/>
                <w:lang w:val="en-US" w:eastAsia="zh-CN"/>
              </w:rPr>
            </w:pPr>
            <w:r>
              <w:rPr>
                <w:rFonts w:eastAsia="宋体" w:hint="eastAsia"/>
                <w:lang w:val="en-US" w:eastAsia="zh-CN"/>
              </w:rPr>
              <w:t>A</w:t>
            </w:r>
            <w:r>
              <w:rPr>
                <w:rFonts w:eastAsia="宋体"/>
                <w:lang w:val="en-US" w:eastAsia="zh-CN"/>
              </w:rPr>
              <w:t>s mentioned in Q1, we see little possibility of deploying such case.</w:t>
            </w:r>
          </w:p>
          <w:p w14:paraId="48573D11" w14:textId="77777777" w:rsidR="006E38D4" w:rsidRDefault="007E3F49">
            <w:pPr>
              <w:jc w:val="both"/>
              <w:rPr>
                <w:lang w:val="en-US" w:eastAsia="ja-JP"/>
              </w:rPr>
            </w:pPr>
            <w:r>
              <w:rPr>
                <w:rFonts w:eastAsia="宋体"/>
                <w:lang w:val="en-US" w:eastAsia="zh-CN"/>
              </w:rPr>
              <w:t>Once it happens, with no differentiation on reader, the device behavior is illustrated in Q7.</w:t>
            </w:r>
          </w:p>
        </w:tc>
      </w:tr>
      <w:tr w:rsidR="006E38D4" w14:paraId="3B009A92" w14:textId="77777777" w:rsidTr="00CD7830">
        <w:tc>
          <w:tcPr>
            <w:tcW w:w="1342" w:type="dxa"/>
          </w:tcPr>
          <w:p w14:paraId="724E273B"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3B4401AA" w14:textId="77777777" w:rsidR="006E38D4" w:rsidRDefault="007E3F49">
            <w:pPr>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6E38D4" w14:paraId="3A3CF83B" w14:textId="77777777" w:rsidTr="00CD7830">
        <w:tc>
          <w:tcPr>
            <w:tcW w:w="1342" w:type="dxa"/>
          </w:tcPr>
          <w:p w14:paraId="21369547"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14:paraId="46098E26"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779F1AF9" w14:textId="77777777" w:rsidR="006E38D4" w:rsidRDefault="007E3F49">
            <w:pPr>
              <w:rPr>
                <w:rFonts w:eastAsia="宋体"/>
                <w:lang w:eastAsia="zh-CN"/>
              </w:rPr>
            </w:pPr>
            <w:r>
              <w:rPr>
                <w:rFonts w:eastAsia="宋体"/>
                <w:lang w:eastAsia="zh-CN"/>
              </w:rPr>
              <w:t>Based on the RAN2 agreement, “same service request” to the device means the same transaction ID. So, it is up to the CN to use the suitable correlation ID for each service.</w:t>
            </w:r>
          </w:p>
          <w:p w14:paraId="2DDAB420" w14:textId="77777777" w:rsidR="006E38D4" w:rsidRDefault="007E3F49">
            <w:pPr>
              <w:rPr>
                <w:lang w:val="en-US" w:eastAsia="ja-JP"/>
              </w:rPr>
            </w:pPr>
            <w:r>
              <w:rPr>
                <w:rFonts w:eastAsia="宋体" w:hint="eastAsia"/>
                <w:lang w:eastAsia="zh-CN"/>
              </w:rPr>
              <w:t>I</w:t>
            </w:r>
            <w:r>
              <w:rPr>
                <w:rFonts w:eastAsia="宋体"/>
                <w:lang w:eastAsia="zh-CN"/>
              </w:rPr>
              <w:t>n the case in Q8, it is the CN choice to use same correlation ID for different readers for this “same service”. Then, CN expects the device to not redundantly response from different readers.</w:t>
            </w:r>
          </w:p>
        </w:tc>
      </w:tr>
      <w:tr w:rsidR="006E38D4" w14:paraId="1348544B" w14:textId="77777777" w:rsidTr="00CD7830">
        <w:tc>
          <w:tcPr>
            <w:tcW w:w="1342" w:type="dxa"/>
            <w:shd w:val="clear" w:color="auto" w:fill="auto"/>
          </w:tcPr>
          <w:p w14:paraId="500BC9A6"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6F43B374" w14:textId="77777777" w:rsidR="006E38D4" w:rsidRDefault="007E3F49">
            <w:pPr>
              <w:jc w:val="both"/>
              <w:rPr>
                <w:rFonts w:eastAsia="宋体"/>
                <w:lang w:val="en-US" w:eastAsia="ja-JP"/>
              </w:rPr>
            </w:pPr>
            <w:r>
              <w:rPr>
                <w:rFonts w:eastAsia="宋体" w:hint="eastAsia"/>
                <w:lang w:val="en-US" w:eastAsia="zh-CN"/>
              </w:rPr>
              <w:t xml:space="preserve">The device behavior is same as our comment to Q7, that is, </w:t>
            </w:r>
            <w:r>
              <w:rPr>
                <w:rFonts w:eastAsia="宋体" w:hint="eastAsia"/>
                <w:b/>
                <w:bCs/>
                <w:lang w:val="en-US" w:eastAsia="zh-CN"/>
              </w:rPr>
              <w:t>if one device has previously responded and completed the corresponding procedure successfully, it ignores the same request, otherwise, it attempts to respond/re-access.</w:t>
            </w:r>
          </w:p>
        </w:tc>
      </w:tr>
      <w:tr w:rsidR="00943E41" w14:paraId="1DA80158" w14:textId="77777777" w:rsidTr="00CD7830">
        <w:tc>
          <w:tcPr>
            <w:tcW w:w="1342" w:type="dxa"/>
          </w:tcPr>
          <w:p w14:paraId="58D66AFB" w14:textId="77777777" w:rsidR="00943E41" w:rsidRDefault="00943E41" w:rsidP="00210F32">
            <w:pPr>
              <w:rPr>
                <w:rFonts w:eastAsia="宋体"/>
                <w:lang w:val="en-US" w:eastAsia="zh-CN"/>
              </w:rPr>
            </w:pPr>
            <w:r>
              <w:rPr>
                <w:rFonts w:eastAsia="宋体" w:hint="eastAsia"/>
                <w:lang w:val="en-US" w:eastAsia="zh-CN"/>
              </w:rPr>
              <w:t>CATT</w:t>
            </w:r>
          </w:p>
        </w:tc>
        <w:tc>
          <w:tcPr>
            <w:tcW w:w="7650" w:type="dxa"/>
          </w:tcPr>
          <w:p w14:paraId="34D2FFB1" w14:textId="77777777" w:rsidR="00943E41" w:rsidRDefault="00943E41" w:rsidP="00210F32">
            <w:pPr>
              <w:rPr>
                <w:rFonts w:eastAsia="宋体"/>
                <w:lang w:val="en-US" w:eastAsia="zh-CN"/>
              </w:rPr>
            </w:pPr>
            <w:r>
              <w:rPr>
                <w:rFonts w:eastAsia="宋体" w:hint="eastAsia"/>
                <w:lang w:val="en-US" w:eastAsia="zh-CN"/>
              </w:rPr>
              <w:t>The same answer as Q7</w:t>
            </w:r>
          </w:p>
        </w:tc>
      </w:tr>
      <w:tr w:rsidR="0090263C" w14:paraId="246DE670" w14:textId="77777777" w:rsidTr="00CD7830">
        <w:tc>
          <w:tcPr>
            <w:tcW w:w="1342" w:type="dxa"/>
          </w:tcPr>
          <w:p w14:paraId="514850DA"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50" w:type="dxa"/>
          </w:tcPr>
          <w:p w14:paraId="5E52AAC3" w14:textId="77777777" w:rsidR="0090263C" w:rsidRDefault="0090263C" w:rsidP="0090263C">
            <w:pPr>
              <w:rPr>
                <w:rFonts w:eastAsia="宋体"/>
                <w:lang w:val="en-US" w:eastAsia="zh-CN"/>
              </w:rPr>
            </w:pPr>
            <w:r>
              <w:rPr>
                <w:rFonts w:eastAsia="宋体"/>
                <w:lang w:val="en-US" w:eastAsia="zh-CN"/>
              </w:rPr>
              <w:t>As answer in Q5, for multi-reader scenario, it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8668F4" w14:paraId="5B8A930E" w14:textId="77777777" w:rsidTr="00CD7830">
        <w:tc>
          <w:tcPr>
            <w:tcW w:w="1342" w:type="dxa"/>
          </w:tcPr>
          <w:p w14:paraId="272E2A3C" w14:textId="41D46133" w:rsidR="008668F4" w:rsidRDefault="008668F4" w:rsidP="008668F4">
            <w:pPr>
              <w:rPr>
                <w:rFonts w:eastAsia="宋体"/>
                <w:lang w:val="en-US" w:eastAsia="zh-CN"/>
              </w:rPr>
            </w:pPr>
            <w:r>
              <w:rPr>
                <w:rFonts w:eastAsiaTheme="minorEastAsia"/>
                <w:lang w:val="en-US" w:eastAsia="zh-CN"/>
              </w:rPr>
              <w:t>Apple</w:t>
            </w:r>
          </w:p>
        </w:tc>
        <w:tc>
          <w:tcPr>
            <w:tcW w:w="7650" w:type="dxa"/>
          </w:tcPr>
          <w:p w14:paraId="31170794" w14:textId="0BA1B779" w:rsidR="008668F4" w:rsidRDefault="008668F4" w:rsidP="008668F4">
            <w:pPr>
              <w:rPr>
                <w:rFonts w:eastAsia="宋体"/>
                <w:lang w:val="en-US" w:eastAsia="zh-CN"/>
              </w:rPr>
            </w:pPr>
            <w:r>
              <w:rPr>
                <w:lang w:val="en-US" w:eastAsia="ja-JP"/>
              </w:rPr>
              <w:t>Based on the prior agreement, the subsequent paging with same transaction ID will be ignored by the device.</w:t>
            </w:r>
          </w:p>
        </w:tc>
      </w:tr>
      <w:tr w:rsidR="00D315D6" w14:paraId="4E1B539D" w14:textId="77777777" w:rsidTr="00CD7830">
        <w:tc>
          <w:tcPr>
            <w:tcW w:w="1342" w:type="dxa"/>
          </w:tcPr>
          <w:p w14:paraId="42A1F018" w14:textId="3B3AF0D0" w:rsidR="00D315D6" w:rsidRDefault="00D315D6" w:rsidP="008668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5984937F" w14:textId="457DE503" w:rsidR="00D315D6" w:rsidRPr="00D315D6" w:rsidRDefault="00D315D6" w:rsidP="008668F4">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w:t>
            </w:r>
          </w:p>
        </w:tc>
      </w:tr>
      <w:tr w:rsidR="007D7D84" w14:paraId="1C44F043" w14:textId="77777777" w:rsidTr="00CD7830">
        <w:tc>
          <w:tcPr>
            <w:tcW w:w="1342" w:type="dxa"/>
          </w:tcPr>
          <w:p w14:paraId="604CB220" w14:textId="7CB5C5E2" w:rsidR="007D7D84" w:rsidRDefault="007D7D84" w:rsidP="008668F4">
            <w:pPr>
              <w:rPr>
                <w:rFonts w:eastAsiaTheme="minorEastAsia"/>
                <w:lang w:val="en-US" w:eastAsia="zh-CN"/>
              </w:rPr>
            </w:pPr>
            <w:r>
              <w:rPr>
                <w:rFonts w:eastAsiaTheme="minorEastAsia"/>
                <w:lang w:val="en-US" w:eastAsia="zh-CN"/>
              </w:rPr>
              <w:t>Tejas Networks</w:t>
            </w:r>
          </w:p>
        </w:tc>
        <w:tc>
          <w:tcPr>
            <w:tcW w:w="7650" w:type="dxa"/>
          </w:tcPr>
          <w:p w14:paraId="795A6796" w14:textId="06E73AB4" w:rsidR="007D7D84" w:rsidRDefault="007D7D84" w:rsidP="008668F4">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AE7AD5" w14:paraId="7A219088" w14:textId="77777777" w:rsidTr="00CD7830">
        <w:tc>
          <w:tcPr>
            <w:tcW w:w="1342" w:type="dxa"/>
          </w:tcPr>
          <w:p w14:paraId="30C53A41" w14:textId="5F30988D" w:rsidR="00AE7AD5" w:rsidRDefault="00AE7AD5" w:rsidP="00AE7AD5">
            <w:pPr>
              <w:rPr>
                <w:rFonts w:eastAsiaTheme="minorEastAsia"/>
                <w:lang w:val="en-US" w:eastAsia="zh-CN"/>
              </w:rPr>
            </w:pPr>
            <w:r>
              <w:rPr>
                <w:rFonts w:eastAsia="宋体"/>
                <w:lang w:val="en-US" w:eastAsia="zh-CN"/>
              </w:rPr>
              <w:t>ZTE</w:t>
            </w:r>
          </w:p>
        </w:tc>
        <w:tc>
          <w:tcPr>
            <w:tcW w:w="7650" w:type="dxa"/>
          </w:tcPr>
          <w:p w14:paraId="66594292" w14:textId="77777777" w:rsidR="00AE7AD5" w:rsidRPr="00C02981" w:rsidRDefault="00AE7AD5" w:rsidP="00AE7AD5">
            <w:pPr>
              <w:spacing w:after="100"/>
              <w:rPr>
                <w:rFonts w:eastAsia="宋体"/>
                <w:lang w:val="en-US" w:eastAsia="zh-CN"/>
              </w:rPr>
            </w:pPr>
            <w:r w:rsidRPr="00C02981">
              <w:rPr>
                <w:rFonts w:eastAsia="宋体"/>
                <w:lang w:val="en-US" w:eastAsia="zh-CN"/>
              </w:rPr>
              <w:t xml:space="preserve">In Q5, we have analyzed the possibility of this </w:t>
            </w:r>
            <w:r>
              <w:rPr>
                <w:rFonts w:eastAsia="宋体"/>
                <w:lang w:val="en-US" w:eastAsia="zh-CN"/>
              </w:rPr>
              <w:t>S</w:t>
            </w:r>
            <w:r w:rsidRPr="00C02981">
              <w:rPr>
                <w:rFonts w:eastAsia="宋体"/>
                <w:lang w:val="en-US" w:eastAsia="zh-CN"/>
              </w:rPr>
              <w:t>cenario #</w:t>
            </w:r>
            <w:r>
              <w:rPr>
                <w:rFonts w:eastAsia="宋体"/>
                <w:lang w:val="en-US" w:eastAsia="zh-CN"/>
              </w:rPr>
              <w:t>4</w:t>
            </w:r>
            <w:r w:rsidRPr="00C02981">
              <w:rPr>
                <w:rFonts w:eastAsia="宋体"/>
                <w:lang w:val="en-US" w:eastAsia="zh-CN"/>
              </w:rPr>
              <w:t xml:space="preserve"> and the reasons that lead to Scenario #</w:t>
            </w:r>
            <w:r>
              <w:rPr>
                <w:rFonts w:eastAsia="宋体"/>
                <w:lang w:val="en-US" w:eastAsia="zh-CN"/>
              </w:rPr>
              <w:t>4</w:t>
            </w:r>
            <w:r w:rsidRPr="00C02981">
              <w:rPr>
                <w:rFonts w:eastAsia="宋体"/>
                <w:lang w:val="en-US" w:eastAsia="zh-CN"/>
              </w:rPr>
              <w:t xml:space="preserve">. </w:t>
            </w:r>
            <w:r>
              <w:rPr>
                <w:rFonts w:eastAsia="宋体"/>
                <w:lang w:val="en-US" w:eastAsia="zh-CN"/>
              </w:rPr>
              <w:t>So we think the UE behavior needs to be discussed in details</w:t>
            </w:r>
            <w:r w:rsidRPr="00C02981">
              <w:rPr>
                <w:rFonts w:eastAsia="宋体"/>
                <w:lang w:val="en-US" w:eastAsia="zh-CN"/>
              </w:rPr>
              <w:t>:</w:t>
            </w:r>
          </w:p>
          <w:p w14:paraId="095BC3B8" w14:textId="77777777" w:rsidR="00AE7AD5" w:rsidRPr="009B1FD4" w:rsidRDefault="00AE7AD5" w:rsidP="00AE7AD5">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(sub-case#4-1) A general thinking is that for a certain device, e.g., devic-1, if it can determine a received Paging is from another reader and corresponds to the same AIoT service request, the UE behavior can be same as that for Scenario #3, e.g., after the device</w:t>
            </w:r>
            <w:r w:rsidRPr="00C02981">
              <w:rPr>
                <w:rFonts w:eastAsiaTheme="minorEastAsia" w:hint="eastAsia"/>
                <w:lang w:val="en-US" w:eastAsia="zh-CN"/>
              </w:rPr>
              <w:t xml:space="preserve"> has previously responded</w:t>
            </w:r>
            <w:r w:rsidRPr="00C02981">
              <w:rPr>
                <w:rFonts w:eastAsiaTheme="minorEastAsia"/>
                <w:lang w:val="en-US" w:eastAsia="zh-CN"/>
              </w:rPr>
              <w:t xml:space="preserve"> a Paging message</w:t>
            </w:r>
            <w:r w:rsidRPr="00C02981">
              <w:rPr>
                <w:rFonts w:eastAsiaTheme="minorEastAsia" w:hint="eastAsia"/>
                <w:lang w:val="en-US" w:eastAsia="zh-CN"/>
              </w:rPr>
              <w:t xml:space="preserve"> and completed the corresponding</w:t>
            </w:r>
            <w:r w:rsidRPr="00C02981">
              <w:rPr>
                <w:rFonts w:eastAsiaTheme="minorEastAsia"/>
                <w:lang w:val="en-US" w:eastAsia="zh-CN"/>
              </w:rPr>
              <w:t xml:space="preserve"> RA/data transmission</w:t>
            </w:r>
            <w:r w:rsidRPr="00C02981">
              <w:rPr>
                <w:rFonts w:eastAsiaTheme="minorEastAsia" w:hint="eastAsia"/>
                <w:lang w:val="en-US" w:eastAsia="zh-CN"/>
              </w:rPr>
              <w:t xml:space="preserve"> procedure successfully, it </w:t>
            </w:r>
            <w:r w:rsidRPr="00C02981">
              <w:rPr>
                <w:rFonts w:eastAsiaTheme="minorEastAsia"/>
                <w:lang w:val="en-US" w:eastAsia="zh-CN"/>
              </w:rPr>
              <w:t xml:space="preserve">can </w:t>
            </w:r>
            <w:r w:rsidRPr="00C02981">
              <w:rPr>
                <w:rFonts w:eastAsiaTheme="minorEastAsia" w:hint="eastAsia"/>
                <w:lang w:val="en-US" w:eastAsia="zh-CN"/>
              </w:rPr>
              <w:t xml:space="preserve">ignore the </w:t>
            </w:r>
            <w:r w:rsidRPr="00C02981">
              <w:rPr>
                <w:rFonts w:eastAsiaTheme="minorEastAsia"/>
                <w:lang w:val="en-US" w:eastAsia="zh-CN"/>
              </w:rPr>
              <w:t xml:space="preserve">latter Paging corresponding to the </w:t>
            </w:r>
            <w:r w:rsidRPr="00C02981">
              <w:rPr>
                <w:rFonts w:eastAsiaTheme="minorEastAsia" w:hint="eastAsia"/>
                <w:lang w:val="en-US" w:eastAsia="zh-CN"/>
              </w:rPr>
              <w:t>same request</w:t>
            </w:r>
            <w:r w:rsidRPr="009B1FD4">
              <w:rPr>
                <w:rFonts w:eastAsiaTheme="minorEastAsia"/>
                <w:lang w:val="en-US" w:eastAsia="zh-CN"/>
              </w:rPr>
              <w:t xml:space="preserve"> from reader-B as the inventory result of device-1 can be delivered to CN/AF by the reader-</w:t>
            </w:r>
            <w:r w:rsidRPr="009B1FD4">
              <w:rPr>
                <w:rFonts w:eastAsiaTheme="minorEastAsia" w:hint="eastAsia"/>
                <w:lang w:val="en-US" w:eastAsia="zh-CN"/>
              </w:rPr>
              <w:t>A</w:t>
            </w:r>
            <w:r w:rsidRPr="009B1FD4">
              <w:rPr>
                <w:rFonts w:eastAsiaTheme="minorEastAsia"/>
                <w:lang w:val="en-US" w:eastAsia="zh-CN"/>
              </w:rPr>
              <w:t>.</w:t>
            </w:r>
          </w:p>
          <w:p w14:paraId="207013CE" w14:textId="108C4491" w:rsidR="00AE7AD5" w:rsidRPr="009B1FD4" w:rsidRDefault="00AE7AD5" w:rsidP="00AE7AD5">
            <w:pPr>
              <w:pStyle w:val="afb"/>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For this sub-case, to make Paging messages from different readers but triggered by the same AIoT service contain the same transaction ID can facilitate the above mentioned device behavior</w:t>
            </w:r>
            <w:r w:rsidR="00A52D84">
              <w:rPr>
                <w:rFonts w:eastAsiaTheme="minorEastAsia"/>
                <w:lang w:val="en-US" w:eastAsia="zh-CN"/>
              </w:rPr>
              <w:t xml:space="preserve"> (e.g., to </w:t>
            </w:r>
            <w:r w:rsidR="00A52D84" w:rsidRPr="00C02981">
              <w:rPr>
                <w:rFonts w:eastAsiaTheme="minorEastAsia" w:hint="eastAsia"/>
                <w:lang w:val="en-US" w:eastAsia="zh-CN"/>
              </w:rPr>
              <w:t xml:space="preserve">ignore the </w:t>
            </w:r>
            <w:r w:rsidR="00A52D84" w:rsidRPr="00C02981">
              <w:rPr>
                <w:rFonts w:eastAsiaTheme="minorEastAsia"/>
                <w:lang w:val="en-US" w:eastAsia="zh-CN"/>
              </w:rPr>
              <w:t>latter Paging</w:t>
            </w:r>
            <w:r w:rsidR="00A52D84">
              <w:rPr>
                <w:rFonts w:eastAsiaTheme="minorEastAsia"/>
                <w:lang w:val="en-US" w:eastAsia="zh-CN"/>
              </w:rPr>
              <w:t>)</w:t>
            </w:r>
            <w:r w:rsidRPr="009B1FD4">
              <w:rPr>
                <w:rFonts w:eastAsiaTheme="minorEastAsia"/>
                <w:lang w:val="en-US" w:eastAsia="zh-CN"/>
              </w:rPr>
              <w:t xml:space="preserve"> and also simplify </w:t>
            </w:r>
            <w:r w:rsidRPr="009B1FD4">
              <w:rPr>
                <w:rFonts w:eastAsiaTheme="minorEastAsia"/>
                <w:lang w:val="en-US" w:eastAsia="zh-CN"/>
              </w:rPr>
              <w:lastRenderedPageBreak/>
              <w:t>device operations, meaning that the device does not need to distinguish whether Paging messages with the same transaction ID come from the same or different readers.</w:t>
            </w:r>
          </w:p>
          <w:p w14:paraId="06B494E4" w14:textId="5ED0BACA" w:rsidR="00AE7AD5" w:rsidRDefault="00AE7AD5" w:rsidP="00AE7AD5">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(sub-case#4-2) </w:t>
            </w:r>
            <w:r w:rsidRPr="00C02981">
              <w:rPr>
                <w:rFonts w:eastAsiaTheme="minorEastAsia"/>
                <w:lang w:val="en-US" w:eastAsia="zh-CN"/>
              </w:rPr>
              <w:t xml:space="preserve">But in some special case, e.g., as mentioned in some previous </w:t>
            </w:r>
            <w:r>
              <w:rPr>
                <w:rFonts w:eastAsiaTheme="minorEastAsia"/>
                <w:lang w:val="en-US" w:eastAsia="zh-CN"/>
              </w:rPr>
              <w:t xml:space="preserve">meeting </w:t>
            </w:r>
            <w:r w:rsidRPr="00C02981">
              <w:rPr>
                <w:rFonts w:eastAsiaTheme="minorEastAsia"/>
                <w:lang w:val="en-US" w:eastAsia="zh-CN"/>
              </w:rPr>
              <w:t xml:space="preserve">contributions, </w:t>
            </w:r>
            <w:r>
              <w:rPr>
                <w:rFonts w:eastAsiaTheme="minorEastAsia"/>
                <w:lang w:val="en-US" w:eastAsia="zh-CN"/>
              </w:rPr>
              <w:t>f</w:t>
            </w:r>
            <w:r w:rsidRPr="00C02981">
              <w:rPr>
                <w:rFonts w:eastAsiaTheme="minorEastAsia"/>
                <w:lang w:val="en-US" w:eastAsia="zh-CN"/>
              </w:rPr>
              <w:t>or the purpose of coarse positioning</w:t>
            </w:r>
            <w:r>
              <w:rPr>
                <w:rFonts w:eastAsiaTheme="minorEastAsia"/>
                <w:lang w:val="en-US" w:eastAsia="zh-CN"/>
              </w:rPr>
              <w:t xml:space="preserve"> of the device</w:t>
            </w:r>
            <w:r w:rsidRPr="00C02981">
              <w:rPr>
                <w:rFonts w:eastAsiaTheme="minorEastAsia"/>
                <w:lang w:val="en-US" w:eastAsia="zh-CN"/>
              </w:rPr>
              <w:t>, the network may intentionally have multiple readers inventory the same batch of devices and expect these devices to respond to the requests from each reader.</w:t>
            </w:r>
            <w:r>
              <w:rPr>
                <w:rFonts w:eastAsiaTheme="minorEastAsia"/>
                <w:lang w:val="en-US" w:eastAsia="zh-CN"/>
              </w:rPr>
              <w:t xml:space="preserve"> So 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within the current Paging procedure, if the device can determine by some way that</w:t>
            </w:r>
            <w:r>
              <w:rPr>
                <w:rFonts w:eastAsiaTheme="minorEastAsia"/>
                <w:lang w:val="en-US" w:eastAsia="zh-CN"/>
              </w:rPr>
              <w:t xml:space="preserve">, </w:t>
            </w:r>
            <w:r w:rsidRPr="00741F60">
              <w:rPr>
                <w:rFonts w:eastAsiaTheme="minorEastAsia"/>
                <w:lang w:val="en-US" w:eastAsia="zh-CN"/>
              </w:rPr>
              <w:t>the latter Paging message</w:t>
            </w:r>
            <w:r>
              <w:rPr>
                <w:rFonts w:eastAsiaTheme="minorEastAsia"/>
                <w:lang w:val="en-US" w:eastAsia="zh-CN"/>
              </w:rPr>
              <w:t xml:space="preserve"> comes from a different reader and</w:t>
            </w:r>
            <w:r w:rsidRPr="00741F60">
              <w:rPr>
                <w:rFonts w:eastAsiaTheme="minorEastAsia"/>
                <w:lang w:val="en-US" w:eastAsia="zh-CN"/>
              </w:rPr>
              <w:t xml:space="preserve"> triggered by a</w:t>
            </w:r>
            <w:r>
              <w:rPr>
                <w:rFonts w:eastAsiaTheme="minorEastAsia"/>
                <w:lang w:val="en-US" w:eastAsia="zh-CN"/>
              </w:rPr>
              <w:t xml:space="preserve"> same</w:t>
            </w:r>
            <w:r w:rsidRPr="00741F60">
              <w:rPr>
                <w:rFonts w:eastAsiaTheme="minorEastAsia"/>
                <w:lang w:val="en-US" w:eastAsia="zh-CN"/>
              </w:rPr>
              <w:t xml:space="preserve"> AIoT service request</w:t>
            </w:r>
            <w:r>
              <w:rPr>
                <w:rFonts w:eastAsiaTheme="minorEastAsia"/>
                <w:lang w:val="en-US" w:eastAsia="zh-CN"/>
              </w:rPr>
              <w:t>, but redundant response is still required</w:t>
            </w:r>
            <w:r w:rsidRPr="00741F60">
              <w:rPr>
                <w:rFonts w:eastAsiaTheme="minorEastAsia"/>
                <w:lang w:val="en-US" w:eastAsia="zh-CN"/>
              </w:rPr>
              <w:t xml:space="preserve">, the device </w:t>
            </w:r>
            <w:r w:rsidR="00ED7790">
              <w:rPr>
                <w:rFonts w:eastAsiaTheme="minorEastAsia"/>
                <w:lang w:val="en-US" w:eastAsia="zh-CN"/>
              </w:rPr>
              <w:t>needs to</w:t>
            </w:r>
            <w:r w:rsidRPr="00741F60">
              <w:rPr>
                <w:rFonts w:eastAsiaTheme="minorEastAsia"/>
                <w:lang w:val="en-US" w:eastAsia="zh-CN"/>
              </w:rPr>
              <w:t xml:space="preserve"> respond to the latter Paging</w:t>
            </w:r>
            <w:r>
              <w:rPr>
                <w:rFonts w:eastAsiaTheme="minorEastAsia"/>
                <w:lang w:val="en-US" w:eastAsia="zh-CN"/>
              </w:rPr>
              <w:t>:</w:t>
            </w:r>
          </w:p>
          <w:p w14:paraId="58C09424" w14:textId="4E34A84A" w:rsidR="00AE7AD5" w:rsidRPr="009B1FD4" w:rsidRDefault="00AE7AD5" w:rsidP="00AE7AD5">
            <w:pPr>
              <w:pStyle w:val="afb"/>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To facilitate</w:t>
            </w:r>
            <w:r>
              <w:rPr>
                <w:rFonts w:eastAsiaTheme="minorEastAsia"/>
                <w:lang w:val="en-US" w:eastAsia="zh-CN"/>
              </w:rPr>
              <w:t xml:space="preserve"> such</w:t>
            </w:r>
            <w:r w:rsidRPr="009B1FD4">
              <w:rPr>
                <w:rFonts w:eastAsiaTheme="minorEastAsia"/>
                <w:lang w:val="en-US" w:eastAsia="zh-CN"/>
              </w:rPr>
              <w:t xml:space="preserve"> device behavior, o</w:t>
            </w:r>
            <w:r>
              <w:rPr>
                <w:rFonts w:eastAsiaTheme="minorEastAsia"/>
                <w:lang w:val="en-US" w:eastAsia="zh-CN"/>
              </w:rPr>
              <w:t xml:space="preserve">ne option is that, similar as that in sub-case#4-1, </w:t>
            </w:r>
            <w:r w:rsidRPr="009B1FD4">
              <w:rPr>
                <w:rFonts w:eastAsiaTheme="minorEastAsia"/>
                <w:lang w:val="en-US" w:eastAsia="zh-CN"/>
              </w:rPr>
              <w:t xml:space="preserve">to make Paging messages from different readers but triggered by the same AIoT service still contain the same transaction ID, while giving </w:t>
            </w:r>
            <w:r>
              <w:rPr>
                <w:rFonts w:eastAsiaTheme="minorEastAsia"/>
                <w:lang w:val="en-US" w:eastAsia="zh-CN"/>
              </w:rPr>
              <w:t>additional information about reader or other</w:t>
            </w:r>
            <w:r w:rsidRPr="009B1FD4">
              <w:rPr>
                <w:rFonts w:eastAsiaTheme="minorEastAsia"/>
                <w:lang w:val="en-US" w:eastAsia="zh-CN"/>
              </w:rPr>
              <w:t xml:space="preserve"> indication that </w:t>
            </w:r>
            <w:r>
              <w:rPr>
                <w:rFonts w:eastAsiaTheme="minorEastAsia"/>
                <w:lang w:val="en-US" w:eastAsia="zh-CN"/>
              </w:rPr>
              <w:t>redundant response is needed.</w:t>
            </w:r>
          </w:p>
          <w:p w14:paraId="6F001473" w14:textId="2011406D" w:rsidR="00AE7AD5" w:rsidRPr="009B1FD4" w:rsidRDefault="00AE7AD5" w:rsidP="00AE7AD5">
            <w:pPr>
              <w:pStyle w:val="afb"/>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Another option is that (maybe simpler), to make Paging messages from different readers just contain different transaction ID (although they are triggered by a same AIoT service). Since the latter Paging message</w:t>
            </w:r>
            <w:r w:rsidRPr="008A7A1E">
              <w:rPr>
                <w:rFonts w:eastAsiaTheme="minorEastAsia"/>
                <w:lang w:val="en-US" w:eastAsia="zh-CN"/>
              </w:rPr>
              <w:t xml:space="preserve"> </w:t>
            </w:r>
            <w:r w:rsidRPr="009B1FD4">
              <w:rPr>
                <w:rFonts w:eastAsiaTheme="minorEastAsia"/>
                <w:lang w:val="en-US" w:eastAsia="zh-CN"/>
              </w:rPr>
              <w:t xml:space="preserve">contains different transaction ID from that in previous Paging, </w:t>
            </w:r>
            <w:r w:rsidRPr="00741F60">
              <w:rPr>
                <w:rFonts w:eastAsiaTheme="minorEastAsia"/>
                <w:lang w:val="en-US" w:eastAsia="zh-CN"/>
              </w:rPr>
              <w:t>the device can simply respond to the latter Paging</w:t>
            </w:r>
            <w:r w:rsidRPr="009B1FD4">
              <w:rPr>
                <w:rFonts w:eastAsiaTheme="minorEastAsia"/>
                <w:lang w:val="en-US" w:eastAsia="zh-CN"/>
              </w:rPr>
              <w:t>. It’s easy to be seen that if going this option, it may cause unnecessary redundant responses in the sub-case#1</w:t>
            </w:r>
            <w:r>
              <w:rPr>
                <w:rFonts w:eastAsiaTheme="minorEastAsia"/>
                <w:lang w:val="en-US" w:eastAsia="zh-CN"/>
              </w:rPr>
              <w:t>.</w:t>
            </w:r>
          </w:p>
          <w:p w14:paraId="711D64C7" w14:textId="77777777" w:rsidR="00AE7AD5" w:rsidRDefault="00AE7AD5" w:rsidP="00AE7AD5">
            <w:pPr>
              <w:rPr>
                <w:rFonts w:eastAsia="宋体"/>
                <w:lang w:val="en-US" w:eastAsia="zh-CN"/>
              </w:rPr>
            </w:pPr>
          </w:p>
          <w:p w14:paraId="0FB020CE" w14:textId="77777777" w:rsidR="00AE7AD5" w:rsidRDefault="00AE7AD5" w:rsidP="00AE7AD5">
            <w:pPr>
              <w:spacing w:after="100"/>
              <w:rPr>
                <w:rFonts w:eastAsia="宋体"/>
                <w:lang w:val="en-US" w:eastAsia="zh-CN"/>
              </w:rPr>
            </w:pPr>
            <w:r w:rsidRPr="009B1FD4">
              <w:rPr>
                <w:rFonts w:eastAsia="宋体"/>
                <w:lang w:val="en-US" w:eastAsia="zh-CN"/>
              </w:rPr>
              <w:t>In a summary, RAN2 needs to firstly confirm whether</w:t>
            </w:r>
            <w:r>
              <w:rPr>
                <w:rFonts w:eastAsia="宋体"/>
                <w:lang w:val="en-US" w:eastAsia="zh-CN"/>
              </w:rPr>
              <w:t xml:space="preserve"> all the above sub-cases in</w:t>
            </w:r>
            <w:r w:rsidRPr="009B1FD4">
              <w:rPr>
                <w:rFonts w:eastAsia="宋体"/>
                <w:lang w:val="en-US" w:eastAsia="zh-CN"/>
              </w:rPr>
              <w:t xml:space="preserve"> Scenario#4</w:t>
            </w:r>
            <w:r>
              <w:rPr>
                <w:rFonts w:eastAsia="宋体"/>
                <w:lang w:val="en-US" w:eastAsia="zh-CN"/>
              </w:rPr>
              <w:t xml:space="preserve"> need to be </w:t>
            </w:r>
            <w:r w:rsidRPr="009B1FD4">
              <w:rPr>
                <w:rFonts w:eastAsia="宋体"/>
                <w:lang w:val="en-US" w:eastAsia="zh-CN"/>
              </w:rPr>
              <w:t>address</w:t>
            </w:r>
            <w:r>
              <w:rPr>
                <w:rFonts w:eastAsia="宋体"/>
                <w:lang w:val="en-US" w:eastAsia="zh-CN"/>
              </w:rPr>
              <w:t xml:space="preserve">ed (e.g., whether </w:t>
            </w:r>
            <w:r w:rsidRPr="00AE7AD5">
              <w:rPr>
                <w:rFonts w:eastAsia="宋体"/>
                <w:lang w:val="en-US" w:eastAsia="zh-CN"/>
              </w:rPr>
              <w:t>sub-case#4-2 needs to be addressed?</w:t>
            </w:r>
            <w:r>
              <w:rPr>
                <w:rFonts w:eastAsia="宋体"/>
                <w:lang w:val="en-US" w:eastAsia="zh-CN"/>
              </w:rPr>
              <w:t>)</w:t>
            </w:r>
          </w:p>
          <w:p w14:paraId="72E731B6" w14:textId="77777777" w:rsidR="00AE7AD5" w:rsidRPr="009B1FD4" w:rsidRDefault="00AE7AD5" w:rsidP="00AE7AD5">
            <w:pPr>
              <w:spacing w:after="100"/>
              <w:rPr>
                <w:rFonts w:eastAsia="宋体"/>
                <w:lang w:val="en-US" w:eastAsia="zh-CN"/>
              </w:rPr>
            </w:pPr>
            <w:r w:rsidRPr="009B1FD4">
              <w:rPr>
                <w:rFonts w:eastAsia="宋体"/>
                <w:lang w:val="en-US" w:eastAsia="zh-CN"/>
              </w:rPr>
              <w:t xml:space="preserve">Furthermore, RAN2 </w:t>
            </w:r>
            <w:r>
              <w:rPr>
                <w:rFonts w:eastAsia="宋体"/>
                <w:lang w:val="en-US" w:eastAsia="zh-CN"/>
              </w:rPr>
              <w:t xml:space="preserve">can </w:t>
            </w:r>
            <w:r w:rsidRPr="009B1FD4">
              <w:rPr>
                <w:rFonts w:eastAsia="宋体"/>
                <w:lang w:val="en-US" w:eastAsia="zh-CN"/>
              </w:rPr>
              <w:t>discuss which alternative can be a baseline assumption:</w:t>
            </w:r>
          </w:p>
          <w:p w14:paraId="2A6AF9C5" w14:textId="2CFE96CD" w:rsidR="00AE7AD5" w:rsidRPr="009B1FD4" w:rsidRDefault="00AE7AD5" w:rsidP="00AE7AD5">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Alt</w:t>
            </w:r>
            <w:r>
              <w:rPr>
                <w:rFonts w:eastAsiaTheme="minorEastAsia"/>
                <w:lang w:val="en-US" w:eastAsia="zh-CN"/>
              </w:rPr>
              <w:t>1</w:t>
            </w:r>
            <w:r w:rsidRPr="009B1FD4">
              <w:rPr>
                <w:rFonts w:eastAsiaTheme="minorEastAsia"/>
                <w:lang w:val="en-US" w:eastAsia="zh-CN"/>
              </w:rPr>
              <w:t xml:space="preserve">: to make Paging messages from different readers but triggered by the same AIoT service still contain the </w:t>
            </w:r>
            <w:r w:rsidRPr="009B1FD4">
              <w:rPr>
                <w:rFonts w:eastAsiaTheme="minorEastAsia"/>
                <w:b/>
                <w:lang w:val="en-US" w:eastAsia="zh-CN"/>
              </w:rPr>
              <w:t xml:space="preserve">same </w:t>
            </w:r>
            <w:r w:rsidRPr="009B1FD4">
              <w:rPr>
                <w:rFonts w:eastAsiaTheme="minorEastAsia"/>
                <w:lang w:val="en-US" w:eastAsia="zh-CN"/>
              </w:rPr>
              <w:t>transaction ID (may need other indication to make this Alt1 applicable to all the sub-cases)</w:t>
            </w:r>
            <w:r>
              <w:rPr>
                <w:rFonts w:eastAsiaTheme="minorEastAsia"/>
                <w:lang w:val="en-US" w:eastAsia="zh-CN"/>
              </w:rPr>
              <w:t>. This alternative seems be assumed by more companies above?</w:t>
            </w:r>
          </w:p>
          <w:p w14:paraId="64FCCEB5" w14:textId="77777777" w:rsidR="00AE7AD5" w:rsidRPr="003765BA" w:rsidRDefault="00AE7AD5" w:rsidP="00AE7AD5">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Alt2: to make Paging messages from different readers but triggered by the same AIoT service contain </w:t>
            </w:r>
            <w:r w:rsidRPr="009B1FD4">
              <w:rPr>
                <w:rFonts w:eastAsiaTheme="minorEastAsia"/>
                <w:b/>
                <w:lang w:val="en-US" w:eastAsia="zh-CN"/>
              </w:rPr>
              <w:t>different</w:t>
            </w:r>
            <w:r w:rsidRPr="009B1FD4">
              <w:rPr>
                <w:rFonts w:eastAsiaTheme="minorEastAsia"/>
                <w:lang w:val="en-US" w:eastAsia="zh-CN"/>
              </w:rPr>
              <w:t xml:space="preserve"> transaction ID (unnecessary redundant responses may need to be </w:t>
            </w:r>
            <w:r>
              <w:rPr>
                <w:rFonts w:eastAsiaTheme="minorEastAsia"/>
                <w:lang w:val="en-US" w:eastAsia="zh-CN"/>
              </w:rPr>
              <w:t xml:space="preserve">further </w:t>
            </w:r>
            <w:r w:rsidRPr="009B1FD4">
              <w:rPr>
                <w:rFonts w:eastAsiaTheme="minorEastAsia"/>
                <w:lang w:val="en-US" w:eastAsia="zh-CN"/>
              </w:rPr>
              <w:t>addressed in some sub-cases)</w:t>
            </w:r>
          </w:p>
          <w:p w14:paraId="1958AE40" w14:textId="64DC350D" w:rsidR="00AE7AD5" w:rsidRPr="00ED7790" w:rsidRDefault="00AE7AD5" w:rsidP="00AE7AD5">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宋体"/>
                <w:lang w:eastAsia="zh-CN"/>
              </w:rPr>
              <w:t xml:space="preserve"> correlation ID to </w:t>
            </w:r>
            <w:r w:rsidRPr="009B1FD4">
              <w:rPr>
                <w:rFonts w:eastAsiaTheme="minorEastAsia"/>
                <w:lang w:val="en-US" w:eastAsia="zh-CN"/>
              </w:rPr>
              <w:t>transaction ID</w:t>
            </w:r>
            <w:r>
              <w:rPr>
                <w:rFonts w:eastAsiaTheme="minorEastAsia"/>
                <w:lang w:val="en-US" w:eastAsia="zh-CN"/>
              </w:rPr>
              <w:t xml:space="preserve"> can be workable? Also we can discuss whether or not inter-reader coordination is needed and if yes, what’s the requirement from the RAN2 perspect</w:t>
            </w:r>
            <w:r w:rsidR="00ED7790">
              <w:rPr>
                <w:rFonts w:eastAsiaTheme="minorEastAsia"/>
                <w:lang w:val="en-US" w:eastAsia="zh-CN"/>
              </w:rPr>
              <w:t xml:space="preserve">ive (may need to inform RAN3)? </w:t>
            </w:r>
          </w:p>
        </w:tc>
      </w:tr>
      <w:tr w:rsidR="004B53B6" w14:paraId="05B73DAD" w14:textId="77777777" w:rsidTr="00CD7830">
        <w:tc>
          <w:tcPr>
            <w:tcW w:w="1342" w:type="dxa"/>
          </w:tcPr>
          <w:p w14:paraId="591FCBD4" w14:textId="5CB5C08A" w:rsidR="004B53B6" w:rsidRDefault="004B53B6" w:rsidP="00AE7AD5">
            <w:pPr>
              <w:rPr>
                <w:rFonts w:eastAsia="宋体"/>
                <w:lang w:val="en-US" w:eastAsia="zh-CN"/>
              </w:rPr>
            </w:pPr>
            <w:r>
              <w:rPr>
                <w:rFonts w:eastAsia="宋体"/>
                <w:lang w:val="en-US" w:eastAsia="zh-CN"/>
              </w:rPr>
              <w:lastRenderedPageBreak/>
              <w:t>InterDigital</w:t>
            </w:r>
          </w:p>
        </w:tc>
        <w:tc>
          <w:tcPr>
            <w:tcW w:w="7650" w:type="dxa"/>
          </w:tcPr>
          <w:p w14:paraId="33DB78D4" w14:textId="56ED4598" w:rsidR="004B53B6" w:rsidRPr="00C02981" w:rsidRDefault="004B53B6" w:rsidP="00AE7AD5">
            <w:pPr>
              <w:spacing w:after="100"/>
              <w:rPr>
                <w:rFonts w:eastAsia="宋体"/>
                <w:lang w:val="en-US" w:eastAsia="zh-CN"/>
              </w:rPr>
            </w:pPr>
            <w:r>
              <w:rPr>
                <w:rFonts w:eastAsia="宋体"/>
                <w:lang w:val="en-US" w:eastAsia="zh-CN"/>
              </w:rPr>
              <w:t xml:space="preserve">Same view as ZTE.  As for the alternative, we </w:t>
            </w:r>
            <w:r w:rsidR="00FA0782">
              <w:rPr>
                <w:rFonts w:eastAsia="宋体"/>
                <w:lang w:val="en-US" w:eastAsia="zh-CN"/>
              </w:rPr>
              <w:t>prefer Alt1 because it means there is no need for coordination of the transaction IDs between different readers.</w:t>
            </w:r>
          </w:p>
        </w:tc>
      </w:tr>
      <w:tr w:rsidR="006A4420" w14:paraId="7BEF191E" w14:textId="77777777" w:rsidTr="00CD7830">
        <w:tc>
          <w:tcPr>
            <w:tcW w:w="1342" w:type="dxa"/>
            <w:hideMark/>
          </w:tcPr>
          <w:p w14:paraId="6CFE679D" w14:textId="77777777" w:rsidR="006A4420" w:rsidRDefault="006A4420">
            <w:pPr>
              <w:rPr>
                <w:rFonts w:eastAsia="宋体"/>
                <w:lang w:val="en-US" w:eastAsia="zh-CN"/>
              </w:rPr>
            </w:pPr>
            <w:r>
              <w:rPr>
                <w:rFonts w:eastAsia="宋体"/>
                <w:lang w:val="en-US" w:eastAsia="zh-CN"/>
              </w:rPr>
              <w:t>MediaTek</w:t>
            </w:r>
          </w:p>
        </w:tc>
        <w:tc>
          <w:tcPr>
            <w:tcW w:w="7650" w:type="dxa"/>
            <w:hideMark/>
          </w:tcPr>
          <w:p w14:paraId="76D9D9E2" w14:textId="77777777" w:rsidR="006A4420" w:rsidRDefault="006A4420">
            <w:pPr>
              <w:rPr>
                <w:rFonts w:eastAsia="宋体"/>
                <w:lang w:val="en-US" w:eastAsia="zh-CN"/>
              </w:rPr>
            </w:pPr>
            <w:r>
              <w:rPr>
                <w:rFonts w:eastAsia="宋体"/>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1E88AA04" w14:textId="77777777" w:rsidR="006A4420" w:rsidRDefault="006A4420">
            <w:pPr>
              <w:rPr>
                <w:rFonts w:eastAsia="宋体"/>
                <w:lang w:val="en-US" w:eastAsia="zh-CN"/>
              </w:rPr>
            </w:pPr>
            <w:r>
              <w:rPr>
                <w:rFonts w:eastAsia="宋体"/>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BD5063" w14:paraId="2E10C7D5" w14:textId="77777777" w:rsidTr="00CD7830">
        <w:tc>
          <w:tcPr>
            <w:tcW w:w="1342" w:type="dxa"/>
          </w:tcPr>
          <w:p w14:paraId="55EC6821" w14:textId="5C7F920D" w:rsidR="00BD5063" w:rsidRDefault="00BD5063">
            <w:pPr>
              <w:rPr>
                <w:rFonts w:eastAsia="宋体"/>
                <w:lang w:val="en-US" w:eastAsia="zh-CN"/>
              </w:rPr>
            </w:pPr>
            <w:r>
              <w:rPr>
                <w:rFonts w:eastAsia="宋体"/>
                <w:lang w:val="en-US" w:eastAsia="zh-CN"/>
              </w:rPr>
              <w:t>Nokia</w:t>
            </w:r>
          </w:p>
        </w:tc>
        <w:tc>
          <w:tcPr>
            <w:tcW w:w="7650" w:type="dxa"/>
          </w:tcPr>
          <w:p w14:paraId="6963A07D" w14:textId="0560981C" w:rsidR="00BD5063" w:rsidRDefault="00BD5063">
            <w:pPr>
              <w:rPr>
                <w:rFonts w:eastAsia="宋体"/>
                <w:lang w:val="en-US" w:eastAsia="zh-CN"/>
              </w:rPr>
            </w:pPr>
            <w:r>
              <w:rPr>
                <w:rFonts w:eastAsia="宋体"/>
                <w:lang w:val="en-US" w:eastAsia="zh-CN"/>
              </w:rPr>
              <w:t>Agree with MediaTek</w:t>
            </w:r>
          </w:p>
        </w:tc>
      </w:tr>
      <w:tr w:rsidR="00CD7830" w14:paraId="76DDAF41" w14:textId="77777777" w:rsidTr="00CD16C6">
        <w:tc>
          <w:tcPr>
            <w:tcW w:w="1342" w:type="dxa"/>
          </w:tcPr>
          <w:p w14:paraId="23CC8272" w14:textId="77777777" w:rsidR="00CD7830" w:rsidRDefault="00CD7830" w:rsidP="00CD16C6">
            <w:pPr>
              <w:rPr>
                <w:rFonts w:eastAsia="宋体"/>
                <w:lang w:val="en-US" w:eastAsia="zh-CN"/>
              </w:rPr>
            </w:pPr>
            <w:r>
              <w:rPr>
                <w:rFonts w:eastAsia="宋体"/>
                <w:lang w:val="en-US" w:eastAsia="zh-CN"/>
              </w:rPr>
              <w:t>ETRI</w:t>
            </w:r>
          </w:p>
        </w:tc>
        <w:tc>
          <w:tcPr>
            <w:tcW w:w="7650" w:type="dxa"/>
          </w:tcPr>
          <w:p w14:paraId="77B50715" w14:textId="77777777" w:rsidR="00CD7830" w:rsidRDefault="00CD7830" w:rsidP="00CD16C6">
            <w:pPr>
              <w:rPr>
                <w:rFonts w:eastAsia="宋体"/>
                <w:lang w:val="en-US" w:eastAsia="zh-CN"/>
              </w:rPr>
            </w:pPr>
            <w:r>
              <w:rPr>
                <w:rFonts w:eastAsiaTheme="minorEastAsia" w:hint="eastAsia"/>
                <w:lang w:val="en-US" w:eastAsia="zh-CN"/>
              </w:rPr>
              <w:t>S</w:t>
            </w:r>
            <w:r>
              <w:rPr>
                <w:rFonts w:eastAsiaTheme="minorEastAsia"/>
                <w:lang w:val="en-US" w:eastAsia="zh-CN"/>
              </w:rPr>
              <w:t xml:space="preserve">ame as the comments in Q7, </w:t>
            </w:r>
            <w:r w:rsidRPr="00C83C6A">
              <w:rPr>
                <w:lang w:val="en-US" w:eastAsia="ja-JP"/>
              </w:rPr>
              <w:t>any subsequent paging with the same transaction ID will be disregarded by the device.</w:t>
            </w:r>
          </w:p>
        </w:tc>
      </w:tr>
      <w:tr w:rsidR="00E30A00" w14:paraId="6B9F6810" w14:textId="77777777" w:rsidTr="00CD7830">
        <w:tc>
          <w:tcPr>
            <w:tcW w:w="1342" w:type="dxa"/>
          </w:tcPr>
          <w:p w14:paraId="517BC94E" w14:textId="77777777" w:rsidR="00E30A00" w:rsidRDefault="00E30A00" w:rsidP="00CD16C6">
            <w:pPr>
              <w:rPr>
                <w:rFonts w:eastAsiaTheme="minorEastAsia"/>
                <w:lang w:val="en-US" w:eastAsia="zh-CN"/>
              </w:rPr>
            </w:pPr>
            <w:r>
              <w:rPr>
                <w:rFonts w:eastAsiaTheme="minorEastAsia"/>
                <w:lang w:val="en-US" w:eastAsia="zh-CN"/>
              </w:rPr>
              <w:lastRenderedPageBreak/>
              <w:t>Qualcomm</w:t>
            </w:r>
          </w:p>
        </w:tc>
        <w:tc>
          <w:tcPr>
            <w:tcW w:w="7650" w:type="dxa"/>
          </w:tcPr>
          <w:p w14:paraId="14E68C41" w14:textId="77777777" w:rsidR="00E30A00" w:rsidRDefault="00E30A00" w:rsidP="00CD16C6">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r w:rsidR="006E0DC5" w14:paraId="2D7292FE" w14:textId="77777777" w:rsidTr="006E0DC5">
        <w:tc>
          <w:tcPr>
            <w:tcW w:w="1342" w:type="dxa"/>
          </w:tcPr>
          <w:p w14:paraId="7DD8BEBF" w14:textId="77777777" w:rsidR="006E0DC5" w:rsidRPr="00F93AFE" w:rsidRDefault="006E0DC5"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7F1AB10D" w14:textId="77777777" w:rsidR="006E0DC5" w:rsidRDefault="006E0DC5" w:rsidP="00CD16C6">
            <w:pPr>
              <w:rPr>
                <w:rFonts w:eastAsiaTheme="minorEastAsia"/>
                <w:lang w:val="en-US" w:eastAsia="zh-CN"/>
              </w:rPr>
            </w:pPr>
            <w:r>
              <w:rPr>
                <w:rFonts w:eastAsiaTheme="minorEastAsia"/>
                <w:lang w:val="en-US" w:eastAsia="zh-CN"/>
              </w:rPr>
              <w:t>We may need some clarification on “</w:t>
            </w:r>
            <w:r w:rsidRPr="0018601A">
              <w:rPr>
                <w:rFonts w:eastAsiaTheme="minorEastAsia"/>
                <w:lang w:val="en-US" w:eastAsia="zh-CN"/>
              </w:rPr>
              <w:t>after device has previously responded to the same service request</w:t>
            </w:r>
            <w:r>
              <w:rPr>
                <w:rFonts w:eastAsiaTheme="minorEastAsia"/>
                <w:lang w:val="en-US" w:eastAsia="zh-CN"/>
              </w:rPr>
              <w:t xml:space="preserve">”, whether this is a successful response or a failed response. </w:t>
            </w:r>
          </w:p>
          <w:p w14:paraId="3E072FBE" w14:textId="77777777" w:rsidR="006E0DC5" w:rsidRDefault="006E0DC5" w:rsidP="00CD16C6">
            <w:pPr>
              <w:rPr>
                <w:rFonts w:eastAsiaTheme="minorEastAsia"/>
                <w:lang w:val="en-US" w:eastAsia="zh-CN"/>
              </w:rPr>
            </w:pPr>
          </w:p>
          <w:p w14:paraId="34BF54C8" w14:textId="77777777" w:rsidR="006E0DC5" w:rsidRDefault="006E0DC5" w:rsidP="00CD16C6">
            <w:pPr>
              <w:rPr>
                <w:rFonts w:eastAsiaTheme="minorEastAsia"/>
                <w:lang w:val="en-US" w:eastAsia="zh-CN"/>
              </w:rPr>
            </w:pPr>
            <w:r>
              <w:rPr>
                <w:rFonts w:eastAsiaTheme="minorEastAsia" w:hint="eastAsia"/>
                <w:lang w:val="en-US" w:eastAsia="zh-CN"/>
              </w:rPr>
              <w:t>I</w:t>
            </w:r>
            <w:r>
              <w:rPr>
                <w:rFonts w:eastAsiaTheme="minorEastAsia"/>
                <w:lang w:val="en-US" w:eastAsia="zh-CN"/>
              </w:rPr>
              <w:t>f it just means the successful inventory procedure, the device behavior depends on the transaction ID in the paging message from a different reader:</w:t>
            </w:r>
          </w:p>
          <w:p w14:paraId="2B243E72" w14:textId="77777777" w:rsidR="006E0DC5" w:rsidRDefault="006E0DC5" w:rsidP="006E0DC5">
            <w:pPr>
              <w:pStyle w:val="afb"/>
              <w:numPr>
                <w:ilvl w:val="0"/>
                <w:numId w:val="24"/>
              </w:numPr>
              <w:rPr>
                <w:rFonts w:eastAsiaTheme="minorEastAsia"/>
                <w:lang w:val="en-US" w:eastAsia="zh-CN"/>
              </w:rPr>
            </w:pPr>
            <w:r>
              <w:rPr>
                <w:rFonts w:eastAsiaTheme="minorEastAsia"/>
                <w:lang w:val="en-US" w:eastAsia="zh-CN"/>
              </w:rPr>
              <w:t>If it is different from the one that the device previously responded, the device should response it</w:t>
            </w:r>
          </w:p>
          <w:p w14:paraId="287C6153" w14:textId="77777777" w:rsidR="006E0DC5" w:rsidRDefault="006E0DC5" w:rsidP="006E0DC5">
            <w:pPr>
              <w:pStyle w:val="afb"/>
              <w:numPr>
                <w:ilvl w:val="0"/>
                <w:numId w:val="24"/>
              </w:numPr>
              <w:rPr>
                <w:rFonts w:eastAsiaTheme="minorEastAsia"/>
                <w:lang w:val="en-US" w:eastAsia="zh-CN"/>
              </w:rPr>
            </w:pPr>
            <w:r>
              <w:rPr>
                <w:rFonts w:eastAsiaTheme="minorEastAsia"/>
                <w:lang w:val="en-US" w:eastAsia="zh-CN"/>
              </w:rPr>
              <w:t xml:space="preserve">If it is same as the one the device previously responded to, the device needn’t response it. </w:t>
            </w:r>
          </w:p>
          <w:p w14:paraId="46AE72B0" w14:textId="77777777" w:rsidR="006E0DC5" w:rsidRPr="00FB015C" w:rsidRDefault="006E0DC5" w:rsidP="00CD16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the same service from the different readers is assigned the same transaction ID or not is up to NW implementation or RAN3 stuff. </w:t>
            </w:r>
          </w:p>
        </w:tc>
      </w:tr>
    </w:tbl>
    <w:p w14:paraId="6E385534" w14:textId="77777777" w:rsidR="006E38D4" w:rsidRDefault="006E38D4"/>
    <w:p w14:paraId="022992EC" w14:textId="77777777" w:rsidR="006E38D4" w:rsidRDefault="007E3F49">
      <w:pPr>
        <w:rPr>
          <w:lang w:val="en-US" w:eastAsia="ja-JP"/>
        </w:rPr>
      </w:pPr>
      <w:r>
        <w:rPr>
          <w:b/>
          <w:bCs/>
          <w:lang w:val="en-US" w:eastAsia="ja-JP"/>
        </w:rPr>
        <w:t xml:space="preserve">Summary: </w:t>
      </w:r>
      <w:r>
        <w:rPr>
          <w:lang w:val="en-US" w:eastAsia="ja-JP"/>
        </w:rPr>
        <w:t>TBD</w:t>
      </w:r>
    </w:p>
    <w:p w14:paraId="0FF611EC" w14:textId="77777777" w:rsidR="006E38D4" w:rsidRDefault="006E38D4"/>
    <w:p w14:paraId="6E1A4853" w14:textId="77777777" w:rsidR="006E38D4" w:rsidRDefault="007E3F49">
      <w:pPr>
        <w:pStyle w:val="1"/>
        <w:spacing w:line="276" w:lineRule="auto"/>
        <w:ind w:left="450"/>
      </w:pPr>
      <w:r>
        <w:t>Discussion on transaction ID</w:t>
      </w:r>
    </w:p>
    <w:p w14:paraId="015594D6" w14:textId="77777777" w:rsidR="006E38D4" w:rsidRDefault="007E3F49">
      <w:pPr>
        <w:rPr>
          <w:lang w:val="en-US" w:eastAsia="ja-JP"/>
        </w:rPr>
      </w:pPr>
      <w:r>
        <w:rPr>
          <w:lang w:val="en-US" w:eastAsia="ja-JP"/>
        </w:rPr>
        <w:t>Note that RAN2 has agreed the following:</w:t>
      </w:r>
    </w:p>
    <w:p w14:paraId="4B3B92CF"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14:paraId="477BEA77" w14:textId="77777777" w:rsidR="006E38D4" w:rsidRDefault="006E38D4">
      <w:pPr>
        <w:rPr>
          <w:lang w:val="en-US" w:eastAsia="ja-JP"/>
        </w:rPr>
      </w:pPr>
    </w:p>
    <w:p w14:paraId="77DE9F4F" w14:textId="77777777" w:rsidR="006E38D4" w:rsidRDefault="007E3F49">
      <w:pPr>
        <w:rPr>
          <w:lang w:val="en-US" w:eastAsia="ja-JP"/>
        </w:rPr>
      </w:pPr>
      <w:r>
        <w:rPr>
          <w:lang w:val="en-US" w:eastAsia="ja-JP"/>
        </w:rPr>
        <w:t>Following question is to confirm the companies understanding on use of the transaction ID.</w:t>
      </w:r>
    </w:p>
    <w:p w14:paraId="32928FDD" w14:textId="77777777"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7"/>
        <w:tblW w:w="0" w:type="auto"/>
        <w:tblLook w:val="04A0" w:firstRow="1" w:lastRow="0" w:firstColumn="1" w:lastColumn="0" w:noHBand="0" w:noVBand="1"/>
      </w:tblPr>
      <w:tblGrid>
        <w:gridCol w:w="1200"/>
        <w:gridCol w:w="1205"/>
        <w:gridCol w:w="6804"/>
      </w:tblGrid>
      <w:tr w:rsidR="006E38D4" w14:paraId="496B7A0B" w14:textId="77777777" w:rsidTr="00CD16C6">
        <w:tc>
          <w:tcPr>
            <w:tcW w:w="1200" w:type="dxa"/>
          </w:tcPr>
          <w:p w14:paraId="3BA5D5FF" w14:textId="77777777" w:rsidR="006E38D4" w:rsidRDefault="007E3F49">
            <w:pPr>
              <w:rPr>
                <w:b/>
                <w:bCs/>
                <w:lang w:val="en-US" w:eastAsia="ja-JP"/>
              </w:rPr>
            </w:pPr>
            <w:r>
              <w:rPr>
                <w:b/>
                <w:bCs/>
                <w:lang w:val="en-US" w:eastAsia="ja-JP"/>
              </w:rPr>
              <w:t>Company</w:t>
            </w:r>
          </w:p>
        </w:tc>
        <w:tc>
          <w:tcPr>
            <w:tcW w:w="1205" w:type="dxa"/>
          </w:tcPr>
          <w:p w14:paraId="640F60C4" w14:textId="77777777" w:rsidR="006E38D4" w:rsidRDefault="007E3F49">
            <w:pPr>
              <w:rPr>
                <w:b/>
                <w:bCs/>
                <w:lang w:val="en-US" w:eastAsia="ja-JP"/>
              </w:rPr>
            </w:pPr>
            <w:r>
              <w:rPr>
                <w:b/>
                <w:bCs/>
                <w:lang w:val="en-US" w:eastAsia="ja-JP"/>
              </w:rPr>
              <w:t>Yes/No</w:t>
            </w:r>
          </w:p>
        </w:tc>
        <w:tc>
          <w:tcPr>
            <w:tcW w:w="6804" w:type="dxa"/>
          </w:tcPr>
          <w:p w14:paraId="3D0023D5" w14:textId="77777777" w:rsidR="006E38D4" w:rsidRDefault="007E3F49">
            <w:pPr>
              <w:rPr>
                <w:b/>
                <w:bCs/>
                <w:lang w:val="en-US" w:eastAsia="ja-JP"/>
              </w:rPr>
            </w:pPr>
            <w:r>
              <w:rPr>
                <w:b/>
                <w:bCs/>
                <w:lang w:val="en-US" w:eastAsia="ja-JP"/>
              </w:rPr>
              <w:t>Comment</w:t>
            </w:r>
          </w:p>
        </w:tc>
      </w:tr>
      <w:tr w:rsidR="006E38D4" w14:paraId="63FDE54F" w14:textId="77777777" w:rsidTr="00CD16C6">
        <w:tc>
          <w:tcPr>
            <w:tcW w:w="1200" w:type="dxa"/>
          </w:tcPr>
          <w:p w14:paraId="3B35E5C4" w14:textId="77777777" w:rsidR="006E38D4" w:rsidRDefault="007E3F49">
            <w:pPr>
              <w:rPr>
                <w:rFonts w:eastAsia="宋体"/>
                <w:lang w:val="en-US" w:eastAsia="zh-CN"/>
              </w:rPr>
            </w:pPr>
            <w:r>
              <w:rPr>
                <w:rFonts w:eastAsia="宋体" w:hint="eastAsia"/>
                <w:lang w:val="en-US" w:eastAsia="zh-CN"/>
              </w:rPr>
              <w:t>Lenovo</w:t>
            </w:r>
          </w:p>
        </w:tc>
        <w:tc>
          <w:tcPr>
            <w:tcW w:w="1205" w:type="dxa"/>
          </w:tcPr>
          <w:p w14:paraId="1DBC6E04" w14:textId="77777777" w:rsidR="006E38D4" w:rsidRDefault="007E3F49">
            <w:pPr>
              <w:rPr>
                <w:rFonts w:eastAsia="宋体"/>
                <w:lang w:val="en-US" w:eastAsia="zh-CN"/>
              </w:rPr>
            </w:pPr>
            <w:r>
              <w:rPr>
                <w:rFonts w:eastAsia="宋体" w:hint="eastAsia"/>
                <w:lang w:val="en-US" w:eastAsia="zh-CN"/>
              </w:rPr>
              <w:t>Yes</w:t>
            </w:r>
          </w:p>
        </w:tc>
        <w:tc>
          <w:tcPr>
            <w:tcW w:w="6804" w:type="dxa"/>
          </w:tcPr>
          <w:p w14:paraId="60D552D0" w14:textId="77777777" w:rsidR="006E38D4" w:rsidRDefault="007E3F49">
            <w:pPr>
              <w:rPr>
                <w:rFonts w:eastAsia="宋体"/>
                <w:lang w:val="en-US" w:eastAsia="zh-CN"/>
              </w:rPr>
            </w:pPr>
            <w:r>
              <w:rPr>
                <w:rFonts w:eastAsia="宋体" w:hint="eastAsia"/>
                <w:lang w:val="en-US" w:eastAsia="zh-CN"/>
              </w:rPr>
              <w:t xml:space="preserve">Device can determine whether to respond the received paging message with the assistance of </w:t>
            </w:r>
            <w:r>
              <w:rPr>
                <w:rFonts w:eastAsia="宋体"/>
                <w:lang w:val="en-US" w:eastAsia="zh-CN"/>
              </w:rPr>
              <w:t>appropriate</w:t>
            </w:r>
            <w:r>
              <w:rPr>
                <w:rFonts w:eastAsia="宋体" w:hint="eastAsia"/>
                <w:lang w:val="en-US" w:eastAsia="zh-CN"/>
              </w:rPr>
              <w:t xml:space="preserve"> transaction ID generation mechanism and CN implementation. One of the possible mechanisms is as follows:</w:t>
            </w:r>
          </w:p>
          <w:p w14:paraId="72D6DAB7" w14:textId="77777777" w:rsidR="006E38D4" w:rsidRDefault="007E3F49">
            <w:pPr>
              <w:pStyle w:val="afb"/>
              <w:numPr>
                <w:ilvl w:val="0"/>
                <w:numId w:val="15"/>
              </w:numPr>
              <w:rPr>
                <w:rFonts w:eastAsia="宋体"/>
                <w:lang w:val="en-US" w:eastAsia="zh-CN"/>
              </w:rPr>
            </w:pPr>
            <w:r>
              <w:rPr>
                <w:rFonts w:eastAsia="宋体" w:hint="eastAsia"/>
                <w:lang w:val="en-US" w:eastAsia="zh-CN"/>
              </w:rPr>
              <w:t xml:space="preserve">Different readers generate same transaction ID based on the same correlation ID from CN. </w:t>
            </w:r>
            <w:r>
              <w:rPr>
                <w:rFonts w:eastAsia="宋体"/>
                <w:lang w:val="en-US" w:eastAsia="zh-CN"/>
              </w:rPr>
              <w:t>In</w:t>
            </w:r>
            <w:r>
              <w:rPr>
                <w:rFonts w:eastAsia="宋体" w:hint="eastAsia"/>
                <w:lang w:val="en-US" w:eastAsia="zh-CN"/>
              </w:rPr>
              <w:t xml:space="preserve"> this way, device doesn</w:t>
            </w:r>
            <w:r>
              <w:rPr>
                <w:rFonts w:eastAsia="宋体"/>
                <w:lang w:val="en-US" w:eastAsia="zh-CN"/>
              </w:rPr>
              <w:t>’</w:t>
            </w:r>
            <w:r>
              <w:rPr>
                <w:rFonts w:eastAsia="宋体" w:hint="eastAsia"/>
                <w:lang w:val="en-US" w:eastAsia="zh-CN"/>
              </w:rPr>
              <w:t xml:space="preserve">t send duplicated response to different readers for the service </w:t>
            </w:r>
            <w:r>
              <w:rPr>
                <w:rFonts w:eastAsia="宋体"/>
                <w:lang w:val="en-US" w:eastAsia="zh-CN"/>
              </w:rPr>
              <w:t xml:space="preserve">request </w:t>
            </w:r>
            <w:r>
              <w:rPr>
                <w:rFonts w:eastAsia="宋体" w:hint="eastAsia"/>
                <w:lang w:val="en-US" w:eastAsia="zh-CN"/>
              </w:rPr>
              <w:t>with same correlation ID.</w:t>
            </w:r>
          </w:p>
          <w:p w14:paraId="37918090" w14:textId="77777777" w:rsidR="006E38D4" w:rsidRDefault="007E3F49">
            <w:pPr>
              <w:pStyle w:val="afb"/>
              <w:numPr>
                <w:ilvl w:val="0"/>
                <w:numId w:val="15"/>
              </w:numPr>
              <w:rPr>
                <w:rFonts w:eastAsia="宋体"/>
                <w:lang w:val="en-US" w:eastAsia="zh-CN"/>
              </w:rPr>
            </w:pPr>
            <w:r>
              <w:rPr>
                <w:rFonts w:eastAsia="宋体"/>
                <w:lang w:val="en-US" w:eastAsia="zh-CN"/>
              </w:rPr>
              <w:t>For</w:t>
            </w:r>
            <w:r>
              <w:rPr>
                <w:rFonts w:eastAsia="宋体" w:hint="eastAsia"/>
                <w:lang w:val="en-US" w:eastAsia="zh-CN"/>
              </w:rPr>
              <w:t xml:space="preserve"> the proximity/locating service, CN sends </w:t>
            </w:r>
            <w:r>
              <w:rPr>
                <w:rFonts w:eastAsia="宋体"/>
                <w:lang w:val="en-US" w:eastAsia="zh-CN"/>
              </w:rPr>
              <w:t xml:space="preserve">service requests with </w:t>
            </w:r>
            <w:r>
              <w:rPr>
                <w:rFonts w:eastAsia="宋体" w:hint="eastAsia"/>
                <w:lang w:val="en-US" w:eastAsia="zh-CN"/>
              </w:rPr>
              <w:t>different correlation ID to different readers. So readers generate different transaction ID, and device responds to each reader.</w:t>
            </w:r>
          </w:p>
        </w:tc>
      </w:tr>
      <w:tr w:rsidR="006E38D4" w14:paraId="50B53C26" w14:textId="77777777" w:rsidTr="00CD16C6">
        <w:tc>
          <w:tcPr>
            <w:tcW w:w="1200" w:type="dxa"/>
          </w:tcPr>
          <w:p w14:paraId="1E52EF1A"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1205" w:type="dxa"/>
          </w:tcPr>
          <w:p w14:paraId="6EAB8565" w14:textId="77777777" w:rsidR="006E38D4" w:rsidRDefault="007E3F49">
            <w:pPr>
              <w:rPr>
                <w:lang w:val="en-US" w:eastAsia="ja-JP"/>
              </w:rPr>
            </w:pPr>
            <w:r>
              <w:rPr>
                <w:rFonts w:eastAsia="宋体" w:hint="eastAsia"/>
                <w:lang w:val="en-US" w:eastAsia="zh-CN"/>
              </w:rPr>
              <w:t>Y</w:t>
            </w:r>
            <w:r>
              <w:rPr>
                <w:rFonts w:eastAsia="宋体"/>
                <w:lang w:val="en-US" w:eastAsia="zh-CN"/>
              </w:rPr>
              <w:t>es</w:t>
            </w:r>
          </w:p>
        </w:tc>
        <w:tc>
          <w:tcPr>
            <w:tcW w:w="6804" w:type="dxa"/>
          </w:tcPr>
          <w:p w14:paraId="4529626F" w14:textId="77777777" w:rsidR="006E38D4" w:rsidRDefault="007E3F49">
            <w:pPr>
              <w:jc w:val="both"/>
              <w:rPr>
                <w:rFonts w:eastAsia="宋体"/>
                <w:lang w:val="en-US" w:eastAsia="zh-CN"/>
              </w:rPr>
            </w:pPr>
            <w:r>
              <w:rPr>
                <w:rFonts w:eastAsia="宋体"/>
                <w:lang w:val="en-US" w:eastAsia="zh-CN"/>
              </w:rPr>
              <w:t>Based on the agreement “</w:t>
            </w:r>
            <w:r>
              <w:rPr>
                <w:rFonts w:ascii="Arial" w:eastAsia="MS Mincho" w:hAnsi="Arial"/>
                <w:bCs/>
                <w:szCs w:val="24"/>
                <w:lang w:eastAsia="en-GB"/>
              </w:rPr>
              <w:t>the “transaction ID” can be generated by reader based on CN corelation ID</w:t>
            </w:r>
            <w:r>
              <w:rPr>
                <w:rFonts w:eastAsia="宋体"/>
                <w:lang w:val="en-US" w:eastAsia="zh-CN"/>
              </w:rPr>
              <w:t>”, the transaction ID is specific to a single service, where the CN correlation ID is used to identify a single service request between network interfaces.</w:t>
            </w:r>
          </w:p>
          <w:p w14:paraId="5FB227FF" w14:textId="77777777" w:rsidR="006E38D4" w:rsidRDefault="007E3F49">
            <w:pPr>
              <w:jc w:val="both"/>
              <w:rPr>
                <w:lang w:val="en-US" w:eastAsia="ja-JP"/>
              </w:rPr>
            </w:pPr>
            <w:r>
              <w:rPr>
                <w:rFonts w:eastAsia="宋体"/>
                <w:lang w:val="en-US" w:eastAsia="zh-CN"/>
              </w:rPr>
              <w:t xml:space="preserve">In this sense, the device is able to identify the currently-received paging message is related to the same or different service request from the one it has already </w:t>
            </w:r>
            <w:r>
              <w:rPr>
                <w:rFonts w:eastAsia="宋体"/>
                <w:lang w:val="en-US" w:eastAsia="zh-CN"/>
              </w:rPr>
              <w:lastRenderedPageBreak/>
              <w:t>received/responded to, by comparing whether the transaction ID is same or different.</w:t>
            </w:r>
          </w:p>
        </w:tc>
      </w:tr>
      <w:tr w:rsidR="006E38D4" w14:paraId="3FF5B88D" w14:textId="77777777" w:rsidTr="00CD16C6">
        <w:tc>
          <w:tcPr>
            <w:tcW w:w="1200" w:type="dxa"/>
          </w:tcPr>
          <w:p w14:paraId="53D167D4" w14:textId="77777777" w:rsidR="006E38D4" w:rsidRDefault="007E3F49">
            <w:pPr>
              <w:rPr>
                <w:rFonts w:eastAsiaTheme="minorEastAsia"/>
                <w:lang w:val="en-US" w:eastAsia="zh-CN"/>
              </w:rPr>
            </w:pPr>
            <w:r>
              <w:rPr>
                <w:rFonts w:eastAsia="宋体" w:hint="eastAsia"/>
                <w:lang w:val="en-US" w:eastAsia="zh-CN"/>
              </w:rPr>
              <w:lastRenderedPageBreak/>
              <w:t>O</w:t>
            </w:r>
            <w:r>
              <w:rPr>
                <w:rFonts w:eastAsia="宋体"/>
                <w:lang w:val="en-US" w:eastAsia="zh-CN"/>
              </w:rPr>
              <w:t>PPO</w:t>
            </w:r>
          </w:p>
        </w:tc>
        <w:tc>
          <w:tcPr>
            <w:tcW w:w="1205" w:type="dxa"/>
          </w:tcPr>
          <w:p w14:paraId="23890AAE" w14:textId="77777777"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w:t>
            </w:r>
          </w:p>
        </w:tc>
        <w:tc>
          <w:tcPr>
            <w:tcW w:w="6804" w:type="dxa"/>
          </w:tcPr>
          <w:p w14:paraId="5B6B86CE" w14:textId="77777777" w:rsidR="006E38D4" w:rsidRDefault="007E3F49">
            <w:pPr>
              <w:rPr>
                <w:rFonts w:eastAsia="宋体"/>
                <w:lang w:val="en-US" w:eastAsia="zh-CN"/>
              </w:rPr>
            </w:pPr>
            <w:r>
              <w:rPr>
                <w:rFonts w:eastAsia="宋体"/>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471F859F" w14:textId="77777777" w:rsidR="006E38D4" w:rsidRDefault="007E3F49">
            <w:pPr>
              <w:rPr>
                <w:rFonts w:eastAsia="宋体"/>
                <w:lang w:val="en-US" w:eastAsia="zh-CN"/>
              </w:rPr>
            </w:pPr>
            <w:r>
              <w:rPr>
                <w:rFonts w:eastAsia="宋体" w:hint="eastAsia"/>
                <w:lang w:val="en-US" w:eastAsia="zh-CN"/>
              </w:rPr>
              <w:t>F</w:t>
            </w:r>
            <w:r>
              <w:rPr>
                <w:rFonts w:eastAsia="宋体"/>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1F55F71C" w14:textId="77777777" w:rsidR="006E38D4" w:rsidRDefault="006E38D4">
            <w:pPr>
              <w:rPr>
                <w:rFonts w:eastAsiaTheme="minorEastAsia"/>
                <w:lang w:val="en-US" w:eastAsia="zh-CN"/>
              </w:rPr>
            </w:pPr>
          </w:p>
        </w:tc>
      </w:tr>
      <w:tr w:rsidR="006E38D4" w14:paraId="65AB9EEE" w14:textId="77777777" w:rsidTr="00CD16C6">
        <w:tc>
          <w:tcPr>
            <w:tcW w:w="1200" w:type="dxa"/>
          </w:tcPr>
          <w:p w14:paraId="50B5C8B9"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1205" w:type="dxa"/>
          </w:tcPr>
          <w:p w14:paraId="68E23054" w14:textId="77777777" w:rsidR="006E38D4" w:rsidRDefault="007E3F49">
            <w:pPr>
              <w:rPr>
                <w:lang w:val="en-US" w:eastAsia="ja-JP"/>
              </w:rPr>
            </w:pPr>
            <w:r>
              <w:rPr>
                <w:rFonts w:eastAsia="宋体" w:hint="eastAsia"/>
                <w:lang w:val="en-US" w:eastAsia="zh-CN"/>
              </w:rPr>
              <w:t>Y</w:t>
            </w:r>
            <w:r>
              <w:rPr>
                <w:rFonts w:eastAsia="宋体"/>
                <w:lang w:val="en-US" w:eastAsia="zh-CN"/>
              </w:rPr>
              <w:t>es</w:t>
            </w:r>
          </w:p>
        </w:tc>
        <w:tc>
          <w:tcPr>
            <w:tcW w:w="6804" w:type="dxa"/>
          </w:tcPr>
          <w:p w14:paraId="4864FF86" w14:textId="77777777" w:rsidR="006E38D4" w:rsidRDefault="007E3F49">
            <w:pPr>
              <w:rPr>
                <w:lang w:val="en-US" w:eastAsia="ja-JP"/>
              </w:rPr>
            </w:pPr>
            <w:r>
              <w:rPr>
                <w:rFonts w:eastAsia="宋体" w:hint="eastAsia"/>
                <w:lang w:val="en-US" w:eastAsia="zh-CN"/>
              </w:rPr>
              <w:t>I</w:t>
            </w:r>
            <w:r>
              <w:rPr>
                <w:rFonts w:eastAsia="宋体"/>
                <w:lang w:val="en-US" w:eastAsia="zh-CN"/>
              </w:rPr>
              <w:t xml:space="preserve">t is already agreed. </w:t>
            </w:r>
          </w:p>
        </w:tc>
      </w:tr>
      <w:tr w:rsidR="006E38D4" w14:paraId="36893655" w14:textId="77777777" w:rsidTr="00CD16C6">
        <w:tc>
          <w:tcPr>
            <w:tcW w:w="1200" w:type="dxa"/>
            <w:shd w:val="clear" w:color="auto" w:fill="auto"/>
          </w:tcPr>
          <w:p w14:paraId="03FCF5D8" w14:textId="77777777" w:rsidR="006E38D4" w:rsidRDefault="007E3F49">
            <w:pPr>
              <w:rPr>
                <w:rFonts w:eastAsia="宋体"/>
                <w:lang w:val="en-US" w:eastAsia="zh-CN"/>
              </w:rPr>
            </w:pPr>
            <w:r>
              <w:rPr>
                <w:rFonts w:eastAsia="宋体" w:hint="eastAsia"/>
                <w:lang w:val="en-US" w:eastAsia="zh-CN"/>
              </w:rPr>
              <w:t>CMCC</w:t>
            </w:r>
          </w:p>
        </w:tc>
        <w:tc>
          <w:tcPr>
            <w:tcW w:w="1205" w:type="dxa"/>
            <w:shd w:val="clear" w:color="auto" w:fill="auto"/>
          </w:tcPr>
          <w:p w14:paraId="1A7009BB" w14:textId="77777777" w:rsidR="006E38D4" w:rsidRDefault="007E3F49">
            <w:pPr>
              <w:rPr>
                <w:rFonts w:eastAsia="宋体"/>
                <w:lang w:val="en-US" w:eastAsia="ja-JP"/>
              </w:rPr>
            </w:pPr>
            <w:r>
              <w:rPr>
                <w:rFonts w:eastAsia="宋体" w:hint="eastAsia"/>
                <w:lang w:val="en-US" w:eastAsia="zh-CN"/>
              </w:rPr>
              <w:t>Yes</w:t>
            </w:r>
          </w:p>
        </w:tc>
        <w:tc>
          <w:tcPr>
            <w:tcW w:w="6804" w:type="dxa"/>
            <w:shd w:val="clear" w:color="auto" w:fill="auto"/>
          </w:tcPr>
          <w:p w14:paraId="57320F7E" w14:textId="77777777" w:rsidR="006E38D4" w:rsidRDefault="007E3F49">
            <w:pPr>
              <w:jc w:val="both"/>
              <w:rPr>
                <w:rFonts w:eastAsia="宋体"/>
                <w:lang w:val="en-US" w:eastAsia="ja-JP"/>
              </w:rPr>
            </w:pPr>
            <w:r>
              <w:rPr>
                <w:rFonts w:eastAsia="宋体" w:hint="eastAsia"/>
                <w:b/>
                <w:bCs/>
                <w:lang w:val="en-US" w:eastAsia="zh-CN"/>
              </w:rPr>
              <w:t>Transaction ID is sufficient for device to confirm whether the service request is the one that the device has already successfully responded</w:t>
            </w:r>
            <w:r>
              <w:rPr>
                <w:rFonts w:eastAsia="宋体"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宋体" w:hint="eastAsia"/>
                <w:lang w:val="en-US" w:eastAsia="zh-CN"/>
              </w:rPr>
              <w:t>. When another paging message is received, the device compare the transaction ID in the paging message and the one it has saved. If same, the device confirm the service request is the one that the device has already successfully responded and ignore this paging message, otherwise, it confirms that the received paging message is for a new service request.</w:t>
            </w:r>
          </w:p>
        </w:tc>
      </w:tr>
      <w:tr w:rsidR="00943E41" w14:paraId="5CEB2EE1" w14:textId="77777777" w:rsidTr="00CD16C6">
        <w:tc>
          <w:tcPr>
            <w:tcW w:w="1200" w:type="dxa"/>
          </w:tcPr>
          <w:p w14:paraId="48F62163" w14:textId="77777777" w:rsidR="00943E41" w:rsidRDefault="00943E41" w:rsidP="00210F32">
            <w:pPr>
              <w:rPr>
                <w:rFonts w:eastAsia="宋体"/>
                <w:lang w:val="en-US" w:eastAsia="zh-CN"/>
              </w:rPr>
            </w:pPr>
            <w:r>
              <w:rPr>
                <w:rFonts w:eastAsia="宋体"/>
                <w:lang w:val="en-US" w:eastAsia="zh-CN"/>
              </w:rPr>
              <w:t>CATT</w:t>
            </w:r>
          </w:p>
        </w:tc>
        <w:tc>
          <w:tcPr>
            <w:tcW w:w="1205" w:type="dxa"/>
          </w:tcPr>
          <w:p w14:paraId="256BA9E2" w14:textId="77777777" w:rsidR="00943E41" w:rsidRDefault="00943E41" w:rsidP="00210F32">
            <w:pPr>
              <w:rPr>
                <w:rFonts w:eastAsia="宋体"/>
                <w:lang w:val="en-US" w:eastAsia="zh-CN"/>
              </w:rPr>
            </w:pPr>
            <w:r>
              <w:rPr>
                <w:rFonts w:eastAsia="宋体"/>
                <w:lang w:val="en-US" w:eastAsia="zh-CN"/>
              </w:rPr>
              <w:t>Yes</w:t>
            </w:r>
          </w:p>
        </w:tc>
        <w:tc>
          <w:tcPr>
            <w:tcW w:w="6804" w:type="dxa"/>
          </w:tcPr>
          <w:p w14:paraId="2E61118E" w14:textId="77777777" w:rsidR="00943E41" w:rsidRDefault="00943E41" w:rsidP="00210F32">
            <w:pPr>
              <w:rPr>
                <w:rFonts w:eastAsia="宋体"/>
                <w:lang w:val="en-US" w:eastAsia="zh-CN"/>
              </w:rPr>
            </w:pPr>
            <w:r>
              <w:rPr>
                <w:rFonts w:eastAsia="宋体" w:hint="eastAsia"/>
                <w:lang w:val="en-US" w:eastAsia="zh-CN"/>
              </w:rPr>
              <w:t xml:space="preserve">Based on our comment on Q5, apart </w:t>
            </w:r>
            <w:r>
              <w:rPr>
                <w:rFonts w:eastAsia="宋体"/>
                <w:lang w:val="en-US" w:eastAsia="zh-CN"/>
              </w:rPr>
              <w:t>from the</w:t>
            </w:r>
            <w:r>
              <w:rPr>
                <w:rFonts w:eastAsia="宋体"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90263C" w14:paraId="7E9B0256" w14:textId="77777777" w:rsidTr="00CD16C6">
        <w:tc>
          <w:tcPr>
            <w:tcW w:w="1200" w:type="dxa"/>
          </w:tcPr>
          <w:p w14:paraId="457253B7"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1205" w:type="dxa"/>
          </w:tcPr>
          <w:p w14:paraId="4E02757C" w14:textId="77777777" w:rsidR="0090263C" w:rsidRDefault="0090263C" w:rsidP="0090263C">
            <w:pPr>
              <w:rPr>
                <w:rFonts w:eastAsia="宋体"/>
                <w:lang w:val="en-US" w:eastAsia="zh-CN"/>
              </w:rPr>
            </w:pPr>
            <w:r>
              <w:rPr>
                <w:rFonts w:eastAsia="宋体" w:hint="eastAsia"/>
                <w:lang w:val="en-US" w:eastAsia="zh-CN"/>
              </w:rPr>
              <w:t>Y</w:t>
            </w:r>
            <w:r>
              <w:rPr>
                <w:rFonts w:eastAsia="宋体"/>
                <w:lang w:val="en-US" w:eastAsia="zh-CN"/>
              </w:rPr>
              <w:t>es</w:t>
            </w:r>
          </w:p>
        </w:tc>
        <w:tc>
          <w:tcPr>
            <w:tcW w:w="6804" w:type="dxa"/>
          </w:tcPr>
          <w:p w14:paraId="4F62065D" w14:textId="77777777" w:rsidR="0090263C" w:rsidRDefault="0090263C" w:rsidP="0090263C">
            <w:pPr>
              <w:rPr>
                <w:rFonts w:eastAsia="宋体"/>
                <w:lang w:val="en-US" w:eastAsia="zh-CN"/>
              </w:rPr>
            </w:pPr>
            <w:r>
              <w:rPr>
                <w:rFonts w:eastAsia="宋体"/>
                <w:lang w:val="en-US" w:eastAsia="zh-CN"/>
              </w:rPr>
              <w:t>We have agreed to rely on transaction ID and implementation to handle multi-reader scenario.</w:t>
            </w:r>
          </w:p>
        </w:tc>
      </w:tr>
      <w:tr w:rsidR="008668F4" w14:paraId="34D76E31" w14:textId="77777777" w:rsidTr="00CD16C6">
        <w:tc>
          <w:tcPr>
            <w:tcW w:w="1200" w:type="dxa"/>
          </w:tcPr>
          <w:p w14:paraId="43D55941" w14:textId="794B3130" w:rsidR="008668F4" w:rsidRDefault="008668F4" w:rsidP="0090263C">
            <w:pPr>
              <w:rPr>
                <w:rFonts w:eastAsia="宋体"/>
                <w:lang w:val="en-US" w:eastAsia="zh-CN"/>
              </w:rPr>
            </w:pPr>
            <w:r>
              <w:rPr>
                <w:rFonts w:eastAsia="宋体"/>
                <w:lang w:val="en-US" w:eastAsia="zh-CN"/>
              </w:rPr>
              <w:t>Apple</w:t>
            </w:r>
          </w:p>
        </w:tc>
        <w:tc>
          <w:tcPr>
            <w:tcW w:w="1205" w:type="dxa"/>
          </w:tcPr>
          <w:p w14:paraId="6ACDDBE4" w14:textId="6547CBE4" w:rsidR="008668F4" w:rsidRDefault="008668F4" w:rsidP="0090263C">
            <w:pPr>
              <w:rPr>
                <w:rFonts w:eastAsia="宋体"/>
                <w:lang w:val="en-US" w:eastAsia="zh-CN"/>
              </w:rPr>
            </w:pPr>
            <w:r>
              <w:rPr>
                <w:rFonts w:eastAsia="宋体"/>
                <w:lang w:val="en-US" w:eastAsia="zh-CN"/>
              </w:rPr>
              <w:t>Yes</w:t>
            </w:r>
          </w:p>
        </w:tc>
        <w:tc>
          <w:tcPr>
            <w:tcW w:w="6804" w:type="dxa"/>
          </w:tcPr>
          <w:p w14:paraId="7679AC64" w14:textId="02BEE192" w:rsidR="008668F4" w:rsidRDefault="008668F4" w:rsidP="0090263C">
            <w:pPr>
              <w:rPr>
                <w:rFonts w:eastAsia="宋体"/>
                <w:lang w:val="en-US" w:eastAsia="zh-CN"/>
              </w:rPr>
            </w:pPr>
            <w:r>
              <w:rPr>
                <w:rFonts w:eastAsia="宋体"/>
                <w:lang w:val="en-US" w:eastAsia="zh-CN"/>
              </w:rPr>
              <w:t>As agreed in RAN2#129 meeting, one transcation ID will cover all cases.</w:t>
            </w:r>
          </w:p>
        </w:tc>
      </w:tr>
      <w:tr w:rsidR="00E33E1C" w14:paraId="5C168500" w14:textId="77777777" w:rsidTr="00CD16C6">
        <w:tc>
          <w:tcPr>
            <w:tcW w:w="1200" w:type="dxa"/>
          </w:tcPr>
          <w:p w14:paraId="2AF4FA14" w14:textId="0E57F6CD" w:rsidR="00E33E1C" w:rsidRDefault="00E33E1C"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1205" w:type="dxa"/>
          </w:tcPr>
          <w:p w14:paraId="132A9A06" w14:textId="5C323760" w:rsidR="00E33E1C" w:rsidRDefault="00E33E1C" w:rsidP="0090263C">
            <w:pPr>
              <w:rPr>
                <w:rFonts w:eastAsia="宋体"/>
                <w:lang w:val="en-US" w:eastAsia="zh-CN"/>
              </w:rPr>
            </w:pPr>
            <w:r>
              <w:rPr>
                <w:rFonts w:eastAsia="宋体" w:hint="eastAsia"/>
                <w:lang w:val="en-US" w:eastAsia="zh-CN"/>
              </w:rPr>
              <w:t>Y</w:t>
            </w:r>
            <w:r>
              <w:rPr>
                <w:rFonts w:eastAsia="宋体"/>
                <w:lang w:val="en-US" w:eastAsia="zh-CN"/>
              </w:rPr>
              <w:t>es</w:t>
            </w:r>
          </w:p>
        </w:tc>
        <w:tc>
          <w:tcPr>
            <w:tcW w:w="6804" w:type="dxa"/>
          </w:tcPr>
          <w:p w14:paraId="646399F7" w14:textId="2CCD9800" w:rsidR="00E33E1C" w:rsidRDefault="00513C93" w:rsidP="0090263C">
            <w:pPr>
              <w:rPr>
                <w:rFonts w:eastAsia="宋体"/>
                <w:lang w:val="en-US" w:eastAsia="zh-CN"/>
              </w:rPr>
            </w:pPr>
            <w:r>
              <w:rPr>
                <w:rFonts w:eastAsia="宋体"/>
                <w:lang w:val="en-US" w:eastAsia="zh-CN"/>
              </w:rPr>
              <w:t>Transaction ID</w:t>
            </w:r>
            <w:r w:rsidR="00E33E1C">
              <w:rPr>
                <w:rFonts w:eastAsia="宋体"/>
                <w:lang w:val="en-US" w:eastAsia="zh-CN"/>
              </w:rPr>
              <w:t xml:space="preserve"> is sufficient as agreed in last meeting, </w:t>
            </w:r>
            <w:r w:rsidR="00E33E1C">
              <w:rPr>
                <w:rFonts w:ascii="Arial" w:eastAsia="MS Mincho" w:hAnsi="Arial"/>
                <w:bCs/>
                <w:szCs w:val="24"/>
                <w:lang w:eastAsia="en-GB"/>
              </w:rPr>
              <w:t>We can rely on transaction ID and implementation to handle it.</w:t>
            </w:r>
          </w:p>
        </w:tc>
      </w:tr>
      <w:tr w:rsidR="001200E2" w14:paraId="02CB5B16" w14:textId="77777777" w:rsidTr="00CD16C6">
        <w:tc>
          <w:tcPr>
            <w:tcW w:w="1200" w:type="dxa"/>
          </w:tcPr>
          <w:p w14:paraId="321CF82A" w14:textId="20DB1D98" w:rsidR="001200E2" w:rsidRDefault="001200E2" w:rsidP="0090263C">
            <w:pPr>
              <w:rPr>
                <w:rFonts w:eastAsia="宋体"/>
                <w:lang w:val="en-US" w:eastAsia="zh-CN"/>
              </w:rPr>
            </w:pPr>
            <w:r w:rsidRPr="001200E2">
              <w:rPr>
                <w:rFonts w:eastAsia="宋体"/>
                <w:lang w:val="en-US" w:eastAsia="zh-CN"/>
              </w:rPr>
              <w:t>Tejas Networks</w:t>
            </w:r>
          </w:p>
        </w:tc>
        <w:tc>
          <w:tcPr>
            <w:tcW w:w="1205" w:type="dxa"/>
          </w:tcPr>
          <w:p w14:paraId="1C693E13" w14:textId="6FECC613" w:rsidR="001200E2" w:rsidRDefault="001200E2" w:rsidP="0090263C">
            <w:pPr>
              <w:rPr>
                <w:rFonts w:eastAsia="宋体"/>
                <w:lang w:val="en-US" w:eastAsia="zh-CN"/>
              </w:rPr>
            </w:pPr>
            <w:r>
              <w:rPr>
                <w:rFonts w:eastAsia="宋体"/>
                <w:lang w:val="en-US" w:eastAsia="zh-CN"/>
              </w:rPr>
              <w:t>No</w:t>
            </w:r>
          </w:p>
        </w:tc>
        <w:tc>
          <w:tcPr>
            <w:tcW w:w="6804" w:type="dxa"/>
          </w:tcPr>
          <w:p w14:paraId="0C7F1813" w14:textId="40DD9391" w:rsidR="001200E2" w:rsidRDefault="001200E2" w:rsidP="0090263C">
            <w:pPr>
              <w:rPr>
                <w:rFonts w:eastAsia="宋体"/>
                <w:lang w:val="en-US" w:eastAsia="zh-CN"/>
              </w:rPr>
            </w:pPr>
            <w:r>
              <w:rPr>
                <w:rFonts w:eastAsia="宋体"/>
                <w:lang w:val="en-US" w:eastAsia="zh-CN"/>
              </w:rPr>
              <w:t>The transaction ID is not sufficient to different same service from same/different reader.</w:t>
            </w:r>
          </w:p>
        </w:tc>
      </w:tr>
      <w:tr w:rsidR="00AE7AD5" w14:paraId="1B394BE6" w14:textId="77777777" w:rsidTr="00CD16C6">
        <w:tc>
          <w:tcPr>
            <w:tcW w:w="1200" w:type="dxa"/>
          </w:tcPr>
          <w:p w14:paraId="3093EF09" w14:textId="50B3897B" w:rsidR="00AE7AD5" w:rsidRPr="001200E2" w:rsidRDefault="00AE7AD5" w:rsidP="00AE7AD5">
            <w:pPr>
              <w:rPr>
                <w:rFonts w:eastAsia="宋体"/>
                <w:lang w:val="en-US" w:eastAsia="zh-CN"/>
              </w:rPr>
            </w:pPr>
            <w:r>
              <w:rPr>
                <w:rFonts w:eastAsia="宋体" w:hint="eastAsia"/>
                <w:lang w:val="en-US" w:eastAsia="zh-CN"/>
              </w:rPr>
              <w:t>Z</w:t>
            </w:r>
            <w:r>
              <w:rPr>
                <w:rFonts w:eastAsia="宋体"/>
                <w:lang w:val="en-US" w:eastAsia="zh-CN"/>
              </w:rPr>
              <w:t>TE</w:t>
            </w:r>
          </w:p>
        </w:tc>
        <w:tc>
          <w:tcPr>
            <w:tcW w:w="1205" w:type="dxa"/>
          </w:tcPr>
          <w:p w14:paraId="3645F4F3" w14:textId="12AE1757" w:rsidR="00AE7AD5" w:rsidRDefault="00AE7AD5" w:rsidP="00AE7AD5">
            <w:pPr>
              <w:rPr>
                <w:rFonts w:eastAsia="宋体"/>
                <w:lang w:val="en-US" w:eastAsia="zh-CN"/>
              </w:rPr>
            </w:pPr>
            <w:r>
              <w:rPr>
                <w:rFonts w:eastAsia="宋体"/>
                <w:lang w:val="en-US" w:eastAsia="zh-CN"/>
              </w:rPr>
              <w:t>Maybe No</w:t>
            </w:r>
          </w:p>
        </w:tc>
        <w:tc>
          <w:tcPr>
            <w:tcW w:w="6804" w:type="dxa"/>
          </w:tcPr>
          <w:p w14:paraId="34D2EF76" w14:textId="51225586" w:rsidR="00AE7AD5" w:rsidRDefault="00AE7AD5" w:rsidP="00AE7AD5">
            <w:pPr>
              <w:spacing w:after="100"/>
              <w:rPr>
                <w:rFonts w:eastAsia="宋体"/>
                <w:lang w:val="en-US" w:eastAsia="zh-CN"/>
              </w:rPr>
            </w:pPr>
            <w:r>
              <w:rPr>
                <w:rFonts w:eastAsia="宋体" w:hint="eastAsia"/>
                <w:lang w:val="en-US" w:eastAsia="zh-CN"/>
              </w:rPr>
              <w:t>A</w:t>
            </w:r>
            <w:r>
              <w:rPr>
                <w:rFonts w:eastAsia="宋体"/>
                <w:lang w:val="en-US" w:eastAsia="zh-CN"/>
              </w:rPr>
              <w:t xml:space="preserve">ccording to our comments in Q7 and Q8, we think </w:t>
            </w:r>
            <w:r w:rsidR="00C03B8A">
              <w:rPr>
                <w:rFonts w:eastAsia="宋体"/>
                <w:lang w:val="en-US" w:eastAsia="zh-CN"/>
              </w:rPr>
              <w:t xml:space="preserve">pure </w:t>
            </w:r>
            <w:r>
              <w:rPr>
                <w:rFonts w:eastAsia="宋体"/>
                <w:lang w:val="en-US" w:eastAsia="zh-CN"/>
              </w:rPr>
              <w:t xml:space="preserve">transaction ID may be not </w:t>
            </w:r>
            <w:r w:rsidRPr="003765BA">
              <w:rPr>
                <w:rFonts w:eastAsia="宋体" w:hint="eastAsia"/>
                <w:lang w:val="en-US" w:eastAsia="zh-CN"/>
              </w:rPr>
              <w:t>sufficient</w:t>
            </w:r>
            <w:r w:rsidRPr="003765BA">
              <w:rPr>
                <w:rFonts w:eastAsia="宋体"/>
                <w:lang w:val="en-US" w:eastAsia="zh-CN"/>
              </w:rPr>
              <w:t xml:space="preserve"> to achieve the expected UE behavior</w:t>
            </w:r>
            <w:r>
              <w:rPr>
                <w:rFonts w:eastAsia="宋体"/>
                <w:lang w:val="en-US" w:eastAsia="zh-CN"/>
              </w:rPr>
              <w:t>, if</w:t>
            </w:r>
            <w:r w:rsidRPr="003765BA">
              <w:rPr>
                <w:rFonts w:eastAsia="宋体"/>
                <w:lang w:val="en-US" w:eastAsia="zh-CN"/>
              </w:rPr>
              <w:t xml:space="preserve"> all the sub-cases in Scenario#3 and Scenario#4</w:t>
            </w:r>
            <w:r>
              <w:rPr>
                <w:rFonts w:eastAsia="宋体"/>
                <w:lang w:val="en-US" w:eastAsia="zh-CN"/>
              </w:rPr>
              <w:t xml:space="preserve"> need to be addressed.</w:t>
            </w:r>
          </w:p>
        </w:tc>
      </w:tr>
      <w:tr w:rsidR="00816997" w14:paraId="46CC59A2" w14:textId="77777777" w:rsidTr="00CD16C6">
        <w:tc>
          <w:tcPr>
            <w:tcW w:w="1200" w:type="dxa"/>
          </w:tcPr>
          <w:p w14:paraId="65E4AA0F" w14:textId="3DD0D7B6" w:rsidR="00816997" w:rsidRDefault="00816997" w:rsidP="00AE7AD5">
            <w:pPr>
              <w:rPr>
                <w:rFonts w:eastAsia="宋体"/>
                <w:lang w:val="en-US" w:eastAsia="zh-CN"/>
              </w:rPr>
            </w:pPr>
            <w:r>
              <w:rPr>
                <w:rFonts w:eastAsia="宋体"/>
                <w:lang w:val="en-US" w:eastAsia="zh-CN"/>
              </w:rPr>
              <w:t>InterDigital</w:t>
            </w:r>
          </w:p>
        </w:tc>
        <w:tc>
          <w:tcPr>
            <w:tcW w:w="1205" w:type="dxa"/>
          </w:tcPr>
          <w:p w14:paraId="105CDFA3" w14:textId="0FE445BA" w:rsidR="00816997" w:rsidRDefault="00816997" w:rsidP="00AE7AD5">
            <w:pPr>
              <w:rPr>
                <w:rFonts w:eastAsia="宋体"/>
                <w:lang w:val="en-US" w:eastAsia="zh-CN"/>
              </w:rPr>
            </w:pPr>
            <w:r>
              <w:rPr>
                <w:rFonts w:eastAsia="宋体"/>
                <w:lang w:val="en-US" w:eastAsia="zh-CN"/>
              </w:rPr>
              <w:t>No</w:t>
            </w:r>
          </w:p>
        </w:tc>
        <w:tc>
          <w:tcPr>
            <w:tcW w:w="6804" w:type="dxa"/>
          </w:tcPr>
          <w:p w14:paraId="55FC300E" w14:textId="626D7EA7" w:rsidR="00816997" w:rsidRDefault="00DF0AAE" w:rsidP="00AE7AD5">
            <w:pPr>
              <w:spacing w:after="100"/>
              <w:rPr>
                <w:rFonts w:eastAsia="宋体"/>
                <w:lang w:val="en-US" w:eastAsia="zh-CN"/>
              </w:rPr>
            </w:pPr>
            <w:r>
              <w:rPr>
                <w:rFonts w:eastAsia="宋体"/>
                <w:lang w:val="en-US" w:eastAsia="zh-CN"/>
              </w:rPr>
              <w:t>As mentioned by ZTE, if there is a need to support coarse positioning, it is not clear that transaction ID alone is sufficient.</w:t>
            </w:r>
          </w:p>
        </w:tc>
      </w:tr>
      <w:tr w:rsidR="006A4420" w14:paraId="07751DEF" w14:textId="77777777" w:rsidTr="00CD16C6">
        <w:tc>
          <w:tcPr>
            <w:tcW w:w="1200" w:type="dxa"/>
            <w:hideMark/>
          </w:tcPr>
          <w:p w14:paraId="220CB388" w14:textId="77777777" w:rsidR="006A4420" w:rsidRDefault="006A4420">
            <w:pPr>
              <w:rPr>
                <w:rFonts w:eastAsia="宋体"/>
                <w:lang w:val="en-US" w:eastAsia="zh-CN"/>
              </w:rPr>
            </w:pPr>
            <w:r>
              <w:rPr>
                <w:rFonts w:eastAsia="宋体"/>
                <w:lang w:val="en-US" w:eastAsia="zh-CN"/>
              </w:rPr>
              <w:t>MediaTek</w:t>
            </w:r>
          </w:p>
        </w:tc>
        <w:tc>
          <w:tcPr>
            <w:tcW w:w="1205" w:type="dxa"/>
            <w:hideMark/>
          </w:tcPr>
          <w:p w14:paraId="5C501E34" w14:textId="77777777" w:rsidR="006A4420" w:rsidRDefault="006A4420">
            <w:pPr>
              <w:rPr>
                <w:rFonts w:eastAsia="宋体"/>
                <w:lang w:val="en-US" w:eastAsia="zh-CN"/>
              </w:rPr>
            </w:pPr>
            <w:r>
              <w:rPr>
                <w:rFonts w:eastAsia="宋体"/>
                <w:lang w:val="en-US" w:eastAsia="zh-CN"/>
              </w:rPr>
              <w:t>Depends on assumptions about the transaction ID</w:t>
            </w:r>
          </w:p>
        </w:tc>
        <w:tc>
          <w:tcPr>
            <w:tcW w:w="6804" w:type="dxa"/>
            <w:hideMark/>
          </w:tcPr>
          <w:p w14:paraId="08A39AC5" w14:textId="77777777" w:rsidR="006A4420" w:rsidRDefault="006A4420">
            <w:pPr>
              <w:rPr>
                <w:rFonts w:eastAsia="宋体"/>
                <w:lang w:val="en-US" w:eastAsia="zh-CN"/>
              </w:rPr>
            </w:pPr>
            <w:r>
              <w:rPr>
                <w:rFonts w:eastAsia="宋体"/>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BD5063" w14:paraId="5D1C0998" w14:textId="77777777" w:rsidTr="00CD16C6">
        <w:tc>
          <w:tcPr>
            <w:tcW w:w="1200" w:type="dxa"/>
          </w:tcPr>
          <w:p w14:paraId="0F4DAAC7" w14:textId="0B38DD6A" w:rsidR="00BD5063" w:rsidRDefault="00BD5063">
            <w:pPr>
              <w:rPr>
                <w:rFonts w:eastAsia="宋体"/>
                <w:lang w:val="en-US" w:eastAsia="zh-CN"/>
              </w:rPr>
            </w:pPr>
            <w:r>
              <w:rPr>
                <w:rFonts w:eastAsia="宋体"/>
                <w:lang w:val="en-US" w:eastAsia="zh-CN"/>
              </w:rPr>
              <w:t>Nokia</w:t>
            </w:r>
          </w:p>
        </w:tc>
        <w:tc>
          <w:tcPr>
            <w:tcW w:w="1205" w:type="dxa"/>
          </w:tcPr>
          <w:p w14:paraId="319D44FF" w14:textId="7C175460" w:rsidR="00BD5063" w:rsidRDefault="00B13AE7">
            <w:pPr>
              <w:rPr>
                <w:rFonts w:eastAsia="宋体"/>
                <w:lang w:val="en-US" w:eastAsia="zh-CN"/>
              </w:rPr>
            </w:pPr>
            <w:r>
              <w:rPr>
                <w:rFonts w:eastAsia="宋体"/>
                <w:lang w:val="en-US" w:eastAsia="zh-CN"/>
              </w:rPr>
              <w:t>Commend</w:t>
            </w:r>
          </w:p>
        </w:tc>
        <w:tc>
          <w:tcPr>
            <w:tcW w:w="6804" w:type="dxa"/>
          </w:tcPr>
          <w:p w14:paraId="5FF9DC34" w14:textId="77777777" w:rsidR="00BD5063" w:rsidRDefault="00B13AE7">
            <w:pPr>
              <w:rPr>
                <w:rFonts w:eastAsia="宋体"/>
                <w:lang w:val="en-US" w:eastAsia="zh-CN"/>
              </w:rPr>
            </w:pPr>
            <w:r>
              <w:rPr>
                <w:rFonts w:eastAsia="宋体"/>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796CC705" w14:textId="75473ED3" w:rsidR="00B13AE7" w:rsidRDefault="00B13AE7">
            <w:pPr>
              <w:rPr>
                <w:rFonts w:eastAsia="宋体"/>
                <w:lang w:val="en-US" w:eastAsia="zh-CN"/>
              </w:rPr>
            </w:pPr>
            <w:r>
              <w:rPr>
                <w:rFonts w:eastAsia="宋体"/>
                <w:lang w:val="en-US" w:eastAsia="zh-CN"/>
              </w:rPr>
              <w:lastRenderedPageBreak/>
              <w:t>The most important thing to note is that the ID size needs to be slightly larger than if only transaction ID was used.</w:t>
            </w:r>
          </w:p>
        </w:tc>
      </w:tr>
      <w:tr w:rsidR="004124AE" w14:paraId="4C16E1AB" w14:textId="77777777" w:rsidTr="0091563D">
        <w:tc>
          <w:tcPr>
            <w:tcW w:w="1200" w:type="dxa"/>
          </w:tcPr>
          <w:p w14:paraId="6292F029" w14:textId="77777777" w:rsidR="004124AE" w:rsidRDefault="004124AE" w:rsidP="00CD16C6">
            <w:pPr>
              <w:rPr>
                <w:rFonts w:eastAsia="宋体"/>
                <w:lang w:val="en-US" w:eastAsia="zh-CN"/>
              </w:rPr>
            </w:pPr>
            <w:r>
              <w:rPr>
                <w:rFonts w:eastAsia="宋体"/>
                <w:lang w:val="en-US" w:eastAsia="zh-CN"/>
              </w:rPr>
              <w:lastRenderedPageBreak/>
              <w:t>ETRI</w:t>
            </w:r>
          </w:p>
        </w:tc>
        <w:tc>
          <w:tcPr>
            <w:tcW w:w="1205" w:type="dxa"/>
          </w:tcPr>
          <w:p w14:paraId="3A144955" w14:textId="77777777" w:rsidR="004124AE" w:rsidRDefault="004124AE" w:rsidP="00CD16C6">
            <w:pPr>
              <w:rPr>
                <w:rFonts w:eastAsia="宋体"/>
                <w:lang w:val="en-US" w:eastAsia="zh-CN"/>
              </w:rPr>
            </w:pPr>
            <w:r>
              <w:rPr>
                <w:rFonts w:eastAsia="宋体"/>
                <w:lang w:val="en-US" w:eastAsia="zh-CN"/>
              </w:rPr>
              <w:t>No</w:t>
            </w:r>
          </w:p>
        </w:tc>
        <w:tc>
          <w:tcPr>
            <w:tcW w:w="6804" w:type="dxa"/>
          </w:tcPr>
          <w:p w14:paraId="374E260F" w14:textId="77777777" w:rsidR="004124AE" w:rsidRDefault="004124AE" w:rsidP="00CD16C6">
            <w:pPr>
              <w:rPr>
                <w:rFonts w:eastAsia="宋体"/>
                <w:lang w:val="en-US" w:eastAsia="zh-CN"/>
              </w:rPr>
            </w:pPr>
            <w:r w:rsidRPr="00F44AAB">
              <w:rPr>
                <w:rFonts w:eastAsia="宋体"/>
                <w:lang w:val="en-US" w:eastAsia="zh-CN"/>
              </w:rPr>
              <w:t>The transaction ID is sufficient if it includes the service information</w:t>
            </w:r>
            <w:r>
              <w:rPr>
                <w:lang w:val="en-US" w:eastAsia="ja-JP"/>
              </w:rPr>
              <w:t xml:space="preserve">(e.g. </w:t>
            </w:r>
            <w:r w:rsidRPr="00A0312E">
              <w:rPr>
                <w:lang w:val="en-US" w:eastAsia="ja-JP"/>
              </w:rPr>
              <w:t>CN correlation ID</w:t>
            </w:r>
            <w:r>
              <w:rPr>
                <w:lang w:val="en-US" w:eastAsia="ja-JP"/>
              </w:rPr>
              <w:t>)</w:t>
            </w:r>
            <w:r w:rsidRPr="00F44AAB">
              <w:rPr>
                <w:rFonts w:eastAsia="宋体"/>
                <w:lang w:val="en-US" w:eastAsia="zh-CN"/>
              </w:rPr>
              <w:t xml:space="preserve"> received from the CN. Otherwise, an additional identifier, such as a reader ID, is required to differentiate between readers.</w:t>
            </w:r>
          </w:p>
        </w:tc>
      </w:tr>
      <w:tr w:rsidR="008C34E2" w14:paraId="10261F0F" w14:textId="77777777" w:rsidTr="00CD16C6">
        <w:tc>
          <w:tcPr>
            <w:tcW w:w="1200" w:type="dxa"/>
          </w:tcPr>
          <w:p w14:paraId="7929ACA2" w14:textId="77777777" w:rsidR="008C34E2" w:rsidRPr="001200E2" w:rsidRDefault="008C34E2" w:rsidP="00CD16C6">
            <w:pPr>
              <w:rPr>
                <w:rFonts w:eastAsia="宋体"/>
                <w:lang w:val="en-US" w:eastAsia="zh-CN"/>
              </w:rPr>
            </w:pPr>
            <w:r>
              <w:rPr>
                <w:rFonts w:eastAsia="宋体"/>
                <w:lang w:val="en-US" w:eastAsia="zh-CN"/>
              </w:rPr>
              <w:t>Qualcomm</w:t>
            </w:r>
          </w:p>
        </w:tc>
        <w:tc>
          <w:tcPr>
            <w:tcW w:w="1205" w:type="dxa"/>
          </w:tcPr>
          <w:p w14:paraId="4ED0AA41" w14:textId="77777777" w:rsidR="008C34E2" w:rsidRDefault="008C34E2" w:rsidP="00CD16C6">
            <w:pPr>
              <w:rPr>
                <w:rFonts w:eastAsia="宋体"/>
                <w:lang w:val="en-US" w:eastAsia="zh-CN"/>
              </w:rPr>
            </w:pPr>
            <w:r>
              <w:rPr>
                <w:rFonts w:eastAsia="宋体"/>
                <w:lang w:val="en-US" w:eastAsia="zh-CN"/>
              </w:rPr>
              <w:t>No</w:t>
            </w:r>
          </w:p>
        </w:tc>
        <w:tc>
          <w:tcPr>
            <w:tcW w:w="6804" w:type="dxa"/>
          </w:tcPr>
          <w:p w14:paraId="36204C91" w14:textId="47653858" w:rsidR="008C34E2" w:rsidRDefault="008C34E2" w:rsidP="00CD16C6">
            <w:pPr>
              <w:rPr>
                <w:rFonts w:eastAsia="宋体"/>
                <w:lang w:val="en-US" w:eastAsia="zh-CN"/>
              </w:rPr>
            </w:pPr>
            <w:r>
              <w:rPr>
                <w:rFonts w:eastAsia="宋体"/>
                <w:lang w:val="en-US" w:eastAsia="zh-CN"/>
              </w:rPr>
              <w:t>It is a tradeoff between the size of transaction ID and need for reader ID. If transaction ID space is small, it would be impossible to make sure transaction ID is not reused across readers. Furthermore, wrap around issue is also there. So</w:t>
            </w:r>
            <w:r w:rsidR="00A26847">
              <w:rPr>
                <w:rFonts w:eastAsia="宋体"/>
                <w:lang w:val="en-US" w:eastAsia="zh-CN"/>
              </w:rPr>
              <w:t>,</w:t>
            </w:r>
            <w:r>
              <w:rPr>
                <w:rFonts w:eastAsia="宋体"/>
                <w:lang w:val="en-US" w:eastAsia="zh-CN"/>
              </w:rPr>
              <w:t xml:space="preserve"> either transaction ID needs to be large enough or another way is to add reader ID.</w:t>
            </w:r>
          </w:p>
        </w:tc>
      </w:tr>
      <w:tr w:rsidR="00CD16C6" w14:paraId="619D6F84" w14:textId="77777777" w:rsidTr="00CD16C6">
        <w:tc>
          <w:tcPr>
            <w:tcW w:w="1200" w:type="dxa"/>
          </w:tcPr>
          <w:p w14:paraId="0FB8535E" w14:textId="77777777" w:rsidR="00CD16C6" w:rsidRPr="00C6490E" w:rsidRDefault="00CD16C6" w:rsidP="00CD16C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5" w:type="dxa"/>
          </w:tcPr>
          <w:p w14:paraId="2D62EB02" w14:textId="77777777" w:rsidR="00CD16C6" w:rsidRPr="00876047" w:rsidRDefault="00CD16C6" w:rsidP="00CD16C6">
            <w:pPr>
              <w:rPr>
                <w:rFonts w:eastAsiaTheme="minorEastAsia"/>
                <w:lang w:val="en-US" w:eastAsia="zh-CN"/>
              </w:rPr>
            </w:pPr>
            <w:r>
              <w:rPr>
                <w:rFonts w:eastAsiaTheme="minorEastAsia"/>
                <w:lang w:val="en-US" w:eastAsia="zh-CN"/>
              </w:rPr>
              <w:t xml:space="preserve">See comments </w:t>
            </w:r>
          </w:p>
        </w:tc>
        <w:tc>
          <w:tcPr>
            <w:tcW w:w="6804" w:type="dxa"/>
          </w:tcPr>
          <w:p w14:paraId="46DE657F" w14:textId="77777777" w:rsidR="00CD16C6" w:rsidRPr="00EE78F6" w:rsidRDefault="00CD16C6" w:rsidP="00CD16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usage of transaction ID is to determine whether the device needs response to the received paging message or not. It has nothing to do with the differentiation on whether the same service request is from the same or different readers. </w:t>
            </w:r>
          </w:p>
          <w:p w14:paraId="5CE894B3" w14:textId="77777777" w:rsidR="00CD16C6" w:rsidRPr="00F3309E" w:rsidRDefault="00CD16C6" w:rsidP="00CD16C6">
            <w:pPr>
              <w:rPr>
                <w:rFonts w:eastAsiaTheme="minorEastAsia"/>
                <w:lang w:val="en-US" w:eastAsia="zh-CN"/>
              </w:rPr>
            </w:pPr>
          </w:p>
        </w:tc>
      </w:tr>
    </w:tbl>
    <w:p w14:paraId="1BB5944E" w14:textId="77777777" w:rsidR="006E38D4" w:rsidRDefault="006E38D4"/>
    <w:p w14:paraId="20073FF1" w14:textId="77777777" w:rsidR="006E38D4" w:rsidRDefault="007E3F49">
      <w:pPr>
        <w:rPr>
          <w:lang w:val="en-US" w:eastAsia="ja-JP"/>
        </w:rPr>
      </w:pPr>
      <w:r>
        <w:rPr>
          <w:b/>
          <w:bCs/>
          <w:lang w:val="en-US" w:eastAsia="ja-JP"/>
        </w:rPr>
        <w:t xml:space="preserve">Summary: </w:t>
      </w:r>
      <w:r>
        <w:rPr>
          <w:lang w:val="en-US" w:eastAsia="ja-JP"/>
        </w:rPr>
        <w:t>TBD</w:t>
      </w:r>
    </w:p>
    <w:p w14:paraId="512CBE97" w14:textId="77777777" w:rsidR="006E38D4" w:rsidRDefault="006E38D4">
      <w:pPr>
        <w:rPr>
          <w:lang w:val="en-US" w:eastAsia="ja-JP"/>
        </w:rPr>
      </w:pPr>
    </w:p>
    <w:p w14:paraId="3C988FFB" w14:textId="77777777" w:rsidR="006E38D4" w:rsidRDefault="007E3F49">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7"/>
        <w:tblW w:w="0" w:type="auto"/>
        <w:tblLook w:val="04A0" w:firstRow="1" w:lastRow="0" w:firstColumn="1" w:lastColumn="0" w:noHBand="0" w:noVBand="1"/>
      </w:tblPr>
      <w:tblGrid>
        <w:gridCol w:w="1342"/>
        <w:gridCol w:w="7650"/>
      </w:tblGrid>
      <w:tr w:rsidR="006E38D4" w14:paraId="3538B871" w14:textId="77777777" w:rsidTr="00876E36">
        <w:tc>
          <w:tcPr>
            <w:tcW w:w="1342" w:type="dxa"/>
          </w:tcPr>
          <w:p w14:paraId="43D863F4" w14:textId="77777777" w:rsidR="006E38D4" w:rsidRDefault="007E3F49">
            <w:pPr>
              <w:rPr>
                <w:b/>
                <w:bCs/>
                <w:lang w:val="en-US" w:eastAsia="ja-JP"/>
              </w:rPr>
            </w:pPr>
            <w:r>
              <w:rPr>
                <w:b/>
                <w:bCs/>
                <w:lang w:val="en-US" w:eastAsia="ja-JP"/>
              </w:rPr>
              <w:t>Company</w:t>
            </w:r>
          </w:p>
        </w:tc>
        <w:tc>
          <w:tcPr>
            <w:tcW w:w="7650" w:type="dxa"/>
          </w:tcPr>
          <w:p w14:paraId="5F7F6453" w14:textId="77777777" w:rsidR="006E38D4" w:rsidRDefault="007E3F49">
            <w:pPr>
              <w:rPr>
                <w:b/>
                <w:bCs/>
                <w:lang w:val="en-US" w:eastAsia="ja-JP"/>
              </w:rPr>
            </w:pPr>
            <w:r>
              <w:rPr>
                <w:b/>
                <w:bCs/>
                <w:lang w:val="en-US" w:eastAsia="ja-JP"/>
              </w:rPr>
              <w:t>Comment</w:t>
            </w:r>
          </w:p>
        </w:tc>
      </w:tr>
      <w:tr w:rsidR="006E38D4" w14:paraId="484B5923" w14:textId="77777777" w:rsidTr="00876E36">
        <w:tc>
          <w:tcPr>
            <w:tcW w:w="1342" w:type="dxa"/>
          </w:tcPr>
          <w:p w14:paraId="5C089D4B" w14:textId="77777777" w:rsidR="006E38D4" w:rsidRDefault="007E3F49">
            <w:pPr>
              <w:rPr>
                <w:rFonts w:eastAsia="宋体"/>
                <w:lang w:val="en-US" w:eastAsia="zh-CN"/>
              </w:rPr>
            </w:pPr>
            <w:r>
              <w:rPr>
                <w:rFonts w:eastAsia="宋体" w:hint="eastAsia"/>
                <w:lang w:val="en-US" w:eastAsia="zh-CN"/>
              </w:rPr>
              <w:t>O</w:t>
            </w:r>
            <w:r>
              <w:rPr>
                <w:rFonts w:eastAsia="宋体"/>
                <w:lang w:val="en-US" w:eastAsia="zh-CN"/>
              </w:rPr>
              <w:t>PPO</w:t>
            </w:r>
          </w:p>
        </w:tc>
        <w:tc>
          <w:tcPr>
            <w:tcW w:w="7650" w:type="dxa"/>
          </w:tcPr>
          <w:p w14:paraId="518722B5" w14:textId="77777777" w:rsidR="006E38D4" w:rsidRDefault="007E3F49">
            <w:pPr>
              <w:rPr>
                <w:rFonts w:eastAsia="宋体"/>
                <w:lang w:val="en-US" w:eastAsia="zh-CN"/>
              </w:rPr>
            </w:pPr>
            <w:r>
              <w:rPr>
                <w:rFonts w:eastAsia="宋体"/>
                <w:lang w:val="en-US" w:eastAsia="zh-CN"/>
              </w:rPr>
              <w:t>For multi-reader scenario, to confirm that if the received service request comes from a different reader at 100% confidence level, a reader ID is required to be carried in the A-IOT paging message.</w:t>
            </w:r>
          </w:p>
        </w:tc>
      </w:tr>
      <w:tr w:rsidR="006E38D4" w14:paraId="134BCC94" w14:textId="77777777" w:rsidTr="00876E36">
        <w:tc>
          <w:tcPr>
            <w:tcW w:w="1342" w:type="dxa"/>
          </w:tcPr>
          <w:p w14:paraId="0DA77653" w14:textId="6899A2FA" w:rsidR="006E38D4" w:rsidRDefault="00920D98">
            <w:pPr>
              <w:rPr>
                <w:lang w:val="en-US" w:eastAsia="ja-JP"/>
              </w:rPr>
            </w:pPr>
            <w:r w:rsidRPr="00920D98">
              <w:rPr>
                <w:lang w:val="en-US" w:eastAsia="ja-JP"/>
              </w:rPr>
              <w:t>Tejas Networks</w:t>
            </w:r>
          </w:p>
        </w:tc>
        <w:tc>
          <w:tcPr>
            <w:tcW w:w="7650" w:type="dxa"/>
          </w:tcPr>
          <w:p w14:paraId="6C730320" w14:textId="2A3D0760" w:rsidR="006E38D4" w:rsidRDefault="00920D98">
            <w:pPr>
              <w:rPr>
                <w:lang w:val="en-US" w:eastAsia="ja-JP"/>
              </w:rPr>
            </w:pPr>
            <w:r>
              <w:rPr>
                <w:lang w:val="en-US" w:eastAsia="ja-JP"/>
              </w:rPr>
              <w:t>A reader ID is required to be carried along with transaction ID</w:t>
            </w:r>
          </w:p>
        </w:tc>
      </w:tr>
      <w:tr w:rsidR="00AE7AD5" w14:paraId="11113D86" w14:textId="77777777" w:rsidTr="00876E36">
        <w:tc>
          <w:tcPr>
            <w:tcW w:w="1342" w:type="dxa"/>
          </w:tcPr>
          <w:p w14:paraId="5DF3F719" w14:textId="2DB296A1" w:rsidR="00AE7AD5" w:rsidRDefault="00AE7AD5" w:rsidP="00AE7AD5">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0BD64495" w14:textId="77777777" w:rsidR="00C03B8A" w:rsidRDefault="00AE7AD5" w:rsidP="00C03B8A">
            <w:pPr>
              <w:spacing w:after="100"/>
              <w:rPr>
                <w:rFonts w:eastAsiaTheme="minorEastAsia"/>
                <w:lang w:val="en-US" w:eastAsia="zh-CN"/>
              </w:rPr>
            </w:pPr>
            <w:r>
              <w:rPr>
                <w:rFonts w:eastAsiaTheme="minorEastAsia"/>
                <w:lang w:val="en-US" w:eastAsia="zh-CN"/>
              </w:rPr>
              <w:t>Similar view as OPPO</w:t>
            </w:r>
            <w:r w:rsidR="00C03B8A">
              <w:rPr>
                <w:rFonts w:eastAsiaTheme="minorEastAsia"/>
                <w:lang w:val="en-US" w:eastAsia="zh-CN"/>
              </w:rPr>
              <w:t>.</w:t>
            </w:r>
          </w:p>
          <w:p w14:paraId="735B4FCC" w14:textId="63AA0035" w:rsidR="00AE7AD5" w:rsidRDefault="00C03B8A" w:rsidP="00C03B8A">
            <w:pPr>
              <w:spacing w:after="100"/>
              <w:rPr>
                <w:rFonts w:eastAsiaTheme="minorEastAsia"/>
                <w:lang w:val="en-US" w:eastAsia="zh-CN"/>
              </w:rPr>
            </w:pPr>
            <w:r>
              <w:rPr>
                <w:rFonts w:eastAsiaTheme="minorEastAsia"/>
                <w:lang w:val="en-US" w:eastAsia="zh-CN"/>
              </w:rPr>
              <w:t>I</w:t>
            </w:r>
            <w:r w:rsidR="00AE7AD5">
              <w:rPr>
                <w:rFonts w:eastAsiaTheme="minorEastAsia"/>
                <w:lang w:val="en-US" w:eastAsia="zh-CN"/>
              </w:rPr>
              <w:t xml:space="preserve">f </w:t>
            </w:r>
            <w:r w:rsidR="00AE7AD5" w:rsidRPr="009B1FD4">
              <w:rPr>
                <w:rFonts w:eastAsiaTheme="minorEastAsia"/>
                <w:lang w:val="en-US" w:eastAsia="zh-CN"/>
              </w:rPr>
              <w:t>sub-case#4-2</w:t>
            </w:r>
            <w:r w:rsidR="00AE7AD5">
              <w:rPr>
                <w:rFonts w:eastAsiaTheme="minorEastAsia"/>
                <w:lang w:val="en-US" w:eastAsia="zh-CN"/>
              </w:rPr>
              <w:t xml:space="preserve"> needs to be addressed, it may further need reader ID information (</w:t>
            </w:r>
            <w:r w:rsidR="00AE7AD5">
              <w:rPr>
                <w:rFonts w:eastAsiaTheme="minorEastAsia"/>
                <w:lang w:eastAsia="zh-CN"/>
              </w:rPr>
              <w:t>can</w:t>
            </w:r>
            <w:r w:rsidR="00AE7AD5" w:rsidRPr="00623E73">
              <w:rPr>
                <w:rFonts w:eastAsiaTheme="minorEastAsia"/>
                <w:lang w:eastAsia="zh-CN"/>
              </w:rPr>
              <w:t xml:space="preserve"> integrated</w:t>
            </w:r>
            <w:r w:rsidR="00AE7AD5">
              <w:rPr>
                <w:rFonts w:eastAsiaTheme="minorEastAsia"/>
                <w:lang w:eastAsia="zh-CN"/>
              </w:rPr>
              <w:t xml:space="preserve"> to </w:t>
            </w:r>
            <w:r w:rsidR="00AE7AD5">
              <w:rPr>
                <w:rFonts w:eastAsia="宋体"/>
                <w:lang w:val="en-US" w:eastAsia="zh-CN"/>
              </w:rPr>
              <w:t>transaction ID</w:t>
            </w:r>
            <w:r w:rsidR="00AE7AD5">
              <w:rPr>
                <w:rFonts w:eastAsiaTheme="minorEastAsia"/>
                <w:lang w:val="en-US" w:eastAsia="zh-CN"/>
              </w:rPr>
              <w:t>) or other</w:t>
            </w:r>
            <w:r w:rsidR="00AE7AD5" w:rsidRPr="009B1FD4">
              <w:rPr>
                <w:rFonts w:eastAsiaTheme="minorEastAsia"/>
                <w:lang w:val="en-US" w:eastAsia="zh-CN"/>
              </w:rPr>
              <w:t xml:space="preserve"> indication </w:t>
            </w:r>
            <w:r w:rsidR="00AE7AD5">
              <w:rPr>
                <w:rFonts w:eastAsiaTheme="minorEastAsia"/>
                <w:lang w:val="en-US" w:eastAsia="zh-CN"/>
              </w:rPr>
              <w:t>about requiring redundant responses.</w:t>
            </w:r>
          </w:p>
        </w:tc>
      </w:tr>
      <w:tr w:rsidR="006E38D4" w14:paraId="21DFEAF8" w14:textId="77777777" w:rsidTr="00876E36">
        <w:tc>
          <w:tcPr>
            <w:tcW w:w="1342" w:type="dxa"/>
          </w:tcPr>
          <w:p w14:paraId="5D71ED42" w14:textId="424379C9" w:rsidR="006E38D4" w:rsidRDefault="00DF0AAE">
            <w:pPr>
              <w:rPr>
                <w:rFonts w:eastAsia="Malgun Gothic"/>
                <w:lang w:val="en-US" w:eastAsia="ko-KR"/>
              </w:rPr>
            </w:pPr>
            <w:r>
              <w:rPr>
                <w:rFonts w:eastAsia="Malgun Gothic"/>
                <w:lang w:val="en-US" w:eastAsia="ko-KR"/>
              </w:rPr>
              <w:t>InterDigital</w:t>
            </w:r>
          </w:p>
        </w:tc>
        <w:tc>
          <w:tcPr>
            <w:tcW w:w="7650" w:type="dxa"/>
          </w:tcPr>
          <w:p w14:paraId="76A7E3ED" w14:textId="3A38BE45" w:rsidR="006E38D4" w:rsidRDefault="00DF0AAE">
            <w:pPr>
              <w:rPr>
                <w:lang w:val="en-US" w:eastAsia="ja-JP"/>
              </w:rPr>
            </w:pPr>
            <w:r>
              <w:rPr>
                <w:lang w:val="en-US" w:eastAsia="ja-JP"/>
              </w:rPr>
              <w:t>Same view as OPPO and ZTE.</w:t>
            </w:r>
          </w:p>
        </w:tc>
      </w:tr>
      <w:tr w:rsidR="006E38D4" w14:paraId="57A269CA" w14:textId="77777777" w:rsidTr="00876E36">
        <w:tc>
          <w:tcPr>
            <w:tcW w:w="1342" w:type="dxa"/>
          </w:tcPr>
          <w:p w14:paraId="2645E6EA" w14:textId="652FD440" w:rsidR="006E38D4" w:rsidRDefault="006A4420">
            <w:pPr>
              <w:rPr>
                <w:rFonts w:eastAsiaTheme="minorEastAsia"/>
                <w:lang w:val="en-US" w:eastAsia="zh-CN"/>
              </w:rPr>
            </w:pPr>
            <w:r>
              <w:rPr>
                <w:rFonts w:eastAsiaTheme="minorEastAsia"/>
                <w:lang w:val="en-US" w:eastAsia="zh-CN"/>
              </w:rPr>
              <w:t>MediaTek</w:t>
            </w:r>
          </w:p>
        </w:tc>
        <w:tc>
          <w:tcPr>
            <w:tcW w:w="7650" w:type="dxa"/>
          </w:tcPr>
          <w:p w14:paraId="6BE9CD9E" w14:textId="77777777" w:rsidR="006A4420" w:rsidRDefault="006A4420" w:rsidP="006A4420">
            <w:pPr>
              <w:rPr>
                <w:rFonts w:eastAsia="宋体"/>
                <w:lang w:val="en-US" w:eastAsia="zh-CN"/>
              </w:rPr>
            </w:pPr>
            <w:r>
              <w:rPr>
                <w:rFonts w:eastAsia="宋体"/>
                <w:lang w:val="en-US" w:eastAsia="zh-CN"/>
              </w:rPr>
              <w:t>We see two solutions:</w:t>
            </w:r>
          </w:p>
          <w:p w14:paraId="03821F90" w14:textId="77777777" w:rsidR="006A4420" w:rsidRDefault="006A4420" w:rsidP="006A4420">
            <w:pPr>
              <w:pStyle w:val="afb"/>
              <w:numPr>
                <w:ilvl w:val="0"/>
                <w:numId w:val="21"/>
              </w:numPr>
              <w:textAlignment w:val="auto"/>
              <w:rPr>
                <w:rFonts w:eastAsia="宋体"/>
                <w:lang w:val="en-US" w:eastAsia="zh-CN"/>
              </w:rPr>
            </w:pPr>
            <w:r>
              <w:rPr>
                <w:rFonts w:eastAsia="宋体"/>
                <w:lang w:val="en-US" w:eastAsia="zh-CN"/>
              </w:rPr>
              <w:t>Guarantee separate transaction IDs at different readers even for the same service (this probably goes beyond RAN2 scope to ensure); or</w:t>
            </w:r>
          </w:p>
          <w:p w14:paraId="32017FDA" w14:textId="77777777" w:rsidR="006A4420" w:rsidRDefault="006A4420" w:rsidP="006A4420">
            <w:pPr>
              <w:pStyle w:val="afb"/>
              <w:numPr>
                <w:ilvl w:val="0"/>
                <w:numId w:val="21"/>
              </w:numPr>
              <w:textAlignment w:val="auto"/>
              <w:rPr>
                <w:rFonts w:eastAsia="宋体"/>
                <w:lang w:val="en-US" w:eastAsia="zh-CN"/>
              </w:rPr>
            </w:pPr>
            <w:r>
              <w:rPr>
                <w:rFonts w:eastAsia="宋体"/>
                <w:lang w:val="en-US" w:eastAsia="zh-CN"/>
              </w:rPr>
              <w:t>Put a reader ID in the paging message (RAN2 can do this).</w:t>
            </w:r>
          </w:p>
          <w:p w14:paraId="62B86909" w14:textId="570F4370" w:rsidR="006E38D4" w:rsidRDefault="006A4420" w:rsidP="006A4420">
            <w:pPr>
              <w:rPr>
                <w:lang w:val="en-US" w:eastAsia="ja-JP"/>
              </w:rPr>
            </w:pPr>
            <w:r>
              <w:rPr>
                <w:rFonts w:eastAsia="宋体"/>
                <w:lang w:val="en-US" w:eastAsia="zh-CN"/>
              </w:rPr>
              <w:t>We think it looks easier to have the reader ID and avoid complications to coordinate between different readers.</w:t>
            </w:r>
          </w:p>
        </w:tc>
      </w:tr>
      <w:tr w:rsidR="006E38D4" w14:paraId="5A9CC400" w14:textId="77777777" w:rsidTr="00876E36">
        <w:tc>
          <w:tcPr>
            <w:tcW w:w="1342" w:type="dxa"/>
          </w:tcPr>
          <w:p w14:paraId="0CC15D54" w14:textId="0B120B5B" w:rsidR="006E38D4" w:rsidRDefault="00B13AE7">
            <w:pPr>
              <w:rPr>
                <w:rFonts w:eastAsiaTheme="minorEastAsia"/>
                <w:lang w:val="en-US" w:eastAsia="zh-CN"/>
              </w:rPr>
            </w:pPr>
            <w:r>
              <w:rPr>
                <w:rFonts w:eastAsiaTheme="minorEastAsia"/>
                <w:lang w:val="en-US" w:eastAsia="zh-CN"/>
              </w:rPr>
              <w:t>Nokia</w:t>
            </w:r>
          </w:p>
        </w:tc>
        <w:tc>
          <w:tcPr>
            <w:tcW w:w="7650" w:type="dxa"/>
          </w:tcPr>
          <w:p w14:paraId="7126050D" w14:textId="1A2BE60D" w:rsidR="006E38D4" w:rsidRDefault="00B13AE7">
            <w:pPr>
              <w:rPr>
                <w:lang w:val="en-US" w:eastAsia="ja-JP"/>
              </w:rPr>
            </w:pPr>
            <w:r>
              <w:rPr>
                <w:lang w:val="en-US" w:eastAsia="ja-JP"/>
              </w:rPr>
              <w:t>Agree with MediaTek</w:t>
            </w:r>
          </w:p>
        </w:tc>
      </w:tr>
      <w:tr w:rsidR="00876E36" w14:paraId="70BCE83F" w14:textId="77777777" w:rsidTr="00CD16C6">
        <w:tc>
          <w:tcPr>
            <w:tcW w:w="1342" w:type="dxa"/>
          </w:tcPr>
          <w:p w14:paraId="606BF9DA" w14:textId="77777777" w:rsidR="00876E36" w:rsidRDefault="00876E36" w:rsidP="00CD16C6">
            <w:pPr>
              <w:rPr>
                <w:rFonts w:eastAsiaTheme="minorEastAsia"/>
                <w:lang w:val="en-US" w:eastAsia="zh-CN"/>
              </w:rPr>
            </w:pPr>
            <w:r>
              <w:rPr>
                <w:rFonts w:eastAsiaTheme="minorEastAsia"/>
                <w:lang w:val="en-US" w:eastAsia="zh-CN"/>
              </w:rPr>
              <w:t>ETRI</w:t>
            </w:r>
          </w:p>
        </w:tc>
        <w:tc>
          <w:tcPr>
            <w:tcW w:w="7650" w:type="dxa"/>
          </w:tcPr>
          <w:p w14:paraId="295D0606" w14:textId="77777777" w:rsidR="00876E36" w:rsidRDefault="00876E36" w:rsidP="00CD16C6">
            <w:pPr>
              <w:rPr>
                <w:lang w:val="en-US" w:eastAsia="ja-JP"/>
              </w:rPr>
            </w:pPr>
            <w:r>
              <w:rPr>
                <w:lang w:val="en-US" w:eastAsia="ja-JP"/>
              </w:rPr>
              <w:t xml:space="preserve">Reader ID or Transaction ID that includes the service-identifying information(e.g. </w:t>
            </w:r>
            <w:r w:rsidRPr="00A0312E">
              <w:rPr>
                <w:lang w:val="en-US" w:eastAsia="ja-JP"/>
              </w:rPr>
              <w:t>CN correlation ID</w:t>
            </w:r>
            <w:r>
              <w:rPr>
                <w:lang w:val="en-US" w:eastAsia="ja-JP"/>
              </w:rPr>
              <w:t xml:space="preserve">) received from CN(.  </w:t>
            </w:r>
          </w:p>
        </w:tc>
      </w:tr>
      <w:tr w:rsidR="00984E47" w14:paraId="2A91700F" w14:textId="77777777" w:rsidTr="00876E36">
        <w:tc>
          <w:tcPr>
            <w:tcW w:w="1342" w:type="dxa"/>
          </w:tcPr>
          <w:p w14:paraId="4EB64C37" w14:textId="77777777" w:rsidR="00984E47" w:rsidRDefault="00984E47" w:rsidP="00CD16C6">
            <w:pPr>
              <w:rPr>
                <w:rFonts w:eastAsiaTheme="minorEastAsia"/>
                <w:lang w:val="en-US" w:eastAsia="zh-CN"/>
              </w:rPr>
            </w:pPr>
            <w:r>
              <w:rPr>
                <w:rFonts w:eastAsiaTheme="minorEastAsia"/>
                <w:lang w:val="en-US" w:eastAsia="zh-CN"/>
              </w:rPr>
              <w:t>Qualcomm</w:t>
            </w:r>
          </w:p>
        </w:tc>
        <w:tc>
          <w:tcPr>
            <w:tcW w:w="7650" w:type="dxa"/>
          </w:tcPr>
          <w:p w14:paraId="4296B458" w14:textId="77777777" w:rsidR="00984E47" w:rsidRDefault="00984E47" w:rsidP="00CD16C6">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bl>
    <w:p w14:paraId="4B180CA4" w14:textId="77777777" w:rsidR="006E38D4" w:rsidRDefault="006E38D4"/>
    <w:p w14:paraId="74A9C4D8" w14:textId="77777777" w:rsidR="006E38D4" w:rsidRDefault="007E3F49">
      <w:pPr>
        <w:rPr>
          <w:lang w:val="en-US" w:eastAsia="ja-JP"/>
        </w:rPr>
      </w:pPr>
      <w:r>
        <w:rPr>
          <w:b/>
          <w:bCs/>
          <w:lang w:val="en-US" w:eastAsia="ja-JP"/>
        </w:rPr>
        <w:t xml:space="preserve">Summary: </w:t>
      </w:r>
      <w:r>
        <w:rPr>
          <w:lang w:val="en-US" w:eastAsia="ja-JP"/>
        </w:rPr>
        <w:t>TBD</w:t>
      </w:r>
    </w:p>
    <w:p w14:paraId="2FF1876F" w14:textId="77777777" w:rsidR="006E38D4" w:rsidRDefault="006E38D4"/>
    <w:p w14:paraId="5FE575A1" w14:textId="77777777" w:rsidR="006E38D4" w:rsidRDefault="007E3F49">
      <w:pPr>
        <w:pStyle w:val="2"/>
        <w:ind w:left="540"/>
      </w:pPr>
      <w:r>
        <w:t>Generation of Transaction ID</w:t>
      </w:r>
    </w:p>
    <w:p w14:paraId="00DE8632" w14:textId="77777777" w:rsidR="006E38D4" w:rsidRDefault="007E3F49">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73CEE46F" w14:textId="77777777" w:rsidR="006E38D4" w:rsidRDefault="006E38D4">
      <w:pPr>
        <w:rPr>
          <w:b/>
          <w:bCs/>
          <w:lang w:val="en-US" w:eastAsia="ja-JP"/>
        </w:rPr>
      </w:pPr>
    </w:p>
    <w:p w14:paraId="631E5FF9" w14:textId="77777777" w:rsidR="006E38D4" w:rsidRDefault="007E3F49">
      <w:r>
        <w:rPr>
          <w:b/>
          <w:bCs/>
          <w:lang w:val="en-US" w:eastAsia="ja-JP"/>
        </w:rPr>
        <w:t>Q11: Is there a need for coordination between the readers when generating transaction ID?</w:t>
      </w:r>
    </w:p>
    <w:tbl>
      <w:tblPr>
        <w:tblStyle w:val="af7"/>
        <w:tblW w:w="0" w:type="auto"/>
        <w:tblLook w:val="04A0" w:firstRow="1" w:lastRow="0" w:firstColumn="1" w:lastColumn="0" w:noHBand="0" w:noVBand="1"/>
      </w:tblPr>
      <w:tblGrid>
        <w:gridCol w:w="1200"/>
        <w:gridCol w:w="1066"/>
        <w:gridCol w:w="17"/>
        <w:gridCol w:w="7023"/>
        <w:gridCol w:w="44"/>
      </w:tblGrid>
      <w:tr w:rsidR="006E38D4" w14:paraId="3B0E6912" w14:textId="77777777" w:rsidTr="00E53D3D">
        <w:tc>
          <w:tcPr>
            <w:tcW w:w="1200" w:type="dxa"/>
          </w:tcPr>
          <w:p w14:paraId="1F54BD2F" w14:textId="77777777" w:rsidR="006E38D4" w:rsidRDefault="007E3F49">
            <w:pPr>
              <w:rPr>
                <w:b/>
                <w:bCs/>
                <w:lang w:val="en-US" w:eastAsia="ja-JP"/>
              </w:rPr>
            </w:pPr>
            <w:r>
              <w:rPr>
                <w:b/>
                <w:bCs/>
                <w:lang w:val="en-US" w:eastAsia="ja-JP"/>
              </w:rPr>
              <w:t>Company</w:t>
            </w:r>
          </w:p>
        </w:tc>
        <w:tc>
          <w:tcPr>
            <w:tcW w:w="1083" w:type="dxa"/>
            <w:gridSpan w:val="2"/>
          </w:tcPr>
          <w:p w14:paraId="10EA72DE" w14:textId="77777777" w:rsidR="006E38D4" w:rsidRDefault="007E3F49">
            <w:pPr>
              <w:rPr>
                <w:b/>
                <w:bCs/>
                <w:lang w:val="en-US" w:eastAsia="ja-JP"/>
              </w:rPr>
            </w:pPr>
            <w:r>
              <w:rPr>
                <w:b/>
                <w:bCs/>
                <w:lang w:val="en-US" w:eastAsia="ja-JP"/>
              </w:rPr>
              <w:t>Yes/No</w:t>
            </w:r>
          </w:p>
        </w:tc>
        <w:tc>
          <w:tcPr>
            <w:tcW w:w="7067" w:type="dxa"/>
            <w:gridSpan w:val="2"/>
          </w:tcPr>
          <w:p w14:paraId="0D456A5F" w14:textId="77777777" w:rsidR="006E38D4" w:rsidRDefault="007E3F49">
            <w:pPr>
              <w:rPr>
                <w:b/>
                <w:bCs/>
                <w:lang w:val="en-US" w:eastAsia="ja-JP"/>
              </w:rPr>
            </w:pPr>
            <w:r>
              <w:rPr>
                <w:b/>
                <w:bCs/>
                <w:lang w:val="en-US" w:eastAsia="ja-JP"/>
              </w:rPr>
              <w:t>Comment</w:t>
            </w:r>
          </w:p>
        </w:tc>
      </w:tr>
      <w:tr w:rsidR="006E38D4" w14:paraId="4683384F" w14:textId="77777777" w:rsidTr="00E53D3D">
        <w:tc>
          <w:tcPr>
            <w:tcW w:w="1200" w:type="dxa"/>
          </w:tcPr>
          <w:p w14:paraId="32E1B7F9" w14:textId="77777777" w:rsidR="006E38D4" w:rsidRDefault="007E3F49">
            <w:pPr>
              <w:rPr>
                <w:rFonts w:eastAsia="宋体"/>
                <w:lang w:val="en-US" w:eastAsia="zh-CN"/>
              </w:rPr>
            </w:pPr>
            <w:r>
              <w:rPr>
                <w:rFonts w:eastAsia="宋体" w:hint="eastAsia"/>
                <w:lang w:val="en-US" w:eastAsia="zh-CN"/>
              </w:rPr>
              <w:t>Lenovo</w:t>
            </w:r>
          </w:p>
        </w:tc>
        <w:tc>
          <w:tcPr>
            <w:tcW w:w="1083" w:type="dxa"/>
            <w:gridSpan w:val="2"/>
          </w:tcPr>
          <w:p w14:paraId="185B9C88" w14:textId="77777777" w:rsidR="006E38D4" w:rsidRDefault="007E3F49">
            <w:pPr>
              <w:rPr>
                <w:rFonts w:eastAsia="宋体"/>
                <w:lang w:val="en-US" w:eastAsia="zh-CN"/>
              </w:rPr>
            </w:pPr>
            <w:r>
              <w:rPr>
                <w:rFonts w:eastAsia="宋体" w:hint="eastAsia"/>
                <w:lang w:val="en-US" w:eastAsia="zh-CN"/>
              </w:rPr>
              <w:t>Depends</w:t>
            </w:r>
          </w:p>
        </w:tc>
        <w:tc>
          <w:tcPr>
            <w:tcW w:w="7067" w:type="dxa"/>
            <w:gridSpan w:val="2"/>
          </w:tcPr>
          <w:p w14:paraId="0D90D56A" w14:textId="77777777" w:rsidR="006E38D4" w:rsidRDefault="007E3F49">
            <w:pPr>
              <w:rPr>
                <w:rFonts w:eastAsia="宋体"/>
                <w:lang w:val="en-US" w:eastAsia="zh-CN"/>
              </w:rPr>
            </w:pPr>
            <w:r>
              <w:rPr>
                <w:rFonts w:eastAsia="宋体" w:hint="eastAsia"/>
                <w:lang w:val="en-US" w:eastAsia="zh-CN"/>
              </w:rPr>
              <w:t>It depends on whether the transaction ID generation mechanism is specified or not.</w:t>
            </w:r>
          </w:p>
          <w:p w14:paraId="08580C58" w14:textId="77777777" w:rsidR="006E38D4" w:rsidRDefault="007E3F49">
            <w:pPr>
              <w:pStyle w:val="afb"/>
              <w:numPr>
                <w:ilvl w:val="0"/>
                <w:numId w:val="16"/>
              </w:numPr>
              <w:rPr>
                <w:rFonts w:eastAsia="宋体"/>
                <w:lang w:val="en-US" w:eastAsia="zh-CN"/>
              </w:rPr>
            </w:pPr>
            <w:r>
              <w:rPr>
                <w:rFonts w:eastAsia="宋体" w:hint="eastAsia"/>
                <w:lang w:val="en-US" w:eastAsia="zh-CN"/>
              </w:rPr>
              <w:t xml:space="preserve">Opt 1: Explicit </w:t>
            </w:r>
            <w:r>
              <w:rPr>
                <w:rFonts w:eastAsia="宋体"/>
                <w:lang w:val="en-US" w:eastAsia="zh-CN"/>
              </w:rPr>
              <w:t>signaling</w:t>
            </w:r>
            <w:r>
              <w:rPr>
                <w:rFonts w:eastAsia="宋体" w:hint="eastAsia"/>
                <w:lang w:val="en-US" w:eastAsia="zh-CN"/>
              </w:rPr>
              <w:t xml:space="preserve"> between readers may not be needed if generation mechanism is specified, i.e., readers can achieve alignment based on the </w:t>
            </w:r>
            <w:r>
              <w:rPr>
                <w:rFonts w:eastAsia="宋体"/>
                <w:lang w:val="en-US" w:eastAsia="zh-CN"/>
              </w:rPr>
              <w:t>specified</w:t>
            </w:r>
            <w:r>
              <w:rPr>
                <w:rFonts w:eastAsia="宋体" w:hint="eastAsia"/>
                <w:lang w:val="en-US" w:eastAsia="zh-CN"/>
              </w:rPr>
              <w:t xml:space="preserve"> generation mechanism, e.g., use the LSB X bits of correlation ID as the transaction ID.</w:t>
            </w:r>
          </w:p>
          <w:p w14:paraId="34DE2E5D" w14:textId="77777777" w:rsidR="006E38D4" w:rsidRDefault="007E3F49">
            <w:pPr>
              <w:pStyle w:val="afb"/>
              <w:numPr>
                <w:ilvl w:val="0"/>
                <w:numId w:val="16"/>
              </w:numPr>
              <w:rPr>
                <w:rFonts w:eastAsia="宋体"/>
                <w:lang w:val="en-US" w:eastAsia="zh-CN"/>
              </w:rPr>
            </w:pPr>
            <w:r>
              <w:rPr>
                <w:rFonts w:eastAsia="宋体"/>
                <w:lang w:val="en-US" w:eastAsia="zh-CN"/>
              </w:rPr>
              <w:t>Opt</w:t>
            </w:r>
            <w:r>
              <w:rPr>
                <w:rFonts w:eastAsia="宋体" w:hint="eastAsia"/>
                <w:lang w:val="en-US" w:eastAsia="zh-CN"/>
              </w:rPr>
              <w:t xml:space="preserve"> 2: If it</w:t>
            </w:r>
            <w:r>
              <w:rPr>
                <w:rFonts w:eastAsia="宋体"/>
                <w:lang w:val="en-US" w:eastAsia="zh-CN"/>
              </w:rPr>
              <w:t>’</w:t>
            </w:r>
            <w:r>
              <w:rPr>
                <w:rFonts w:eastAsia="宋体"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宋体"/>
                <w:lang w:val="en-US" w:eastAsia="zh-CN"/>
              </w:rPr>
              <w:t>misunderstanding</w:t>
            </w:r>
            <w:r>
              <w:rPr>
                <w:rFonts w:eastAsia="宋体" w:hint="eastAsia"/>
                <w:lang w:val="en-US" w:eastAsia="zh-CN"/>
              </w:rPr>
              <w:t xml:space="preserve"> on device. To avoid the situation, explicit </w:t>
            </w:r>
            <w:r>
              <w:rPr>
                <w:rFonts w:eastAsia="宋体"/>
                <w:lang w:val="en-US" w:eastAsia="zh-CN"/>
              </w:rPr>
              <w:t>signaling</w:t>
            </w:r>
            <w:r>
              <w:rPr>
                <w:rFonts w:eastAsia="宋体" w:hint="eastAsia"/>
                <w:lang w:val="en-US" w:eastAsia="zh-CN"/>
              </w:rPr>
              <w:t xml:space="preserve"> between readers is needed in this case.</w:t>
            </w:r>
          </w:p>
          <w:p w14:paraId="4AA56792" w14:textId="77777777" w:rsidR="006E38D4" w:rsidRDefault="007E3F49">
            <w:pPr>
              <w:rPr>
                <w:rFonts w:eastAsia="宋体"/>
                <w:lang w:val="en-US" w:eastAsia="zh-CN"/>
              </w:rPr>
            </w:pPr>
            <w:r>
              <w:rPr>
                <w:rFonts w:eastAsia="宋体" w:hint="eastAsia"/>
                <w:lang w:val="en-US" w:eastAsia="zh-CN"/>
              </w:rPr>
              <w:t xml:space="preserve">We prefer Opt1 which does not introduce </w:t>
            </w:r>
            <w:r>
              <w:rPr>
                <w:rFonts w:eastAsia="宋体"/>
                <w:lang w:val="en-US" w:eastAsia="zh-CN"/>
              </w:rPr>
              <w:t>signaling</w:t>
            </w:r>
            <w:r>
              <w:rPr>
                <w:rFonts w:eastAsia="宋体" w:hint="eastAsia"/>
                <w:lang w:val="en-US" w:eastAsia="zh-CN"/>
              </w:rPr>
              <w:t xml:space="preserve"> overhead between readers and has less impact to RAN3.</w:t>
            </w:r>
          </w:p>
        </w:tc>
      </w:tr>
      <w:tr w:rsidR="006E38D4" w14:paraId="66C98D4A" w14:textId="77777777" w:rsidTr="00E53D3D">
        <w:tc>
          <w:tcPr>
            <w:tcW w:w="1200" w:type="dxa"/>
          </w:tcPr>
          <w:p w14:paraId="33141A99"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1083" w:type="dxa"/>
            <w:gridSpan w:val="2"/>
          </w:tcPr>
          <w:p w14:paraId="254D28A4" w14:textId="77777777" w:rsidR="006E38D4" w:rsidRDefault="007E3F49">
            <w:pPr>
              <w:rPr>
                <w:lang w:val="en-US" w:eastAsia="ja-JP"/>
              </w:rPr>
            </w:pPr>
            <w:r>
              <w:rPr>
                <w:rFonts w:eastAsia="宋体"/>
                <w:lang w:val="en-US" w:eastAsia="zh-CN"/>
              </w:rPr>
              <w:t>See comments</w:t>
            </w:r>
          </w:p>
        </w:tc>
        <w:tc>
          <w:tcPr>
            <w:tcW w:w="7067" w:type="dxa"/>
            <w:gridSpan w:val="2"/>
          </w:tcPr>
          <w:p w14:paraId="1C1CD2E1" w14:textId="77777777"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8D2B72A" w14:textId="77777777" w:rsidR="006E38D4" w:rsidRDefault="007E3F49">
            <w:pPr>
              <w:jc w:val="both"/>
              <w:rPr>
                <w:lang w:val="en-US" w:eastAsia="ja-JP"/>
              </w:rPr>
            </w:pPr>
            <w:r>
              <w:rPr>
                <w:rFonts w:eastAsia="宋体"/>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6E38D4" w14:paraId="1246E87E" w14:textId="77777777" w:rsidTr="00E53D3D">
        <w:tc>
          <w:tcPr>
            <w:tcW w:w="1200" w:type="dxa"/>
          </w:tcPr>
          <w:p w14:paraId="5D3E3137"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083" w:type="dxa"/>
            <w:gridSpan w:val="2"/>
          </w:tcPr>
          <w:p w14:paraId="35F2E2F2" w14:textId="77777777"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w:t>
            </w:r>
          </w:p>
        </w:tc>
        <w:tc>
          <w:tcPr>
            <w:tcW w:w="7067" w:type="dxa"/>
            <w:gridSpan w:val="2"/>
          </w:tcPr>
          <w:p w14:paraId="41F94132" w14:textId="77777777" w:rsidR="006E38D4" w:rsidRDefault="007E3F49">
            <w:pPr>
              <w:rPr>
                <w:rFonts w:eastAsiaTheme="minorEastAsia"/>
                <w:lang w:val="en-US" w:eastAsia="zh-CN"/>
              </w:rPr>
            </w:pPr>
            <w:r>
              <w:rPr>
                <w:rFonts w:eastAsia="宋体" w:hint="eastAsia"/>
                <w:lang w:val="en-US" w:eastAsia="zh-CN"/>
              </w:rPr>
              <w:t>B</w:t>
            </w:r>
            <w:r>
              <w:rPr>
                <w:rFonts w:eastAsia="宋体"/>
                <w:lang w:val="en-US" w:eastAsia="zh-CN"/>
              </w:rPr>
              <w:t>earing in mind that topology 2 needs to be supported in future. For future-proof, we don’t know think that coordination between the readers shall be pursued. For topology 2, this will require the SL communication capability of readers.</w:t>
            </w:r>
            <w:ins w:id="3" w:author="Liuyang-OPPO" w:date="2025-03-07T15:12:00Z">
              <w:r>
                <w:rPr>
                  <w:rFonts w:eastAsia="宋体"/>
                  <w:lang w:val="en-US" w:eastAsia="zh-CN"/>
                </w:rPr>
                <w:t xml:space="preserve"> </w:t>
              </w:r>
            </w:ins>
            <w:r>
              <w:rPr>
                <w:rFonts w:eastAsia="宋体"/>
                <w:lang w:val="en-US" w:eastAsia="zh-CN"/>
              </w:rPr>
              <w:t>For instance, the UE reader, in the first step, shall find a neighbor UE reader via SL discovery procedure.</w:t>
            </w:r>
          </w:p>
        </w:tc>
      </w:tr>
      <w:tr w:rsidR="006E38D4" w14:paraId="7E893CF7" w14:textId="77777777" w:rsidTr="00E53D3D">
        <w:tc>
          <w:tcPr>
            <w:tcW w:w="1200" w:type="dxa"/>
          </w:tcPr>
          <w:p w14:paraId="4551EEA2"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1083" w:type="dxa"/>
            <w:gridSpan w:val="2"/>
          </w:tcPr>
          <w:p w14:paraId="733C93EA" w14:textId="77777777" w:rsidR="006E38D4" w:rsidRDefault="007E3F49">
            <w:pPr>
              <w:rPr>
                <w:lang w:val="en-US" w:eastAsia="ja-JP"/>
              </w:rPr>
            </w:pPr>
            <w:r>
              <w:rPr>
                <w:rFonts w:eastAsia="宋体" w:hint="eastAsia"/>
                <w:lang w:val="en-US" w:eastAsia="zh-CN"/>
              </w:rPr>
              <w:t>S</w:t>
            </w:r>
            <w:r>
              <w:rPr>
                <w:rFonts w:eastAsia="宋体"/>
                <w:lang w:val="en-US" w:eastAsia="zh-CN"/>
              </w:rPr>
              <w:t>eems no</w:t>
            </w:r>
          </w:p>
        </w:tc>
        <w:tc>
          <w:tcPr>
            <w:tcW w:w="7067" w:type="dxa"/>
            <w:gridSpan w:val="2"/>
          </w:tcPr>
          <w:p w14:paraId="76037AC1" w14:textId="77777777" w:rsidR="006E38D4" w:rsidRDefault="007E3F49">
            <w:pPr>
              <w:rPr>
                <w:lang w:val="en-US" w:eastAsia="ja-JP"/>
              </w:rPr>
            </w:pPr>
            <w:r>
              <w:rPr>
                <w:rFonts w:eastAsia="宋体" w:hint="eastAsia"/>
                <w:lang w:val="en-US" w:eastAsia="zh-CN"/>
              </w:rPr>
              <w:t>R</w:t>
            </w:r>
            <w:r>
              <w:rPr>
                <w:rFonts w:eastAsia="宋体"/>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6E38D4" w14:paraId="2B593B27" w14:textId="77777777" w:rsidTr="00E53D3D">
        <w:tc>
          <w:tcPr>
            <w:tcW w:w="1200" w:type="dxa"/>
            <w:shd w:val="clear" w:color="auto" w:fill="auto"/>
          </w:tcPr>
          <w:p w14:paraId="71F4BD7F" w14:textId="77777777" w:rsidR="006E38D4" w:rsidRDefault="007E3F49">
            <w:pPr>
              <w:rPr>
                <w:rFonts w:eastAsia="宋体"/>
                <w:lang w:val="en-US" w:eastAsia="zh-CN"/>
              </w:rPr>
            </w:pPr>
            <w:r>
              <w:rPr>
                <w:rFonts w:eastAsia="宋体" w:hint="eastAsia"/>
                <w:lang w:val="en-US" w:eastAsia="zh-CN"/>
              </w:rPr>
              <w:t>CMCC</w:t>
            </w:r>
          </w:p>
        </w:tc>
        <w:tc>
          <w:tcPr>
            <w:tcW w:w="1083" w:type="dxa"/>
            <w:gridSpan w:val="2"/>
            <w:shd w:val="clear" w:color="auto" w:fill="auto"/>
          </w:tcPr>
          <w:p w14:paraId="5516B562" w14:textId="77777777" w:rsidR="006E38D4" w:rsidRDefault="007E3F49">
            <w:pPr>
              <w:rPr>
                <w:rFonts w:eastAsia="宋体"/>
                <w:lang w:val="en-US" w:eastAsia="ja-JP"/>
              </w:rPr>
            </w:pPr>
            <w:r>
              <w:rPr>
                <w:rFonts w:eastAsia="宋体" w:hint="eastAsia"/>
                <w:lang w:val="en-US" w:eastAsia="zh-CN"/>
              </w:rPr>
              <w:t>No</w:t>
            </w:r>
          </w:p>
        </w:tc>
        <w:tc>
          <w:tcPr>
            <w:tcW w:w="7067" w:type="dxa"/>
            <w:gridSpan w:val="2"/>
            <w:shd w:val="clear" w:color="auto" w:fill="auto"/>
          </w:tcPr>
          <w:p w14:paraId="6339615E" w14:textId="77777777" w:rsidR="006E38D4" w:rsidRDefault="007E3F49">
            <w:pPr>
              <w:spacing w:after="0"/>
              <w:jc w:val="both"/>
              <w:rPr>
                <w:rFonts w:eastAsia="宋体"/>
                <w:lang w:val="en-US" w:eastAsia="ja-JP"/>
              </w:rPr>
            </w:pPr>
            <w:r>
              <w:rPr>
                <w:rFonts w:eastAsia="宋体" w:hint="eastAsia"/>
                <w:b/>
                <w:bCs/>
                <w:lang w:val="en-US" w:eastAsia="zh-CN"/>
              </w:rPr>
              <w:t xml:space="preserve">No </w:t>
            </w:r>
            <w:r>
              <w:rPr>
                <w:rFonts w:eastAsia="宋体"/>
                <w:b/>
                <w:bCs/>
                <w:lang w:val="en-US" w:eastAsia="ja-JP"/>
              </w:rPr>
              <w:t>coordination between the readers when generating transaction ID</w:t>
            </w:r>
            <w:r>
              <w:rPr>
                <w:rFonts w:eastAsia="宋体" w:hint="eastAsia"/>
                <w:b/>
                <w:bCs/>
                <w:lang w:val="en-US" w:eastAsia="zh-CN"/>
              </w:rPr>
              <w:t xml:space="preserve"> is needed</w:t>
            </w:r>
            <w:r>
              <w:rPr>
                <w:rFonts w:eastAsia="宋体" w:hint="eastAsia"/>
                <w:lang w:val="en-US" w:eastAsia="zh-CN"/>
              </w:rPr>
              <w:t xml:space="preserve">. As we introduced in comments to Q1, there are solutions to avoid the multi-reader scenario from occurrence or to mitigate its impact as much as possible. In case that the scenario where multiple readers overlap really happens, we prefer not to </w:t>
            </w:r>
            <w:r>
              <w:rPr>
                <w:rFonts w:eastAsia="宋体" w:hint="eastAsia"/>
                <w:lang w:val="en-US" w:eastAsia="en-GB"/>
              </w:rPr>
              <w:t>specify something</w:t>
            </w:r>
            <w:r>
              <w:rPr>
                <w:rFonts w:eastAsia="宋体" w:hint="eastAsia"/>
                <w:lang w:val="en-US" w:eastAsia="zh-CN"/>
              </w:rPr>
              <w:t xml:space="preserve"> for optimizing this in R19.</w:t>
            </w:r>
          </w:p>
        </w:tc>
      </w:tr>
      <w:tr w:rsidR="00F10DC9" w14:paraId="201AD4FE" w14:textId="77777777" w:rsidTr="00E53D3D">
        <w:tc>
          <w:tcPr>
            <w:tcW w:w="1200" w:type="dxa"/>
            <w:shd w:val="clear" w:color="auto" w:fill="auto"/>
          </w:tcPr>
          <w:p w14:paraId="193EFF24" w14:textId="77777777" w:rsidR="00F10DC9" w:rsidRDefault="00F10DC9" w:rsidP="00210F32">
            <w:pPr>
              <w:rPr>
                <w:rFonts w:eastAsia="宋体"/>
                <w:lang w:val="en-US" w:eastAsia="zh-CN"/>
              </w:rPr>
            </w:pPr>
            <w:r>
              <w:rPr>
                <w:rFonts w:eastAsia="宋体" w:hint="eastAsia"/>
                <w:lang w:val="en-US" w:eastAsia="zh-CN"/>
              </w:rPr>
              <w:t>CATT</w:t>
            </w:r>
          </w:p>
        </w:tc>
        <w:tc>
          <w:tcPr>
            <w:tcW w:w="1083" w:type="dxa"/>
            <w:gridSpan w:val="2"/>
            <w:shd w:val="clear" w:color="auto" w:fill="auto"/>
          </w:tcPr>
          <w:p w14:paraId="20CED5DB" w14:textId="77777777" w:rsidR="00F10DC9" w:rsidRDefault="00F10DC9" w:rsidP="00210F32">
            <w:pPr>
              <w:rPr>
                <w:rFonts w:eastAsia="宋体"/>
                <w:lang w:val="en-US" w:eastAsia="zh-CN"/>
              </w:rPr>
            </w:pPr>
            <w:r>
              <w:rPr>
                <w:rFonts w:eastAsia="宋体"/>
                <w:lang w:val="en-US" w:eastAsia="zh-CN"/>
              </w:rPr>
              <w:t>N</w:t>
            </w:r>
            <w:r>
              <w:rPr>
                <w:rFonts w:eastAsia="宋体" w:hint="eastAsia"/>
                <w:lang w:val="en-US" w:eastAsia="zh-CN"/>
              </w:rPr>
              <w:t>o</w:t>
            </w:r>
          </w:p>
        </w:tc>
        <w:tc>
          <w:tcPr>
            <w:tcW w:w="7067" w:type="dxa"/>
            <w:gridSpan w:val="2"/>
            <w:shd w:val="clear" w:color="auto" w:fill="auto"/>
          </w:tcPr>
          <w:p w14:paraId="39EEFADD" w14:textId="77777777" w:rsidR="00F10DC9" w:rsidRDefault="00F10DC9" w:rsidP="00210F32">
            <w:pPr>
              <w:rPr>
                <w:rFonts w:eastAsia="宋体"/>
                <w:lang w:val="en-US" w:eastAsia="zh-CN"/>
              </w:rPr>
            </w:pPr>
            <w:r>
              <w:rPr>
                <w:rFonts w:eastAsia="宋体"/>
                <w:lang w:val="en-US" w:eastAsia="zh-CN"/>
              </w:rPr>
              <w:t>I</w:t>
            </w:r>
            <w:r>
              <w:rPr>
                <w:rFonts w:eastAsia="宋体" w:hint="eastAsia"/>
                <w:lang w:val="en-US" w:eastAsia="zh-CN"/>
              </w:rPr>
              <w:t>t was agreed that t</w:t>
            </w:r>
            <w:r>
              <w:rPr>
                <w:rFonts w:eastAsia="宋体"/>
                <w:lang w:val="en-US" w:eastAsia="zh-CN"/>
              </w:rPr>
              <w:t>he transaction ID</w:t>
            </w:r>
            <w:r w:rsidRPr="007E251C">
              <w:rPr>
                <w:rFonts w:eastAsia="宋体"/>
                <w:lang w:val="en-US" w:eastAsia="zh-CN"/>
              </w:rPr>
              <w:t xml:space="preserve"> can be generated by reader based on CN correlation ID.</w:t>
            </w:r>
            <w:r>
              <w:rPr>
                <w:rFonts w:eastAsia="宋体" w:hint="eastAsia"/>
                <w:lang w:val="en-US" w:eastAsia="zh-CN"/>
              </w:rPr>
              <w:t xml:space="preserve"> We understand </w:t>
            </w:r>
            <w:r>
              <w:rPr>
                <w:rFonts w:eastAsia="宋体"/>
                <w:lang w:val="en-US" w:eastAsia="zh-CN"/>
              </w:rPr>
              <w:t>that</w:t>
            </w:r>
            <w:r>
              <w:rPr>
                <w:rFonts w:eastAsia="宋体" w:hint="eastAsia"/>
                <w:lang w:val="en-US" w:eastAsia="zh-CN"/>
              </w:rPr>
              <w:t xml:space="preserve"> </w:t>
            </w:r>
            <w:r>
              <w:rPr>
                <w:rFonts w:eastAsia="宋体"/>
                <w:lang w:val="en-US" w:eastAsia="zh-CN"/>
              </w:rPr>
              <w:t>the</w:t>
            </w:r>
            <w:r>
              <w:rPr>
                <w:rFonts w:eastAsia="宋体" w:hint="eastAsia"/>
                <w:lang w:val="en-US" w:eastAsia="zh-CN"/>
              </w:rPr>
              <w:t xml:space="preserve"> readers should generate </w:t>
            </w:r>
            <w:r>
              <w:rPr>
                <w:rFonts w:eastAsia="宋体"/>
                <w:lang w:val="en-US" w:eastAsia="zh-CN"/>
              </w:rPr>
              <w:t>the</w:t>
            </w:r>
            <w:r>
              <w:rPr>
                <w:rFonts w:eastAsia="宋体" w:hint="eastAsia"/>
                <w:lang w:val="en-US" w:eastAsia="zh-CN"/>
              </w:rPr>
              <w:t xml:space="preserve"> transaction ID based on </w:t>
            </w:r>
            <w:r>
              <w:rPr>
                <w:rFonts w:eastAsia="宋体"/>
                <w:lang w:val="en-US" w:eastAsia="zh-CN"/>
              </w:rPr>
              <w:t>the</w:t>
            </w:r>
            <w:r>
              <w:rPr>
                <w:rFonts w:eastAsia="宋体" w:hint="eastAsia"/>
                <w:lang w:val="en-US" w:eastAsia="zh-CN"/>
              </w:rPr>
              <w:t xml:space="preserve"> correlation ID with a certain method, i.e., if </w:t>
            </w:r>
            <w:r>
              <w:rPr>
                <w:rFonts w:eastAsia="宋体"/>
                <w:lang w:val="en-US" w:eastAsia="zh-CN"/>
              </w:rPr>
              <w:t>the</w:t>
            </w:r>
            <w:r>
              <w:rPr>
                <w:rFonts w:eastAsia="宋体" w:hint="eastAsia"/>
                <w:lang w:val="en-US" w:eastAsia="zh-CN"/>
              </w:rPr>
              <w:t xml:space="preserve"> CN sends </w:t>
            </w:r>
            <w:r>
              <w:rPr>
                <w:rFonts w:eastAsia="宋体"/>
                <w:lang w:val="en-US" w:eastAsia="zh-CN"/>
              </w:rPr>
              <w:t>the</w:t>
            </w:r>
            <w:r>
              <w:rPr>
                <w:rFonts w:eastAsia="宋体" w:hint="eastAsia"/>
                <w:lang w:val="en-US" w:eastAsia="zh-CN"/>
              </w:rPr>
              <w:t xml:space="preserve"> same correlation ID to multiple readers, </w:t>
            </w:r>
            <w:r>
              <w:rPr>
                <w:rFonts w:eastAsia="宋体"/>
                <w:lang w:val="en-US" w:eastAsia="zh-CN"/>
              </w:rPr>
              <w:t>the</w:t>
            </w:r>
            <w:r>
              <w:rPr>
                <w:rFonts w:eastAsia="宋体" w:hint="eastAsia"/>
                <w:lang w:val="en-US" w:eastAsia="zh-CN"/>
              </w:rPr>
              <w:t xml:space="preserve">se readers should generate a same transaction ID. Otherwise, if </w:t>
            </w:r>
            <w:r>
              <w:rPr>
                <w:rFonts w:eastAsia="宋体"/>
                <w:lang w:val="en-US" w:eastAsia="zh-CN"/>
              </w:rPr>
              <w:t>the</w:t>
            </w:r>
            <w:r>
              <w:rPr>
                <w:rFonts w:eastAsia="宋体" w:hint="eastAsia"/>
                <w:lang w:val="en-US" w:eastAsia="zh-CN"/>
              </w:rPr>
              <w:t xml:space="preserve"> CN send different correlation IDs, </w:t>
            </w:r>
            <w:r>
              <w:rPr>
                <w:rFonts w:eastAsia="宋体"/>
                <w:lang w:val="en-US" w:eastAsia="zh-CN"/>
              </w:rPr>
              <w:t>the</w:t>
            </w:r>
            <w:r>
              <w:rPr>
                <w:rFonts w:eastAsia="宋体" w:hint="eastAsia"/>
                <w:lang w:val="en-US" w:eastAsia="zh-CN"/>
              </w:rPr>
              <w:t xml:space="preserve"> readers generate </w:t>
            </w:r>
            <w:r>
              <w:rPr>
                <w:rFonts w:eastAsia="宋体"/>
                <w:lang w:val="en-US" w:eastAsia="zh-CN"/>
              </w:rPr>
              <w:t>different</w:t>
            </w:r>
            <w:r>
              <w:rPr>
                <w:rFonts w:eastAsia="宋体" w:hint="eastAsia"/>
                <w:lang w:val="en-US" w:eastAsia="zh-CN"/>
              </w:rPr>
              <w:t xml:space="preserve"> </w:t>
            </w:r>
            <w:r>
              <w:rPr>
                <w:rFonts w:eastAsia="宋体" w:hint="eastAsia"/>
                <w:lang w:val="en-US" w:eastAsia="zh-CN"/>
              </w:rPr>
              <w:lastRenderedPageBreak/>
              <w:t xml:space="preserve">transaction IDs. Then, coordination between </w:t>
            </w:r>
            <w:r w:rsidRPr="00A21DB3">
              <w:rPr>
                <w:rFonts w:eastAsia="宋体" w:hint="eastAsia"/>
                <w:lang w:val="en-US" w:eastAsia="zh-CN"/>
              </w:rPr>
              <w:t>readers</w:t>
            </w:r>
            <w:r w:rsidRPr="00A21DB3">
              <w:rPr>
                <w:bCs/>
                <w:lang w:val="en-US" w:eastAsia="ja-JP"/>
              </w:rPr>
              <w:t xml:space="preserve"> </w:t>
            </w:r>
            <w:r w:rsidRPr="00A21DB3">
              <w:rPr>
                <w:rFonts w:eastAsia="宋体" w:hint="eastAsia"/>
                <w:bCs/>
                <w:lang w:val="en-US" w:eastAsia="zh-CN"/>
              </w:rPr>
              <w:t>for</w:t>
            </w:r>
            <w:r w:rsidRPr="00A21DB3">
              <w:rPr>
                <w:rFonts w:eastAsia="宋体"/>
                <w:bCs/>
                <w:lang w:val="en-US" w:eastAsia="zh-CN"/>
              </w:rPr>
              <w:t xml:space="preserve"> generating transaction ID</w:t>
            </w:r>
            <w:r>
              <w:rPr>
                <w:rFonts w:eastAsia="宋体" w:hint="eastAsia"/>
                <w:lang w:val="en-US" w:eastAsia="zh-CN"/>
              </w:rPr>
              <w:t xml:space="preserve"> is not needed.</w:t>
            </w:r>
          </w:p>
        </w:tc>
      </w:tr>
      <w:tr w:rsidR="0090263C" w14:paraId="32A02F54" w14:textId="77777777" w:rsidTr="00E53D3D">
        <w:tc>
          <w:tcPr>
            <w:tcW w:w="1200" w:type="dxa"/>
          </w:tcPr>
          <w:p w14:paraId="4069CC8B" w14:textId="77777777" w:rsidR="0090263C" w:rsidRDefault="0090263C" w:rsidP="0090263C">
            <w:pPr>
              <w:rPr>
                <w:rFonts w:eastAsia="宋体"/>
                <w:lang w:val="en-US" w:eastAsia="zh-CN"/>
              </w:rPr>
            </w:pPr>
            <w:r>
              <w:rPr>
                <w:rFonts w:eastAsia="宋体" w:hint="eastAsia"/>
                <w:lang w:val="en-US" w:eastAsia="zh-CN"/>
              </w:rPr>
              <w:lastRenderedPageBreak/>
              <w:t>S</w:t>
            </w:r>
            <w:r>
              <w:rPr>
                <w:rFonts w:eastAsia="宋体"/>
                <w:lang w:val="en-US" w:eastAsia="zh-CN"/>
              </w:rPr>
              <w:t>preadtrum, UNISOC</w:t>
            </w:r>
          </w:p>
        </w:tc>
        <w:tc>
          <w:tcPr>
            <w:tcW w:w="1083" w:type="dxa"/>
            <w:gridSpan w:val="2"/>
          </w:tcPr>
          <w:p w14:paraId="35D8DA25" w14:textId="77777777"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7067" w:type="dxa"/>
            <w:gridSpan w:val="2"/>
          </w:tcPr>
          <w:p w14:paraId="5B359BA0" w14:textId="77777777" w:rsidR="0090263C" w:rsidRDefault="0090263C" w:rsidP="0090263C">
            <w:pPr>
              <w:rPr>
                <w:rFonts w:eastAsia="宋体"/>
                <w:lang w:val="en-US" w:eastAsia="zh-CN"/>
              </w:rPr>
            </w:pPr>
            <w:r w:rsidRPr="0097497E">
              <w:rPr>
                <w:rFonts w:eastAsia="宋体"/>
                <w:lang w:val="en-US" w:eastAsia="zh-CN"/>
              </w:rPr>
              <w:t>It seems that there is no need for readers to cooperate to generate transaction IDs.</w:t>
            </w:r>
            <w:r>
              <w:rPr>
                <w:rFonts w:eastAsia="宋体"/>
                <w:lang w:val="en-US" w:eastAsia="zh-CN"/>
              </w:rPr>
              <w:t xml:space="preserve"> Reader can generate transaction ID based on predefined rules or by taking </w:t>
            </w:r>
            <w:bookmarkStart w:id="4" w:name="OLE_LINK2"/>
            <w:r>
              <w:rPr>
                <w:rFonts w:eastAsia="宋体"/>
                <w:lang w:val="en-US" w:eastAsia="zh-CN"/>
              </w:rPr>
              <w:t>the lowest few bits of the correlation ID</w:t>
            </w:r>
            <w:bookmarkEnd w:id="4"/>
            <w:r>
              <w:rPr>
                <w:rFonts w:eastAsia="宋体"/>
                <w:lang w:val="en-US" w:eastAsia="zh-CN"/>
              </w:rPr>
              <w:t xml:space="preserve">. </w:t>
            </w:r>
          </w:p>
        </w:tc>
      </w:tr>
      <w:tr w:rsidR="008668F4" w14:paraId="15C4AEE8" w14:textId="77777777" w:rsidTr="00E53D3D">
        <w:tc>
          <w:tcPr>
            <w:tcW w:w="1200" w:type="dxa"/>
          </w:tcPr>
          <w:p w14:paraId="500D4E09" w14:textId="4F613814" w:rsidR="008668F4" w:rsidRDefault="008668F4" w:rsidP="0090263C">
            <w:pPr>
              <w:rPr>
                <w:rFonts w:eastAsia="宋体"/>
                <w:lang w:val="en-US" w:eastAsia="zh-CN"/>
              </w:rPr>
            </w:pPr>
            <w:r>
              <w:rPr>
                <w:rFonts w:eastAsia="宋体"/>
                <w:lang w:val="en-US" w:eastAsia="zh-CN"/>
              </w:rPr>
              <w:t>Apple</w:t>
            </w:r>
          </w:p>
        </w:tc>
        <w:tc>
          <w:tcPr>
            <w:tcW w:w="1083" w:type="dxa"/>
            <w:gridSpan w:val="2"/>
          </w:tcPr>
          <w:p w14:paraId="2977A270" w14:textId="5B7FBD31" w:rsidR="008668F4" w:rsidRDefault="008668F4" w:rsidP="0090263C">
            <w:pPr>
              <w:rPr>
                <w:rFonts w:eastAsia="宋体"/>
                <w:lang w:val="en-US" w:eastAsia="zh-CN"/>
              </w:rPr>
            </w:pPr>
            <w:r>
              <w:rPr>
                <w:rFonts w:eastAsia="宋体"/>
                <w:lang w:val="en-US" w:eastAsia="zh-CN"/>
              </w:rPr>
              <w:t>Possible</w:t>
            </w:r>
          </w:p>
        </w:tc>
        <w:tc>
          <w:tcPr>
            <w:tcW w:w="7067" w:type="dxa"/>
            <w:gridSpan w:val="2"/>
          </w:tcPr>
          <w:p w14:paraId="5AA5AB48" w14:textId="30A89C39" w:rsidR="008668F4" w:rsidRDefault="008668F4" w:rsidP="0090263C">
            <w:pPr>
              <w:rPr>
                <w:rFonts w:eastAsia="宋体"/>
                <w:lang w:val="en-US" w:eastAsia="zh-CN"/>
              </w:rPr>
            </w:pPr>
            <w:r>
              <w:rPr>
                <w:rFonts w:eastAsia="宋体"/>
                <w:lang w:val="en-US" w:eastAsia="zh-CN"/>
              </w:rPr>
              <w:t>It is up to NW implementation and out of RAN2 scope:</w:t>
            </w:r>
          </w:p>
          <w:p w14:paraId="438C9217" w14:textId="2E944D7B" w:rsidR="008668F4" w:rsidRDefault="008668F4" w:rsidP="008668F4">
            <w:pPr>
              <w:pStyle w:val="afb"/>
              <w:numPr>
                <w:ilvl w:val="0"/>
                <w:numId w:val="18"/>
              </w:numPr>
              <w:rPr>
                <w:rFonts w:eastAsia="宋体"/>
                <w:lang w:val="en-US" w:eastAsia="zh-CN"/>
              </w:rPr>
            </w:pPr>
            <w:r>
              <w:rPr>
                <w:rFonts w:eastAsia="宋体"/>
                <w:lang w:val="en-US" w:eastAsia="zh-CN"/>
              </w:rPr>
              <w:t>If multiple readers use the same transaction ID for the same service request, then the reader can simply use the correlation ID</w:t>
            </w:r>
          </w:p>
          <w:p w14:paraId="6D9F5D21" w14:textId="322E0459" w:rsidR="008668F4" w:rsidRPr="008668F4" w:rsidRDefault="008668F4" w:rsidP="008668F4">
            <w:pPr>
              <w:pStyle w:val="afb"/>
              <w:numPr>
                <w:ilvl w:val="0"/>
                <w:numId w:val="18"/>
              </w:numPr>
              <w:rPr>
                <w:rFonts w:eastAsia="宋体"/>
                <w:lang w:val="en-US" w:eastAsia="zh-CN"/>
              </w:rPr>
            </w:pPr>
            <w:r>
              <w:rPr>
                <w:rFonts w:eastAsia="宋体"/>
                <w:lang w:val="en-US" w:eastAsia="zh-CN"/>
              </w:rPr>
              <w:t xml:space="preserve">If multiple readers need use different transaction ID to distinguish different readers, then SA2/RAN3 need come out with a </w:t>
            </w:r>
            <w:r w:rsidR="00D85920">
              <w:rPr>
                <w:rFonts w:eastAsia="宋体"/>
                <w:lang w:val="en-US" w:eastAsia="zh-CN"/>
              </w:rPr>
              <w:t>scheme</w:t>
            </w:r>
            <w:r>
              <w:rPr>
                <w:rFonts w:eastAsia="宋体"/>
                <w:lang w:val="en-US" w:eastAsia="zh-CN"/>
              </w:rPr>
              <w:t xml:space="preserve"> to assign a prefix to each individual reader to use to generate transaction ID.</w:t>
            </w:r>
          </w:p>
        </w:tc>
      </w:tr>
      <w:tr w:rsidR="00717523" w14:paraId="5A091C9C" w14:textId="77777777" w:rsidTr="00E53D3D">
        <w:tc>
          <w:tcPr>
            <w:tcW w:w="1200" w:type="dxa"/>
          </w:tcPr>
          <w:p w14:paraId="15899DFC" w14:textId="28E3F85E" w:rsidR="00717523" w:rsidRDefault="00717523"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1083" w:type="dxa"/>
            <w:gridSpan w:val="2"/>
          </w:tcPr>
          <w:p w14:paraId="5B7E93E1" w14:textId="5F5B4254" w:rsidR="00717523" w:rsidRDefault="00717523" w:rsidP="0090263C">
            <w:pPr>
              <w:rPr>
                <w:rFonts w:eastAsia="宋体"/>
                <w:lang w:val="en-US" w:eastAsia="zh-CN"/>
              </w:rPr>
            </w:pPr>
            <w:r>
              <w:rPr>
                <w:rFonts w:eastAsia="宋体" w:hint="eastAsia"/>
                <w:lang w:val="en-US" w:eastAsia="zh-CN"/>
              </w:rPr>
              <w:t>N</w:t>
            </w:r>
            <w:r>
              <w:rPr>
                <w:rFonts w:eastAsia="宋体"/>
                <w:lang w:val="en-US" w:eastAsia="zh-CN"/>
              </w:rPr>
              <w:t>o</w:t>
            </w:r>
          </w:p>
        </w:tc>
        <w:tc>
          <w:tcPr>
            <w:tcW w:w="7067" w:type="dxa"/>
            <w:gridSpan w:val="2"/>
          </w:tcPr>
          <w:p w14:paraId="79527BB2" w14:textId="77777777" w:rsidR="00717523" w:rsidRDefault="00717523" w:rsidP="0090263C">
            <w:pPr>
              <w:rPr>
                <w:rFonts w:eastAsia="宋体"/>
                <w:lang w:val="en-US" w:eastAsia="zh-CN"/>
              </w:rPr>
            </w:pPr>
            <w:r>
              <w:rPr>
                <w:rFonts w:eastAsia="宋体" w:hint="eastAsia"/>
                <w:lang w:val="en-US" w:eastAsia="zh-CN"/>
              </w:rPr>
              <w:t>I</w:t>
            </w:r>
            <w:r>
              <w:rPr>
                <w:rFonts w:eastAsia="宋体"/>
                <w:lang w:val="en-US" w:eastAsia="zh-CN"/>
              </w:rPr>
              <w:t>f the transaction ID is provided by the CN, the coordination is not needed;</w:t>
            </w:r>
          </w:p>
          <w:p w14:paraId="21FBF595" w14:textId="17E16165" w:rsidR="00717523" w:rsidRDefault="00717523" w:rsidP="0090263C">
            <w:pPr>
              <w:rPr>
                <w:rFonts w:eastAsia="宋体"/>
                <w:lang w:val="en-US" w:eastAsia="zh-CN"/>
              </w:rPr>
            </w:pPr>
            <w:r>
              <w:rPr>
                <w:rFonts w:eastAsia="宋体" w:hint="eastAsia"/>
                <w:lang w:val="en-US" w:eastAsia="zh-CN"/>
              </w:rPr>
              <w:t>I</w:t>
            </w:r>
            <w:r>
              <w:rPr>
                <w:rFonts w:eastAsia="宋体"/>
                <w:lang w:val="en-US" w:eastAsia="zh-CN"/>
              </w:rPr>
              <w:t>f the transaction ID is generated based on the ID from CN, the fixed rule should be sufficient, e.g. x bits of MSB or LSB.</w:t>
            </w:r>
            <w:r w:rsidR="004C4FE1">
              <w:rPr>
                <w:rFonts w:eastAsia="宋体"/>
                <w:lang w:val="en-US" w:eastAsia="zh-CN"/>
              </w:rPr>
              <w:t xml:space="preserve"> There coordination is also not needed for this alternative. </w:t>
            </w:r>
          </w:p>
        </w:tc>
      </w:tr>
      <w:tr w:rsidR="002C2772" w14:paraId="5F050570" w14:textId="77777777" w:rsidTr="00E53D3D">
        <w:tc>
          <w:tcPr>
            <w:tcW w:w="1200" w:type="dxa"/>
          </w:tcPr>
          <w:p w14:paraId="73C61C01" w14:textId="15ADB039" w:rsidR="002C2772" w:rsidRDefault="002C2772" w:rsidP="0090263C">
            <w:pPr>
              <w:rPr>
                <w:rFonts w:eastAsia="宋体"/>
                <w:lang w:val="en-US" w:eastAsia="zh-CN"/>
              </w:rPr>
            </w:pPr>
            <w:r w:rsidRPr="002C2772">
              <w:rPr>
                <w:rFonts w:eastAsia="宋体"/>
                <w:lang w:val="en-US" w:eastAsia="zh-CN"/>
              </w:rPr>
              <w:t>Tejas Networks</w:t>
            </w:r>
          </w:p>
        </w:tc>
        <w:tc>
          <w:tcPr>
            <w:tcW w:w="1083" w:type="dxa"/>
            <w:gridSpan w:val="2"/>
          </w:tcPr>
          <w:p w14:paraId="122D556A" w14:textId="2BFD93D7" w:rsidR="002C2772" w:rsidRDefault="002C2772" w:rsidP="0090263C">
            <w:pPr>
              <w:rPr>
                <w:rFonts w:eastAsia="宋体"/>
                <w:lang w:val="en-US" w:eastAsia="zh-CN"/>
              </w:rPr>
            </w:pPr>
            <w:r>
              <w:rPr>
                <w:rFonts w:eastAsia="宋体"/>
                <w:lang w:val="en-US" w:eastAsia="zh-CN"/>
              </w:rPr>
              <w:t>No</w:t>
            </w:r>
          </w:p>
        </w:tc>
        <w:tc>
          <w:tcPr>
            <w:tcW w:w="7067" w:type="dxa"/>
            <w:gridSpan w:val="2"/>
          </w:tcPr>
          <w:p w14:paraId="0B399DD9" w14:textId="77777777" w:rsidR="00A4096D" w:rsidRDefault="002C2772" w:rsidP="0090263C">
            <w:pPr>
              <w:rPr>
                <w:rFonts w:eastAsia="宋体"/>
                <w:lang w:val="en-US" w:eastAsia="zh-CN"/>
              </w:rPr>
            </w:pPr>
            <w:r>
              <w:rPr>
                <w:rFonts w:eastAsia="宋体"/>
                <w:lang w:val="en-US" w:eastAsia="zh-CN"/>
              </w:rPr>
              <w:t>I</w:t>
            </w:r>
            <w:r w:rsidR="00A4096D">
              <w:rPr>
                <w:rFonts w:eastAsia="宋体"/>
                <w:lang w:val="en-US" w:eastAsia="zh-CN"/>
              </w:rPr>
              <w:t>f</w:t>
            </w:r>
            <w:r>
              <w:rPr>
                <w:rFonts w:eastAsia="宋体"/>
                <w:lang w:val="en-US" w:eastAsia="zh-CN"/>
              </w:rPr>
              <w:t xml:space="preserve"> CN is generating transaction IDs, coordination between the readers is not needed.</w:t>
            </w:r>
            <w:r w:rsidR="00A4096D">
              <w:rPr>
                <w:rFonts w:eastAsia="宋体"/>
                <w:lang w:val="en-US" w:eastAsia="zh-CN"/>
              </w:rPr>
              <w:t xml:space="preserve"> </w:t>
            </w:r>
          </w:p>
          <w:p w14:paraId="70329181" w14:textId="2FC55D59" w:rsidR="002C2772" w:rsidRDefault="00A4096D" w:rsidP="0090263C">
            <w:pPr>
              <w:rPr>
                <w:rFonts w:eastAsia="宋体"/>
                <w:lang w:val="en-US" w:eastAsia="zh-CN"/>
              </w:rPr>
            </w:pPr>
            <w:r>
              <w:rPr>
                <w:rFonts w:eastAsia="宋体"/>
                <w:lang w:val="en-US" w:eastAsia="zh-CN"/>
              </w:rPr>
              <w:t>If reader is generating transaction ID based on correlation ID from CN, all the readers can follow a fixed rule to generate the transaction ID. Hence, coordination between the readers is not needed.</w:t>
            </w:r>
          </w:p>
        </w:tc>
      </w:tr>
      <w:tr w:rsidR="00AE7AD5" w14:paraId="3C2AAE83" w14:textId="77777777" w:rsidTr="00E53D3D">
        <w:tc>
          <w:tcPr>
            <w:tcW w:w="1200" w:type="dxa"/>
          </w:tcPr>
          <w:p w14:paraId="29CD9651" w14:textId="230FD9AD" w:rsidR="00AE7AD5" w:rsidRPr="002C2772" w:rsidRDefault="00AE7AD5" w:rsidP="00AE7AD5">
            <w:pPr>
              <w:rPr>
                <w:rFonts w:eastAsia="宋体"/>
                <w:lang w:val="en-US" w:eastAsia="zh-CN"/>
              </w:rPr>
            </w:pPr>
            <w:r>
              <w:rPr>
                <w:rFonts w:eastAsia="宋体" w:hint="eastAsia"/>
                <w:lang w:val="en-US" w:eastAsia="zh-CN"/>
              </w:rPr>
              <w:t>Z</w:t>
            </w:r>
            <w:r>
              <w:rPr>
                <w:rFonts w:eastAsia="宋体"/>
                <w:lang w:val="en-US" w:eastAsia="zh-CN"/>
              </w:rPr>
              <w:t>TE</w:t>
            </w:r>
          </w:p>
        </w:tc>
        <w:tc>
          <w:tcPr>
            <w:tcW w:w="1083" w:type="dxa"/>
            <w:gridSpan w:val="2"/>
          </w:tcPr>
          <w:p w14:paraId="4F0C77AB" w14:textId="321E93E5" w:rsidR="00AE7AD5" w:rsidRDefault="00AE7AD5" w:rsidP="00AE7AD5">
            <w:pPr>
              <w:rPr>
                <w:rFonts w:eastAsia="宋体"/>
                <w:lang w:val="en-US" w:eastAsia="zh-CN"/>
              </w:rPr>
            </w:pPr>
            <w:r>
              <w:rPr>
                <w:rFonts w:eastAsia="宋体"/>
                <w:lang w:val="en-US" w:eastAsia="zh-CN"/>
              </w:rPr>
              <w:t>Hope No but may depend on solution</w:t>
            </w:r>
          </w:p>
        </w:tc>
        <w:tc>
          <w:tcPr>
            <w:tcW w:w="7067" w:type="dxa"/>
            <w:gridSpan w:val="2"/>
          </w:tcPr>
          <w:p w14:paraId="5A1C8E0F" w14:textId="77777777" w:rsidR="00AE7AD5" w:rsidRPr="00237CFE" w:rsidRDefault="00AE7AD5" w:rsidP="00AE7AD5">
            <w:pPr>
              <w:spacing w:after="100"/>
              <w:rPr>
                <w:rFonts w:eastAsia="宋体"/>
                <w:lang w:val="en-US" w:eastAsia="zh-CN"/>
              </w:rPr>
            </w:pPr>
            <w:r>
              <w:rPr>
                <w:rFonts w:eastAsia="宋体"/>
                <w:lang w:val="en-US" w:eastAsia="zh-CN"/>
              </w:rPr>
              <w:t>We think for one reader case, the setting of</w:t>
            </w:r>
            <w:r w:rsidRPr="00237CFE">
              <w:rPr>
                <w:rFonts w:eastAsia="宋体"/>
                <w:lang w:val="en-US" w:eastAsia="zh-CN"/>
              </w:rPr>
              <w:t xml:space="preserve"> transaction ID should at least ensure that Paging messages triggered by two consecutive different </w:t>
            </w:r>
            <w:r>
              <w:rPr>
                <w:rFonts w:eastAsia="宋体"/>
                <w:lang w:val="en-US" w:eastAsia="zh-CN"/>
              </w:rPr>
              <w:t xml:space="preserve">AIoT </w:t>
            </w:r>
            <w:r w:rsidRPr="00237CFE">
              <w:rPr>
                <w:rFonts w:eastAsia="宋体"/>
                <w:lang w:val="en-US" w:eastAsia="zh-CN"/>
              </w:rPr>
              <w:t xml:space="preserve">service requests (with different </w:t>
            </w:r>
            <w:r>
              <w:rPr>
                <w:rFonts w:eastAsia="宋体"/>
                <w:lang w:val="en-US" w:eastAsia="zh-CN"/>
              </w:rPr>
              <w:t>correlation IDs</w:t>
            </w:r>
            <w:r w:rsidRPr="00237CFE">
              <w:rPr>
                <w:rFonts w:eastAsia="宋体"/>
                <w:lang w:val="en-US" w:eastAsia="zh-CN"/>
              </w:rPr>
              <w:t>) have distinct transaction IDs. Therefore:</w:t>
            </w:r>
          </w:p>
          <w:p w14:paraId="1482B56F" w14:textId="77777777" w:rsidR="00AE7AD5" w:rsidRDefault="00AE7AD5" w:rsidP="00AE7AD5">
            <w:pPr>
              <w:pStyle w:val="afb"/>
              <w:numPr>
                <w:ilvl w:val="0"/>
                <w:numId w:val="20"/>
              </w:numPr>
              <w:snapToGrid w:val="0"/>
              <w:spacing w:after="100"/>
              <w:contextualSpacing w:val="0"/>
              <w:rPr>
                <w:rFonts w:eastAsiaTheme="minorEastAsia"/>
                <w:lang w:val="en-US" w:eastAsia="zh-CN"/>
              </w:rPr>
            </w:pPr>
            <w:r>
              <w:rPr>
                <w:rFonts w:eastAsiaTheme="minorEastAsia"/>
                <w:lang w:val="en-US" w:eastAsia="zh-CN"/>
              </w:rPr>
              <w:t>O</w:t>
            </w:r>
            <w:r w:rsidRPr="00237CFE">
              <w:rPr>
                <w:rFonts w:eastAsiaTheme="minorEastAsia"/>
                <w:lang w:val="en-US" w:eastAsia="zh-CN"/>
              </w:rPr>
              <w:t>ne simple way is to sequentially encode the transaction ID for the triggered Paging messages, e.g., the first Paging message triggered by the first</w:t>
            </w:r>
            <w:r>
              <w:rPr>
                <w:rFonts w:eastAsiaTheme="minorEastAsia"/>
                <w:lang w:val="en-US" w:eastAsia="zh-CN"/>
              </w:rPr>
              <w:t>ly</w:t>
            </w:r>
            <w:r w:rsidRPr="00237CFE">
              <w:rPr>
                <w:rFonts w:eastAsiaTheme="minorEastAsia"/>
                <w:lang w:val="en-US" w:eastAsia="zh-CN"/>
              </w:rPr>
              <w:t xml:space="preserve"> received AIoT service request would have transaction ID #0, the second Paging message triggered by the second</w:t>
            </w:r>
            <w:r>
              <w:rPr>
                <w:rFonts w:eastAsiaTheme="minorEastAsia"/>
                <w:lang w:val="en-US" w:eastAsia="zh-CN"/>
              </w:rPr>
              <w:t>ly</w:t>
            </w:r>
            <w:r w:rsidRPr="00237CFE">
              <w:rPr>
                <w:rFonts w:eastAsiaTheme="minorEastAsia"/>
                <w:lang w:val="en-US" w:eastAsia="zh-CN"/>
              </w:rPr>
              <w:t xml:space="preserve"> received AIoT service request (containing different correlation ID) would have transaction ID #1, and so forth. When the maximum value of transaction ID range is reached, the encoding restarts from </w:t>
            </w:r>
            <w:r>
              <w:rPr>
                <w:rFonts w:eastAsiaTheme="minorEastAsia"/>
                <w:lang w:val="en-US" w:eastAsia="zh-CN"/>
              </w:rPr>
              <w:t>#0</w:t>
            </w:r>
            <w:r w:rsidRPr="00237CFE">
              <w:rPr>
                <w:rFonts w:eastAsiaTheme="minorEastAsia"/>
                <w:lang w:val="en-US" w:eastAsia="zh-CN"/>
              </w:rPr>
              <w:t xml:space="preserve">. </w:t>
            </w:r>
          </w:p>
          <w:p w14:paraId="757730F2" w14:textId="77777777" w:rsidR="00AE7AD5" w:rsidRPr="00237CFE" w:rsidRDefault="00AE7AD5" w:rsidP="00AE7AD5">
            <w:pPr>
              <w:pStyle w:val="afb"/>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With the “transaction” concept of the </w:t>
            </w:r>
            <w:r w:rsidRPr="00237CFE">
              <w:rPr>
                <w:rFonts w:eastAsiaTheme="minorEastAsia"/>
                <w:lang w:val="en-US" w:eastAsia="zh-CN"/>
              </w:rPr>
              <w:t>transaction ID</w:t>
            </w:r>
            <w:r>
              <w:rPr>
                <w:rFonts w:eastAsiaTheme="minorEastAsia"/>
                <w:lang w:val="en-US" w:eastAsia="zh-CN"/>
              </w:rPr>
              <w:t xml:space="preserve">, we assume for one or multiple Paging rounds triggered by same service request, the </w:t>
            </w:r>
            <w:r w:rsidRPr="00237CFE">
              <w:rPr>
                <w:rFonts w:eastAsiaTheme="minorEastAsia"/>
                <w:lang w:val="en-US" w:eastAsia="zh-CN"/>
              </w:rPr>
              <w:t>transaction ID</w:t>
            </w:r>
            <w:r>
              <w:rPr>
                <w:rFonts w:eastAsiaTheme="minorEastAsia"/>
                <w:lang w:val="en-US" w:eastAsia="zh-CN"/>
              </w:rPr>
              <w:t xml:space="preserve"> may need to be included at least in all the Paging messages, or maybe in other broadcast R2D messages. Whether </w:t>
            </w:r>
            <w:r w:rsidRPr="00237CFE">
              <w:rPr>
                <w:rFonts w:eastAsiaTheme="minorEastAsia"/>
                <w:lang w:val="en-US" w:eastAsia="zh-CN"/>
              </w:rPr>
              <w:t>transaction ID</w:t>
            </w:r>
            <w:r>
              <w:rPr>
                <w:rFonts w:eastAsiaTheme="minorEastAsia"/>
                <w:lang w:val="en-US" w:eastAsia="zh-CN"/>
              </w:rPr>
              <w:t xml:space="preserve"> can be skipped in some broadcast R2D messages for reducing signaling overhead can be further discussed.</w:t>
            </w:r>
          </w:p>
          <w:p w14:paraId="789DBB02" w14:textId="77777777" w:rsidR="00AE7AD5" w:rsidRPr="00237CFE" w:rsidRDefault="00AE7AD5" w:rsidP="00AE7AD5">
            <w:pPr>
              <w:pStyle w:val="afb"/>
              <w:numPr>
                <w:ilvl w:val="0"/>
                <w:numId w:val="20"/>
              </w:numPr>
              <w:snapToGrid w:val="0"/>
              <w:spacing w:after="100"/>
              <w:contextualSpacing w:val="0"/>
              <w:rPr>
                <w:rFonts w:eastAsia="宋体"/>
                <w:lang w:val="en-US" w:eastAsia="zh-CN"/>
              </w:rPr>
            </w:pPr>
            <w:r w:rsidRPr="00237CFE">
              <w:rPr>
                <w:rFonts w:eastAsiaTheme="minorEastAsia"/>
                <w:lang w:val="en-US" w:eastAsia="zh-CN"/>
              </w:rPr>
              <w:t>Using truncated correlation ID, e.g., taking rightmost X bits of the correlation ID as transaction ID might result in the same transaction ID for Paging messages triggered by different AIoT service requests.</w:t>
            </w:r>
            <w:r>
              <w:rPr>
                <w:rFonts w:eastAsiaTheme="minorEastAsia"/>
                <w:lang w:val="en-US" w:eastAsia="zh-CN"/>
              </w:rPr>
              <w:t xml:space="preserve"> That may be undesirable.</w:t>
            </w:r>
            <w:r w:rsidRPr="00237CFE">
              <w:rPr>
                <w:rFonts w:eastAsiaTheme="minorEastAsia"/>
                <w:lang w:val="en-US" w:eastAsia="zh-CN"/>
              </w:rPr>
              <w:t xml:space="preserve"> For example, the transaction ID length is 2 bits (X=2), and the first AIoT service request has correlation ID = </w:t>
            </w:r>
            <w:r>
              <w:rPr>
                <w:rFonts w:eastAsiaTheme="minorEastAsia"/>
                <w:lang w:val="en-US" w:eastAsia="zh-CN"/>
              </w:rPr>
              <w:t>5 (“101”)</w:t>
            </w:r>
            <w:r w:rsidRPr="00237CFE">
              <w:rPr>
                <w:rFonts w:eastAsiaTheme="minorEastAsia"/>
                <w:lang w:val="en-US" w:eastAsia="zh-CN"/>
              </w:rPr>
              <w:t xml:space="preserve"> while the second one has correlation ID = </w:t>
            </w:r>
            <w:r>
              <w:rPr>
                <w:rFonts w:eastAsiaTheme="minorEastAsia"/>
                <w:lang w:val="en-US" w:eastAsia="zh-CN"/>
              </w:rPr>
              <w:t>9 (“1001”)</w:t>
            </w:r>
            <w:r w:rsidRPr="00237CFE">
              <w:rPr>
                <w:rFonts w:eastAsiaTheme="minorEastAsia"/>
                <w:lang w:val="en-US" w:eastAsia="zh-CN"/>
              </w:rPr>
              <w:t xml:space="preserve">, this could lead to conflicts that both </w:t>
            </w:r>
            <w:r>
              <w:rPr>
                <w:rFonts w:eastAsiaTheme="minorEastAsia"/>
                <w:lang w:val="en-US" w:eastAsia="zh-CN"/>
              </w:rPr>
              <w:t>first triggered</w:t>
            </w:r>
            <w:r w:rsidRPr="00237CFE">
              <w:rPr>
                <w:rFonts w:eastAsiaTheme="minorEastAsia"/>
                <w:lang w:val="en-US" w:eastAsia="zh-CN"/>
              </w:rPr>
              <w:t xml:space="preserve"> and </w:t>
            </w:r>
            <w:r>
              <w:rPr>
                <w:rFonts w:eastAsiaTheme="minorEastAsia"/>
                <w:lang w:val="en-US" w:eastAsia="zh-CN"/>
              </w:rPr>
              <w:t xml:space="preserve">second triggered </w:t>
            </w:r>
            <w:r w:rsidRPr="00237CFE">
              <w:rPr>
                <w:rFonts w:eastAsiaTheme="minorEastAsia"/>
                <w:lang w:val="en-US" w:eastAsia="zh-CN"/>
              </w:rPr>
              <w:t>Paging messages hav</w:t>
            </w:r>
            <w:r>
              <w:rPr>
                <w:rFonts w:eastAsiaTheme="minorEastAsia"/>
                <w:lang w:val="en-US" w:eastAsia="zh-CN"/>
              </w:rPr>
              <w:t>e</w:t>
            </w:r>
            <w:r w:rsidRPr="00237CFE">
              <w:rPr>
                <w:rFonts w:eastAsiaTheme="minorEastAsia"/>
                <w:lang w:val="en-US" w:eastAsia="zh-CN"/>
              </w:rPr>
              <w:t xml:space="preserve"> same transaction ID of #1.</w:t>
            </w:r>
          </w:p>
          <w:p w14:paraId="6EEC186C" w14:textId="77777777" w:rsidR="00AE7AD5" w:rsidRDefault="00AE7AD5" w:rsidP="00AE7AD5">
            <w:pPr>
              <w:rPr>
                <w:rFonts w:eastAsia="宋体"/>
                <w:lang w:val="en-US" w:eastAsia="zh-CN"/>
              </w:rPr>
            </w:pPr>
            <w:r>
              <w:rPr>
                <w:rFonts w:eastAsia="宋体"/>
                <w:lang w:val="en-US" w:eastAsia="zh-CN"/>
              </w:rPr>
              <w:t xml:space="preserve">The </w:t>
            </w:r>
            <w:r w:rsidRPr="00237CFE">
              <w:rPr>
                <w:rFonts w:eastAsia="宋体"/>
                <w:lang w:val="en-US" w:eastAsia="zh-CN"/>
              </w:rPr>
              <w:t>transaction ID</w:t>
            </w:r>
            <w:r>
              <w:rPr>
                <w:rFonts w:eastAsia="宋体"/>
                <w:lang w:val="en-US" w:eastAsia="zh-CN"/>
              </w:rPr>
              <w:t xml:space="preserve"> setting for</w:t>
            </w:r>
            <w:r>
              <w:rPr>
                <w:rFonts w:eastAsiaTheme="minorEastAsia"/>
                <w:lang w:val="en-US" w:eastAsia="zh-CN"/>
              </w:rPr>
              <w:t xml:space="preserve"> </w:t>
            </w:r>
            <w:r w:rsidRPr="009B1FD4">
              <w:rPr>
                <w:rFonts w:eastAsiaTheme="minorEastAsia"/>
                <w:lang w:val="en-US" w:eastAsia="zh-CN"/>
              </w:rPr>
              <w:t>sub-case#4-2</w:t>
            </w:r>
            <w:r>
              <w:rPr>
                <w:rFonts w:eastAsia="宋体"/>
                <w:lang w:val="en-US" w:eastAsia="zh-CN"/>
              </w:rPr>
              <w:t xml:space="preserve"> needs further discussion, based on the output of the scenario and baseline assumption discussion.</w:t>
            </w:r>
          </w:p>
          <w:p w14:paraId="2C57B796" w14:textId="7271EC3B" w:rsidR="00ED7790" w:rsidRDefault="00ED7790" w:rsidP="00C03B8A">
            <w:pPr>
              <w:spacing w:after="100"/>
              <w:rPr>
                <w:rFonts w:eastAsia="宋体"/>
                <w:lang w:val="en-US" w:eastAsia="zh-CN"/>
              </w:rPr>
            </w:pPr>
            <w:r w:rsidRPr="003765BA">
              <w:rPr>
                <w:rFonts w:eastAsia="宋体"/>
                <w:lang w:val="en-US" w:eastAsia="zh-CN"/>
              </w:rPr>
              <w:t xml:space="preserve">BTW, for </w:t>
            </w:r>
            <w:r>
              <w:rPr>
                <w:rFonts w:eastAsia="宋体"/>
                <w:lang w:val="en-US" w:eastAsia="zh-CN"/>
              </w:rPr>
              <w:t xml:space="preserve">correlation ID, we may have kind of different view from some above. </w:t>
            </w:r>
            <w:r w:rsidRPr="003765BA">
              <w:rPr>
                <w:rFonts w:eastAsia="宋体"/>
                <w:lang w:val="en-US" w:eastAsia="zh-CN"/>
              </w:rPr>
              <w:t xml:space="preserve">We think </w:t>
            </w:r>
            <w:r>
              <w:rPr>
                <w:rFonts w:eastAsia="宋体"/>
                <w:lang w:val="en-US" w:eastAsia="zh-CN"/>
              </w:rPr>
              <w:t xml:space="preserve">we cannot assume the CN’s setting for correlation ID can handle all the cases. In other word, </w:t>
            </w:r>
            <w:r w:rsidRPr="003765BA">
              <w:rPr>
                <w:rFonts w:eastAsia="宋体"/>
                <w:lang w:val="en-US" w:eastAsia="zh-CN"/>
              </w:rPr>
              <w:t>the CN should not apply too complex/flexible logic on setting it (also depending on the definition of</w:t>
            </w:r>
            <w:r>
              <w:rPr>
                <w:rFonts w:eastAsia="宋体"/>
                <w:lang w:val="en-US" w:eastAsia="zh-CN"/>
              </w:rPr>
              <w:t xml:space="preserve"> correlation ID</w:t>
            </w:r>
            <w:r w:rsidRPr="003765BA">
              <w:rPr>
                <w:rFonts w:eastAsia="宋体"/>
                <w:lang w:val="en-US" w:eastAsia="zh-CN"/>
              </w:rPr>
              <w:t xml:space="preserve">). The most suitable way may be to directly associate it with different service requests and/or different readers, as more complex logic (e.g., setting same </w:t>
            </w:r>
            <w:r>
              <w:rPr>
                <w:rFonts w:eastAsia="宋体"/>
                <w:lang w:val="en-US" w:eastAsia="zh-CN"/>
              </w:rPr>
              <w:t>correlation ID</w:t>
            </w:r>
            <w:r w:rsidRPr="003765BA">
              <w:rPr>
                <w:rFonts w:eastAsia="宋体"/>
                <w:lang w:val="en-US" w:eastAsia="zh-CN"/>
              </w:rPr>
              <w:t xml:space="preserve"> to different service requests/readers </w:t>
            </w:r>
            <w:r w:rsidRPr="003765BA">
              <w:rPr>
                <w:rFonts w:eastAsia="宋体"/>
                <w:lang w:val="en-US" w:eastAsia="zh-CN"/>
              </w:rPr>
              <w:lastRenderedPageBreak/>
              <w:t xml:space="preserve">or different </w:t>
            </w:r>
            <w:r>
              <w:rPr>
                <w:rFonts w:eastAsia="宋体"/>
                <w:lang w:val="en-US" w:eastAsia="zh-CN"/>
              </w:rPr>
              <w:t>correlation IDs to</w:t>
            </w:r>
            <w:r w:rsidRPr="003765BA">
              <w:rPr>
                <w:rFonts w:eastAsia="宋体"/>
                <w:lang w:val="en-US" w:eastAsia="zh-CN"/>
              </w:rPr>
              <w:t xml:space="preserve"> the same service request/reader) may hide real information.</w:t>
            </w:r>
          </w:p>
        </w:tc>
      </w:tr>
      <w:tr w:rsidR="00F070CE" w14:paraId="6EB9837A" w14:textId="77777777" w:rsidTr="00E53D3D">
        <w:tc>
          <w:tcPr>
            <w:tcW w:w="1200" w:type="dxa"/>
          </w:tcPr>
          <w:p w14:paraId="689ADD23" w14:textId="539C32C6" w:rsidR="00F070CE" w:rsidRDefault="00F070CE" w:rsidP="00AE7AD5">
            <w:pPr>
              <w:rPr>
                <w:rFonts w:eastAsia="宋体"/>
                <w:lang w:val="en-US" w:eastAsia="zh-CN"/>
              </w:rPr>
            </w:pPr>
            <w:r>
              <w:rPr>
                <w:rFonts w:eastAsia="宋体"/>
                <w:lang w:val="en-US" w:eastAsia="zh-CN"/>
              </w:rPr>
              <w:lastRenderedPageBreak/>
              <w:t>InterDigital</w:t>
            </w:r>
          </w:p>
        </w:tc>
        <w:tc>
          <w:tcPr>
            <w:tcW w:w="1083" w:type="dxa"/>
            <w:gridSpan w:val="2"/>
          </w:tcPr>
          <w:p w14:paraId="18226B13" w14:textId="0F075D4F" w:rsidR="00F070CE" w:rsidRDefault="00F070CE" w:rsidP="00AE7AD5">
            <w:pPr>
              <w:rPr>
                <w:rFonts w:eastAsia="宋体"/>
                <w:lang w:val="en-US" w:eastAsia="zh-CN"/>
              </w:rPr>
            </w:pPr>
            <w:r>
              <w:rPr>
                <w:rFonts w:eastAsia="宋体"/>
                <w:lang w:val="en-US" w:eastAsia="zh-CN"/>
              </w:rPr>
              <w:t>No</w:t>
            </w:r>
          </w:p>
        </w:tc>
        <w:tc>
          <w:tcPr>
            <w:tcW w:w="7067" w:type="dxa"/>
            <w:gridSpan w:val="2"/>
          </w:tcPr>
          <w:p w14:paraId="7B7265D5" w14:textId="675C3B50" w:rsidR="00F070CE" w:rsidRDefault="00F070CE" w:rsidP="00AE7AD5">
            <w:pPr>
              <w:spacing w:after="100"/>
              <w:rPr>
                <w:rFonts w:eastAsia="宋体"/>
                <w:lang w:val="en-US" w:eastAsia="zh-CN"/>
              </w:rPr>
            </w:pPr>
            <w:r>
              <w:rPr>
                <w:rFonts w:eastAsia="宋体"/>
                <w:lang w:val="en-US" w:eastAsia="zh-CN"/>
              </w:rPr>
              <w:t xml:space="preserve">We should avoid this, especially for forward compatibility to </w:t>
            </w:r>
            <w:r w:rsidR="00BE6FC4">
              <w:rPr>
                <w:rFonts w:eastAsia="宋体"/>
                <w:lang w:val="en-US" w:eastAsia="zh-CN"/>
              </w:rPr>
              <w:t>topology 2.</w:t>
            </w:r>
          </w:p>
        </w:tc>
      </w:tr>
      <w:tr w:rsidR="006A4420" w14:paraId="3949AE3E" w14:textId="77777777" w:rsidTr="00E53D3D">
        <w:tc>
          <w:tcPr>
            <w:tcW w:w="1200" w:type="dxa"/>
            <w:hideMark/>
          </w:tcPr>
          <w:p w14:paraId="1F577662" w14:textId="77777777" w:rsidR="006A4420" w:rsidRDefault="006A4420">
            <w:pPr>
              <w:rPr>
                <w:rFonts w:eastAsia="宋体"/>
                <w:lang w:val="en-US" w:eastAsia="zh-CN"/>
              </w:rPr>
            </w:pPr>
            <w:r>
              <w:rPr>
                <w:rFonts w:eastAsia="宋体"/>
                <w:lang w:val="en-US" w:eastAsia="zh-CN"/>
              </w:rPr>
              <w:t>MediaTek</w:t>
            </w:r>
          </w:p>
        </w:tc>
        <w:tc>
          <w:tcPr>
            <w:tcW w:w="1083" w:type="dxa"/>
            <w:gridSpan w:val="2"/>
            <w:hideMark/>
          </w:tcPr>
          <w:p w14:paraId="7965553B" w14:textId="77777777" w:rsidR="006A4420" w:rsidRDefault="006A4420">
            <w:pPr>
              <w:rPr>
                <w:rFonts w:eastAsia="宋体"/>
                <w:lang w:val="en-US" w:eastAsia="zh-CN"/>
              </w:rPr>
            </w:pPr>
            <w:r>
              <w:rPr>
                <w:rFonts w:eastAsia="宋体"/>
                <w:lang w:val="en-US" w:eastAsia="zh-CN"/>
              </w:rPr>
              <w:t>Yes, if there is no reader ID in the paging message</w:t>
            </w:r>
          </w:p>
        </w:tc>
        <w:tc>
          <w:tcPr>
            <w:tcW w:w="7067" w:type="dxa"/>
            <w:gridSpan w:val="2"/>
            <w:hideMark/>
          </w:tcPr>
          <w:p w14:paraId="3F83AB26" w14:textId="77777777" w:rsidR="006A4420" w:rsidRDefault="006A4420">
            <w:pPr>
              <w:spacing w:after="100"/>
              <w:rPr>
                <w:rFonts w:eastAsia="宋体"/>
                <w:lang w:val="en-US" w:eastAsia="zh-CN"/>
              </w:rPr>
            </w:pPr>
            <w:r>
              <w:rPr>
                <w:rFonts w:eastAsia="宋体"/>
                <w:lang w:val="en-US" w:eastAsia="zh-CN"/>
              </w:rPr>
              <w:t>See our answers to Q9/Q10.</w:t>
            </w:r>
          </w:p>
        </w:tc>
      </w:tr>
      <w:tr w:rsidR="00B13AE7" w14:paraId="30C30B26" w14:textId="77777777" w:rsidTr="00E53D3D">
        <w:tc>
          <w:tcPr>
            <w:tcW w:w="1200" w:type="dxa"/>
          </w:tcPr>
          <w:p w14:paraId="4B8194A2" w14:textId="5F7DD5B2" w:rsidR="00B13AE7" w:rsidRDefault="00B13AE7">
            <w:pPr>
              <w:rPr>
                <w:rFonts w:eastAsia="宋体"/>
                <w:lang w:val="en-US" w:eastAsia="zh-CN"/>
              </w:rPr>
            </w:pPr>
            <w:r>
              <w:rPr>
                <w:rFonts w:eastAsia="宋体"/>
                <w:lang w:val="en-US" w:eastAsia="zh-CN"/>
              </w:rPr>
              <w:t>Nokia</w:t>
            </w:r>
          </w:p>
        </w:tc>
        <w:tc>
          <w:tcPr>
            <w:tcW w:w="1083" w:type="dxa"/>
            <w:gridSpan w:val="2"/>
          </w:tcPr>
          <w:p w14:paraId="452FECB5" w14:textId="04F5B5D7" w:rsidR="00B13AE7" w:rsidRDefault="00B13AE7">
            <w:pPr>
              <w:rPr>
                <w:rFonts w:eastAsia="宋体"/>
                <w:lang w:val="en-US" w:eastAsia="zh-CN"/>
              </w:rPr>
            </w:pPr>
            <w:r>
              <w:rPr>
                <w:rFonts w:eastAsia="宋体"/>
                <w:lang w:val="en-US" w:eastAsia="zh-CN"/>
              </w:rPr>
              <w:t>Depends</w:t>
            </w:r>
          </w:p>
        </w:tc>
        <w:tc>
          <w:tcPr>
            <w:tcW w:w="7067" w:type="dxa"/>
            <w:gridSpan w:val="2"/>
          </w:tcPr>
          <w:p w14:paraId="5A98BE22" w14:textId="56239330" w:rsidR="00B13AE7" w:rsidRDefault="00B13AE7">
            <w:pPr>
              <w:spacing w:after="100"/>
              <w:rPr>
                <w:rFonts w:eastAsia="宋体"/>
                <w:lang w:val="en-US" w:eastAsia="zh-CN"/>
              </w:rPr>
            </w:pPr>
            <w:r>
              <w:rPr>
                <w:rFonts w:eastAsia="宋体"/>
                <w:lang w:val="en-US" w:eastAsia="zh-CN"/>
              </w:rPr>
              <w:t>Should be possible for network to do this correctly as long as the transaction ID accounts for the AIoTF part of the ID and reader part.</w:t>
            </w:r>
          </w:p>
        </w:tc>
      </w:tr>
      <w:tr w:rsidR="00AC5E94" w14:paraId="6F5B9D14" w14:textId="77777777" w:rsidTr="00E53D3D">
        <w:trPr>
          <w:gridAfter w:val="1"/>
          <w:wAfter w:w="44" w:type="dxa"/>
        </w:trPr>
        <w:tc>
          <w:tcPr>
            <w:tcW w:w="1200" w:type="dxa"/>
          </w:tcPr>
          <w:p w14:paraId="2E148887" w14:textId="77777777" w:rsidR="00AC5E94" w:rsidRDefault="00AC5E94" w:rsidP="00CD16C6">
            <w:pPr>
              <w:rPr>
                <w:rFonts w:eastAsia="宋体"/>
                <w:lang w:val="en-US" w:eastAsia="zh-CN"/>
              </w:rPr>
            </w:pPr>
            <w:r>
              <w:rPr>
                <w:rFonts w:eastAsia="宋体"/>
                <w:lang w:val="en-US" w:eastAsia="zh-CN"/>
              </w:rPr>
              <w:t>ETRI</w:t>
            </w:r>
          </w:p>
        </w:tc>
        <w:tc>
          <w:tcPr>
            <w:tcW w:w="1066" w:type="dxa"/>
          </w:tcPr>
          <w:p w14:paraId="64C672C4" w14:textId="77777777" w:rsidR="00AC5E94" w:rsidRDefault="00AC5E94" w:rsidP="00CD16C6">
            <w:pPr>
              <w:rPr>
                <w:rFonts w:eastAsia="宋体"/>
                <w:lang w:val="en-US" w:eastAsia="zh-CN"/>
              </w:rPr>
            </w:pPr>
            <w:r>
              <w:rPr>
                <w:rFonts w:eastAsia="宋体"/>
                <w:lang w:val="en-US" w:eastAsia="zh-CN"/>
              </w:rPr>
              <w:t>Maybe No</w:t>
            </w:r>
          </w:p>
        </w:tc>
        <w:tc>
          <w:tcPr>
            <w:tcW w:w="7040" w:type="dxa"/>
            <w:gridSpan w:val="2"/>
          </w:tcPr>
          <w:p w14:paraId="2C2DAD3C" w14:textId="77777777" w:rsidR="00AC5E94" w:rsidRDefault="00AC5E94" w:rsidP="00CD16C6">
            <w:pPr>
              <w:spacing w:after="100"/>
              <w:rPr>
                <w:rFonts w:eastAsia="宋体"/>
                <w:lang w:val="en-US" w:eastAsia="zh-CN"/>
              </w:rPr>
            </w:pPr>
            <w:r w:rsidRPr="00A0312E">
              <w:rPr>
                <w:rFonts w:eastAsia="宋体"/>
                <w:lang w:val="en-US" w:eastAsia="zh-CN"/>
              </w:rPr>
              <w:t>It depends on the network</w:t>
            </w:r>
            <w:r>
              <w:rPr>
                <w:rFonts w:eastAsia="宋体"/>
                <w:lang w:val="en-US" w:eastAsia="zh-CN"/>
              </w:rPr>
              <w:t xml:space="preserve"> </w:t>
            </w:r>
            <w:r w:rsidRPr="00A0312E">
              <w:rPr>
                <w:rFonts w:eastAsia="宋体"/>
                <w:lang w:val="en-US" w:eastAsia="zh-CN"/>
              </w:rPr>
              <w:t>implementation.</w:t>
            </w:r>
          </w:p>
        </w:tc>
      </w:tr>
      <w:tr w:rsidR="00942A12" w14:paraId="79482D38" w14:textId="77777777" w:rsidTr="00E53D3D">
        <w:tc>
          <w:tcPr>
            <w:tcW w:w="1200" w:type="dxa"/>
          </w:tcPr>
          <w:p w14:paraId="242BA20E" w14:textId="77777777" w:rsidR="00942A12" w:rsidRPr="002C2772" w:rsidRDefault="00942A12" w:rsidP="00CD16C6">
            <w:pPr>
              <w:rPr>
                <w:rFonts w:eastAsia="宋体"/>
                <w:lang w:val="en-US" w:eastAsia="zh-CN"/>
              </w:rPr>
            </w:pPr>
            <w:r>
              <w:rPr>
                <w:rFonts w:eastAsia="宋体"/>
                <w:lang w:val="en-US" w:eastAsia="zh-CN"/>
              </w:rPr>
              <w:t>Qualcomm</w:t>
            </w:r>
          </w:p>
        </w:tc>
        <w:tc>
          <w:tcPr>
            <w:tcW w:w="1083" w:type="dxa"/>
            <w:gridSpan w:val="2"/>
          </w:tcPr>
          <w:p w14:paraId="38F4ADE8" w14:textId="77777777" w:rsidR="00942A12" w:rsidRDefault="00942A12" w:rsidP="00CD16C6">
            <w:pPr>
              <w:rPr>
                <w:rFonts w:eastAsia="宋体"/>
                <w:lang w:val="en-US" w:eastAsia="zh-CN"/>
              </w:rPr>
            </w:pPr>
            <w:r>
              <w:rPr>
                <w:rFonts w:eastAsia="宋体"/>
                <w:lang w:val="en-US" w:eastAsia="zh-CN"/>
              </w:rPr>
              <w:t>Depends how correlation ID is defined</w:t>
            </w:r>
          </w:p>
        </w:tc>
        <w:tc>
          <w:tcPr>
            <w:tcW w:w="7067" w:type="dxa"/>
            <w:gridSpan w:val="2"/>
          </w:tcPr>
          <w:p w14:paraId="1DC06750" w14:textId="77777777" w:rsidR="00942A12" w:rsidRDefault="00942A12" w:rsidP="00CD16C6">
            <w:pPr>
              <w:rPr>
                <w:rFonts w:eastAsia="宋体"/>
                <w:lang w:val="en-US" w:eastAsia="zh-CN"/>
              </w:rPr>
            </w:pPr>
            <w:r>
              <w:rPr>
                <w:rFonts w:eastAsia="宋体"/>
                <w:lang w:val="en-US" w:eastAsia="zh-CN"/>
              </w:rPr>
              <w:t>If there is a fixed rule defined between the correlation ID and transaction ID, then reader coordination does not seem to be needed. However, if transaction ID is to be 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tx ID (and coordination is needed). On the other hand, if correlation ID is always different between readers even for the same service, then the readers may not need to coordinate and can simply derive tx ID based on correlation ID. So, it is dependent on how SA2 defines the correlation ID.</w:t>
            </w:r>
          </w:p>
        </w:tc>
      </w:tr>
      <w:tr w:rsidR="00E53D3D" w14:paraId="1464D316" w14:textId="77777777" w:rsidTr="00E53D3D">
        <w:tc>
          <w:tcPr>
            <w:tcW w:w="1200" w:type="dxa"/>
          </w:tcPr>
          <w:p w14:paraId="3CEC0E7B" w14:textId="77777777" w:rsidR="00E53D3D" w:rsidRPr="001F45DC" w:rsidRDefault="00E53D3D"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83" w:type="dxa"/>
            <w:gridSpan w:val="2"/>
          </w:tcPr>
          <w:p w14:paraId="46F4468C" w14:textId="77777777" w:rsidR="00E53D3D" w:rsidRPr="001F45DC" w:rsidRDefault="00E53D3D" w:rsidP="0018601A">
            <w:pPr>
              <w:rPr>
                <w:rFonts w:eastAsiaTheme="minorEastAsia"/>
                <w:lang w:val="en-US" w:eastAsia="zh-CN"/>
              </w:rPr>
            </w:pPr>
            <w:r>
              <w:rPr>
                <w:rFonts w:eastAsiaTheme="minorEastAsia"/>
                <w:lang w:val="en-US" w:eastAsia="zh-CN"/>
              </w:rPr>
              <w:t>No. But is it RAN3 decision?</w:t>
            </w:r>
          </w:p>
        </w:tc>
        <w:tc>
          <w:tcPr>
            <w:tcW w:w="7067" w:type="dxa"/>
            <w:gridSpan w:val="2"/>
          </w:tcPr>
          <w:p w14:paraId="244335BD" w14:textId="77777777" w:rsidR="00E53D3D" w:rsidRDefault="00E53D3D" w:rsidP="0018601A">
            <w:pPr>
              <w:rPr>
                <w:rFonts w:eastAsiaTheme="minorEastAsia"/>
                <w:lang w:val="en-US" w:eastAsia="zh-CN"/>
              </w:rPr>
            </w:pPr>
            <w:r>
              <w:rPr>
                <w:rFonts w:eastAsiaTheme="minorEastAsia"/>
                <w:lang w:val="en-US" w:eastAsia="zh-CN"/>
              </w:rPr>
              <w:t xml:space="preserve">How to generate the transaction ID depends on how this ID is used at the device side. </w:t>
            </w:r>
          </w:p>
          <w:p w14:paraId="41715513" w14:textId="77777777" w:rsidR="00E53D3D" w:rsidRDefault="00E53D3D" w:rsidP="0018601A">
            <w:pPr>
              <w:rPr>
                <w:rFonts w:eastAsiaTheme="minorEastAsia"/>
                <w:lang w:val="en-US" w:eastAsia="zh-CN"/>
              </w:rPr>
            </w:pPr>
            <w:r>
              <w:rPr>
                <w:rFonts w:eastAsiaTheme="minorEastAsia" w:hint="eastAsia"/>
                <w:lang w:val="en-US" w:eastAsia="zh-CN"/>
              </w:rPr>
              <w:t xml:space="preserve">In </w:t>
            </w:r>
            <w:r>
              <w:rPr>
                <w:rFonts w:eastAsiaTheme="minorEastAsia"/>
                <w:lang w:val="en-US" w:eastAsia="zh-CN"/>
              </w:rPr>
              <w:t xml:space="preserve">our opinion, the transaction ID is used by the device to determine whether a response to the reader is needed or not. If the device receives a new transaction ID different from the one that the device has already responded to, the device should response it; otherwise, the device needn’t response. </w:t>
            </w:r>
          </w:p>
          <w:p w14:paraId="33D98355" w14:textId="77777777" w:rsidR="00E53D3D" w:rsidRDefault="00E53D3D" w:rsidP="0018601A">
            <w:pPr>
              <w:rPr>
                <w:rFonts w:eastAsiaTheme="minorEastAsia"/>
                <w:lang w:val="en-US" w:eastAsia="zh-CN"/>
              </w:rPr>
            </w:pPr>
            <w:r>
              <w:rPr>
                <w:rFonts w:eastAsiaTheme="minorEastAsia"/>
                <w:lang w:val="en-US" w:eastAsia="zh-CN"/>
              </w:rPr>
              <w:t>Based on the above handling, the reader should generate the transaction ID to realize the following three cases:</w:t>
            </w:r>
          </w:p>
          <w:p w14:paraId="3A902E05" w14:textId="77777777" w:rsidR="00E53D3D" w:rsidRDefault="00E53D3D" w:rsidP="00E53D3D">
            <w:pPr>
              <w:pStyle w:val="afb"/>
              <w:numPr>
                <w:ilvl w:val="0"/>
                <w:numId w:val="26"/>
              </w:numPr>
              <w:rPr>
                <w:rFonts w:eastAsiaTheme="minorEastAsia"/>
                <w:lang w:val="en-US" w:eastAsia="zh-CN"/>
              </w:rPr>
            </w:pPr>
            <w:r>
              <w:rPr>
                <w:rFonts w:eastAsiaTheme="minorEastAsia"/>
                <w:lang w:val="en-US" w:eastAsia="zh-CN"/>
              </w:rPr>
              <w:t>Case 1: f</w:t>
            </w:r>
            <w:r>
              <w:rPr>
                <w:rFonts w:eastAsiaTheme="minorEastAsia" w:hint="eastAsia"/>
                <w:lang w:val="en-US" w:eastAsia="zh-CN"/>
              </w:rPr>
              <w:t xml:space="preserve">or </w:t>
            </w:r>
            <w:r>
              <w:rPr>
                <w:rFonts w:eastAsiaTheme="minorEastAsia"/>
                <w:lang w:val="en-US" w:eastAsia="zh-CN"/>
              </w:rPr>
              <w:t xml:space="preserve">the same service, if the same device is required to response towards different readers, different readers should generate different transaction IDs </w:t>
            </w:r>
          </w:p>
          <w:p w14:paraId="48423D00" w14:textId="77777777" w:rsidR="00E53D3D" w:rsidRDefault="00E53D3D" w:rsidP="00E53D3D">
            <w:pPr>
              <w:pStyle w:val="afb"/>
              <w:numPr>
                <w:ilvl w:val="0"/>
                <w:numId w:val="26"/>
              </w:numPr>
              <w:rPr>
                <w:rFonts w:eastAsiaTheme="minorEastAsia"/>
                <w:lang w:val="en-US" w:eastAsia="zh-CN"/>
              </w:rPr>
            </w:pPr>
            <w:r>
              <w:rPr>
                <w:rFonts w:eastAsiaTheme="minorEastAsia"/>
                <w:lang w:val="en-US" w:eastAsia="zh-CN"/>
              </w:rPr>
              <w:t xml:space="preserve">Case 2: for the same service, if the same device needs response toward one reader only, different readers can generate the same transaction ID </w:t>
            </w:r>
          </w:p>
          <w:p w14:paraId="302AF1E8" w14:textId="77777777" w:rsidR="00E53D3D" w:rsidRDefault="00E53D3D" w:rsidP="00E53D3D">
            <w:pPr>
              <w:pStyle w:val="afb"/>
              <w:numPr>
                <w:ilvl w:val="0"/>
                <w:numId w:val="26"/>
              </w:numPr>
              <w:rPr>
                <w:rFonts w:eastAsiaTheme="minorEastAsia"/>
                <w:lang w:val="en-US" w:eastAsia="zh-CN"/>
              </w:rPr>
            </w:pPr>
            <w:r>
              <w:rPr>
                <w:rFonts w:eastAsiaTheme="minorEastAsia"/>
                <w:lang w:val="en-US" w:eastAsia="zh-CN"/>
              </w:rPr>
              <w:t xml:space="preserve">Case 3: for different services, different transaction IDs should be generated </w:t>
            </w:r>
          </w:p>
          <w:p w14:paraId="7A8F2100" w14:textId="77777777" w:rsidR="00E53D3D" w:rsidRDefault="00E53D3D" w:rsidP="0018601A">
            <w:pPr>
              <w:rPr>
                <w:rFonts w:eastAsiaTheme="minorEastAsia"/>
                <w:lang w:val="en-US" w:eastAsia="zh-CN"/>
              </w:rPr>
            </w:pPr>
            <w:r>
              <w:rPr>
                <w:rFonts w:eastAsiaTheme="minorEastAsia"/>
                <w:lang w:val="en-US" w:eastAsia="zh-CN"/>
              </w:rPr>
              <w:t xml:space="preserve">One possible method is that the CN can assign the correlation ID based on the above three cases, i.e., </w:t>
            </w:r>
          </w:p>
          <w:p w14:paraId="5FF20764" w14:textId="77777777" w:rsidR="00E53D3D" w:rsidRDefault="00E53D3D" w:rsidP="00E53D3D">
            <w:pPr>
              <w:pStyle w:val="afb"/>
              <w:numPr>
                <w:ilvl w:val="0"/>
                <w:numId w:val="26"/>
              </w:numPr>
              <w:rPr>
                <w:rFonts w:eastAsiaTheme="minorEastAsia"/>
                <w:lang w:val="en-US" w:eastAsia="zh-CN"/>
              </w:rPr>
            </w:pPr>
            <w:r>
              <w:rPr>
                <w:rFonts w:eastAsiaTheme="minorEastAsia"/>
                <w:lang w:val="en-US" w:eastAsia="zh-CN"/>
              </w:rPr>
              <w:t>CN assigns different correlation IDs for case 1 and 3</w:t>
            </w:r>
          </w:p>
          <w:p w14:paraId="6312740C" w14:textId="77777777" w:rsidR="00E53D3D" w:rsidRDefault="00E53D3D" w:rsidP="00E53D3D">
            <w:pPr>
              <w:pStyle w:val="afb"/>
              <w:numPr>
                <w:ilvl w:val="0"/>
                <w:numId w:val="26"/>
              </w:numPr>
              <w:rPr>
                <w:rFonts w:eastAsiaTheme="minorEastAsia"/>
                <w:lang w:val="en-US" w:eastAsia="zh-CN"/>
              </w:rPr>
            </w:pPr>
            <w:r>
              <w:rPr>
                <w:rFonts w:eastAsiaTheme="minorEastAsia"/>
                <w:lang w:val="en-US" w:eastAsia="zh-CN"/>
              </w:rPr>
              <w:t xml:space="preserve">CN assigns same correlation ID for case 2. </w:t>
            </w:r>
          </w:p>
          <w:p w14:paraId="55FADFB4" w14:textId="77777777" w:rsidR="00E53D3D" w:rsidRPr="00A876E1" w:rsidRDefault="00E53D3D" w:rsidP="0018601A">
            <w:pPr>
              <w:rPr>
                <w:rFonts w:eastAsiaTheme="minorEastAsia"/>
                <w:lang w:val="en-US" w:eastAsia="zh-CN"/>
              </w:rPr>
            </w:pPr>
            <w:r>
              <w:rPr>
                <w:rFonts w:eastAsiaTheme="minorEastAsia"/>
                <w:lang w:val="en-US" w:eastAsia="zh-CN"/>
              </w:rPr>
              <w:t>The reader can generate the same transaction ID</w:t>
            </w:r>
            <w:r w:rsidRPr="00A876E1">
              <w:rPr>
                <w:rFonts w:eastAsiaTheme="minorEastAsia"/>
                <w:lang w:val="en-US" w:eastAsia="zh-CN"/>
              </w:rPr>
              <w:t xml:space="preserve"> </w:t>
            </w:r>
            <w:r>
              <w:rPr>
                <w:rFonts w:eastAsiaTheme="minorEastAsia"/>
                <w:lang w:val="en-US" w:eastAsia="zh-CN"/>
              </w:rPr>
              <w:t xml:space="preserve">for the same correlation ID, while generate different transaction IDs for different correlation IDs. </w:t>
            </w:r>
            <w:r w:rsidRPr="0018601A">
              <w:rPr>
                <w:rFonts w:eastAsiaTheme="minorEastAsia"/>
                <w:lang w:val="en-US" w:eastAsia="zh-CN"/>
              </w:rPr>
              <w:t>With this method, the coordination among readers is not needed</w:t>
            </w:r>
            <w:r>
              <w:rPr>
                <w:rFonts w:eastAsiaTheme="minorEastAsia"/>
                <w:lang w:val="en-US" w:eastAsia="zh-CN"/>
              </w:rPr>
              <w:t xml:space="preserve">. However, this issue is more likely to be RAN3 issue. </w:t>
            </w:r>
          </w:p>
        </w:tc>
      </w:tr>
    </w:tbl>
    <w:p w14:paraId="46447A10" w14:textId="77777777" w:rsidR="006E38D4" w:rsidRDefault="006E38D4"/>
    <w:p w14:paraId="4C0B9BC4" w14:textId="77777777" w:rsidR="006E38D4" w:rsidRDefault="007E3F49">
      <w:pPr>
        <w:rPr>
          <w:lang w:val="en-US" w:eastAsia="ja-JP"/>
        </w:rPr>
      </w:pPr>
      <w:r>
        <w:rPr>
          <w:b/>
          <w:bCs/>
          <w:lang w:val="en-US" w:eastAsia="ja-JP"/>
        </w:rPr>
        <w:t xml:space="preserve">Summary: </w:t>
      </w:r>
      <w:r>
        <w:rPr>
          <w:lang w:val="en-US" w:eastAsia="ja-JP"/>
        </w:rPr>
        <w:t>TBD</w:t>
      </w:r>
    </w:p>
    <w:p w14:paraId="746393E1" w14:textId="77777777" w:rsidR="006E38D4" w:rsidRDefault="006E38D4"/>
    <w:p w14:paraId="2B2D0B3C" w14:textId="77777777" w:rsidR="006E38D4" w:rsidRDefault="007E3F49">
      <w:r>
        <w:rPr>
          <w:b/>
          <w:bCs/>
          <w:lang w:val="en-US" w:eastAsia="ja-JP"/>
        </w:rPr>
        <w:t>Q12: How is the transaction ID generated by the Reader based on CN correlation ID?</w:t>
      </w:r>
    </w:p>
    <w:tbl>
      <w:tblPr>
        <w:tblStyle w:val="af7"/>
        <w:tblW w:w="0" w:type="auto"/>
        <w:tblLook w:val="04A0" w:firstRow="1" w:lastRow="0" w:firstColumn="1" w:lastColumn="0" w:noHBand="0" w:noVBand="1"/>
      </w:tblPr>
      <w:tblGrid>
        <w:gridCol w:w="1342"/>
        <w:gridCol w:w="7650"/>
      </w:tblGrid>
      <w:tr w:rsidR="006E38D4" w14:paraId="5777B8FA" w14:textId="77777777" w:rsidTr="00BD1A7E">
        <w:tc>
          <w:tcPr>
            <w:tcW w:w="1342" w:type="dxa"/>
          </w:tcPr>
          <w:p w14:paraId="7A14D73B" w14:textId="77777777" w:rsidR="006E38D4" w:rsidRDefault="007E3F49">
            <w:pPr>
              <w:rPr>
                <w:b/>
                <w:bCs/>
                <w:lang w:val="en-US" w:eastAsia="ja-JP"/>
              </w:rPr>
            </w:pPr>
            <w:r>
              <w:rPr>
                <w:b/>
                <w:bCs/>
                <w:lang w:val="en-US" w:eastAsia="ja-JP"/>
              </w:rPr>
              <w:lastRenderedPageBreak/>
              <w:t>Company</w:t>
            </w:r>
          </w:p>
        </w:tc>
        <w:tc>
          <w:tcPr>
            <w:tcW w:w="7650" w:type="dxa"/>
          </w:tcPr>
          <w:p w14:paraId="0C91FBDB" w14:textId="77777777" w:rsidR="006E38D4" w:rsidRDefault="007E3F49">
            <w:pPr>
              <w:rPr>
                <w:b/>
                <w:bCs/>
                <w:lang w:val="en-US" w:eastAsia="ja-JP"/>
              </w:rPr>
            </w:pPr>
            <w:r>
              <w:rPr>
                <w:b/>
                <w:bCs/>
                <w:lang w:val="en-US" w:eastAsia="ja-JP"/>
              </w:rPr>
              <w:t>Comment</w:t>
            </w:r>
          </w:p>
        </w:tc>
      </w:tr>
      <w:tr w:rsidR="006E38D4" w14:paraId="39427529" w14:textId="77777777" w:rsidTr="00BD1A7E">
        <w:tc>
          <w:tcPr>
            <w:tcW w:w="1342" w:type="dxa"/>
          </w:tcPr>
          <w:p w14:paraId="27004668" w14:textId="77777777" w:rsidR="006E38D4" w:rsidRDefault="007E3F49">
            <w:pPr>
              <w:rPr>
                <w:rFonts w:eastAsia="宋体"/>
                <w:lang w:val="en-US" w:eastAsia="zh-CN"/>
              </w:rPr>
            </w:pPr>
            <w:r>
              <w:rPr>
                <w:rFonts w:eastAsia="宋体" w:hint="eastAsia"/>
                <w:lang w:val="en-US" w:eastAsia="zh-CN"/>
              </w:rPr>
              <w:t>Lenovo</w:t>
            </w:r>
          </w:p>
        </w:tc>
        <w:tc>
          <w:tcPr>
            <w:tcW w:w="7650" w:type="dxa"/>
          </w:tcPr>
          <w:p w14:paraId="5099D9B9" w14:textId="77777777" w:rsidR="006E38D4" w:rsidRDefault="007E3F49">
            <w:pPr>
              <w:rPr>
                <w:rFonts w:eastAsia="宋体"/>
                <w:lang w:val="en-US" w:eastAsia="zh-CN"/>
              </w:rPr>
            </w:pPr>
            <w:r>
              <w:rPr>
                <w:rFonts w:eastAsia="宋体" w:hint="eastAsia"/>
                <w:lang w:val="en-US" w:eastAsia="zh-CN"/>
              </w:rPr>
              <w:t>As commented above, we prefer to specify a simple generation mechanism. Using the unique part of the correlation ID as the transaction ID is simple and efficient, e.g., use the LSB bits (last X bits).</w:t>
            </w:r>
          </w:p>
        </w:tc>
      </w:tr>
      <w:tr w:rsidR="006E38D4" w14:paraId="68D17751" w14:textId="77777777" w:rsidTr="00BD1A7E">
        <w:tc>
          <w:tcPr>
            <w:tcW w:w="1342" w:type="dxa"/>
          </w:tcPr>
          <w:p w14:paraId="45956F66"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14:paraId="10DF7D2A" w14:textId="77777777" w:rsidR="006E38D4" w:rsidRDefault="007E3F49">
            <w:pPr>
              <w:jc w:val="both"/>
              <w:rPr>
                <w:lang w:val="en-US" w:eastAsia="ja-JP"/>
              </w:rPr>
            </w:pPr>
            <w:r>
              <w:rPr>
                <w:rFonts w:eastAsia="宋体"/>
                <w:lang w:val="en-US" w:eastAsia="zh-CN"/>
              </w:rPr>
              <w:t>We consider this issue is more related to SA2/RAN3’s design, which should take into account that the uniqueness of CN correlation ID within a certain period over a certain area.</w:t>
            </w:r>
          </w:p>
        </w:tc>
      </w:tr>
      <w:tr w:rsidR="006E38D4" w14:paraId="4219E99A" w14:textId="77777777" w:rsidTr="00BD1A7E">
        <w:tc>
          <w:tcPr>
            <w:tcW w:w="1342" w:type="dxa"/>
          </w:tcPr>
          <w:p w14:paraId="46DB4E12"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664ED4BD" w14:textId="77777777" w:rsidR="006E38D4" w:rsidRDefault="007E3F49">
            <w:pPr>
              <w:rPr>
                <w:rFonts w:eastAsia="宋体"/>
                <w:lang w:val="en-US" w:eastAsia="zh-CN"/>
              </w:rPr>
            </w:pPr>
            <w:r>
              <w:rPr>
                <w:rFonts w:eastAsia="宋体"/>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79444C72" w14:textId="77777777" w:rsidR="006E38D4" w:rsidRDefault="007E3F49">
            <w:pPr>
              <w:rPr>
                <w:rFonts w:eastAsia="宋体"/>
                <w:lang w:val="en-US" w:eastAsia="zh-CN"/>
              </w:rPr>
            </w:pPr>
            <w:r>
              <w:rPr>
                <w:rFonts w:eastAsia="宋体"/>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C359FEF" w14:textId="77777777" w:rsidR="006E38D4" w:rsidRDefault="007E3F49">
            <w:pPr>
              <w:rPr>
                <w:rFonts w:eastAsia="宋体"/>
                <w:lang w:val="en-US" w:eastAsia="zh-CN"/>
              </w:rPr>
            </w:pPr>
            <w:r>
              <w:rPr>
                <w:rFonts w:eastAsia="宋体" w:hint="eastAsia"/>
                <w:lang w:val="en-US" w:eastAsia="zh-CN"/>
              </w:rPr>
              <w:t>R</w:t>
            </w:r>
            <w:r>
              <w:rPr>
                <w:rFonts w:eastAsia="宋体"/>
                <w:lang w:val="en-US" w:eastAsia="zh-CN"/>
              </w:rPr>
              <w:t>egarding Lenovo’s opinion, we don’t know yet whether there will be a unique part of the correlation ID. Also, the transaction ID bitstream length is limited, we can not make sure that for different service, the transaction ID could be different.</w:t>
            </w:r>
          </w:p>
          <w:p w14:paraId="40456AAB" w14:textId="77777777" w:rsidR="006E38D4" w:rsidRDefault="006E38D4">
            <w:pPr>
              <w:rPr>
                <w:rFonts w:eastAsiaTheme="minorEastAsia"/>
                <w:lang w:val="en-US" w:eastAsia="zh-CN"/>
              </w:rPr>
            </w:pPr>
          </w:p>
        </w:tc>
      </w:tr>
      <w:tr w:rsidR="006E38D4" w14:paraId="794095B9" w14:textId="77777777" w:rsidTr="00BD1A7E">
        <w:tc>
          <w:tcPr>
            <w:tcW w:w="1342" w:type="dxa"/>
          </w:tcPr>
          <w:p w14:paraId="77239DB9"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14:paraId="2C66A7D0" w14:textId="77777777" w:rsidR="006E38D4" w:rsidRDefault="007E3F49">
            <w:pPr>
              <w:rPr>
                <w:lang w:val="en-US" w:eastAsia="ja-JP"/>
              </w:rPr>
            </w:pPr>
            <w:r>
              <w:rPr>
                <w:rFonts w:eastAsia="宋体" w:hint="eastAsia"/>
                <w:lang w:val="en-US" w:eastAsia="zh-CN"/>
              </w:rPr>
              <w:t>S</w:t>
            </w:r>
            <w:r>
              <w:rPr>
                <w:rFonts w:eastAsia="宋体"/>
                <w:lang w:val="en-US" w:eastAsia="zh-CN"/>
              </w:rPr>
              <w:t>ee above. But, we don’t have to specify the reader behavior.</w:t>
            </w:r>
          </w:p>
        </w:tc>
      </w:tr>
      <w:tr w:rsidR="006E38D4" w14:paraId="61069D6D" w14:textId="77777777" w:rsidTr="00BD1A7E">
        <w:tc>
          <w:tcPr>
            <w:tcW w:w="1342" w:type="dxa"/>
            <w:shd w:val="clear" w:color="auto" w:fill="auto"/>
          </w:tcPr>
          <w:p w14:paraId="3DBCDF21"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11C8D7AC" w14:textId="77777777" w:rsidR="006E38D4" w:rsidRDefault="007E3F49">
            <w:pPr>
              <w:jc w:val="both"/>
              <w:rPr>
                <w:rFonts w:eastAsia="宋体"/>
                <w:lang w:val="en-US" w:eastAsia="ja-JP"/>
              </w:rPr>
            </w:pPr>
            <w:r>
              <w:rPr>
                <w:rFonts w:eastAsia="宋体" w:hint="eastAsia"/>
                <w:lang w:val="en-US" w:eastAsia="zh-CN"/>
              </w:rPr>
              <w:t xml:space="preserve">This is closely related to the detailed design of CN correlation ID which has not been decided by SA2. From our perspective, </w:t>
            </w:r>
            <w:r>
              <w:rPr>
                <w:rFonts w:eastAsia="宋体" w:hint="eastAsia"/>
                <w:b/>
                <w:bCs/>
                <w:lang w:val="en-US" w:eastAsia="zh-CN"/>
              </w:rPr>
              <w:t>one simple way is to truncate the CN correlation ID to tansaction ID, if CN correlation ID is too long</w:t>
            </w:r>
            <w:r>
              <w:rPr>
                <w:rFonts w:eastAsia="宋体" w:hint="eastAsia"/>
                <w:lang w:val="en-US" w:eastAsia="zh-CN"/>
              </w:rPr>
              <w:t>. For example, the reader can use the last X bits as its transaction ID, where X denotes the size of transaction ID.</w:t>
            </w:r>
          </w:p>
        </w:tc>
      </w:tr>
      <w:tr w:rsidR="00173F36" w14:paraId="231FBB52" w14:textId="77777777" w:rsidTr="00BD1A7E">
        <w:tc>
          <w:tcPr>
            <w:tcW w:w="1342" w:type="dxa"/>
          </w:tcPr>
          <w:p w14:paraId="55D2446D" w14:textId="77777777" w:rsidR="00173F36" w:rsidRDefault="00173F36" w:rsidP="00210F32">
            <w:pPr>
              <w:rPr>
                <w:rFonts w:eastAsia="宋体"/>
                <w:lang w:val="en-US" w:eastAsia="zh-CN"/>
              </w:rPr>
            </w:pPr>
            <w:r>
              <w:rPr>
                <w:rFonts w:eastAsia="宋体" w:hint="eastAsia"/>
                <w:lang w:val="en-US" w:eastAsia="zh-CN"/>
              </w:rPr>
              <w:t>CATT</w:t>
            </w:r>
          </w:p>
        </w:tc>
        <w:tc>
          <w:tcPr>
            <w:tcW w:w="7650" w:type="dxa"/>
          </w:tcPr>
          <w:p w14:paraId="7E97DDAA" w14:textId="77777777" w:rsidR="00173F36" w:rsidRDefault="00173F36" w:rsidP="00210F32">
            <w:pPr>
              <w:rPr>
                <w:rFonts w:eastAsia="宋体"/>
                <w:lang w:val="en-US" w:eastAsia="zh-CN"/>
              </w:rPr>
            </w:pPr>
            <w:r>
              <w:rPr>
                <w:rFonts w:eastAsia="宋体" w:hint="eastAsia"/>
                <w:lang w:val="en-US" w:eastAsia="zh-CN"/>
              </w:rPr>
              <w:t>There is no RAN2 protocol impact</w:t>
            </w:r>
            <w:r>
              <w:t xml:space="preserve"> </w:t>
            </w:r>
            <w:r>
              <w:rPr>
                <w:rFonts w:eastAsia="宋体" w:hint="eastAsia"/>
                <w:lang w:val="en-US" w:eastAsia="zh-CN"/>
              </w:rPr>
              <w:t>on how</w:t>
            </w:r>
            <w:r w:rsidRPr="007C0328">
              <w:rPr>
                <w:rFonts w:eastAsia="宋体"/>
                <w:lang w:val="en-US" w:eastAsia="zh-CN"/>
              </w:rPr>
              <w:t xml:space="preserve"> the transaction ID </w:t>
            </w:r>
            <w:r>
              <w:rPr>
                <w:rFonts w:eastAsia="宋体" w:hint="eastAsia"/>
                <w:lang w:val="en-US" w:eastAsia="zh-CN"/>
              </w:rPr>
              <w:t xml:space="preserve">is </w:t>
            </w:r>
            <w:r w:rsidRPr="007C0328">
              <w:rPr>
                <w:rFonts w:eastAsia="宋体"/>
                <w:lang w:val="en-US" w:eastAsia="zh-CN"/>
              </w:rPr>
              <w:t>generated by the Reader</w:t>
            </w:r>
            <w:r>
              <w:rPr>
                <w:rFonts w:eastAsia="宋体" w:hint="eastAsia"/>
                <w:lang w:val="en-US" w:eastAsia="zh-CN"/>
              </w:rPr>
              <w:t xml:space="preserve">. We could take partial of </w:t>
            </w:r>
            <w:r>
              <w:rPr>
                <w:rFonts w:eastAsia="宋体"/>
                <w:lang w:val="en-US" w:eastAsia="zh-CN"/>
              </w:rPr>
              <w:t>the</w:t>
            </w:r>
            <w:r>
              <w:rPr>
                <w:rFonts w:eastAsia="宋体" w:hint="eastAsia"/>
                <w:lang w:val="en-US" w:eastAsia="zh-CN"/>
              </w:rPr>
              <w:t xml:space="preserve"> correlation ID as </w:t>
            </w:r>
            <w:r>
              <w:rPr>
                <w:rFonts w:eastAsia="宋体"/>
                <w:lang w:val="en-US" w:eastAsia="zh-CN"/>
              </w:rPr>
              <w:t>the</w:t>
            </w:r>
            <w:r>
              <w:rPr>
                <w:rFonts w:eastAsia="宋体" w:hint="eastAsia"/>
                <w:lang w:val="en-US" w:eastAsia="zh-CN"/>
              </w:rPr>
              <w:t xml:space="preserve"> transaction ID, e.g., last 4 bits. </w:t>
            </w:r>
            <w:r>
              <w:rPr>
                <w:rFonts w:eastAsia="宋体"/>
                <w:lang w:val="en-US" w:eastAsia="zh-CN"/>
              </w:rPr>
              <w:t>C</w:t>
            </w:r>
            <w:r>
              <w:rPr>
                <w:rFonts w:eastAsia="宋体" w:hint="eastAsia"/>
                <w:lang w:val="en-US" w:eastAsia="zh-CN"/>
              </w:rPr>
              <w:t xml:space="preserve">onsidering SA2 has not </w:t>
            </w:r>
            <w:r>
              <w:rPr>
                <w:rFonts w:eastAsia="宋体"/>
                <w:lang w:val="en-US" w:eastAsia="zh-CN"/>
              </w:rPr>
              <w:t>determine</w:t>
            </w:r>
            <w:r>
              <w:rPr>
                <w:rFonts w:eastAsia="宋体" w:hint="eastAsia"/>
                <w:lang w:val="en-US" w:eastAsia="zh-CN"/>
              </w:rPr>
              <w:t xml:space="preserve">d </w:t>
            </w:r>
            <w:r>
              <w:rPr>
                <w:rFonts w:eastAsia="宋体"/>
                <w:lang w:val="en-US" w:eastAsia="zh-CN"/>
              </w:rPr>
              <w:t>the</w:t>
            </w:r>
            <w:r>
              <w:rPr>
                <w:rFonts w:eastAsia="宋体" w:hint="eastAsia"/>
                <w:lang w:val="en-US" w:eastAsia="zh-CN"/>
              </w:rPr>
              <w:t xml:space="preserve"> </w:t>
            </w:r>
            <w:r>
              <w:rPr>
                <w:rFonts w:eastAsia="宋体"/>
                <w:lang w:val="en-US" w:eastAsia="zh-CN"/>
              </w:rPr>
              <w:t>definition</w:t>
            </w:r>
            <w:r>
              <w:rPr>
                <w:rFonts w:eastAsia="宋体" w:hint="eastAsia"/>
                <w:lang w:val="en-US" w:eastAsia="zh-CN"/>
              </w:rPr>
              <w:t xml:space="preserve"> of correlation ID, we may postpone this issue for a while.</w:t>
            </w:r>
          </w:p>
        </w:tc>
      </w:tr>
      <w:tr w:rsidR="0090263C" w14:paraId="2CBCAF9D" w14:textId="77777777" w:rsidTr="00BD1A7E">
        <w:tc>
          <w:tcPr>
            <w:tcW w:w="1342" w:type="dxa"/>
          </w:tcPr>
          <w:p w14:paraId="1361F64F"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50" w:type="dxa"/>
          </w:tcPr>
          <w:p w14:paraId="3032ED0C" w14:textId="77777777" w:rsidR="0090263C" w:rsidRDefault="0090263C" w:rsidP="0090263C">
            <w:pPr>
              <w:rPr>
                <w:rFonts w:eastAsia="宋体"/>
                <w:lang w:val="en-US" w:eastAsia="zh-CN"/>
              </w:rPr>
            </w:pPr>
            <w:r>
              <w:rPr>
                <w:rFonts w:eastAsia="宋体"/>
                <w:lang w:val="en-US" w:eastAsia="zh-CN"/>
              </w:rPr>
              <w:t xml:space="preserve">See above. One simple way is to truncate correlation ID as transaction ID, e.g., take </w:t>
            </w:r>
            <w:r w:rsidRPr="00F92AEE">
              <w:rPr>
                <w:rFonts w:eastAsia="宋体"/>
                <w:lang w:val="en-US" w:eastAsia="zh-CN"/>
              </w:rPr>
              <w:t>the lowest few bits of the correlation ID</w:t>
            </w:r>
            <w:r>
              <w:rPr>
                <w:rFonts w:eastAsia="宋体"/>
                <w:lang w:val="en-US" w:eastAsia="zh-CN"/>
              </w:rPr>
              <w:t xml:space="preserve"> as transaction ID.</w:t>
            </w:r>
          </w:p>
        </w:tc>
      </w:tr>
      <w:tr w:rsidR="008668F4" w14:paraId="4129046B" w14:textId="77777777" w:rsidTr="00BD1A7E">
        <w:tc>
          <w:tcPr>
            <w:tcW w:w="1342" w:type="dxa"/>
          </w:tcPr>
          <w:p w14:paraId="764D98D7" w14:textId="607F80AF" w:rsidR="008668F4" w:rsidRDefault="008668F4" w:rsidP="0090263C">
            <w:pPr>
              <w:rPr>
                <w:rFonts w:eastAsia="宋体"/>
                <w:lang w:val="en-US" w:eastAsia="zh-CN"/>
              </w:rPr>
            </w:pPr>
            <w:r>
              <w:rPr>
                <w:rFonts w:eastAsia="宋体"/>
                <w:lang w:val="en-US" w:eastAsia="zh-CN"/>
              </w:rPr>
              <w:t>Apple</w:t>
            </w:r>
          </w:p>
        </w:tc>
        <w:tc>
          <w:tcPr>
            <w:tcW w:w="7650" w:type="dxa"/>
          </w:tcPr>
          <w:p w14:paraId="19ED56D6" w14:textId="59CA176F" w:rsidR="008668F4" w:rsidRDefault="008668F4" w:rsidP="0090263C">
            <w:pPr>
              <w:rPr>
                <w:rFonts w:eastAsia="宋体"/>
                <w:lang w:val="en-US" w:eastAsia="zh-CN"/>
              </w:rPr>
            </w:pPr>
            <w:r>
              <w:rPr>
                <w:rFonts w:eastAsia="宋体"/>
                <w:lang w:val="en-US" w:eastAsia="zh-CN"/>
              </w:rPr>
              <w:t>We think this is out of RAN2 scope. Please see our answer in Q11</w:t>
            </w:r>
          </w:p>
        </w:tc>
      </w:tr>
      <w:tr w:rsidR="009107C6" w14:paraId="34267C5E" w14:textId="77777777" w:rsidTr="00BD1A7E">
        <w:tc>
          <w:tcPr>
            <w:tcW w:w="1342" w:type="dxa"/>
          </w:tcPr>
          <w:p w14:paraId="5AC0AD92" w14:textId="526735D2" w:rsidR="009107C6" w:rsidRDefault="009107C6"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2CCF9F7E" w14:textId="0290237C" w:rsidR="009107C6" w:rsidRDefault="009107C6" w:rsidP="0090263C">
            <w:pPr>
              <w:rPr>
                <w:rFonts w:eastAsia="宋体"/>
                <w:lang w:val="en-US" w:eastAsia="zh-CN"/>
              </w:rPr>
            </w:pPr>
            <w:r>
              <w:rPr>
                <w:rFonts w:eastAsia="宋体" w:hint="eastAsia"/>
                <w:lang w:val="en-US" w:eastAsia="zh-CN"/>
              </w:rPr>
              <w:t>T</w:t>
            </w:r>
            <w:r>
              <w:rPr>
                <w:rFonts w:eastAsia="宋体"/>
                <w:lang w:val="en-US" w:eastAsia="zh-CN"/>
              </w:rPr>
              <w:t>his can be decided by RAN3.</w:t>
            </w:r>
          </w:p>
        </w:tc>
      </w:tr>
      <w:tr w:rsidR="002564EA" w14:paraId="553C8647" w14:textId="77777777" w:rsidTr="00BD1A7E">
        <w:tc>
          <w:tcPr>
            <w:tcW w:w="1342" w:type="dxa"/>
          </w:tcPr>
          <w:p w14:paraId="18A14B06" w14:textId="7293DBA2" w:rsidR="002564EA" w:rsidRDefault="002564EA" w:rsidP="002564EA">
            <w:pPr>
              <w:rPr>
                <w:rFonts w:eastAsia="宋体"/>
                <w:lang w:val="en-US" w:eastAsia="zh-CN"/>
              </w:rPr>
            </w:pPr>
            <w:r>
              <w:rPr>
                <w:rFonts w:eastAsia="宋体" w:hint="eastAsia"/>
                <w:lang w:val="en-US" w:eastAsia="zh-CN"/>
              </w:rPr>
              <w:t>Z</w:t>
            </w:r>
            <w:r>
              <w:rPr>
                <w:rFonts w:eastAsia="宋体"/>
                <w:lang w:val="en-US" w:eastAsia="zh-CN"/>
              </w:rPr>
              <w:t>TE</w:t>
            </w:r>
          </w:p>
        </w:tc>
        <w:tc>
          <w:tcPr>
            <w:tcW w:w="7650" w:type="dxa"/>
          </w:tcPr>
          <w:p w14:paraId="7EC7E22B" w14:textId="08A8FC03" w:rsidR="002564EA" w:rsidRDefault="002564EA" w:rsidP="002564EA">
            <w:pPr>
              <w:rPr>
                <w:rFonts w:eastAsia="宋体"/>
                <w:lang w:val="en-US" w:eastAsia="zh-CN"/>
              </w:rPr>
            </w:pPr>
            <w:r>
              <w:rPr>
                <w:rFonts w:eastAsia="宋体"/>
                <w:lang w:val="en-US" w:eastAsia="zh-CN"/>
              </w:rPr>
              <w:t>See our comments for Q11. Truncated correlation ID may be not feasible.</w:t>
            </w:r>
          </w:p>
        </w:tc>
      </w:tr>
      <w:tr w:rsidR="00702161" w14:paraId="76748DE9" w14:textId="77777777" w:rsidTr="00BD1A7E">
        <w:tc>
          <w:tcPr>
            <w:tcW w:w="1342" w:type="dxa"/>
          </w:tcPr>
          <w:p w14:paraId="42FCACA3" w14:textId="4A7B8386" w:rsidR="00702161" w:rsidRDefault="00702161" w:rsidP="002564EA">
            <w:pPr>
              <w:rPr>
                <w:rFonts w:eastAsia="宋体"/>
                <w:lang w:val="en-US" w:eastAsia="zh-CN"/>
              </w:rPr>
            </w:pPr>
            <w:r>
              <w:rPr>
                <w:rFonts w:eastAsia="宋体"/>
                <w:lang w:val="en-US" w:eastAsia="zh-CN"/>
              </w:rPr>
              <w:t>InterDigital</w:t>
            </w:r>
          </w:p>
        </w:tc>
        <w:tc>
          <w:tcPr>
            <w:tcW w:w="7650" w:type="dxa"/>
          </w:tcPr>
          <w:p w14:paraId="7277BC02" w14:textId="60B997CD" w:rsidR="00702161" w:rsidRDefault="00702161" w:rsidP="002564EA">
            <w:pPr>
              <w:rPr>
                <w:rFonts w:eastAsia="宋体"/>
                <w:lang w:val="en-US" w:eastAsia="zh-CN"/>
              </w:rPr>
            </w:pPr>
            <w:r>
              <w:rPr>
                <w:rFonts w:eastAsia="宋体"/>
                <w:lang w:val="en-US" w:eastAsia="zh-CN"/>
              </w:rPr>
              <w:t>This is outside of RAN2 scope</w:t>
            </w:r>
            <w:r w:rsidR="00527B6A">
              <w:rPr>
                <w:rFonts w:eastAsia="宋体"/>
                <w:lang w:val="en-US" w:eastAsia="zh-CN"/>
              </w:rPr>
              <w:t xml:space="preserve"> for now.</w:t>
            </w:r>
          </w:p>
        </w:tc>
      </w:tr>
      <w:tr w:rsidR="006A4420" w14:paraId="0D8DAC51" w14:textId="77777777" w:rsidTr="00BD1A7E">
        <w:tc>
          <w:tcPr>
            <w:tcW w:w="1342" w:type="dxa"/>
            <w:hideMark/>
          </w:tcPr>
          <w:p w14:paraId="5993DECC" w14:textId="77777777" w:rsidR="006A4420" w:rsidRDefault="006A4420" w:rsidP="00CD16C6">
            <w:pPr>
              <w:rPr>
                <w:rFonts w:eastAsia="宋体"/>
                <w:lang w:val="en-US" w:eastAsia="zh-CN"/>
              </w:rPr>
            </w:pPr>
            <w:r>
              <w:rPr>
                <w:rFonts w:eastAsia="宋体"/>
                <w:lang w:val="en-US" w:eastAsia="zh-CN"/>
              </w:rPr>
              <w:t>MediaTek</w:t>
            </w:r>
          </w:p>
        </w:tc>
        <w:tc>
          <w:tcPr>
            <w:tcW w:w="7650" w:type="dxa"/>
            <w:hideMark/>
          </w:tcPr>
          <w:p w14:paraId="18D71001" w14:textId="6DD154FB" w:rsidR="006A4420" w:rsidRDefault="006A4420" w:rsidP="00CD16C6">
            <w:pPr>
              <w:rPr>
                <w:rFonts w:eastAsia="宋体"/>
                <w:lang w:val="en-US" w:eastAsia="zh-CN"/>
              </w:rPr>
            </w:pPr>
            <w:r>
              <w:rPr>
                <w:rFonts w:eastAsia="宋体"/>
                <w:lang w:val="en-US" w:eastAsia="zh-CN"/>
              </w:rPr>
              <w:t>We don’t think this is exactly in RAN2 scope, but RAN2 may have requirements on the transaction ID as described in our previous answers, mainly that different readers should generate different transaction IDs even for the same service.  If we need particular characteristics from the transaction ID, we should notify RAN3 and probably SA2.</w:t>
            </w:r>
          </w:p>
        </w:tc>
      </w:tr>
      <w:tr w:rsidR="00B13AE7" w14:paraId="5CF5A61C" w14:textId="77777777" w:rsidTr="00BD1A7E">
        <w:tc>
          <w:tcPr>
            <w:tcW w:w="1342" w:type="dxa"/>
          </w:tcPr>
          <w:p w14:paraId="2346F1A3" w14:textId="3E398A3E" w:rsidR="00B13AE7" w:rsidRDefault="00B13AE7" w:rsidP="00CD16C6">
            <w:pPr>
              <w:rPr>
                <w:rFonts w:eastAsia="宋体"/>
                <w:lang w:val="en-US" w:eastAsia="zh-CN"/>
              </w:rPr>
            </w:pPr>
            <w:r>
              <w:rPr>
                <w:rFonts w:eastAsia="宋体"/>
                <w:lang w:val="en-US" w:eastAsia="zh-CN"/>
              </w:rPr>
              <w:t>Nokia</w:t>
            </w:r>
          </w:p>
        </w:tc>
        <w:tc>
          <w:tcPr>
            <w:tcW w:w="7650" w:type="dxa"/>
          </w:tcPr>
          <w:p w14:paraId="73B0B3FB" w14:textId="642B2273" w:rsidR="00B13AE7" w:rsidRDefault="00B13AE7" w:rsidP="00CD16C6">
            <w:pPr>
              <w:rPr>
                <w:rFonts w:eastAsia="宋体"/>
                <w:lang w:val="en-US" w:eastAsia="zh-CN"/>
              </w:rPr>
            </w:pPr>
            <w:r>
              <w:rPr>
                <w:rFonts w:eastAsia="宋体"/>
                <w:lang w:val="en-US" w:eastAsia="zh-CN"/>
              </w:rPr>
              <w:t>This should be an RAN3 decision</w:t>
            </w:r>
          </w:p>
        </w:tc>
      </w:tr>
      <w:tr w:rsidR="00BD1A7E" w14:paraId="145C0E49" w14:textId="77777777" w:rsidTr="00CD16C6">
        <w:tc>
          <w:tcPr>
            <w:tcW w:w="1342" w:type="dxa"/>
          </w:tcPr>
          <w:p w14:paraId="05833439" w14:textId="77777777" w:rsidR="00BD1A7E" w:rsidRDefault="00BD1A7E" w:rsidP="00CD16C6">
            <w:pPr>
              <w:rPr>
                <w:rFonts w:eastAsia="宋体"/>
                <w:lang w:val="en-US" w:eastAsia="zh-CN"/>
              </w:rPr>
            </w:pPr>
            <w:r>
              <w:rPr>
                <w:rFonts w:eastAsia="宋体"/>
                <w:lang w:val="en-US" w:eastAsia="zh-CN"/>
              </w:rPr>
              <w:t>ETRI</w:t>
            </w:r>
          </w:p>
        </w:tc>
        <w:tc>
          <w:tcPr>
            <w:tcW w:w="7650" w:type="dxa"/>
          </w:tcPr>
          <w:p w14:paraId="1577148C" w14:textId="77777777" w:rsidR="00BD1A7E" w:rsidRDefault="00BD1A7E" w:rsidP="00CD16C6">
            <w:pPr>
              <w:rPr>
                <w:rFonts w:eastAsia="宋体"/>
                <w:lang w:val="en-US" w:eastAsia="zh-CN"/>
              </w:rPr>
            </w:pPr>
            <w:r w:rsidRPr="00A0312E">
              <w:rPr>
                <w:rFonts w:eastAsia="宋体"/>
                <w:lang w:val="en-US" w:eastAsia="zh-CN"/>
              </w:rPr>
              <w:t>This is outside the scope of RAN2, but this issue may affect device behavior, such as service differentiation, duplicated paging, and other related aspects.</w:t>
            </w:r>
          </w:p>
        </w:tc>
      </w:tr>
      <w:tr w:rsidR="00CC5AE6" w14:paraId="5DA32E59" w14:textId="77777777" w:rsidTr="00BD1A7E">
        <w:tc>
          <w:tcPr>
            <w:tcW w:w="1342" w:type="dxa"/>
          </w:tcPr>
          <w:p w14:paraId="44C05906" w14:textId="77777777" w:rsidR="00CC5AE6" w:rsidRDefault="00CC5AE6" w:rsidP="00CD16C6">
            <w:pPr>
              <w:rPr>
                <w:rFonts w:eastAsia="宋体"/>
                <w:lang w:val="en-US" w:eastAsia="zh-CN"/>
              </w:rPr>
            </w:pPr>
            <w:r>
              <w:rPr>
                <w:rFonts w:eastAsia="宋体"/>
                <w:lang w:val="en-US" w:eastAsia="zh-CN"/>
              </w:rPr>
              <w:t>Qualcomm</w:t>
            </w:r>
          </w:p>
        </w:tc>
        <w:tc>
          <w:tcPr>
            <w:tcW w:w="7650" w:type="dxa"/>
          </w:tcPr>
          <w:p w14:paraId="2224176B" w14:textId="68386F5C" w:rsidR="00CC5AE6" w:rsidRDefault="00CC5AE6" w:rsidP="00CD16C6">
            <w:pPr>
              <w:rPr>
                <w:rFonts w:eastAsia="宋体"/>
                <w:lang w:val="en-US" w:eastAsia="zh-CN"/>
              </w:rPr>
            </w:pPr>
            <w:r>
              <w:rPr>
                <w:rFonts w:eastAsia="宋体"/>
                <w:lang w:val="en-US" w:eastAsia="zh-CN"/>
              </w:rPr>
              <w:t>Depends on how SA2 defines correlation ID. Agree with MediaTek we may need to notify SA2/RAN3 about what RAN2 is looking for.</w:t>
            </w:r>
          </w:p>
        </w:tc>
      </w:tr>
      <w:tr w:rsidR="00F418D1" w14:paraId="199650B5" w14:textId="77777777" w:rsidTr="00F418D1">
        <w:tc>
          <w:tcPr>
            <w:tcW w:w="1342" w:type="dxa"/>
          </w:tcPr>
          <w:p w14:paraId="3BDC806E" w14:textId="77777777" w:rsidR="00F418D1" w:rsidRPr="00CA596A" w:rsidRDefault="00F418D1" w:rsidP="0018601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7650" w:type="dxa"/>
          </w:tcPr>
          <w:p w14:paraId="1537D295" w14:textId="77777777" w:rsidR="00F418D1" w:rsidRPr="00E846AF" w:rsidRDefault="00F418D1" w:rsidP="0018601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RAN3 issue. One possible way is up to implementation. </w:t>
            </w:r>
          </w:p>
        </w:tc>
      </w:tr>
    </w:tbl>
    <w:p w14:paraId="5DA9F419" w14:textId="77777777" w:rsidR="006E38D4" w:rsidRDefault="006E38D4"/>
    <w:p w14:paraId="5C0649A8" w14:textId="77777777" w:rsidR="006E38D4" w:rsidRDefault="007E3F49">
      <w:pPr>
        <w:rPr>
          <w:lang w:val="en-US" w:eastAsia="ja-JP"/>
        </w:rPr>
      </w:pPr>
      <w:r>
        <w:rPr>
          <w:b/>
          <w:bCs/>
          <w:lang w:val="en-US" w:eastAsia="ja-JP"/>
        </w:rPr>
        <w:t xml:space="preserve">Summary: </w:t>
      </w:r>
      <w:r>
        <w:rPr>
          <w:lang w:val="en-US" w:eastAsia="ja-JP"/>
        </w:rPr>
        <w:t>TBD</w:t>
      </w:r>
    </w:p>
    <w:p w14:paraId="7844A56B" w14:textId="77777777" w:rsidR="006E38D4" w:rsidRDefault="006E38D4">
      <w:pPr>
        <w:rPr>
          <w:lang w:val="en-US" w:eastAsia="ja-JP"/>
        </w:rPr>
      </w:pPr>
    </w:p>
    <w:p w14:paraId="7C8AEF94" w14:textId="77777777" w:rsidR="006E38D4" w:rsidRDefault="007E3F49">
      <w:pPr>
        <w:pStyle w:val="2"/>
        <w:ind w:left="540"/>
      </w:pPr>
      <w:r>
        <w:t>Size of Transaction ID</w:t>
      </w:r>
    </w:p>
    <w:p w14:paraId="79160EC0" w14:textId="77777777" w:rsidR="006E38D4" w:rsidRDefault="007E3F49">
      <w:r>
        <w:t>RAN2 has captured the following regarding the size of Transaction ID:</w:t>
      </w:r>
    </w:p>
    <w:p w14:paraId="5E40E40B" w14:textId="79F35D7F" w:rsidR="006E38D4" w:rsidRPr="009107C6" w:rsidRDefault="007E3F49" w:rsidP="009107C6">
      <w:pPr>
        <w:pStyle w:val="afb"/>
        <w:numPr>
          <w:ilvl w:val="0"/>
          <w:numId w:val="1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107C6">
        <w:rPr>
          <w:rFonts w:ascii="Arial" w:eastAsia="MS Mincho" w:hAnsi="Arial"/>
          <w:bCs/>
          <w:szCs w:val="24"/>
          <w:lang w:eastAsia="en-GB"/>
        </w:rPr>
        <w:t>1 bit solution is excluded.   FFS the size.  Aim to have a reasonable size.</w:t>
      </w:r>
    </w:p>
    <w:p w14:paraId="7A79636B" w14:textId="77777777" w:rsidR="006E38D4" w:rsidRDefault="006E38D4"/>
    <w:p w14:paraId="1DE7EF84" w14:textId="77777777" w:rsidR="006E38D4" w:rsidRDefault="007E3F49">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af7"/>
        <w:tblW w:w="0" w:type="auto"/>
        <w:tblLook w:val="04A0" w:firstRow="1" w:lastRow="0" w:firstColumn="1" w:lastColumn="0" w:noHBand="0" w:noVBand="1"/>
      </w:tblPr>
      <w:tblGrid>
        <w:gridCol w:w="1342"/>
        <w:gridCol w:w="7650"/>
      </w:tblGrid>
      <w:tr w:rsidR="006E38D4" w14:paraId="468BD729" w14:textId="77777777" w:rsidTr="00B2632E">
        <w:tc>
          <w:tcPr>
            <w:tcW w:w="1342" w:type="dxa"/>
          </w:tcPr>
          <w:p w14:paraId="65DC6727" w14:textId="77777777" w:rsidR="006E38D4" w:rsidRDefault="007E3F49">
            <w:pPr>
              <w:rPr>
                <w:b/>
                <w:bCs/>
                <w:lang w:val="en-US" w:eastAsia="ja-JP"/>
              </w:rPr>
            </w:pPr>
            <w:r>
              <w:rPr>
                <w:b/>
                <w:bCs/>
                <w:lang w:val="en-US" w:eastAsia="ja-JP"/>
              </w:rPr>
              <w:t>Company</w:t>
            </w:r>
          </w:p>
        </w:tc>
        <w:tc>
          <w:tcPr>
            <w:tcW w:w="7650" w:type="dxa"/>
          </w:tcPr>
          <w:p w14:paraId="536E38F4" w14:textId="77777777" w:rsidR="006E38D4" w:rsidRDefault="007E3F49">
            <w:pPr>
              <w:rPr>
                <w:b/>
                <w:bCs/>
                <w:lang w:val="en-US" w:eastAsia="ja-JP"/>
              </w:rPr>
            </w:pPr>
            <w:r>
              <w:rPr>
                <w:b/>
                <w:bCs/>
                <w:lang w:val="en-US" w:eastAsia="ja-JP"/>
              </w:rPr>
              <w:t>Comment</w:t>
            </w:r>
          </w:p>
        </w:tc>
      </w:tr>
      <w:tr w:rsidR="006E38D4" w14:paraId="36B1E0F2" w14:textId="77777777" w:rsidTr="00B2632E">
        <w:tc>
          <w:tcPr>
            <w:tcW w:w="1342" w:type="dxa"/>
          </w:tcPr>
          <w:p w14:paraId="7DCA16A8" w14:textId="77777777" w:rsidR="006E38D4" w:rsidRDefault="007E3F49">
            <w:pPr>
              <w:rPr>
                <w:rFonts w:eastAsia="宋体"/>
                <w:lang w:val="en-US" w:eastAsia="zh-CN"/>
              </w:rPr>
            </w:pPr>
            <w:r>
              <w:rPr>
                <w:rFonts w:eastAsia="宋体" w:hint="eastAsia"/>
                <w:lang w:val="en-US" w:eastAsia="zh-CN"/>
              </w:rPr>
              <w:t>Lenovo</w:t>
            </w:r>
          </w:p>
        </w:tc>
        <w:tc>
          <w:tcPr>
            <w:tcW w:w="7650" w:type="dxa"/>
          </w:tcPr>
          <w:p w14:paraId="4CD43845" w14:textId="77777777" w:rsidR="006E38D4" w:rsidRDefault="007E3F49">
            <w:pPr>
              <w:rPr>
                <w:rFonts w:eastAsia="宋体"/>
                <w:lang w:val="en-US" w:eastAsia="zh-CN"/>
              </w:rPr>
            </w:pPr>
            <w:r>
              <w:rPr>
                <w:rFonts w:eastAsia="宋体"/>
                <w:lang w:val="en-US" w:eastAsia="zh-CN"/>
              </w:rPr>
              <w:t>Unfortunately, we don’t know yet the structure and length of the correlation id.</w:t>
            </w:r>
            <w:r>
              <w:rPr>
                <w:rFonts w:eastAsia="宋体" w:hint="eastAsia"/>
                <w:lang w:val="en-US" w:eastAsia="zh-CN"/>
              </w:rPr>
              <w:t xml:space="preserve"> </w:t>
            </w:r>
          </w:p>
          <w:p w14:paraId="047F980B" w14:textId="77777777" w:rsidR="006E38D4" w:rsidRDefault="007E3F49">
            <w:pPr>
              <w:rPr>
                <w:rFonts w:eastAsia="宋体"/>
                <w:lang w:val="en-US" w:eastAsia="zh-CN"/>
              </w:rPr>
            </w:pPr>
            <w:r>
              <w:rPr>
                <w:rFonts w:eastAsia="宋体"/>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2DF8A3D5" w14:textId="77777777" w:rsidR="006E38D4" w:rsidRDefault="007E3F49">
            <w:pPr>
              <w:rPr>
                <w:rFonts w:eastAsia="宋体"/>
                <w:lang w:val="en-US" w:eastAsia="zh-CN"/>
              </w:rPr>
            </w:pPr>
            <w:r>
              <w:rPr>
                <w:rFonts w:eastAsia="宋体"/>
                <w:lang w:val="en-US" w:eastAsia="zh-CN"/>
              </w:rPr>
              <w:t>Therefore, it may be better to defer the discussion on the size of the transaction id and coordinate first with SA2 on the details of the correlation id (structure and length).</w:t>
            </w:r>
          </w:p>
        </w:tc>
      </w:tr>
      <w:tr w:rsidR="006E38D4" w14:paraId="6A0472E7" w14:textId="77777777" w:rsidTr="00B2632E">
        <w:tc>
          <w:tcPr>
            <w:tcW w:w="1342" w:type="dxa"/>
          </w:tcPr>
          <w:p w14:paraId="610F7117" w14:textId="372A9D47" w:rsidR="006E38D4" w:rsidRDefault="009107C6">
            <w:pPr>
              <w:rPr>
                <w:lang w:val="en-US" w:eastAsia="ja-JP"/>
              </w:rPr>
            </w:pPr>
            <w:r>
              <w:rPr>
                <w:rFonts w:eastAsia="宋体"/>
                <w:lang w:val="en-US" w:eastAsia="zh-CN"/>
              </w:rPr>
              <w:t>V</w:t>
            </w:r>
            <w:r w:rsidR="007E3F49">
              <w:rPr>
                <w:rFonts w:eastAsia="宋体"/>
                <w:lang w:val="en-US" w:eastAsia="zh-CN"/>
              </w:rPr>
              <w:t>ivo</w:t>
            </w:r>
          </w:p>
        </w:tc>
        <w:tc>
          <w:tcPr>
            <w:tcW w:w="7650" w:type="dxa"/>
          </w:tcPr>
          <w:p w14:paraId="28725CA5" w14:textId="77777777" w:rsidR="006E38D4" w:rsidRDefault="007E3F49">
            <w:pPr>
              <w:jc w:val="both"/>
              <w:rPr>
                <w:rFonts w:eastAsia="宋体"/>
                <w:lang w:val="en-US" w:eastAsia="zh-CN"/>
              </w:rPr>
            </w:pPr>
            <w:r>
              <w:rPr>
                <w:rFonts w:eastAsia="宋体"/>
                <w:lang w:val="en-US" w:eastAsia="zh-CN"/>
              </w:rPr>
              <w:t>From AS perspective to avoid duplicated responses, we consider at least 3-bit is a reasonable size of the transaction ID.</w:t>
            </w:r>
          </w:p>
          <w:p w14:paraId="4658DEE3" w14:textId="77777777"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o be specific, the size depends on the maximum number of services that the CN may trigger towards a device within a certain time period and the flexible adjustment room for likely wrap-around case.</w:t>
            </w:r>
            <w:r>
              <w:rPr>
                <w:rFonts w:eastAsia="宋体" w:hint="eastAsia"/>
                <w:lang w:val="en-US" w:eastAsia="zh-CN"/>
              </w:rPr>
              <w:t xml:space="preserve"> </w:t>
            </w:r>
            <w:r>
              <w:rPr>
                <w:rFonts w:eastAsia="宋体"/>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5A6B861A" w14:textId="77777777" w:rsidR="006E38D4" w:rsidRDefault="007E3F49">
            <w:pPr>
              <w:rPr>
                <w:lang w:val="en-US" w:eastAsia="ja-JP"/>
              </w:rPr>
            </w:pPr>
            <w:r>
              <w:rPr>
                <w:rFonts w:eastAsia="宋体"/>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6E38D4" w14:paraId="0CA8FEF9" w14:textId="77777777" w:rsidTr="00B2632E">
        <w:tc>
          <w:tcPr>
            <w:tcW w:w="1342" w:type="dxa"/>
          </w:tcPr>
          <w:p w14:paraId="47B8F17E"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1D1545FE" w14:textId="77777777" w:rsidR="006E38D4" w:rsidRDefault="007E3F49">
            <w:pPr>
              <w:rPr>
                <w:rFonts w:eastAsia="宋体"/>
                <w:lang w:val="en-US" w:eastAsia="zh-CN"/>
              </w:rPr>
            </w:pPr>
            <w:r>
              <w:rPr>
                <w:rFonts w:eastAsia="宋体" w:hint="eastAsia"/>
                <w:lang w:val="en-US" w:eastAsia="zh-CN"/>
              </w:rPr>
              <w:t>3</w:t>
            </w:r>
            <w:r>
              <w:rPr>
                <w:rFonts w:eastAsia="宋体"/>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542AE53C" w14:textId="77777777" w:rsidR="006E38D4" w:rsidRDefault="007E3F49">
            <w:pPr>
              <w:rPr>
                <w:rFonts w:eastAsiaTheme="minorEastAsia"/>
                <w:lang w:val="en-US" w:eastAsia="zh-CN"/>
              </w:rPr>
            </w:pPr>
            <w:r>
              <w:rPr>
                <w:rFonts w:eastAsia="宋体"/>
                <w:lang w:val="en-US" w:eastAsia="zh-CN"/>
              </w:rPr>
              <w:t xml:space="preserve">                                                                                                                          </w:t>
            </w:r>
          </w:p>
        </w:tc>
      </w:tr>
      <w:tr w:rsidR="006E38D4" w14:paraId="3D1E54A1" w14:textId="77777777" w:rsidTr="00B2632E">
        <w:tc>
          <w:tcPr>
            <w:tcW w:w="1342" w:type="dxa"/>
          </w:tcPr>
          <w:p w14:paraId="4A4A5792"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7650" w:type="dxa"/>
          </w:tcPr>
          <w:p w14:paraId="210E4FF6" w14:textId="77777777" w:rsidR="006E38D4" w:rsidRDefault="007E3F49">
            <w:pPr>
              <w:rPr>
                <w:lang w:val="en-US" w:eastAsia="ja-JP"/>
              </w:rPr>
            </w:pPr>
            <w:r>
              <w:rPr>
                <w:rFonts w:eastAsia="宋体" w:hint="eastAsia"/>
                <w:lang w:val="en-US" w:eastAsia="zh-CN"/>
              </w:rPr>
              <w:t>2</w:t>
            </w:r>
            <w:r>
              <w:rPr>
                <w:rFonts w:eastAsia="宋体"/>
                <w:lang w:val="en-US" w:eastAsia="zh-CN"/>
              </w:rPr>
              <w:t xml:space="preserve"> or 3 bits should be sufficient for indoor case.</w:t>
            </w:r>
          </w:p>
        </w:tc>
      </w:tr>
      <w:tr w:rsidR="006E38D4" w14:paraId="1A937C3E" w14:textId="77777777" w:rsidTr="00B2632E">
        <w:tc>
          <w:tcPr>
            <w:tcW w:w="1342" w:type="dxa"/>
            <w:shd w:val="clear" w:color="auto" w:fill="auto"/>
          </w:tcPr>
          <w:p w14:paraId="4FA16A2C"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7E72F0F9" w14:textId="77777777" w:rsidR="006E38D4" w:rsidRDefault="007E3F49">
            <w:pPr>
              <w:rPr>
                <w:rFonts w:eastAsia="宋体"/>
                <w:lang w:val="en-US" w:eastAsia="ja-JP"/>
              </w:rPr>
            </w:pPr>
            <w:r>
              <w:rPr>
                <w:rFonts w:eastAsia="宋体" w:hint="eastAsia"/>
                <w:b/>
                <w:bCs/>
                <w:lang w:val="en-US" w:eastAsia="zh-CN"/>
              </w:rPr>
              <w:t>No strong view, maybe 2 bits or 3 bits.</w:t>
            </w:r>
          </w:p>
        </w:tc>
      </w:tr>
      <w:tr w:rsidR="00D10CDA" w14:paraId="4C474AF0" w14:textId="77777777" w:rsidTr="00B2632E">
        <w:tc>
          <w:tcPr>
            <w:tcW w:w="1342" w:type="dxa"/>
          </w:tcPr>
          <w:p w14:paraId="27120CB3" w14:textId="77777777" w:rsidR="00D10CDA" w:rsidRDefault="00D10CDA" w:rsidP="00210F32">
            <w:pPr>
              <w:rPr>
                <w:rFonts w:eastAsia="宋体"/>
                <w:lang w:val="en-US" w:eastAsia="zh-CN"/>
              </w:rPr>
            </w:pPr>
            <w:r>
              <w:rPr>
                <w:rFonts w:eastAsia="宋体" w:hint="eastAsia"/>
                <w:lang w:val="en-US" w:eastAsia="zh-CN"/>
              </w:rPr>
              <w:t>CATT</w:t>
            </w:r>
          </w:p>
        </w:tc>
        <w:tc>
          <w:tcPr>
            <w:tcW w:w="7650" w:type="dxa"/>
          </w:tcPr>
          <w:p w14:paraId="7A7DEF03" w14:textId="77777777" w:rsidR="00D10CDA" w:rsidRDefault="00D10CDA" w:rsidP="00210F32">
            <w:pPr>
              <w:rPr>
                <w:rFonts w:eastAsia="宋体"/>
                <w:lang w:val="en-US" w:eastAsia="zh-CN"/>
              </w:rPr>
            </w:pPr>
            <w:r>
              <w:rPr>
                <w:rFonts w:eastAsia="宋体"/>
                <w:lang w:val="en-US" w:eastAsia="zh-CN"/>
              </w:rPr>
              <w:t>S</w:t>
            </w:r>
            <w:r>
              <w:rPr>
                <w:rFonts w:eastAsia="宋体" w:hint="eastAsia"/>
                <w:lang w:val="en-US" w:eastAsia="zh-CN"/>
              </w:rPr>
              <w:t>ee our comment on Q12.</w:t>
            </w:r>
          </w:p>
        </w:tc>
      </w:tr>
      <w:tr w:rsidR="0090263C" w14:paraId="310F0987" w14:textId="77777777" w:rsidTr="00B2632E">
        <w:tc>
          <w:tcPr>
            <w:tcW w:w="1342" w:type="dxa"/>
          </w:tcPr>
          <w:p w14:paraId="6612B4F9"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7650" w:type="dxa"/>
          </w:tcPr>
          <w:p w14:paraId="76B5A1D9" w14:textId="77777777" w:rsidR="0090263C" w:rsidRDefault="0090263C" w:rsidP="0090263C">
            <w:pPr>
              <w:rPr>
                <w:rFonts w:eastAsia="宋体"/>
                <w:lang w:val="en-US" w:eastAsia="zh-CN"/>
              </w:rPr>
            </w:pPr>
            <w:r>
              <w:rPr>
                <w:rFonts w:eastAsia="宋体"/>
                <w:lang w:val="en-US" w:eastAsia="zh-CN"/>
              </w:rPr>
              <w:t xml:space="preserve">No strong view, </w:t>
            </w:r>
            <w:r>
              <w:rPr>
                <w:rFonts w:eastAsia="宋体" w:hint="eastAsia"/>
                <w:lang w:val="en-US" w:eastAsia="zh-CN"/>
              </w:rPr>
              <w:t>2</w:t>
            </w:r>
            <w:r>
              <w:rPr>
                <w:rFonts w:eastAsia="宋体"/>
                <w:lang w:val="en-US" w:eastAsia="zh-CN"/>
              </w:rPr>
              <w:t xml:space="preserve"> or 3 bits may be enough.</w:t>
            </w:r>
          </w:p>
        </w:tc>
      </w:tr>
      <w:tr w:rsidR="008668F4" w14:paraId="3425D2C3" w14:textId="77777777" w:rsidTr="00B2632E">
        <w:tc>
          <w:tcPr>
            <w:tcW w:w="1342" w:type="dxa"/>
          </w:tcPr>
          <w:p w14:paraId="69903FF4" w14:textId="0179D124" w:rsidR="008668F4" w:rsidRDefault="008668F4" w:rsidP="0090263C">
            <w:pPr>
              <w:rPr>
                <w:rFonts w:eastAsia="宋体"/>
                <w:lang w:val="en-US" w:eastAsia="zh-CN"/>
              </w:rPr>
            </w:pPr>
            <w:r>
              <w:rPr>
                <w:rFonts w:eastAsia="宋体"/>
                <w:lang w:val="en-US" w:eastAsia="zh-CN"/>
              </w:rPr>
              <w:t>Apple</w:t>
            </w:r>
          </w:p>
        </w:tc>
        <w:tc>
          <w:tcPr>
            <w:tcW w:w="7650" w:type="dxa"/>
          </w:tcPr>
          <w:p w14:paraId="4002984B" w14:textId="77777777" w:rsidR="008668F4" w:rsidRDefault="008668F4" w:rsidP="0090263C">
            <w:pPr>
              <w:rPr>
                <w:rFonts w:eastAsia="宋体"/>
                <w:lang w:val="en-US" w:eastAsia="zh-CN"/>
              </w:rPr>
            </w:pPr>
            <w:r>
              <w:rPr>
                <w:rFonts w:eastAsia="宋体"/>
                <w:lang w:val="en-US" w:eastAsia="zh-CN"/>
              </w:rPr>
              <w:t>Anything less than 4 bit is not reasonable and risky.</w:t>
            </w:r>
          </w:p>
          <w:p w14:paraId="0859DCC8" w14:textId="7394EB10" w:rsidR="008668F4" w:rsidRDefault="008668F4" w:rsidP="0090263C">
            <w:pPr>
              <w:rPr>
                <w:rFonts w:eastAsia="宋体"/>
                <w:lang w:val="en-US" w:eastAsia="zh-CN"/>
              </w:rPr>
            </w:pPr>
            <w:r>
              <w:rPr>
                <w:rFonts w:eastAsia="宋体"/>
                <w:lang w:val="en-US" w:eastAsia="zh-CN"/>
              </w:rPr>
              <w:lastRenderedPageBreak/>
              <w:t>The device may miss a large chunk of messages from the same reader due to mobility and bad channel conditions. So, the device may misinterpret a wrap-up new transaction ID as an old transaction once the channel conditions improves. As type.1devic does not have its own timer-based expiry of transaction ID, so we need to prevent the device misunderstanding with some enhanced signaling design.</w:t>
            </w:r>
          </w:p>
          <w:p w14:paraId="5DF2514D" w14:textId="24E67222" w:rsidR="008668F4" w:rsidRDefault="008668F4" w:rsidP="0090263C">
            <w:pPr>
              <w:rPr>
                <w:rFonts w:eastAsia="宋体"/>
                <w:lang w:val="en-US" w:eastAsia="zh-CN"/>
              </w:rPr>
            </w:pPr>
            <w:r>
              <w:rPr>
                <w:rFonts w:eastAsia="宋体"/>
                <w:lang w:val="en-US" w:eastAsia="zh-CN"/>
              </w:rPr>
              <w:t>Also, transaction ID size depends on correlation ID size and how SA2/RAN3 handles multiple-reader case. We think this needs to be postponed the exact size issue.</w:t>
            </w:r>
          </w:p>
        </w:tc>
      </w:tr>
      <w:tr w:rsidR="009107C6" w14:paraId="725777FF" w14:textId="77777777" w:rsidTr="00B2632E">
        <w:tc>
          <w:tcPr>
            <w:tcW w:w="1342" w:type="dxa"/>
          </w:tcPr>
          <w:p w14:paraId="1AAA7CA9" w14:textId="16E212AE" w:rsidR="009107C6" w:rsidRDefault="009107C6" w:rsidP="0090263C">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7650" w:type="dxa"/>
          </w:tcPr>
          <w:p w14:paraId="14BD396F" w14:textId="3D5F6711" w:rsidR="009107C6" w:rsidRDefault="009107C6" w:rsidP="0090263C">
            <w:pPr>
              <w:rPr>
                <w:rFonts w:eastAsia="宋体"/>
                <w:lang w:val="en-US" w:eastAsia="zh-CN"/>
              </w:rPr>
            </w:pPr>
            <w:r w:rsidRPr="00792D2C">
              <w:rPr>
                <w:rFonts w:eastAsia="宋体" w:hint="eastAsia"/>
                <w:lang w:val="en-US" w:eastAsia="zh-CN"/>
              </w:rPr>
              <w:t>T</w:t>
            </w:r>
            <w:r w:rsidRPr="00792D2C">
              <w:rPr>
                <w:rFonts w:eastAsia="宋体"/>
                <w:lang w:val="en-US" w:eastAsia="zh-CN"/>
              </w:rPr>
              <w:t xml:space="preserve">o our understanding, </w:t>
            </w:r>
            <w:r>
              <w:rPr>
                <w:rFonts w:eastAsia="宋体"/>
                <w:lang w:val="en-US" w:eastAsia="zh-CN"/>
              </w:rPr>
              <w:t>t</w:t>
            </w:r>
            <w:r w:rsidRPr="00792D2C">
              <w:rPr>
                <w:rFonts w:eastAsia="宋体"/>
                <w:lang w:val="en-US" w:eastAsia="zh-CN"/>
              </w:rPr>
              <w:t xml:space="preserve">o avoid the case that a device misses paging due to charging, the repetition times should be longer enough. </w:t>
            </w:r>
            <w:r>
              <w:rPr>
                <w:rFonts w:eastAsia="宋体"/>
                <w:lang w:val="en-US" w:eastAsia="zh-CN"/>
              </w:rPr>
              <w:t>L</w:t>
            </w:r>
            <w:r w:rsidRPr="00792D2C">
              <w:rPr>
                <w:rFonts w:eastAsia="宋体"/>
                <w:lang w:val="en-US" w:eastAsia="zh-CN"/>
              </w:rPr>
              <w:t xml:space="preserve">onger ID size needs more resources for the transmission from the reader side and more power consumption for the reception and decoding from device side. </w:t>
            </w:r>
          </w:p>
          <w:p w14:paraId="197D2DEC" w14:textId="5232F6D0" w:rsidR="009107C6" w:rsidRDefault="009107C6" w:rsidP="0090263C">
            <w:pPr>
              <w:rPr>
                <w:rFonts w:eastAsia="宋体"/>
                <w:lang w:val="en-US" w:eastAsia="zh-CN"/>
              </w:rPr>
            </w:pPr>
            <w:r>
              <w:rPr>
                <w:rFonts w:eastAsia="宋体"/>
                <w:lang w:val="en-US" w:eastAsia="zh-CN"/>
              </w:rPr>
              <w:t xml:space="preserve">Therefore </w:t>
            </w:r>
            <w:r>
              <w:rPr>
                <w:rFonts w:eastAsia="宋体" w:hint="eastAsia"/>
                <w:lang w:val="en-US" w:eastAsia="zh-CN"/>
              </w:rPr>
              <w:t>4</w:t>
            </w:r>
            <w:r>
              <w:rPr>
                <w:rFonts w:eastAsia="宋体"/>
                <w:lang w:val="en-US" w:eastAsia="zh-CN"/>
              </w:rPr>
              <w:t xml:space="preserve"> bits should be sufficient</w:t>
            </w:r>
            <w:r w:rsidR="00D62B95">
              <w:rPr>
                <w:rFonts w:eastAsia="宋体"/>
                <w:lang w:val="en-US" w:eastAsia="zh-CN"/>
              </w:rPr>
              <w:t>.</w:t>
            </w:r>
          </w:p>
        </w:tc>
      </w:tr>
      <w:tr w:rsidR="00160F2C" w14:paraId="1518FB54" w14:textId="77777777" w:rsidTr="00B2632E">
        <w:tc>
          <w:tcPr>
            <w:tcW w:w="1342" w:type="dxa"/>
          </w:tcPr>
          <w:p w14:paraId="45E5EC2E" w14:textId="3EBFA2F7" w:rsidR="00160F2C" w:rsidRDefault="00160F2C" w:rsidP="0090263C">
            <w:pPr>
              <w:rPr>
                <w:rFonts w:eastAsia="宋体"/>
                <w:lang w:val="en-US" w:eastAsia="zh-CN"/>
              </w:rPr>
            </w:pPr>
            <w:r w:rsidRPr="00160F2C">
              <w:rPr>
                <w:rFonts w:eastAsia="宋体"/>
                <w:lang w:val="en-US" w:eastAsia="zh-CN"/>
              </w:rPr>
              <w:t>Tejas Networks</w:t>
            </w:r>
          </w:p>
        </w:tc>
        <w:tc>
          <w:tcPr>
            <w:tcW w:w="7650" w:type="dxa"/>
          </w:tcPr>
          <w:p w14:paraId="20A28019" w14:textId="52B3F792" w:rsidR="00160F2C" w:rsidRPr="00792D2C" w:rsidRDefault="00160F2C" w:rsidP="0090263C">
            <w:pPr>
              <w:rPr>
                <w:rFonts w:eastAsia="宋体"/>
                <w:lang w:val="en-US" w:eastAsia="zh-CN"/>
              </w:rPr>
            </w:pPr>
            <w:r>
              <w:rPr>
                <w:rFonts w:eastAsia="宋体"/>
                <w:lang w:val="en-US" w:eastAsia="zh-CN"/>
              </w:rPr>
              <w:t xml:space="preserve">As the number of services are limited (e,g. 8-32), 3-5 bits should be enough. </w:t>
            </w:r>
          </w:p>
        </w:tc>
      </w:tr>
      <w:tr w:rsidR="002564EA" w14:paraId="0465D6AE" w14:textId="77777777" w:rsidTr="00B2632E">
        <w:tc>
          <w:tcPr>
            <w:tcW w:w="1342" w:type="dxa"/>
          </w:tcPr>
          <w:p w14:paraId="4C070DCC" w14:textId="3D650BF2" w:rsidR="002564EA" w:rsidRPr="00160F2C" w:rsidRDefault="002564EA" w:rsidP="002564EA">
            <w:pPr>
              <w:rPr>
                <w:rFonts w:eastAsia="宋体"/>
                <w:lang w:val="en-US" w:eastAsia="zh-CN"/>
              </w:rPr>
            </w:pPr>
            <w:r>
              <w:rPr>
                <w:rFonts w:eastAsia="宋体" w:hint="eastAsia"/>
                <w:lang w:val="en-US" w:eastAsia="zh-CN"/>
              </w:rPr>
              <w:t>Z</w:t>
            </w:r>
            <w:r>
              <w:rPr>
                <w:rFonts w:eastAsia="宋体"/>
                <w:lang w:val="en-US" w:eastAsia="zh-CN"/>
              </w:rPr>
              <w:t>TE</w:t>
            </w:r>
          </w:p>
        </w:tc>
        <w:tc>
          <w:tcPr>
            <w:tcW w:w="7650" w:type="dxa"/>
          </w:tcPr>
          <w:p w14:paraId="45A9210D" w14:textId="20D1014C" w:rsidR="002564EA" w:rsidRDefault="002564EA" w:rsidP="00ED7790">
            <w:pPr>
              <w:spacing w:after="100"/>
              <w:rPr>
                <w:rFonts w:eastAsia="宋体"/>
                <w:lang w:val="en-US" w:eastAsia="zh-CN"/>
              </w:rPr>
            </w:pPr>
            <w:r>
              <w:rPr>
                <w:rFonts w:eastAsia="宋体"/>
                <w:lang w:val="en-US" w:eastAsia="zh-CN"/>
              </w:rPr>
              <w:t>Given that we have transaction ID that should at least convey service ID and also there is no explicit reader ID, also will according to the output on the scenario and baseline assumption discussion, we think it may need a sufficiently long transaction ID, maybe at least 4 bits?, to distinguish different services and/or different readers.</w:t>
            </w:r>
          </w:p>
        </w:tc>
      </w:tr>
      <w:tr w:rsidR="003D4C68" w14:paraId="3B62075F" w14:textId="77777777" w:rsidTr="00B2632E">
        <w:tc>
          <w:tcPr>
            <w:tcW w:w="1342" w:type="dxa"/>
          </w:tcPr>
          <w:p w14:paraId="3094F7C8" w14:textId="391176C1" w:rsidR="003D4C68" w:rsidRDefault="00273648" w:rsidP="002564EA">
            <w:pPr>
              <w:rPr>
                <w:rFonts w:eastAsia="宋体"/>
                <w:lang w:val="en-US" w:eastAsia="zh-CN"/>
              </w:rPr>
            </w:pPr>
            <w:r>
              <w:rPr>
                <w:rFonts w:eastAsia="宋体"/>
                <w:lang w:val="en-US" w:eastAsia="zh-CN"/>
              </w:rPr>
              <w:t>InterDigital</w:t>
            </w:r>
          </w:p>
        </w:tc>
        <w:tc>
          <w:tcPr>
            <w:tcW w:w="7650" w:type="dxa"/>
          </w:tcPr>
          <w:p w14:paraId="5DF28195" w14:textId="7A7642E0" w:rsidR="003D4C68" w:rsidRDefault="00273648" w:rsidP="00ED7790">
            <w:pPr>
              <w:spacing w:after="100"/>
              <w:rPr>
                <w:rFonts w:eastAsia="宋体"/>
                <w:lang w:val="en-US" w:eastAsia="zh-CN"/>
              </w:rPr>
            </w:pPr>
            <w:r>
              <w:rPr>
                <w:rFonts w:eastAsia="宋体"/>
                <w:lang w:val="en-US" w:eastAsia="zh-CN"/>
              </w:rPr>
              <w:t>Should be large enough to support different services as well as different readers</w:t>
            </w:r>
            <w:r w:rsidR="001362FF">
              <w:rPr>
                <w:rFonts w:eastAsia="宋体"/>
                <w:lang w:val="en-US" w:eastAsia="zh-CN"/>
              </w:rPr>
              <w:t xml:space="preserve"> in an area, if we go with a transaction ID to support the multi-reader scenario.</w:t>
            </w:r>
          </w:p>
        </w:tc>
      </w:tr>
      <w:tr w:rsidR="006A4420" w14:paraId="75696386" w14:textId="77777777" w:rsidTr="00B2632E">
        <w:tc>
          <w:tcPr>
            <w:tcW w:w="1342" w:type="dxa"/>
            <w:hideMark/>
          </w:tcPr>
          <w:p w14:paraId="3F7871C4" w14:textId="77777777" w:rsidR="006A4420" w:rsidRDefault="006A4420">
            <w:pPr>
              <w:rPr>
                <w:rFonts w:eastAsia="宋体"/>
                <w:lang w:val="en-US" w:eastAsia="zh-CN"/>
              </w:rPr>
            </w:pPr>
            <w:r>
              <w:rPr>
                <w:rFonts w:eastAsia="宋体"/>
                <w:lang w:val="en-US" w:eastAsia="zh-CN"/>
              </w:rPr>
              <w:t>MediaTek</w:t>
            </w:r>
          </w:p>
        </w:tc>
        <w:tc>
          <w:tcPr>
            <w:tcW w:w="7650" w:type="dxa"/>
            <w:hideMark/>
          </w:tcPr>
          <w:p w14:paraId="0AB146B8" w14:textId="77777777" w:rsidR="006A4420" w:rsidRDefault="006A4420">
            <w:pPr>
              <w:spacing w:after="100"/>
              <w:rPr>
                <w:rFonts w:eastAsia="宋体"/>
                <w:lang w:val="en-US" w:eastAsia="zh-CN"/>
              </w:rPr>
            </w:pPr>
            <w:r>
              <w:rPr>
                <w:rFonts w:eastAsia="宋体"/>
                <w:lang w:val="en-US" w:eastAsia="zh-CN"/>
              </w:rPr>
              <w:t>We don’t think a poll of RAN2 is the right way to determine the size.  We need information from RAN1 and maybe SA2.</w:t>
            </w:r>
          </w:p>
          <w:p w14:paraId="4DF2C481" w14:textId="77777777" w:rsidR="006A4420" w:rsidRDefault="006A4420">
            <w:pPr>
              <w:spacing w:after="100"/>
              <w:rPr>
                <w:rFonts w:eastAsia="宋体"/>
                <w:lang w:val="en-US" w:eastAsia="zh-CN"/>
              </w:rPr>
            </w:pPr>
            <w:r>
              <w:rPr>
                <w:rFonts w:eastAsia="宋体"/>
                <w:lang w:val="en-US" w:eastAsia="zh-CN"/>
              </w:rPr>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B13AE7" w14:paraId="45B2A870" w14:textId="77777777" w:rsidTr="00B2632E">
        <w:tc>
          <w:tcPr>
            <w:tcW w:w="1342" w:type="dxa"/>
          </w:tcPr>
          <w:p w14:paraId="03039E02" w14:textId="2B7D25ED" w:rsidR="00B13AE7" w:rsidRDefault="00B13AE7">
            <w:pPr>
              <w:rPr>
                <w:rFonts w:eastAsia="宋体"/>
                <w:lang w:val="en-US" w:eastAsia="zh-CN"/>
              </w:rPr>
            </w:pPr>
            <w:r>
              <w:rPr>
                <w:rFonts w:eastAsia="宋体"/>
                <w:lang w:val="en-US" w:eastAsia="zh-CN"/>
              </w:rPr>
              <w:t>Nokia</w:t>
            </w:r>
          </w:p>
        </w:tc>
        <w:tc>
          <w:tcPr>
            <w:tcW w:w="7650" w:type="dxa"/>
          </w:tcPr>
          <w:p w14:paraId="3CD154E5" w14:textId="2ECC05E3" w:rsidR="00B13AE7" w:rsidRDefault="00B13AE7">
            <w:pPr>
              <w:spacing w:after="100"/>
              <w:rPr>
                <w:rFonts w:eastAsia="宋体"/>
                <w:lang w:val="en-US" w:eastAsia="zh-CN"/>
              </w:rPr>
            </w:pPr>
            <w:r>
              <w:rPr>
                <w:rFonts w:eastAsia="宋体"/>
                <w:lang w:val="en-US" w:eastAsia="zh-CN"/>
              </w:rPr>
              <w:t>We don’t think that RAN2 is the right group to determine this, but would expect not less than 6 bits (4 to prevent wraparound for pagings and 2 for readers in proximity)</w:t>
            </w:r>
          </w:p>
        </w:tc>
      </w:tr>
      <w:tr w:rsidR="00B2632E" w14:paraId="38D88503" w14:textId="77777777" w:rsidTr="00CD16C6">
        <w:tc>
          <w:tcPr>
            <w:tcW w:w="1342" w:type="dxa"/>
          </w:tcPr>
          <w:p w14:paraId="282E3A6D" w14:textId="77777777" w:rsidR="00B2632E" w:rsidRDefault="00B2632E" w:rsidP="00CD16C6">
            <w:pPr>
              <w:rPr>
                <w:rFonts w:eastAsia="宋体"/>
                <w:lang w:val="en-US" w:eastAsia="zh-CN"/>
              </w:rPr>
            </w:pPr>
            <w:r>
              <w:rPr>
                <w:rFonts w:eastAsia="宋体"/>
                <w:lang w:val="en-US" w:eastAsia="zh-CN"/>
              </w:rPr>
              <w:t>ETRI</w:t>
            </w:r>
          </w:p>
        </w:tc>
        <w:tc>
          <w:tcPr>
            <w:tcW w:w="7650" w:type="dxa"/>
          </w:tcPr>
          <w:p w14:paraId="108426FD" w14:textId="77777777" w:rsidR="00B2632E" w:rsidRDefault="00B2632E" w:rsidP="00CD16C6">
            <w:pPr>
              <w:spacing w:after="100"/>
              <w:rPr>
                <w:rFonts w:eastAsia="宋体"/>
                <w:lang w:val="en-US" w:eastAsia="zh-CN"/>
              </w:rPr>
            </w:pPr>
            <w:r w:rsidRPr="003B18B3">
              <w:rPr>
                <w:rFonts w:eastAsia="宋体"/>
                <w:lang w:val="en-US" w:eastAsia="zh-CN"/>
              </w:rPr>
              <w:t>We share the same view as MediaTek.</w:t>
            </w:r>
          </w:p>
        </w:tc>
      </w:tr>
      <w:tr w:rsidR="00966F01" w14:paraId="7F49F8E7" w14:textId="77777777" w:rsidTr="00B2632E">
        <w:tc>
          <w:tcPr>
            <w:tcW w:w="1342" w:type="dxa"/>
          </w:tcPr>
          <w:p w14:paraId="51BCE2C4" w14:textId="77777777" w:rsidR="00966F01" w:rsidRPr="00160F2C" w:rsidRDefault="00966F01" w:rsidP="00CD16C6">
            <w:pPr>
              <w:rPr>
                <w:rFonts w:eastAsia="宋体"/>
                <w:lang w:val="en-US" w:eastAsia="zh-CN"/>
              </w:rPr>
            </w:pPr>
            <w:r>
              <w:rPr>
                <w:rFonts w:eastAsia="宋体"/>
                <w:lang w:val="en-US" w:eastAsia="zh-CN"/>
              </w:rPr>
              <w:t>Qualcomm</w:t>
            </w:r>
          </w:p>
        </w:tc>
        <w:tc>
          <w:tcPr>
            <w:tcW w:w="7650" w:type="dxa"/>
          </w:tcPr>
          <w:p w14:paraId="565468EC" w14:textId="47DF7FB8" w:rsidR="00966F01" w:rsidRDefault="00966F01" w:rsidP="00CD16C6">
            <w:pPr>
              <w:rPr>
                <w:rFonts w:eastAsia="宋体"/>
                <w:lang w:val="en-US" w:eastAsia="zh-CN"/>
              </w:rPr>
            </w:pPr>
            <w:r>
              <w:rPr>
                <w:rFonts w:eastAsia="宋体"/>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r w:rsidR="00F418D1" w14:paraId="725CEE87" w14:textId="77777777" w:rsidTr="00F418D1">
        <w:tc>
          <w:tcPr>
            <w:tcW w:w="1342" w:type="dxa"/>
          </w:tcPr>
          <w:p w14:paraId="383832D0" w14:textId="77777777" w:rsidR="00F418D1" w:rsidRPr="0017149C"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7650" w:type="dxa"/>
          </w:tcPr>
          <w:p w14:paraId="5F02329F" w14:textId="77777777" w:rsidR="00F418D1" w:rsidRPr="0017149C" w:rsidRDefault="00F418D1" w:rsidP="0018601A">
            <w:pPr>
              <w:rPr>
                <w:rFonts w:eastAsiaTheme="minorEastAsia"/>
                <w:lang w:val="en-US" w:eastAsia="zh-CN"/>
              </w:rPr>
            </w:pPr>
            <w:r>
              <w:rPr>
                <w:rFonts w:eastAsiaTheme="minorEastAsia"/>
                <w:lang w:val="en-US" w:eastAsia="zh-CN"/>
              </w:rPr>
              <w:t>This depends on the number services among neighboring readers of a specific reader. The service served by one reader should be uniquely identified among neighboring readers. To achieve such purpose, 2 or 3 bits could be enough for Rel19.</w:t>
            </w:r>
          </w:p>
        </w:tc>
      </w:tr>
    </w:tbl>
    <w:p w14:paraId="28ED5816" w14:textId="77777777" w:rsidR="006E38D4" w:rsidRDefault="006E38D4"/>
    <w:p w14:paraId="345907E1" w14:textId="77777777" w:rsidR="006E38D4" w:rsidRDefault="007E3F49">
      <w:pPr>
        <w:rPr>
          <w:lang w:val="en-US" w:eastAsia="ja-JP"/>
        </w:rPr>
      </w:pPr>
      <w:r>
        <w:rPr>
          <w:b/>
          <w:bCs/>
          <w:lang w:val="en-US" w:eastAsia="ja-JP"/>
        </w:rPr>
        <w:t xml:space="preserve">Summary: </w:t>
      </w:r>
      <w:r>
        <w:rPr>
          <w:lang w:val="en-US" w:eastAsia="ja-JP"/>
        </w:rPr>
        <w:t>TBD</w:t>
      </w:r>
    </w:p>
    <w:p w14:paraId="56900BF1" w14:textId="77777777" w:rsidR="006E38D4" w:rsidRDefault="006E38D4"/>
    <w:p w14:paraId="6F270825" w14:textId="77777777" w:rsidR="006E38D4" w:rsidRDefault="007E3F49">
      <w:pPr>
        <w:pStyle w:val="1"/>
      </w:pPr>
      <w:r>
        <w:t>Discussion on visibility of paging identifier to the MAC layer</w:t>
      </w:r>
    </w:p>
    <w:p w14:paraId="47706D5A" w14:textId="77777777" w:rsidR="006E38D4" w:rsidRDefault="007E3F49">
      <w:r>
        <w:t>The relevant agreement from RAN2#129 is copied again:</w:t>
      </w:r>
    </w:p>
    <w:p w14:paraId="3F1FDD8D"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44834B7B"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lastRenderedPageBreak/>
        <w:t>The current assumption is that the paging identifier is transparent to the A-IoT MAC Layer and carried by upper layer.   FFS if there is really a need for visibility in the MAC layer</w:t>
      </w:r>
    </w:p>
    <w:p w14:paraId="7BF37EAE" w14:textId="77777777" w:rsidR="006E38D4" w:rsidRDefault="006E38D4"/>
    <w:p w14:paraId="474FC09D" w14:textId="77777777" w:rsidR="006E38D4" w:rsidRDefault="007E3F49">
      <w:r>
        <w:t>Separately, the reply LS from SA3 in R2-2501502 indicates the following SA3 conclusions captured in S3-251048:</w:t>
      </w:r>
    </w:p>
    <w:tbl>
      <w:tblPr>
        <w:tblStyle w:val="af7"/>
        <w:tblW w:w="0" w:type="auto"/>
        <w:tblLook w:val="04A0" w:firstRow="1" w:lastRow="0" w:firstColumn="1" w:lastColumn="0" w:noHBand="0" w:noVBand="1"/>
      </w:tblPr>
      <w:tblGrid>
        <w:gridCol w:w="9350"/>
      </w:tblGrid>
      <w:tr w:rsidR="006E38D4" w14:paraId="39C9715E" w14:textId="77777777">
        <w:tc>
          <w:tcPr>
            <w:tcW w:w="9350" w:type="dxa"/>
          </w:tcPr>
          <w:p w14:paraId="599D13FC" w14:textId="77777777" w:rsidR="006E38D4" w:rsidRDefault="007E3F49">
            <w:pPr>
              <w:overflowPunct/>
              <w:autoSpaceDE/>
              <w:autoSpaceDN/>
              <w:adjustRightInd/>
              <w:textAlignment w:val="auto"/>
              <w:rPr>
                <w:rFonts w:eastAsia="等线"/>
                <w:iCs/>
                <w:lang w:eastAsia="zh-CN"/>
              </w:rPr>
            </w:pPr>
            <w:r>
              <w:rPr>
                <w:rFonts w:eastAsia="等线"/>
                <w:iCs/>
                <w:lang w:eastAsia="zh-CN"/>
              </w:rPr>
              <w:t>The following aspects and principles are agreed for the conclusion on KI#3</w:t>
            </w:r>
          </w:p>
          <w:p w14:paraId="7A14994A" w14:textId="77777777"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A mechanism to protect AIoT device ID based on the use of temporary ID shall be supported.</w:t>
            </w:r>
          </w:p>
          <w:p w14:paraId="0349978F" w14:textId="385FE982"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Mechanism shall allow unambiguous identification of the A</w:t>
            </w:r>
            <w:r w:rsidR="00CE7683">
              <w:rPr>
                <w:rFonts w:eastAsia="宋体"/>
                <w:lang w:eastAsia="zh-CN"/>
              </w:rPr>
              <w:t>i</w:t>
            </w:r>
            <w:r>
              <w:rPr>
                <w:rFonts w:eastAsia="宋体"/>
                <w:lang w:eastAsia="zh-CN"/>
              </w:rPr>
              <w:t>oT device</w:t>
            </w:r>
          </w:p>
          <w:p w14:paraId="3947FD2D" w14:textId="77777777"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A mechanism to re-synchronize de-synchronized temporary IDs shall be supported.</w:t>
            </w:r>
          </w:p>
          <w:p w14:paraId="19C871FB" w14:textId="77777777" w:rsidR="006E38D4" w:rsidRDefault="007E3F49">
            <w:pPr>
              <w:overflowPunct/>
              <w:autoSpaceDE/>
              <w:autoSpaceDN/>
              <w:adjustRightInd/>
              <w:textAlignment w:val="auto"/>
              <w:rPr>
                <w:rFonts w:eastAsia="等线"/>
                <w:iCs/>
                <w:lang w:eastAsia="zh-CN"/>
              </w:rPr>
            </w:pPr>
            <w:r>
              <w:rPr>
                <w:rFonts w:eastAsia="等线"/>
                <w:iCs/>
                <w:lang w:eastAsia="zh-CN"/>
              </w:rPr>
              <w:t>Editor’s Note: Additional conclusions on solution are FFS</w:t>
            </w:r>
          </w:p>
        </w:tc>
      </w:tr>
    </w:tbl>
    <w:p w14:paraId="000EEC0F" w14:textId="77777777" w:rsidR="006E38D4" w:rsidRDefault="006E38D4"/>
    <w:p w14:paraId="5782A4CF" w14:textId="62219008" w:rsidR="006E38D4" w:rsidRDefault="007E3F49">
      <w:r>
        <w:t>The above seems to imply that the temporary ID, instead of the A</w:t>
      </w:r>
      <w:r w:rsidR="00CE7683">
        <w:t>i</w:t>
      </w:r>
      <w:r>
        <w:t>oT device ID, is to be used as A</w:t>
      </w:r>
      <w:r w:rsidR="00CE7683">
        <w:t>i</w:t>
      </w:r>
      <w:r>
        <w:t xml:space="preserve">oT paging identifier. However, RAN2 has not discussed this in detail. </w:t>
      </w:r>
    </w:p>
    <w:p w14:paraId="49F97D3B" w14:textId="77777777" w:rsidR="006E38D4" w:rsidRDefault="006E38D4"/>
    <w:p w14:paraId="0346145B" w14:textId="77777777" w:rsidR="006E38D4" w:rsidRDefault="007E3F49">
      <w:pPr>
        <w:rPr>
          <w:b/>
          <w:bCs/>
          <w:lang w:val="en-US" w:eastAsia="ja-JP"/>
        </w:rPr>
      </w:pPr>
      <w:r>
        <w:rPr>
          <w:b/>
          <w:bCs/>
          <w:lang w:val="en-US" w:eastAsia="ja-JP"/>
        </w:rPr>
        <w:t>Q14: Please provide your view one whether the paging identifier needs to be visible to the MAC layer. If yes, why?</w:t>
      </w:r>
    </w:p>
    <w:tbl>
      <w:tblPr>
        <w:tblStyle w:val="af7"/>
        <w:tblW w:w="0" w:type="auto"/>
        <w:tblLook w:val="04A0" w:firstRow="1" w:lastRow="0" w:firstColumn="1" w:lastColumn="0" w:noHBand="0" w:noVBand="1"/>
      </w:tblPr>
      <w:tblGrid>
        <w:gridCol w:w="1114"/>
        <w:gridCol w:w="1017"/>
        <w:gridCol w:w="6604"/>
        <w:gridCol w:w="615"/>
      </w:tblGrid>
      <w:tr w:rsidR="006E38D4" w14:paraId="74B1EDFD" w14:textId="77777777" w:rsidTr="00F418D1">
        <w:tc>
          <w:tcPr>
            <w:tcW w:w="1113" w:type="dxa"/>
          </w:tcPr>
          <w:p w14:paraId="3287AB52" w14:textId="77777777" w:rsidR="006E38D4" w:rsidRDefault="007E3F49">
            <w:pPr>
              <w:rPr>
                <w:b/>
                <w:bCs/>
                <w:lang w:val="en-US" w:eastAsia="ja-JP"/>
              </w:rPr>
            </w:pPr>
            <w:r>
              <w:rPr>
                <w:b/>
                <w:bCs/>
                <w:lang w:val="en-US" w:eastAsia="ja-JP"/>
              </w:rPr>
              <w:t>Company</w:t>
            </w:r>
          </w:p>
        </w:tc>
        <w:tc>
          <w:tcPr>
            <w:tcW w:w="1017" w:type="dxa"/>
          </w:tcPr>
          <w:p w14:paraId="19C42E7A" w14:textId="77777777" w:rsidR="006E38D4" w:rsidRDefault="007E3F49">
            <w:pPr>
              <w:rPr>
                <w:b/>
                <w:bCs/>
                <w:lang w:val="en-US" w:eastAsia="ja-JP"/>
              </w:rPr>
            </w:pPr>
            <w:r>
              <w:rPr>
                <w:b/>
                <w:bCs/>
                <w:lang w:val="en-US" w:eastAsia="ja-JP"/>
              </w:rPr>
              <w:t>Yes/No</w:t>
            </w:r>
          </w:p>
        </w:tc>
        <w:tc>
          <w:tcPr>
            <w:tcW w:w="7220" w:type="dxa"/>
            <w:gridSpan w:val="2"/>
          </w:tcPr>
          <w:p w14:paraId="1637C5F4" w14:textId="77777777" w:rsidR="006E38D4" w:rsidRDefault="007E3F49">
            <w:pPr>
              <w:rPr>
                <w:b/>
                <w:bCs/>
                <w:lang w:val="en-US" w:eastAsia="ja-JP"/>
              </w:rPr>
            </w:pPr>
            <w:r>
              <w:rPr>
                <w:b/>
                <w:bCs/>
                <w:lang w:val="en-US" w:eastAsia="ja-JP"/>
              </w:rPr>
              <w:t>Comment</w:t>
            </w:r>
          </w:p>
        </w:tc>
      </w:tr>
      <w:tr w:rsidR="006E38D4" w14:paraId="0D99ACB3" w14:textId="77777777" w:rsidTr="00F418D1">
        <w:tc>
          <w:tcPr>
            <w:tcW w:w="1113" w:type="dxa"/>
          </w:tcPr>
          <w:p w14:paraId="690406A2" w14:textId="77777777" w:rsidR="006E38D4" w:rsidRDefault="007E3F49">
            <w:pPr>
              <w:rPr>
                <w:rFonts w:eastAsia="宋体"/>
                <w:lang w:val="en-US" w:eastAsia="zh-CN"/>
              </w:rPr>
            </w:pPr>
            <w:r>
              <w:rPr>
                <w:rFonts w:eastAsia="宋体" w:hint="eastAsia"/>
                <w:lang w:val="en-US" w:eastAsia="zh-CN"/>
              </w:rPr>
              <w:t>Lenovo</w:t>
            </w:r>
          </w:p>
        </w:tc>
        <w:tc>
          <w:tcPr>
            <w:tcW w:w="1017" w:type="dxa"/>
          </w:tcPr>
          <w:p w14:paraId="5A7F5B21" w14:textId="77777777" w:rsidR="006E38D4" w:rsidRDefault="007E3F49">
            <w:pPr>
              <w:rPr>
                <w:rFonts w:eastAsia="宋体"/>
                <w:lang w:val="en-US" w:eastAsia="zh-CN"/>
              </w:rPr>
            </w:pPr>
            <w:r>
              <w:rPr>
                <w:rFonts w:eastAsia="宋体" w:hint="eastAsia"/>
                <w:lang w:val="en-US" w:eastAsia="zh-CN"/>
              </w:rPr>
              <w:t>No</w:t>
            </w:r>
          </w:p>
        </w:tc>
        <w:tc>
          <w:tcPr>
            <w:tcW w:w="7220" w:type="dxa"/>
            <w:gridSpan w:val="2"/>
          </w:tcPr>
          <w:p w14:paraId="62D7D881" w14:textId="4BDAB8D9" w:rsidR="006E38D4" w:rsidRDefault="007E3F49">
            <w:pPr>
              <w:rPr>
                <w:rFonts w:eastAsia="宋体"/>
                <w:lang w:val="en-US" w:eastAsia="zh-CN"/>
              </w:rPr>
            </w:pPr>
            <w:r>
              <w:rPr>
                <w:rFonts w:eastAsia="宋体" w:hint="eastAsia"/>
                <w:lang w:val="en-US" w:eastAsia="zh-CN"/>
              </w:rPr>
              <w:t xml:space="preserve">According to above information provided by the Rapp, we </w:t>
            </w:r>
            <w:r>
              <w:rPr>
                <w:rFonts w:eastAsia="宋体"/>
                <w:lang w:val="en-US" w:eastAsia="zh-CN"/>
              </w:rPr>
              <w:t>understand</w:t>
            </w:r>
            <w:r>
              <w:rPr>
                <w:rFonts w:eastAsia="宋体" w:hint="eastAsia"/>
                <w:lang w:val="en-US" w:eastAsia="zh-CN"/>
              </w:rPr>
              <w:t xml:space="preserve"> this temporary ID that used as paging ID, is generated by the core network e.g. A</w:t>
            </w:r>
            <w:r w:rsidR="00CE7683">
              <w:rPr>
                <w:rFonts w:eastAsia="宋体"/>
                <w:lang w:val="en-US" w:eastAsia="zh-CN"/>
              </w:rPr>
              <w:t>i</w:t>
            </w:r>
            <w:r>
              <w:rPr>
                <w:rFonts w:eastAsia="宋体" w:hint="eastAsia"/>
                <w:lang w:val="en-US" w:eastAsia="zh-CN"/>
              </w:rPr>
              <w:t>oTF based on the device ID. It is not suitable to let AS layer to further process the id e.g. filter or re-group. To us it is unnecessary to let paging identifier visible to the MAC layer.</w:t>
            </w:r>
          </w:p>
        </w:tc>
      </w:tr>
      <w:tr w:rsidR="006E38D4" w14:paraId="6D546229" w14:textId="77777777" w:rsidTr="00F418D1">
        <w:tc>
          <w:tcPr>
            <w:tcW w:w="1113" w:type="dxa"/>
          </w:tcPr>
          <w:p w14:paraId="5B830EB7" w14:textId="06A3FC1C" w:rsidR="006E38D4" w:rsidRDefault="00CE7683">
            <w:pPr>
              <w:rPr>
                <w:lang w:val="en-US" w:eastAsia="ja-JP"/>
              </w:rPr>
            </w:pPr>
            <w:r>
              <w:rPr>
                <w:rFonts w:eastAsia="宋体"/>
                <w:lang w:val="en-US" w:eastAsia="zh-CN"/>
              </w:rPr>
              <w:t>V</w:t>
            </w:r>
            <w:r w:rsidR="007E3F49">
              <w:rPr>
                <w:rFonts w:eastAsia="宋体"/>
                <w:lang w:val="en-US" w:eastAsia="zh-CN"/>
              </w:rPr>
              <w:t>ivo</w:t>
            </w:r>
          </w:p>
        </w:tc>
        <w:tc>
          <w:tcPr>
            <w:tcW w:w="1017" w:type="dxa"/>
          </w:tcPr>
          <w:p w14:paraId="4DD86B74" w14:textId="77777777" w:rsidR="006E38D4" w:rsidRDefault="007E3F49">
            <w:pPr>
              <w:rPr>
                <w:lang w:val="en-US" w:eastAsia="ja-JP"/>
              </w:rPr>
            </w:pPr>
            <w:r>
              <w:rPr>
                <w:rFonts w:eastAsia="宋体"/>
                <w:lang w:val="en-US" w:eastAsia="zh-CN"/>
              </w:rPr>
              <w:t>N</w:t>
            </w:r>
            <w:r>
              <w:rPr>
                <w:rFonts w:eastAsia="宋体" w:hint="eastAsia"/>
                <w:lang w:val="en-US" w:eastAsia="zh-CN"/>
              </w:rPr>
              <w:t>o</w:t>
            </w:r>
            <w:r>
              <w:rPr>
                <w:rFonts w:eastAsia="宋体"/>
                <w:lang w:val="en-US" w:eastAsia="zh-CN"/>
              </w:rPr>
              <w:t>, see comments</w:t>
            </w:r>
          </w:p>
        </w:tc>
        <w:tc>
          <w:tcPr>
            <w:tcW w:w="7220" w:type="dxa"/>
            <w:gridSpan w:val="2"/>
          </w:tcPr>
          <w:p w14:paraId="029F2D57" w14:textId="77777777"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2F9B212C" w14:textId="77777777" w:rsidR="006E38D4" w:rsidRDefault="007E3F49">
            <w:pPr>
              <w:jc w:val="both"/>
              <w:rPr>
                <w:lang w:val="en-US" w:eastAsia="ja-JP"/>
              </w:rPr>
            </w:pPr>
            <w:r>
              <w:rPr>
                <w:rFonts w:eastAsia="宋体" w:hint="eastAsia"/>
                <w:lang w:val="en-US" w:eastAsia="zh-CN"/>
              </w:rPr>
              <w:t>H</w:t>
            </w:r>
            <w:r>
              <w:rPr>
                <w:rFonts w:eastAsia="宋体"/>
                <w:lang w:val="en-US" w:eastAsia="zh-CN"/>
              </w:rPr>
              <w:t xml:space="preserve">owever, when temporary ID is supported as a form of </w:t>
            </w:r>
            <w:bookmarkStart w:id="5" w:name="OLE_LINK1"/>
            <w:r>
              <w:rPr>
                <w:rFonts w:eastAsia="宋体"/>
                <w:lang w:val="en-US" w:eastAsia="zh-CN"/>
              </w:rPr>
              <w:t>paging identifier</w:t>
            </w:r>
            <w:bookmarkEnd w:id="5"/>
            <w:r>
              <w:rPr>
                <w:rFonts w:eastAsia="宋体"/>
                <w:lang w:val="en-US" w:eastAsia="zh-CN"/>
              </w:rPr>
              <w:t>, it can be viable that such paging identifier to be visible to MAC layer from technical perspective. But we think the benefit of visibility needs to be proved further and depends on other WGs’ progress.</w:t>
            </w:r>
          </w:p>
        </w:tc>
      </w:tr>
      <w:tr w:rsidR="006E38D4" w14:paraId="3CABAD07" w14:textId="77777777" w:rsidTr="00F418D1">
        <w:tc>
          <w:tcPr>
            <w:tcW w:w="1113" w:type="dxa"/>
          </w:tcPr>
          <w:p w14:paraId="5946B32F"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017" w:type="dxa"/>
          </w:tcPr>
          <w:p w14:paraId="0854E852"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20" w:type="dxa"/>
            <w:gridSpan w:val="2"/>
          </w:tcPr>
          <w:p w14:paraId="3C6147E3" w14:textId="77777777" w:rsidR="006E38D4" w:rsidRDefault="007E3F49">
            <w:pPr>
              <w:rPr>
                <w:rFonts w:eastAsia="宋体"/>
                <w:lang w:val="en-US" w:eastAsia="zh-CN"/>
              </w:rPr>
            </w:pPr>
            <w:r>
              <w:rPr>
                <w:rFonts w:eastAsia="宋体"/>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宋体" w:hint="eastAsia"/>
                <w:lang w:val="en-US" w:eastAsia="zh-CN"/>
              </w:rPr>
              <w:t>.</w:t>
            </w:r>
          </w:p>
          <w:p w14:paraId="7B0FAED8" w14:textId="77777777" w:rsidR="006E38D4" w:rsidRDefault="007E3F49">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3B39D71" w14:textId="77777777" w:rsidR="006E38D4" w:rsidRDefault="007E3F49">
            <w:pPr>
              <w:rPr>
                <w:rFonts w:eastAsia="宋体"/>
                <w:lang w:val="en-US" w:eastAsia="zh-CN"/>
              </w:rPr>
            </w:pPr>
            <w:r>
              <w:rPr>
                <w:rFonts w:eastAsiaTheme="minorEastAsia"/>
                <w:lang w:val="en-US" w:eastAsia="zh-CN"/>
              </w:rPr>
              <w:t xml:space="preserve"> </w:t>
            </w:r>
          </w:p>
        </w:tc>
      </w:tr>
      <w:tr w:rsidR="006E38D4" w14:paraId="1B6F7C4C" w14:textId="77777777" w:rsidTr="00F418D1">
        <w:tc>
          <w:tcPr>
            <w:tcW w:w="1113" w:type="dxa"/>
          </w:tcPr>
          <w:p w14:paraId="2119A921"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uawei, HiSilicon</w:t>
            </w:r>
          </w:p>
        </w:tc>
        <w:tc>
          <w:tcPr>
            <w:tcW w:w="1017" w:type="dxa"/>
          </w:tcPr>
          <w:p w14:paraId="707A2AAE"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7220" w:type="dxa"/>
            <w:gridSpan w:val="2"/>
          </w:tcPr>
          <w:p w14:paraId="19C4514B" w14:textId="77777777" w:rsidR="006E38D4" w:rsidRDefault="007E3F49">
            <w:pPr>
              <w:rPr>
                <w:lang w:val="en-US" w:eastAsia="ja-JP"/>
              </w:rPr>
            </w:pPr>
            <w:r>
              <w:rPr>
                <w:rFonts w:eastAsia="宋体" w:hint="eastAsia"/>
                <w:lang w:val="en-US" w:eastAsia="zh-CN"/>
              </w:rPr>
              <w:t>W</w:t>
            </w:r>
            <w:r>
              <w:rPr>
                <w:rFonts w:eastAsia="宋体"/>
                <w:lang w:val="en-US" w:eastAsia="zh-CN"/>
              </w:rPr>
              <w:t>e don’t support any MAC layer sub-group paging solution.</w:t>
            </w:r>
          </w:p>
        </w:tc>
      </w:tr>
      <w:tr w:rsidR="006E38D4" w14:paraId="50EC8048" w14:textId="77777777" w:rsidTr="00F418D1">
        <w:tc>
          <w:tcPr>
            <w:tcW w:w="1113" w:type="dxa"/>
            <w:shd w:val="clear" w:color="auto" w:fill="auto"/>
          </w:tcPr>
          <w:p w14:paraId="1F001F1E" w14:textId="77777777" w:rsidR="006E38D4" w:rsidRDefault="007E3F49">
            <w:pPr>
              <w:rPr>
                <w:rFonts w:eastAsia="宋体"/>
                <w:lang w:val="en-US" w:eastAsia="zh-CN"/>
              </w:rPr>
            </w:pPr>
            <w:r>
              <w:rPr>
                <w:rFonts w:eastAsia="宋体" w:hint="eastAsia"/>
                <w:lang w:val="en-US" w:eastAsia="zh-CN"/>
              </w:rPr>
              <w:t>CMCC</w:t>
            </w:r>
          </w:p>
        </w:tc>
        <w:tc>
          <w:tcPr>
            <w:tcW w:w="1017" w:type="dxa"/>
            <w:shd w:val="clear" w:color="auto" w:fill="auto"/>
          </w:tcPr>
          <w:p w14:paraId="62B67B84" w14:textId="77777777" w:rsidR="006E38D4" w:rsidRDefault="007E3F49">
            <w:pPr>
              <w:rPr>
                <w:rFonts w:eastAsia="宋体"/>
                <w:lang w:val="en-US" w:eastAsia="ja-JP"/>
              </w:rPr>
            </w:pPr>
            <w:r>
              <w:rPr>
                <w:rFonts w:eastAsia="宋体" w:hint="eastAsia"/>
                <w:lang w:val="en-US" w:eastAsia="zh-CN"/>
              </w:rPr>
              <w:t>Open</w:t>
            </w:r>
          </w:p>
        </w:tc>
        <w:tc>
          <w:tcPr>
            <w:tcW w:w="7220" w:type="dxa"/>
            <w:gridSpan w:val="2"/>
            <w:shd w:val="clear" w:color="auto" w:fill="auto"/>
          </w:tcPr>
          <w:p w14:paraId="0DAD6AF2" w14:textId="77777777" w:rsidR="006E38D4" w:rsidRDefault="007E3F49">
            <w:pPr>
              <w:jc w:val="both"/>
              <w:rPr>
                <w:rFonts w:eastAsia="宋体"/>
                <w:lang w:val="en-US" w:eastAsia="ja-JP"/>
              </w:rPr>
            </w:pPr>
            <w:r>
              <w:rPr>
                <w:rFonts w:eastAsia="宋体" w:hint="eastAsia"/>
                <w:b/>
                <w:bCs/>
                <w:lang w:val="en-US" w:eastAsia="zh-CN"/>
              </w:rPr>
              <w:t xml:space="preserve">We are open to Q14. </w:t>
            </w:r>
            <w:r>
              <w:rPr>
                <w:rFonts w:eastAsia="宋体"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w:t>
            </w:r>
            <w:r>
              <w:rPr>
                <w:rFonts w:hint="eastAsia"/>
                <w:lang w:val="en-US" w:eastAsia="zh-CN"/>
              </w:rPr>
              <w:lastRenderedPageBreak/>
              <w:t xml:space="preserve">consideration that the detailed </w:t>
            </w:r>
            <w:r>
              <w:rPr>
                <w:lang w:eastAsia="zh-CN"/>
              </w:rPr>
              <w:t>mechanism</w:t>
            </w:r>
            <w:r>
              <w:rPr>
                <w:rFonts w:hint="eastAsia"/>
                <w:lang w:val="en-US" w:eastAsia="zh-CN"/>
              </w:rPr>
              <w:t xml:space="preserve"> of the freshness, synchronization and </w:t>
            </w:r>
            <w:r>
              <w:rPr>
                <w:lang w:eastAsia="zh-CN"/>
              </w:rPr>
              <w:t>re-synchroniz</w:t>
            </w:r>
            <w:r>
              <w:rPr>
                <w:rFonts w:hint="eastAsia"/>
                <w:lang w:val="en-US" w:eastAsia="zh-CN"/>
              </w:rPr>
              <w:t xml:space="preserve">ation of temporary IDs still have not been determined by SA3, RAN2 is asked to wait for further input from SA3.  </w:t>
            </w:r>
          </w:p>
        </w:tc>
      </w:tr>
      <w:tr w:rsidR="00544A13" w14:paraId="6A5611B7" w14:textId="77777777" w:rsidTr="00F418D1">
        <w:tc>
          <w:tcPr>
            <w:tcW w:w="1113" w:type="dxa"/>
          </w:tcPr>
          <w:p w14:paraId="1C02371B" w14:textId="77777777" w:rsidR="00544A13" w:rsidRDefault="00544A13" w:rsidP="00210F32">
            <w:pPr>
              <w:rPr>
                <w:rFonts w:eastAsia="宋体"/>
                <w:lang w:val="en-US" w:eastAsia="zh-CN"/>
              </w:rPr>
            </w:pPr>
            <w:r>
              <w:rPr>
                <w:rFonts w:eastAsia="宋体" w:hint="eastAsia"/>
                <w:lang w:val="en-US" w:eastAsia="zh-CN"/>
              </w:rPr>
              <w:lastRenderedPageBreak/>
              <w:t>CATT</w:t>
            </w:r>
          </w:p>
        </w:tc>
        <w:tc>
          <w:tcPr>
            <w:tcW w:w="1017" w:type="dxa"/>
          </w:tcPr>
          <w:p w14:paraId="1C08BE55" w14:textId="77777777" w:rsidR="00544A13" w:rsidRDefault="00544A13" w:rsidP="00210F32">
            <w:pPr>
              <w:rPr>
                <w:rFonts w:eastAsia="宋体"/>
                <w:lang w:val="en-US" w:eastAsia="zh-CN"/>
              </w:rPr>
            </w:pPr>
            <w:r>
              <w:rPr>
                <w:rFonts w:eastAsia="宋体"/>
                <w:lang w:val="en-US" w:eastAsia="zh-CN"/>
              </w:rPr>
              <w:t>Y</w:t>
            </w:r>
            <w:r>
              <w:rPr>
                <w:rFonts w:eastAsia="宋体" w:hint="eastAsia"/>
                <w:lang w:val="en-US" w:eastAsia="zh-CN"/>
              </w:rPr>
              <w:t>es with comment</w:t>
            </w:r>
          </w:p>
        </w:tc>
        <w:tc>
          <w:tcPr>
            <w:tcW w:w="7220" w:type="dxa"/>
            <w:gridSpan w:val="2"/>
          </w:tcPr>
          <w:p w14:paraId="167A8D36" w14:textId="3DAC43A2" w:rsidR="00544A13" w:rsidRDefault="00544A13" w:rsidP="00210F32">
            <w:pPr>
              <w:rPr>
                <w:rFonts w:eastAsia="宋体"/>
                <w:lang w:val="en-US" w:eastAsia="zh-CN"/>
              </w:rPr>
            </w:pPr>
            <w:bookmarkStart w:id="6" w:name="OLE_LINK8"/>
            <w:r>
              <w:rPr>
                <w:rFonts w:eastAsia="宋体"/>
                <w:lang w:val="en-US" w:eastAsia="zh-CN"/>
              </w:rPr>
              <w:t>W</w:t>
            </w:r>
            <w:r>
              <w:rPr>
                <w:rFonts w:eastAsia="宋体" w:hint="eastAsia"/>
                <w:lang w:val="en-US" w:eastAsia="zh-CN"/>
              </w:rPr>
              <w:t xml:space="preserve">e understand the temporary ID </w:t>
            </w:r>
            <w:r>
              <w:rPr>
                <w:rFonts w:eastAsia="宋体"/>
                <w:lang w:val="en-US" w:eastAsia="zh-CN"/>
              </w:rPr>
              <w:t>introduced</w:t>
            </w:r>
            <w:r>
              <w:rPr>
                <w:rFonts w:eastAsia="宋体" w:hint="eastAsia"/>
                <w:lang w:val="en-US" w:eastAsia="zh-CN"/>
              </w:rPr>
              <w:t xml:space="preserve"> by SA3 is mainly used to page UE over </w:t>
            </w:r>
            <w:r>
              <w:rPr>
                <w:rFonts w:eastAsia="宋体"/>
                <w:lang w:val="en-US" w:eastAsia="zh-CN"/>
              </w:rPr>
              <w:t>the</w:t>
            </w:r>
            <w:r>
              <w:rPr>
                <w:rFonts w:eastAsia="宋体" w:hint="eastAsia"/>
                <w:lang w:val="en-US" w:eastAsia="zh-CN"/>
              </w:rPr>
              <w:t xml:space="preserve"> A</w:t>
            </w:r>
            <w:r w:rsidR="00CE7683">
              <w:rPr>
                <w:rFonts w:eastAsia="宋体"/>
                <w:lang w:val="en-US" w:eastAsia="zh-CN"/>
              </w:rPr>
              <w:t>i</w:t>
            </w:r>
            <w:r>
              <w:rPr>
                <w:rFonts w:eastAsia="宋体" w:hint="eastAsia"/>
                <w:lang w:val="en-US" w:eastAsia="zh-CN"/>
              </w:rPr>
              <w:t xml:space="preserve">oT interface, similar with the 5G-S-TMSI in NR. We think </w:t>
            </w:r>
            <w:r>
              <w:rPr>
                <w:rFonts w:eastAsia="宋体"/>
                <w:lang w:val="en-US" w:eastAsia="zh-CN"/>
              </w:rPr>
              <w:t>the</w:t>
            </w:r>
            <w:r>
              <w:rPr>
                <w:rFonts w:eastAsia="宋体" w:hint="eastAsia"/>
                <w:lang w:val="en-US" w:eastAsia="zh-CN"/>
              </w:rPr>
              <w:t xml:space="preserve"> temporary ID is AS information and visible to MAC layer with </w:t>
            </w:r>
            <w:r>
              <w:rPr>
                <w:rFonts w:eastAsia="宋体"/>
                <w:lang w:val="en-US" w:eastAsia="zh-CN"/>
              </w:rPr>
              <w:t>the</w:t>
            </w:r>
            <w:r>
              <w:rPr>
                <w:rFonts w:eastAsia="宋体" w:hint="eastAsia"/>
                <w:lang w:val="en-US" w:eastAsia="zh-CN"/>
              </w:rPr>
              <w:t xml:space="preserve"> following reasons.</w:t>
            </w:r>
          </w:p>
          <w:bookmarkEnd w:id="6"/>
          <w:p w14:paraId="76880B48" w14:textId="31DCAB0E" w:rsidR="00544A13" w:rsidRDefault="00544A13" w:rsidP="00210F32">
            <w:pPr>
              <w:rPr>
                <w:rFonts w:eastAsia="宋体"/>
                <w:lang w:val="en-US" w:eastAsia="zh-CN"/>
              </w:rPr>
            </w:pPr>
            <w:r>
              <w:rPr>
                <w:rFonts w:eastAsia="宋体" w:hint="eastAsia"/>
                <w:lang w:val="en-US" w:eastAsia="zh-CN"/>
              </w:rPr>
              <w:t xml:space="preserve">1) </w:t>
            </w:r>
            <w:r>
              <w:rPr>
                <w:rFonts w:eastAsia="宋体"/>
                <w:lang w:val="en-US" w:eastAsia="zh-CN"/>
              </w:rPr>
              <w:t>A</w:t>
            </w:r>
            <w:r>
              <w:rPr>
                <w:rFonts w:eastAsia="宋体" w:hint="eastAsia"/>
                <w:lang w:val="en-US" w:eastAsia="zh-CN"/>
              </w:rPr>
              <w:t xml:space="preserve">ccording to </w:t>
            </w:r>
            <w:r>
              <w:rPr>
                <w:rFonts w:eastAsia="宋体"/>
                <w:lang w:val="en-US" w:eastAsia="zh-CN"/>
              </w:rPr>
              <w:t>the</w:t>
            </w:r>
            <w:r>
              <w:rPr>
                <w:rFonts w:eastAsia="宋体" w:hint="eastAsia"/>
                <w:lang w:val="en-US" w:eastAsia="zh-CN"/>
              </w:rPr>
              <w:t xml:space="preserve"> TR 23700-13, from SA2</w:t>
            </w:r>
            <w:r>
              <w:rPr>
                <w:rFonts w:eastAsia="宋体"/>
                <w:lang w:val="en-US" w:eastAsia="zh-CN"/>
              </w:rPr>
              <w:t>’</w:t>
            </w:r>
            <w:r>
              <w:rPr>
                <w:rFonts w:eastAsia="宋体" w:hint="eastAsia"/>
                <w:lang w:val="en-US" w:eastAsia="zh-CN"/>
              </w:rPr>
              <w:t xml:space="preserve">s perspective, </w:t>
            </w:r>
            <w:r>
              <w:rPr>
                <w:rFonts w:eastAsia="宋体"/>
                <w:lang w:val="en-US" w:eastAsia="zh-CN"/>
              </w:rPr>
              <w:t>the</w:t>
            </w:r>
            <w:r>
              <w:rPr>
                <w:rFonts w:eastAsia="宋体" w:hint="eastAsia"/>
                <w:lang w:val="en-US" w:eastAsia="zh-CN"/>
              </w:rPr>
              <w:t xml:space="preserve"> procedures/messages supported by A</w:t>
            </w:r>
            <w:r w:rsidR="00CE7683">
              <w:rPr>
                <w:rFonts w:eastAsia="宋体"/>
                <w:lang w:val="en-US" w:eastAsia="zh-CN"/>
              </w:rPr>
              <w:t>i</w:t>
            </w:r>
            <w:r>
              <w:rPr>
                <w:rFonts w:eastAsia="宋体" w:hint="eastAsia"/>
                <w:lang w:val="en-US" w:eastAsia="zh-CN"/>
              </w:rPr>
              <w:t xml:space="preserve">oT Device NAS layer do not include </w:t>
            </w:r>
            <w:r>
              <w:rPr>
                <w:rFonts w:eastAsia="宋体"/>
                <w:lang w:val="en-US" w:eastAsia="zh-CN"/>
              </w:rPr>
              <w:t>the</w:t>
            </w:r>
            <w:r>
              <w:rPr>
                <w:rFonts w:eastAsia="宋体" w:hint="eastAsia"/>
                <w:lang w:val="en-US" w:eastAsia="zh-CN"/>
              </w:rPr>
              <w:t xml:space="preserve"> inventory request, i.e., </w:t>
            </w:r>
            <w:r>
              <w:rPr>
                <w:rFonts w:eastAsia="宋体"/>
                <w:lang w:val="en-US" w:eastAsia="zh-CN"/>
              </w:rPr>
              <w:t>the</w:t>
            </w:r>
            <w:r>
              <w:rPr>
                <w:rFonts w:eastAsia="宋体" w:hint="eastAsia"/>
                <w:lang w:val="en-US" w:eastAsia="zh-CN"/>
              </w:rPr>
              <w:t xml:space="preserve"> paging message does not contain A</w:t>
            </w:r>
            <w:r w:rsidR="00CE7683">
              <w:rPr>
                <w:rFonts w:eastAsia="宋体"/>
                <w:lang w:val="en-US" w:eastAsia="zh-CN"/>
              </w:rPr>
              <w:t>i</w:t>
            </w:r>
            <w:r>
              <w:rPr>
                <w:rFonts w:eastAsia="宋体" w:hint="eastAsia"/>
                <w:lang w:val="en-US" w:eastAsia="zh-CN"/>
              </w:rPr>
              <w:t>oT Device NAS layer data.</w:t>
            </w:r>
          </w:p>
          <w:tbl>
            <w:tblPr>
              <w:tblStyle w:val="af7"/>
              <w:tblW w:w="0" w:type="auto"/>
              <w:tblLook w:val="04A0" w:firstRow="1" w:lastRow="0" w:firstColumn="1" w:lastColumn="0" w:noHBand="0" w:noVBand="1"/>
            </w:tblPr>
            <w:tblGrid>
              <w:gridCol w:w="6993"/>
            </w:tblGrid>
            <w:tr w:rsidR="00544A13" w14:paraId="31F53139" w14:textId="77777777" w:rsidTr="00210F32">
              <w:tc>
                <w:tcPr>
                  <w:tcW w:w="7134" w:type="dxa"/>
                </w:tcPr>
                <w:p w14:paraId="5C25D1F9" w14:textId="09BAC300" w:rsidR="00544A13" w:rsidRPr="0038379C" w:rsidRDefault="00544A13" w:rsidP="00210F32">
                  <w:pPr>
                    <w:pStyle w:val="B1"/>
                    <w:rPr>
                      <w:rFonts w:eastAsiaTheme="minorEastAsia"/>
                      <w:lang w:eastAsia="zh-CN"/>
                    </w:rPr>
                  </w:pPr>
                  <w:r w:rsidRPr="00234C20">
                    <w:t>4.</w:t>
                  </w:r>
                  <w:r w:rsidRPr="00234C20">
                    <w:tab/>
                    <w:t>A</w:t>
                  </w:r>
                  <w:r w:rsidR="00CE7683" w:rsidRPr="00234C20">
                    <w:t>i</w:t>
                  </w:r>
                  <w:r w:rsidRPr="00234C20">
                    <w:t>oT Device NAS protocol is supported between the A</w:t>
                  </w:r>
                  <w:r w:rsidR="00CE7683" w:rsidRPr="00234C20">
                    <w:t>i</w:t>
                  </w:r>
                  <w:r w:rsidRPr="00234C20">
                    <w:t>oT Device and the AI</w:t>
                  </w:r>
                  <w:r>
                    <w:t>O</w:t>
                  </w:r>
                  <w:r w:rsidRPr="00234C20">
                    <w:t xml:space="preserve">TF. </w:t>
                  </w:r>
                  <w:r w:rsidRPr="0038379C">
                    <w:rPr>
                      <w:highlight w:val="yellow"/>
                    </w:rPr>
                    <w:t>The A</w:t>
                  </w:r>
                  <w:r w:rsidR="00CE7683" w:rsidRPr="0038379C">
                    <w:rPr>
                      <w:highlight w:val="yellow"/>
                    </w:rPr>
                    <w:t>i</w:t>
                  </w:r>
                  <w:r w:rsidRPr="0038379C">
                    <w:rPr>
                      <w:highlight w:val="yellow"/>
                    </w:rPr>
                    <w:t>oT Device NAS layer supports Inventory Response and Command (e.g. Read and Write) Request and Response.</w:t>
                  </w:r>
                </w:p>
              </w:tc>
            </w:tr>
          </w:tbl>
          <w:p w14:paraId="266E2389" w14:textId="77777777" w:rsidR="00544A13" w:rsidRDefault="00544A13" w:rsidP="00210F32">
            <w:pPr>
              <w:rPr>
                <w:rFonts w:eastAsia="宋体"/>
                <w:lang w:val="en-US" w:eastAsia="zh-CN"/>
              </w:rPr>
            </w:pPr>
            <w:r>
              <w:rPr>
                <w:rFonts w:eastAsia="宋体" w:hint="eastAsia"/>
                <w:lang w:val="en-US" w:eastAsia="zh-CN"/>
              </w:rPr>
              <w:t xml:space="preserve">2) After the device </w:t>
            </w:r>
            <w:r>
              <w:rPr>
                <w:rFonts w:eastAsia="宋体"/>
                <w:lang w:val="en-US" w:eastAsia="zh-CN"/>
              </w:rPr>
              <w:t>receiv</w:t>
            </w:r>
            <w:r>
              <w:rPr>
                <w:rFonts w:eastAsia="宋体" w:hint="eastAsia"/>
                <w:lang w:val="en-US" w:eastAsia="zh-CN"/>
              </w:rPr>
              <w:t xml:space="preserve">es a paging message containing the paging </w:t>
            </w:r>
            <w:r>
              <w:rPr>
                <w:rFonts w:eastAsia="宋体"/>
                <w:lang w:val="en-US" w:eastAsia="zh-CN"/>
              </w:rPr>
              <w:t>identifier</w:t>
            </w:r>
            <w:r>
              <w:rPr>
                <w:rFonts w:eastAsia="宋体" w:hint="eastAsia"/>
                <w:lang w:val="en-US" w:eastAsia="zh-CN"/>
              </w:rPr>
              <w:t xml:space="preserve">, it is </w:t>
            </w:r>
            <w:r>
              <w:rPr>
                <w:rFonts w:eastAsia="宋体"/>
                <w:lang w:val="en-US" w:eastAsia="zh-CN"/>
              </w:rPr>
              <w:t>simpler</w:t>
            </w:r>
            <w:r>
              <w:rPr>
                <w:rFonts w:eastAsia="宋体" w:hint="eastAsia"/>
                <w:lang w:val="en-US" w:eastAsia="zh-CN"/>
              </w:rPr>
              <w:t xml:space="preserve"> for MAC layer in device to decode and determine whether the paging </w:t>
            </w:r>
            <w:r>
              <w:rPr>
                <w:rFonts w:eastAsia="宋体"/>
                <w:lang w:val="en-US" w:eastAsia="zh-CN"/>
              </w:rPr>
              <w:t>identifier</w:t>
            </w:r>
            <w:r>
              <w:rPr>
                <w:rFonts w:eastAsia="宋体" w:hint="eastAsia"/>
                <w:lang w:val="en-US" w:eastAsia="zh-CN"/>
              </w:rPr>
              <w:t xml:space="preserve"> matches </w:t>
            </w:r>
            <w:r>
              <w:rPr>
                <w:rFonts w:eastAsia="宋体"/>
                <w:lang w:val="en-US" w:eastAsia="zh-CN"/>
              </w:rPr>
              <w:t>with</w:t>
            </w:r>
            <w:r>
              <w:rPr>
                <w:rFonts w:eastAsia="宋体" w:hint="eastAsia"/>
                <w:lang w:val="en-US" w:eastAsia="zh-CN"/>
              </w:rPr>
              <w:t xml:space="preserve"> its own.</w:t>
            </w:r>
          </w:p>
        </w:tc>
      </w:tr>
      <w:tr w:rsidR="0090263C" w14:paraId="3437DB1D" w14:textId="77777777" w:rsidTr="00F418D1">
        <w:tc>
          <w:tcPr>
            <w:tcW w:w="1113" w:type="dxa"/>
          </w:tcPr>
          <w:p w14:paraId="02F2763F" w14:textId="77777777" w:rsidR="0090263C" w:rsidRDefault="0090263C" w:rsidP="0090263C">
            <w:pPr>
              <w:rPr>
                <w:rFonts w:eastAsia="宋体"/>
                <w:lang w:val="en-US" w:eastAsia="zh-CN"/>
              </w:rPr>
            </w:pPr>
            <w:r>
              <w:rPr>
                <w:rFonts w:eastAsia="宋体" w:hint="eastAsia"/>
                <w:lang w:val="en-US" w:eastAsia="zh-CN"/>
              </w:rPr>
              <w:t>S</w:t>
            </w:r>
            <w:r>
              <w:rPr>
                <w:rFonts w:eastAsia="宋体"/>
                <w:lang w:val="en-US" w:eastAsia="zh-CN"/>
              </w:rPr>
              <w:t>preadtrum, UNISOC</w:t>
            </w:r>
          </w:p>
        </w:tc>
        <w:tc>
          <w:tcPr>
            <w:tcW w:w="1017" w:type="dxa"/>
          </w:tcPr>
          <w:p w14:paraId="2AAEFD6B" w14:textId="77777777"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7220" w:type="dxa"/>
            <w:gridSpan w:val="2"/>
          </w:tcPr>
          <w:p w14:paraId="163CC3FF" w14:textId="759DD0FE" w:rsidR="0090263C" w:rsidRDefault="0090263C" w:rsidP="0090263C">
            <w:pPr>
              <w:rPr>
                <w:rFonts w:eastAsia="宋体"/>
                <w:lang w:val="en-US" w:eastAsia="zh-CN"/>
              </w:rPr>
            </w:pPr>
            <w:r>
              <w:rPr>
                <w:rFonts w:eastAsia="宋体"/>
                <w:lang w:val="en-US" w:eastAsia="zh-CN"/>
              </w:rPr>
              <w:t>In our opinion, Paging identifier is allocated by A</w:t>
            </w:r>
            <w:r w:rsidR="00CE7683">
              <w:rPr>
                <w:rFonts w:eastAsia="宋体"/>
                <w:lang w:val="en-US" w:eastAsia="zh-CN"/>
              </w:rPr>
              <w:t>i</w:t>
            </w:r>
            <w:r>
              <w:rPr>
                <w:rFonts w:eastAsia="宋体"/>
                <w:lang w:val="en-US" w:eastAsia="zh-CN"/>
              </w:rPr>
              <w:t>oTF and should be handled in A</w:t>
            </w:r>
            <w:r w:rsidR="00CE7683">
              <w:rPr>
                <w:rFonts w:eastAsia="宋体"/>
                <w:lang w:val="en-US" w:eastAsia="zh-CN"/>
              </w:rPr>
              <w:t>i</w:t>
            </w:r>
            <w:r>
              <w:rPr>
                <w:rFonts w:eastAsia="宋体"/>
                <w:lang w:val="en-US" w:eastAsia="zh-CN"/>
              </w:rPr>
              <w:t>o</w:t>
            </w:r>
            <w:r>
              <w:rPr>
                <w:rFonts w:eastAsia="宋体" w:hint="eastAsia"/>
                <w:lang w:val="en-US" w:eastAsia="zh-CN"/>
              </w:rPr>
              <w:t>T</w:t>
            </w:r>
            <w:r>
              <w:rPr>
                <w:rFonts w:eastAsia="宋体"/>
                <w:lang w:val="en-US" w:eastAsia="zh-CN"/>
              </w:rPr>
              <w:t xml:space="preserve"> </w:t>
            </w:r>
            <w:r>
              <w:rPr>
                <w:rFonts w:eastAsia="宋体" w:hint="eastAsia"/>
                <w:lang w:val="en-US" w:eastAsia="zh-CN"/>
              </w:rPr>
              <w:t>NAS</w:t>
            </w:r>
            <w:r>
              <w:rPr>
                <w:rFonts w:eastAsia="宋体"/>
                <w:lang w:val="en-US" w:eastAsia="zh-CN"/>
              </w:rPr>
              <w:t xml:space="preserve"> layer. There is no need to make it visible to MAC layer. </w:t>
            </w:r>
          </w:p>
        </w:tc>
      </w:tr>
      <w:tr w:rsidR="008668F4" w14:paraId="66DB0CBA" w14:textId="77777777" w:rsidTr="00F418D1">
        <w:tc>
          <w:tcPr>
            <w:tcW w:w="1113" w:type="dxa"/>
          </w:tcPr>
          <w:p w14:paraId="07DE8C65" w14:textId="157B067E" w:rsidR="008668F4" w:rsidRDefault="008668F4" w:rsidP="0090263C">
            <w:pPr>
              <w:rPr>
                <w:rFonts w:eastAsia="宋体"/>
                <w:lang w:val="en-US" w:eastAsia="zh-CN"/>
              </w:rPr>
            </w:pPr>
            <w:r>
              <w:rPr>
                <w:rFonts w:eastAsia="宋体"/>
                <w:lang w:val="en-US" w:eastAsia="zh-CN"/>
              </w:rPr>
              <w:t>Apple</w:t>
            </w:r>
          </w:p>
        </w:tc>
        <w:tc>
          <w:tcPr>
            <w:tcW w:w="1017" w:type="dxa"/>
          </w:tcPr>
          <w:p w14:paraId="7FBCB16A" w14:textId="0950C3FA" w:rsidR="008668F4" w:rsidRDefault="008668F4" w:rsidP="0090263C">
            <w:pPr>
              <w:rPr>
                <w:rFonts w:eastAsia="宋体"/>
                <w:lang w:val="en-US" w:eastAsia="zh-CN"/>
              </w:rPr>
            </w:pPr>
            <w:r>
              <w:rPr>
                <w:rFonts w:eastAsia="宋体"/>
                <w:lang w:val="en-US" w:eastAsia="zh-CN"/>
              </w:rPr>
              <w:t>Yes</w:t>
            </w:r>
          </w:p>
        </w:tc>
        <w:tc>
          <w:tcPr>
            <w:tcW w:w="7220" w:type="dxa"/>
            <w:gridSpan w:val="2"/>
          </w:tcPr>
          <w:p w14:paraId="4F8FAF4A" w14:textId="7DCF9BF4" w:rsidR="008668F4" w:rsidRDefault="008668F4" w:rsidP="0090263C">
            <w:pPr>
              <w:rPr>
                <w:rFonts w:eastAsia="宋体"/>
                <w:lang w:val="en-US" w:eastAsia="zh-CN"/>
              </w:rPr>
            </w:pPr>
            <w:r>
              <w:rPr>
                <w:rFonts w:eastAsia="宋体"/>
                <w:lang w:val="en-US" w:eastAsia="zh-CN"/>
              </w:rPr>
              <w:t>I think the paging ID or (temp) device ID needs to be exposed to the reader’s MAC layer. This is because we have agreed to use AS ID in AS layer. If the reader does not know the exact  (temp)device ID of the device, the reader cannot associate a follow-up unicast command procedure with the correct AS ID.</w:t>
            </w:r>
          </w:p>
          <w:p w14:paraId="00C00FBE" w14:textId="2FC9130D" w:rsidR="008668F4" w:rsidRDefault="008668F4" w:rsidP="0090263C">
            <w:pPr>
              <w:rPr>
                <w:rFonts w:eastAsia="宋体"/>
                <w:lang w:val="en-US" w:eastAsia="zh-CN"/>
              </w:rPr>
            </w:pPr>
            <w:r>
              <w:rPr>
                <w:rFonts w:eastAsia="宋体"/>
                <w:lang w:val="en-US" w:eastAsia="zh-CN"/>
              </w:rPr>
              <w:t>The paging ID does not need visible to AS layer of device. The device NAS layer can determine whether it is paged or not.</w:t>
            </w:r>
          </w:p>
          <w:p w14:paraId="04EF2E97" w14:textId="5904046F" w:rsidR="008668F4" w:rsidRDefault="008668F4" w:rsidP="0090263C">
            <w:pPr>
              <w:rPr>
                <w:rFonts w:eastAsia="宋体"/>
                <w:lang w:val="en-US" w:eastAsia="zh-CN"/>
              </w:rPr>
            </w:pPr>
            <w:r>
              <w:rPr>
                <w:rFonts w:eastAsia="宋体"/>
                <w:lang w:val="en-US" w:eastAsia="zh-CN"/>
              </w:rPr>
              <w:t>If RAN2 reverse the agreement and no longer supports AS ID, then we are fine to not expose paging ID in MAC layer.</w:t>
            </w:r>
          </w:p>
        </w:tc>
      </w:tr>
      <w:tr w:rsidR="00CE7683" w14:paraId="5DA53B61" w14:textId="77777777" w:rsidTr="00F418D1">
        <w:tc>
          <w:tcPr>
            <w:tcW w:w="1113" w:type="dxa"/>
          </w:tcPr>
          <w:p w14:paraId="490C4B17" w14:textId="7F47A9F2" w:rsidR="00CE7683" w:rsidRDefault="00CE7683"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1017" w:type="dxa"/>
          </w:tcPr>
          <w:p w14:paraId="77A98DD0" w14:textId="110DA493" w:rsidR="00CE7683" w:rsidRDefault="00CE7683" w:rsidP="0090263C">
            <w:pPr>
              <w:rPr>
                <w:rFonts w:eastAsia="宋体"/>
                <w:lang w:val="en-US" w:eastAsia="zh-CN"/>
              </w:rPr>
            </w:pPr>
            <w:r>
              <w:rPr>
                <w:rFonts w:eastAsia="宋体" w:hint="eastAsia"/>
                <w:lang w:val="en-US" w:eastAsia="zh-CN"/>
              </w:rPr>
              <w:t>S</w:t>
            </w:r>
            <w:r>
              <w:rPr>
                <w:rFonts w:eastAsia="宋体"/>
                <w:lang w:val="en-US" w:eastAsia="zh-CN"/>
              </w:rPr>
              <w:t>ee comments</w:t>
            </w:r>
          </w:p>
        </w:tc>
        <w:tc>
          <w:tcPr>
            <w:tcW w:w="7220" w:type="dxa"/>
            <w:gridSpan w:val="2"/>
          </w:tcPr>
          <w:p w14:paraId="7A3CF07C" w14:textId="77777777" w:rsidR="00CE7683" w:rsidRDefault="00CE7683" w:rsidP="0090263C">
            <w:pPr>
              <w:rPr>
                <w:rFonts w:eastAsia="宋体"/>
                <w:lang w:val="en-US" w:eastAsia="zh-CN"/>
              </w:rPr>
            </w:pPr>
            <w:r>
              <w:rPr>
                <w:rFonts w:eastAsia="宋体" w:hint="eastAsia"/>
                <w:lang w:val="en-US" w:eastAsia="zh-CN"/>
              </w:rPr>
              <w:t>T</w:t>
            </w:r>
            <w:r>
              <w:rPr>
                <w:rFonts w:eastAsia="宋体"/>
                <w:lang w:val="en-US" w:eastAsia="zh-CN"/>
              </w:rPr>
              <w:t>he FFS was for “MAC layer sub-group paging solution.”, we do not think it is valid use case.</w:t>
            </w:r>
          </w:p>
          <w:p w14:paraId="3EB26A4F" w14:textId="119BC6B6" w:rsidR="00CE7683" w:rsidRPr="00CE7683" w:rsidRDefault="00CE7683" w:rsidP="0090263C">
            <w:pPr>
              <w:rPr>
                <w:rFonts w:eastAsia="宋体"/>
                <w:lang w:val="en-US" w:eastAsia="zh-CN"/>
              </w:rPr>
            </w:pPr>
            <w:r>
              <w:rPr>
                <w:rFonts w:eastAsia="宋体"/>
                <w:lang w:val="en-US" w:eastAsia="zh-CN"/>
              </w:rPr>
              <w:t>We are open if there are other valid use case</w:t>
            </w:r>
            <w:r w:rsidR="00FB2F52">
              <w:rPr>
                <w:rFonts w:eastAsia="宋体"/>
                <w:lang w:val="en-US" w:eastAsia="zh-CN"/>
              </w:rPr>
              <w:t>s</w:t>
            </w:r>
            <w:r>
              <w:rPr>
                <w:rFonts w:eastAsia="宋体"/>
                <w:lang w:val="en-US" w:eastAsia="zh-CN"/>
              </w:rPr>
              <w:t xml:space="preserve">. </w:t>
            </w:r>
          </w:p>
        </w:tc>
      </w:tr>
      <w:tr w:rsidR="002564EA" w14:paraId="77788E1D" w14:textId="77777777" w:rsidTr="00F418D1">
        <w:tc>
          <w:tcPr>
            <w:tcW w:w="1113" w:type="dxa"/>
          </w:tcPr>
          <w:p w14:paraId="3CE79C60" w14:textId="1021BA57" w:rsidR="002564EA" w:rsidRDefault="002564EA" w:rsidP="002564EA">
            <w:pPr>
              <w:rPr>
                <w:rFonts w:eastAsia="宋体"/>
                <w:lang w:val="en-US" w:eastAsia="zh-CN"/>
              </w:rPr>
            </w:pPr>
            <w:r>
              <w:rPr>
                <w:rFonts w:eastAsia="宋体" w:hint="eastAsia"/>
                <w:lang w:val="en-US" w:eastAsia="zh-CN"/>
              </w:rPr>
              <w:t>Z</w:t>
            </w:r>
            <w:r>
              <w:rPr>
                <w:rFonts w:eastAsia="宋体"/>
                <w:lang w:val="en-US" w:eastAsia="zh-CN"/>
              </w:rPr>
              <w:t>TE</w:t>
            </w:r>
          </w:p>
        </w:tc>
        <w:tc>
          <w:tcPr>
            <w:tcW w:w="1017" w:type="dxa"/>
          </w:tcPr>
          <w:p w14:paraId="1C66E439" w14:textId="167D590F" w:rsidR="002564EA" w:rsidRDefault="002564EA" w:rsidP="00C03B8A">
            <w:pPr>
              <w:rPr>
                <w:rFonts w:eastAsia="宋体"/>
                <w:lang w:val="en-US" w:eastAsia="zh-CN"/>
              </w:rPr>
            </w:pPr>
            <w:r>
              <w:rPr>
                <w:rFonts w:eastAsia="宋体"/>
                <w:lang w:val="en-US" w:eastAsia="zh-CN"/>
              </w:rPr>
              <w:t>Y</w:t>
            </w:r>
            <w:r>
              <w:rPr>
                <w:rFonts w:eastAsia="宋体" w:hint="eastAsia"/>
                <w:lang w:val="en-US" w:eastAsia="zh-CN"/>
              </w:rPr>
              <w:t>es</w:t>
            </w:r>
          </w:p>
        </w:tc>
        <w:tc>
          <w:tcPr>
            <w:tcW w:w="7220" w:type="dxa"/>
            <w:gridSpan w:val="2"/>
          </w:tcPr>
          <w:p w14:paraId="79F6ABA4" w14:textId="77777777" w:rsidR="002564EA" w:rsidRDefault="002564EA" w:rsidP="002564EA">
            <w:pPr>
              <w:rPr>
                <w:rFonts w:eastAsia="宋体"/>
                <w:lang w:val="en-US" w:eastAsia="zh-CN"/>
              </w:rPr>
            </w:pPr>
            <w:r>
              <w:rPr>
                <w:rFonts w:eastAsia="宋体"/>
                <w:lang w:val="en-US" w:eastAsia="zh-CN"/>
              </w:rPr>
              <w:t>Similar views as CATT</w:t>
            </w:r>
            <w:r>
              <w:rPr>
                <w:rFonts w:eastAsia="宋体" w:hint="eastAsia"/>
                <w:lang w:val="en-US" w:eastAsia="zh-CN"/>
              </w:rPr>
              <w:t>.</w:t>
            </w:r>
            <w:r>
              <w:rPr>
                <w:rFonts w:eastAsia="宋体"/>
                <w:lang w:val="en-US" w:eastAsia="zh-CN"/>
              </w:rPr>
              <w:t xml:space="preserve"> </w:t>
            </w:r>
          </w:p>
          <w:p w14:paraId="0723B183" w14:textId="77777777" w:rsidR="002564EA" w:rsidRDefault="002564EA" w:rsidP="002564EA">
            <w:pPr>
              <w:rPr>
                <w:rFonts w:eastAsia="宋体"/>
                <w:lang w:val="en-US" w:eastAsia="zh-CN"/>
              </w:rPr>
            </w:pPr>
            <w:r>
              <w:rPr>
                <w:rFonts w:eastAsia="宋体"/>
                <w:lang w:val="en-US" w:eastAsia="zh-CN"/>
              </w:rPr>
              <w:t>We see no any existing agreement to assume Paging identifier needs to be handled in AIo</w:t>
            </w:r>
            <w:r>
              <w:rPr>
                <w:rFonts w:eastAsia="宋体" w:hint="eastAsia"/>
                <w:lang w:val="en-US" w:eastAsia="zh-CN"/>
              </w:rPr>
              <w:t>T</w:t>
            </w:r>
            <w:r>
              <w:rPr>
                <w:rFonts w:eastAsia="宋体"/>
                <w:lang w:val="en-US" w:eastAsia="zh-CN"/>
              </w:rPr>
              <w:t xml:space="preserve"> </w:t>
            </w:r>
            <w:r>
              <w:rPr>
                <w:rFonts w:eastAsia="宋体" w:hint="eastAsia"/>
                <w:lang w:val="en-US" w:eastAsia="zh-CN"/>
              </w:rPr>
              <w:t>NAS</w:t>
            </w:r>
            <w:r>
              <w:rPr>
                <w:rFonts w:eastAsia="宋体"/>
                <w:lang w:val="en-US" w:eastAsia="zh-CN"/>
              </w:rPr>
              <w:t xml:space="preserve"> layer. Previously, there may have assumption that permanent ID have to be used as Paging identifier and it </w:t>
            </w:r>
            <w:r w:rsidRPr="00182F48">
              <w:rPr>
                <w:rFonts w:eastAsia="宋体"/>
                <w:lang w:val="en-US" w:eastAsia="zh-CN"/>
              </w:rPr>
              <w:t xml:space="preserve">needs to be encrypted at the </w:t>
            </w:r>
            <w:r>
              <w:rPr>
                <w:rFonts w:eastAsia="宋体"/>
                <w:lang w:val="en-US" w:eastAsia="zh-CN"/>
              </w:rPr>
              <w:t xml:space="preserve">AIoT </w:t>
            </w:r>
            <w:r w:rsidRPr="00182F48">
              <w:rPr>
                <w:rFonts w:eastAsia="宋体"/>
                <w:lang w:val="en-US" w:eastAsia="zh-CN"/>
              </w:rPr>
              <w:t>NAS layer.</w:t>
            </w:r>
            <w:r>
              <w:rPr>
                <w:rFonts w:eastAsia="宋体"/>
                <w:lang w:val="en-US" w:eastAsia="zh-CN"/>
              </w:rPr>
              <w:t xml:space="preserve"> But according to the latest SA3 LS, such assumption no longer holds.</w:t>
            </w:r>
          </w:p>
          <w:p w14:paraId="7F5DAD9A" w14:textId="77777777" w:rsidR="002564EA" w:rsidRPr="00CC3ED7" w:rsidRDefault="002564EA" w:rsidP="002564EA">
            <w:pPr>
              <w:spacing w:after="100"/>
              <w:rPr>
                <w:rFonts w:eastAsia="宋体"/>
                <w:lang w:val="en-US" w:eastAsia="zh-CN"/>
              </w:rPr>
            </w:pPr>
            <w:r>
              <w:rPr>
                <w:rFonts w:eastAsia="宋体"/>
                <w:lang w:val="en-US" w:eastAsia="zh-CN"/>
              </w:rPr>
              <w:t xml:space="preserve">Companies cannot disagree on something without indicating reasons/justifications. For the motivation/justification to make </w:t>
            </w:r>
            <w:r w:rsidRPr="00CC3ED7">
              <w:rPr>
                <w:rFonts w:eastAsia="宋体"/>
                <w:lang w:val="en-US" w:eastAsia="zh-CN"/>
              </w:rPr>
              <w:t>paging identifier needs to be visible to the MAC layer, besides the ones mentioned by CATT, we add the following:</w:t>
            </w:r>
          </w:p>
          <w:p w14:paraId="63D26CBC" w14:textId="77777777" w:rsidR="002564EA" w:rsidRPr="002564EA" w:rsidRDefault="002564EA" w:rsidP="002564EA">
            <w:pPr>
              <w:pStyle w:val="afb"/>
              <w:numPr>
                <w:ilvl w:val="0"/>
                <w:numId w:val="20"/>
              </w:numPr>
              <w:snapToGrid w:val="0"/>
              <w:spacing w:after="100"/>
              <w:contextualSpacing w:val="0"/>
              <w:rPr>
                <w:rFonts w:eastAsia="宋体"/>
                <w:lang w:val="en-US" w:eastAsia="zh-CN"/>
              </w:rPr>
            </w:pPr>
            <w:r w:rsidRPr="00CC3ED7">
              <w:rPr>
                <w:rFonts w:eastAsiaTheme="minorEastAsia"/>
                <w:lang w:val="en-US" w:eastAsia="zh-CN"/>
              </w:rPr>
              <w:t xml:space="preserve">In the case where a very large number of devices to be inventoried (this can be a </w:t>
            </w:r>
            <w:r>
              <w:rPr>
                <w:rFonts w:eastAsiaTheme="minorEastAsia"/>
                <w:lang w:val="en-US" w:eastAsia="zh-CN"/>
              </w:rPr>
              <w:t>typical/</w:t>
            </w:r>
            <w:r w:rsidRPr="00CC3ED7">
              <w:rPr>
                <w:rFonts w:eastAsiaTheme="minorEastAsia"/>
                <w:lang w:val="en-US" w:eastAsia="zh-CN"/>
              </w:rPr>
              <w:t>special service in AIoT which is not in general IoT system), the reader may need to perform sub-grouping (mask only a subset) according to its real resources situation</w:t>
            </w:r>
            <w:r>
              <w:rPr>
                <w:rFonts w:eastAsiaTheme="minorEastAsia"/>
                <w:lang w:val="en-US" w:eastAsia="zh-CN"/>
              </w:rPr>
              <w:t>. This is also the way</w:t>
            </w:r>
            <w:r w:rsidRPr="00CC3ED7">
              <w:rPr>
                <w:rFonts w:eastAsiaTheme="minorEastAsia"/>
                <w:lang w:val="en-US" w:eastAsia="zh-CN"/>
              </w:rPr>
              <w:t xml:space="preserve"> to make this special service in AIoT truly feasible and to achieve the expected AIoT air interface efficiency and inventory latency</w:t>
            </w:r>
            <w:r>
              <w:rPr>
                <w:rFonts w:eastAsiaTheme="minorEastAsia"/>
                <w:lang w:val="en-US" w:eastAsia="zh-CN"/>
              </w:rPr>
              <w:t xml:space="preserve">. Shortly to say, </w:t>
            </w:r>
            <w:r w:rsidRPr="00CC3ED7">
              <w:rPr>
                <w:rFonts w:eastAsiaTheme="minorEastAsia"/>
                <w:lang w:val="en-US" w:eastAsia="zh-CN"/>
              </w:rPr>
              <w:t>we think specification should all</w:t>
            </w:r>
            <w:r>
              <w:rPr>
                <w:rFonts w:eastAsiaTheme="minorEastAsia"/>
                <w:lang w:val="en-US" w:eastAsia="zh-CN"/>
              </w:rPr>
              <w:t>ow</w:t>
            </w:r>
            <w:r w:rsidRPr="00CC3ED7">
              <w:rPr>
                <w:rFonts w:eastAsiaTheme="minorEastAsia"/>
                <w:lang w:val="en-US" w:eastAsia="zh-CN"/>
              </w:rPr>
              <w:t xml:space="preserve"> the possibility to do sub-grouping by reader</w:t>
            </w:r>
            <w:r>
              <w:rPr>
                <w:rFonts w:eastAsiaTheme="minorEastAsia"/>
                <w:lang w:val="en-US" w:eastAsia="zh-CN"/>
              </w:rPr>
              <w:t xml:space="preserve"> and so </w:t>
            </w:r>
            <w:r w:rsidRPr="00CC3ED7">
              <w:rPr>
                <w:rFonts w:eastAsiaTheme="minorEastAsia"/>
                <w:lang w:val="en-US" w:eastAsia="zh-CN"/>
              </w:rPr>
              <w:t xml:space="preserve">the paging identifier needs to be visible to the MAC layer. </w:t>
            </w:r>
          </w:p>
          <w:p w14:paraId="324E0DEA" w14:textId="1AA253BF" w:rsidR="002564EA" w:rsidRPr="002564EA" w:rsidRDefault="002564EA" w:rsidP="002564EA">
            <w:pPr>
              <w:pStyle w:val="afb"/>
              <w:numPr>
                <w:ilvl w:val="1"/>
                <w:numId w:val="20"/>
              </w:numPr>
              <w:snapToGrid w:val="0"/>
              <w:spacing w:after="100"/>
              <w:contextualSpacing w:val="0"/>
              <w:rPr>
                <w:rFonts w:eastAsia="宋体"/>
                <w:lang w:val="en-US" w:eastAsia="zh-CN"/>
              </w:rPr>
            </w:pPr>
            <w:r w:rsidRPr="002564EA">
              <w:rPr>
                <w:rFonts w:eastAsiaTheme="minorEastAsia"/>
                <w:lang w:val="en-US" w:eastAsia="zh-CN"/>
              </w:rPr>
              <w:t xml:space="preserve">If to pursue the minimal specification work in the MAC layer, at least the mask rules provided by the CN needs to be visible so that the reader can </w:t>
            </w:r>
            <w:r w:rsidRPr="002564EA">
              <w:rPr>
                <w:rFonts w:eastAsiaTheme="minorEastAsia"/>
                <w:lang w:val="en-US" w:eastAsia="zh-CN"/>
              </w:rPr>
              <w:lastRenderedPageBreak/>
              <w:t>append RAN mask rules on top of them. For the reader, this operation can only be performed at the MAC layer.</w:t>
            </w:r>
          </w:p>
        </w:tc>
      </w:tr>
      <w:tr w:rsidR="00C106E1" w14:paraId="4D9D9A45" w14:textId="77777777" w:rsidTr="00F418D1">
        <w:tc>
          <w:tcPr>
            <w:tcW w:w="1113" w:type="dxa"/>
          </w:tcPr>
          <w:p w14:paraId="038E2BBD" w14:textId="4795F7E7" w:rsidR="00C106E1" w:rsidRDefault="00C106E1" w:rsidP="002564EA">
            <w:pPr>
              <w:rPr>
                <w:rFonts w:eastAsia="宋体"/>
                <w:lang w:val="en-US" w:eastAsia="zh-CN"/>
              </w:rPr>
            </w:pPr>
            <w:r>
              <w:rPr>
                <w:rFonts w:eastAsia="宋体"/>
                <w:lang w:val="en-US" w:eastAsia="zh-CN"/>
              </w:rPr>
              <w:lastRenderedPageBreak/>
              <w:t>InterDigital</w:t>
            </w:r>
          </w:p>
        </w:tc>
        <w:tc>
          <w:tcPr>
            <w:tcW w:w="1017" w:type="dxa"/>
          </w:tcPr>
          <w:p w14:paraId="0030B447" w14:textId="27CF502A" w:rsidR="00C106E1" w:rsidRDefault="00C106E1" w:rsidP="00C03B8A">
            <w:pPr>
              <w:rPr>
                <w:rFonts w:eastAsia="宋体"/>
                <w:lang w:val="en-US" w:eastAsia="zh-CN"/>
              </w:rPr>
            </w:pPr>
            <w:r>
              <w:rPr>
                <w:rFonts w:eastAsia="宋体"/>
                <w:lang w:val="en-US" w:eastAsia="zh-CN"/>
              </w:rPr>
              <w:t>Yes, with comments</w:t>
            </w:r>
          </w:p>
        </w:tc>
        <w:tc>
          <w:tcPr>
            <w:tcW w:w="7220" w:type="dxa"/>
            <w:gridSpan w:val="2"/>
          </w:tcPr>
          <w:p w14:paraId="37E1A20E" w14:textId="06EEC27D" w:rsidR="00C106E1" w:rsidRDefault="006C6C91" w:rsidP="002564EA">
            <w:pPr>
              <w:rPr>
                <w:rFonts w:eastAsia="宋体"/>
                <w:lang w:val="en-US" w:eastAsia="zh-CN"/>
              </w:rPr>
            </w:pPr>
            <w:r>
              <w:rPr>
                <w:rFonts w:eastAsia="宋体"/>
                <w:lang w:val="en-US" w:eastAsia="zh-CN"/>
              </w:rPr>
              <w:t xml:space="preserve">The online discussion distinguished two different understandings of “transparent”.  Firstly, we think there is no need </w:t>
            </w:r>
            <w:r w:rsidR="00462448">
              <w:rPr>
                <w:rFonts w:eastAsia="宋体"/>
                <w:lang w:val="en-US" w:eastAsia="zh-CN"/>
              </w:rPr>
              <w:t>to allow the MAC layer to page based on subgroups,</w:t>
            </w:r>
            <w:r w:rsidR="001E303F">
              <w:rPr>
                <w:rFonts w:eastAsia="宋体"/>
                <w:lang w:val="en-US" w:eastAsia="zh-CN"/>
              </w:rPr>
              <w:t xml:space="preserve"> or modify the </w:t>
            </w:r>
            <w:r w:rsidR="005E0530">
              <w:rPr>
                <w:rFonts w:eastAsia="宋体"/>
                <w:lang w:val="en-US" w:eastAsia="zh-CN"/>
              </w:rPr>
              <w:t>paging ID to select a subgroup so</w:t>
            </w:r>
            <w:r w:rsidR="00462448">
              <w:rPr>
                <w:rFonts w:eastAsia="宋体"/>
                <w:lang w:val="en-US" w:eastAsia="zh-CN"/>
              </w:rPr>
              <w:t xml:space="preserve"> paging by </w:t>
            </w:r>
            <w:r w:rsidR="00453C90">
              <w:rPr>
                <w:rFonts w:eastAsia="宋体"/>
                <w:lang w:val="en-US" w:eastAsia="zh-CN"/>
              </w:rPr>
              <w:t xml:space="preserve">IDs received by the reader from the CN </w:t>
            </w:r>
            <w:r w:rsidR="00E12C8D">
              <w:rPr>
                <w:rFonts w:eastAsia="宋体"/>
                <w:lang w:val="en-US" w:eastAsia="zh-CN"/>
              </w:rPr>
              <w:t xml:space="preserve">only </w:t>
            </w:r>
            <w:r w:rsidR="00453C90">
              <w:rPr>
                <w:rFonts w:eastAsia="宋体"/>
                <w:lang w:val="en-US" w:eastAsia="zh-CN"/>
              </w:rPr>
              <w:t>should be supported only.</w:t>
            </w:r>
          </w:p>
          <w:p w14:paraId="6780A743" w14:textId="0F89C538" w:rsidR="00453C90" w:rsidRDefault="00453C90" w:rsidP="002564EA">
            <w:pPr>
              <w:rPr>
                <w:rFonts w:eastAsia="宋体"/>
                <w:lang w:val="en-US" w:eastAsia="zh-CN"/>
              </w:rPr>
            </w:pPr>
            <w:r>
              <w:rPr>
                <w:rFonts w:eastAsia="宋体"/>
                <w:lang w:val="en-US" w:eastAsia="zh-CN"/>
              </w:rPr>
              <w:t xml:space="preserve">That being said, </w:t>
            </w:r>
            <w:r w:rsidR="004371F4">
              <w:rPr>
                <w:rFonts w:eastAsia="宋体"/>
                <w:lang w:val="en-US" w:eastAsia="zh-CN"/>
              </w:rPr>
              <w:t>there should be no reason why the</w:t>
            </w:r>
            <w:r w:rsidR="00270FFF">
              <w:rPr>
                <w:rFonts w:eastAsia="宋体"/>
                <w:lang w:val="en-US" w:eastAsia="zh-CN"/>
              </w:rPr>
              <w:t xml:space="preserve"> MAC layer cannot see </w:t>
            </w:r>
            <w:r w:rsidR="0053362A">
              <w:rPr>
                <w:rFonts w:eastAsia="宋体"/>
                <w:lang w:val="en-US" w:eastAsia="zh-CN"/>
              </w:rPr>
              <w:t xml:space="preserve">the paging ID (similar to Uu paging where the NAS ID is </w:t>
            </w:r>
            <w:r w:rsidR="002F046F">
              <w:rPr>
                <w:rFonts w:eastAsia="宋体"/>
                <w:lang w:val="en-US" w:eastAsia="zh-CN"/>
              </w:rPr>
              <w:t>present in the paging message).  We are also fine to wait for further SA2/SA3 inputs on temporary ID to resolve this.</w:t>
            </w:r>
            <w:r w:rsidR="004371F4">
              <w:rPr>
                <w:rFonts w:eastAsia="宋体"/>
                <w:lang w:val="en-US" w:eastAsia="zh-CN"/>
              </w:rPr>
              <w:t xml:space="preserve"> </w:t>
            </w:r>
          </w:p>
        </w:tc>
      </w:tr>
      <w:tr w:rsidR="006A4420" w14:paraId="4DC99F89" w14:textId="77777777" w:rsidTr="00F418D1">
        <w:tc>
          <w:tcPr>
            <w:tcW w:w="1113" w:type="dxa"/>
            <w:hideMark/>
          </w:tcPr>
          <w:p w14:paraId="2BA1CA31" w14:textId="77777777" w:rsidR="006A4420" w:rsidRDefault="006A4420">
            <w:pPr>
              <w:rPr>
                <w:rFonts w:eastAsia="宋体"/>
                <w:lang w:val="en-US" w:eastAsia="zh-CN"/>
              </w:rPr>
            </w:pPr>
            <w:r>
              <w:rPr>
                <w:rFonts w:eastAsia="宋体"/>
                <w:lang w:val="en-US" w:eastAsia="zh-CN"/>
              </w:rPr>
              <w:t>MediaTek</w:t>
            </w:r>
          </w:p>
        </w:tc>
        <w:tc>
          <w:tcPr>
            <w:tcW w:w="1017" w:type="dxa"/>
            <w:hideMark/>
          </w:tcPr>
          <w:p w14:paraId="78D6888C" w14:textId="77777777" w:rsidR="006A4420" w:rsidRDefault="006A4420">
            <w:pPr>
              <w:rPr>
                <w:rFonts w:eastAsia="宋体"/>
                <w:lang w:val="en-US" w:eastAsia="zh-CN"/>
              </w:rPr>
            </w:pPr>
            <w:r>
              <w:rPr>
                <w:rFonts w:eastAsia="宋体"/>
                <w:lang w:val="en-US" w:eastAsia="zh-CN"/>
              </w:rPr>
              <w:t>Question is ambiguous</w:t>
            </w:r>
          </w:p>
        </w:tc>
        <w:tc>
          <w:tcPr>
            <w:tcW w:w="7220" w:type="dxa"/>
            <w:gridSpan w:val="2"/>
            <w:hideMark/>
          </w:tcPr>
          <w:p w14:paraId="59415F64" w14:textId="77777777" w:rsidR="006A4420" w:rsidRDefault="006A4420">
            <w:pPr>
              <w:rPr>
                <w:rFonts w:eastAsia="宋体"/>
                <w:lang w:val="en-US" w:eastAsia="zh-CN"/>
              </w:rPr>
            </w:pPr>
            <w:r>
              <w:rPr>
                <w:rFonts w:eastAsia="宋体"/>
                <w:lang w:val="en-US" w:eastAsia="zh-CN"/>
              </w:rPr>
              <w:t>What does “visible” mean here?  We assume it will work something like the ID in Uu paging: The reader will be informed of an upper-layer ID for the device it is paging, but the ID means nothing to the reader, which blindly stuffs it into the paging message.  Does this count as “visible”?</w:t>
            </w:r>
          </w:p>
          <w:p w14:paraId="3BF554F9" w14:textId="77777777" w:rsidR="006A4420" w:rsidRDefault="006A4420">
            <w:pPr>
              <w:rPr>
                <w:rFonts w:eastAsia="宋体"/>
                <w:lang w:val="en-US" w:eastAsia="zh-CN"/>
              </w:rPr>
            </w:pPr>
            <w:r>
              <w:rPr>
                <w:rFonts w:eastAsia="宋体"/>
                <w:lang w:val="en-US" w:eastAsia="zh-CN"/>
              </w:rPr>
              <w:t>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needed or the device has never been paged before?)  We assume SA2 will illuminate this issue.</w:t>
            </w:r>
          </w:p>
        </w:tc>
      </w:tr>
      <w:tr w:rsidR="00B13AE7" w14:paraId="2CBA83FC" w14:textId="77777777" w:rsidTr="00F418D1">
        <w:tc>
          <w:tcPr>
            <w:tcW w:w="1113" w:type="dxa"/>
          </w:tcPr>
          <w:p w14:paraId="348DF054" w14:textId="7A8D493E" w:rsidR="00B13AE7" w:rsidRDefault="00B13AE7">
            <w:pPr>
              <w:rPr>
                <w:rFonts w:eastAsia="宋体"/>
                <w:lang w:val="en-US" w:eastAsia="zh-CN"/>
              </w:rPr>
            </w:pPr>
            <w:r>
              <w:rPr>
                <w:rFonts w:eastAsia="宋体"/>
                <w:lang w:val="en-US" w:eastAsia="zh-CN"/>
              </w:rPr>
              <w:t>Nokia</w:t>
            </w:r>
          </w:p>
        </w:tc>
        <w:tc>
          <w:tcPr>
            <w:tcW w:w="1017" w:type="dxa"/>
          </w:tcPr>
          <w:p w14:paraId="4449889A" w14:textId="33FE0816" w:rsidR="00B13AE7" w:rsidRDefault="00B13AE7">
            <w:pPr>
              <w:rPr>
                <w:rFonts w:eastAsia="宋体"/>
                <w:lang w:val="en-US" w:eastAsia="zh-CN"/>
              </w:rPr>
            </w:pPr>
            <w:r>
              <w:rPr>
                <w:rFonts w:eastAsia="宋体"/>
                <w:lang w:val="en-US" w:eastAsia="zh-CN"/>
              </w:rPr>
              <w:t>Agree with CATT</w:t>
            </w:r>
          </w:p>
        </w:tc>
        <w:tc>
          <w:tcPr>
            <w:tcW w:w="7220" w:type="dxa"/>
            <w:gridSpan w:val="2"/>
          </w:tcPr>
          <w:p w14:paraId="540A5DBA" w14:textId="77777777" w:rsidR="00B13AE7" w:rsidRDefault="00B13AE7">
            <w:pPr>
              <w:rPr>
                <w:rFonts w:eastAsia="宋体"/>
                <w:lang w:val="en-US" w:eastAsia="zh-CN"/>
              </w:rPr>
            </w:pPr>
          </w:p>
        </w:tc>
      </w:tr>
      <w:tr w:rsidR="0031758B" w14:paraId="0FC3D9AD" w14:textId="77777777" w:rsidTr="00F418D1">
        <w:trPr>
          <w:gridAfter w:val="1"/>
          <w:wAfter w:w="744" w:type="dxa"/>
        </w:trPr>
        <w:tc>
          <w:tcPr>
            <w:tcW w:w="1113" w:type="dxa"/>
          </w:tcPr>
          <w:p w14:paraId="1661518D" w14:textId="77777777" w:rsidR="0031758B" w:rsidRDefault="0031758B" w:rsidP="00CD16C6">
            <w:pPr>
              <w:rPr>
                <w:rFonts w:eastAsia="宋体"/>
                <w:lang w:val="en-US" w:eastAsia="zh-CN"/>
              </w:rPr>
            </w:pPr>
            <w:r>
              <w:rPr>
                <w:rFonts w:eastAsia="宋体"/>
                <w:lang w:val="en-US" w:eastAsia="zh-CN"/>
              </w:rPr>
              <w:t>ETRI</w:t>
            </w:r>
          </w:p>
        </w:tc>
        <w:tc>
          <w:tcPr>
            <w:tcW w:w="1017" w:type="dxa"/>
          </w:tcPr>
          <w:p w14:paraId="2E824C7D" w14:textId="77777777" w:rsidR="0031758B" w:rsidRDefault="0031758B" w:rsidP="00CD16C6">
            <w:pPr>
              <w:rPr>
                <w:rFonts w:eastAsia="宋体"/>
                <w:lang w:val="en-US" w:eastAsia="zh-CN"/>
              </w:rPr>
            </w:pPr>
          </w:p>
        </w:tc>
        <w:tc>
          <w:tcPr>
            <w:tcW w:w="6476" w:type="dxa"/>
          </w:tcPr>
          <w:p w14:paraId="57BD2F13" w14:textId="77777777" w:rsidR="0031758B" w:rsidRDefault="0031758B" w:rsidP="00CD16C6">
            <w:pPr>
              <w:rPr>
                <w:rFonts w:eastAsia="宋体"/>
                <w:lang w:val="en-US" w:eastAsia="zh-CN"/>
              </w:rPr>
            </w:pPr>
            <w:r w:rsidRPr="003B18B3">
              <w:rPr>
                <w:rFonts w:eastAsia="宋体"/>
                <w:lang w:eastAsia="zh-CN"/>
              </w:rPr>
              <w:t>We share the same view as MediaTek.</w:t>
            </w:r>
          </w:p>
        </w:tc>
      </w:tr>
      <w:tr w:rsidR="00F8693C" w14:paraId="4AFA1652" w14:textId="77777777" w:rsidTr="00F418D1">
        <w:tc>
          <w:tcPr>
            <w:tcW w:w="1113" w:type="dxa"/>
          </w:tcPr>
          <w:p w14:paraId="00E73DA0" w14:textId="77777777" w:rsidR="00F8693C" w:rsidRDefault="00F8693C" w:rsidP="00CD16C6">
            <w:pPr>
              <w:rPr>
                <w:rFonts w:eastAsia="宋体"/>
                <w:lang w:val="en-US" w:eastAsia="zh-CN"/>
              </w:rPr>
            </w:pPr>
            <w:r>
              <w:rPr>
                <w:rFonts w:eastAsia="宋体"/>
                <w:lang w:val="en-US" w:eastAsia="zh-CN"/>
              </w:rPr>
              <w:t>Qualcomm</w:t>
            </w:r>
          </w:p>
        </w:tc>
        <w:tc>
          <w:tcPr>
            <w:tcW w:w="1017" w:type="dxa"/>
          </w:tcPr>
          <w:p w14:paraId="4233CECF" w14:textId="77777777" w:rsidR="00F8693C" w:rsidRDefault="00F8693C" w:rsidP="00CD16C6">
            <w:pPr>
              <w:rPr>
                <w:rFonts w:eastAsia="宋体"/>
                <w:lang w:val="en-US" w:eastAsia="zh-CN"/>
              </w:rPr>
            </w:pPr>
            <w:r>
              <w:rPr>
                <w:rFonts w:eastAsia="宋体"/>
                <w:lang w:val="en-US" w:eastAsia="zh-CN"/>
              </w:rPr>
              <w:t>Yes</w:t>
            </w:r>
          </w:p>
        </w:tc>
        <w:tc>
          <w:tcPr>
            <w:tcW w:w="7220" w:type="dxa"/>
            <w:gridSpan w:val="2"/>
          </w:tcPr>
          <w:p w14:paraId="5891B111" w14:textId="7C0D2A39" w:rsidR="00F8693C" w:rsidRDefault="00F8693C" w:rsidP="00CD16C6">
            <w:pPr>
              <w:rPr>
                <w:rFonts w:eastAsia="宋体"/>
                <w:lang w:val="en-US" w:eastAsia="zh-CN"/>
              </w:rPr>
            </w:pPr>
            <w:r>
              <w:rPr>
                <w:rFonts w:eastAsia="宋体"/>
                <w:lang w:val="en-US" w:eastAsia="zh-CN"/>
              </w:rPr>
              <w:t xml:space="preserve">First of all, there seems to be disconnect between what SA2 has concluded and what some companies in RAN2 are assuming. According to SA2 conclusions from TR 23.700-13 version 2.0.0 clause 8.1.1 (as also indicated by CATT </w:t>
            </w:r>
            <w:r w:rsidR="00286742">
              <w:rPr>
                <w:rFonts w:eastAsia="宋体"/>
                <w:lang w:val="en-US" w:eastAsia="zh-CN"/>
              </w:rPr>
              <w:t xml:space="preserve">and commented by ZTE </w:t>
            </w:r>
            <w:r>
              <w:rPr>
                <w:rFonts w:eastAsia="宋体"/>
                <w:lang w:val="en-US" w:eastAsia="zh-CN"/>
              </w:rPr>
              <w:t>above):</w:t>
            </w:r>
          </w:p>
          <w:p w14:paraId="6842C49F" w14:textId="77777777" w:rsidR="00F8693C" w:rsidRPr="001B7828" w:rsidRDefault="00F8693C" w:rsidP="00CD16C6">
            <w:pPr>
              <w:rPr>
                <w:rFonts w:eastAsia="宋体"/>
                <w:lang w:eastAsia="zh-CN"/>
              </w:rPr>
            </w:pPr>
            <w:r>
              <w:rPr>
                <w:rFonts w:eastAsia="宋体"/>
                <w:lang w:val="en-US" w:eastAsia="zh-CN"/>
              </w:rPr>
              <w:t>“</w:t>
            </w:r>
            <w:r w:rsidRPr="001B7828">
              <w:rPr>
                <w:rFonts w:eastAsia="宋体"/>
                <w:lang w:val="en-US" w:eastAsia="zh-CN"/>
              </w:rPr>
              <w:t>4.</w:t>
            </w:r>
            <w:r w:rsidRPr="001B7828">
              <w:rPr>
                <w:rFonts w:eastAsia="宋体"/>
                <w:lang w:val="en-US" w:eastAsia="zh-CN"/>
              </w:rPr>
              <w:tab/>
              <w:t>AIoT Device NAS protocol is supported between the AIoT Device and the AIOTF. The AIoT Device NAS layer supports Inventory Response and Command (e.g. Read and Write) Request and Response.</w:t>
            </w:r>
            <w:r>
              <w:rPr>
                <w:rFonts w:eastAsia="宋体"/>
                <w:lang w:val="en-US" w:eastAsia="zh-CN"/>
              </w:rPr>
              <w:t>”</w:t>
            </w:r>
          </w:p>
          <w:p w14:paraId="647DF3BB" w14:textId="77777777" w:rsidR="00F8693C" w:rsidRDefault="00F8693C" w:rsidP="00CD16C6">
            <w:pPr>
              <w:rPr>
                <w:rFonts w:eastAsia="宋体"/>
                <w:lang w:val="en-US" w:eastAsia="zh-CN"/>
              </w:rPr>
            </w:pPr>
            <w:r>
              <w:rPr>
                <w:rFonts w:eastAsia="宋体"/>
                <w:lang w:val="en-US" w:eastAsia="zh-CN"/>
              </w:rPr>
              <w:t xml:space="preserve">Furthermore, the draft SA2 specification captures the following (see </w:t>
            </w:r>
            <w:hyperlink r:id="rId20" w:history="1">
              <w:r w:rsidRPr="00B84726">
                <w:rPr>
                  <w:rStyle w:val="af9"/>
                  <w:rFonts w:eastAsia="宋体"/>
                  <w:lang w:val="en-US" w:eastAsia="zh-CN"/>
                </w:rPr>
                <w:t>https://www.3gpp.org/ftp/tsg_sa/WG2_Arch/Latest_SA2_Specs/Latest_draft_S2_Specs/23xyz-020_AIoT.zip</w:t>
              </w:r>
            </w:hyperlink>
            <w:r>
              <w:rPr>
                <w:rFonts w:eastAsia="宋体"/>
                <w:lang w:val="en-US" w:eastAsia="zh-CN"/>
              </w:rPr>
              <w:t>)</w:t>
            </w:r>
          </w:p>
          <w:p w14:paraId="4EFC4352" w14:textId="77777777" w:rsidR="00F8693C" w:rsidRDefault="00F8693C" w:rsidP="00CD16C6">
            <w:pPr>
              <w:rPr>
                <w:rFonts w:eastAsia="宋体"/>
                <w:lang w:val="en-US" w:eastAsia="zh-CN"/>
              </w:rPr>
            </w:pPr>
            <w:r>
              <w:rPr>
                <w:rFonts w:eastAsia="宋体"/>
                <w:lang w:val="en-US" w:eastAsia="zh-CN"/>
              </w:rPr>
              <w:t xml:space="preserve">“The AIoT NAS protocol supports the inventory response and command related signalling.” </w:t>
            </w:r>
          </w:p>
          <w:p w14:paraId="3EAF7A54" w14:textId="77777777" w:rsidR="00F8693C" w:rsidRPr="00EB0004" w:rsidRDefault="00F8693C" w:rsidP="00CD16C6">
            <w:pPr>
              <w:rPr>
                <w:rFonts w:eastAsia="宋体"/>
                <w:b/>
                <w:bCs/>
                <w:lang w:val="en-US" w:eastAsia="zh-CN"/>
              </w:rPr>
            </w:pPr>
            <w:r w:rsidRPr="00EB0004">
              <w:rPr>
                <w:rFonts w:eastAsia="宋体"/>
                <w:b/>
                <w:bCs/>
                <w:lang w:val="en-US" w:eastAsia="zh-CN"/>
              </w:rPr>
              <w:t xml:space="preserve">That is, inventory </w:t>
            </w:r>
            <w:r w:rsidRPr="00EB0004">
              <w:rPr>
                <w:rFonts w:eastAsia="宋体"/>
                <w:b/>
                <w:bCs/>
                <w:i/>
                <w:iCs/>
                <w:lang w:val="en-US" w:eastAsia="zh-CN"/>
              </w:rPr>
              <w:t>request</w:t>
            </w:r>
            <w:r w:rsidRPr="00EB0004">
              <w:rPr>
                <w:rFonts w:eastAsia="宋体"/>
                <w:b/>
                <w:bCs/>
                <w:lang w:val="en-US" w:eastAsia="zh-CN"/>
              </w:rPr>
              <w:t xml:space="preserve"> is not included in the list of items supported by or carried using AIoT NAS. </w:t>
            </w:r>
          </w:p>
          <w:p w14:paraId="6CF4C4AD" w14:textId="77777777" w:rsidR="00F8693C" w:rsidRDefault="00F8693C" w:rsidP="00CD16C6">
            <w:pPr>
              <w:rPr>
                <w:rFonts w:eastAsia="宋体"/>
                <w:lang w:val="en-US" w:eastAsia="zh-CN"/>
              </w:rPr>
            </w:pPr>
            <w:r>
              <w:rPr>
                <w:rFonts w:eastAsia="宋体"/>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inventory+command case where we assume the follow up command by CN will probably not use AS ID but rather use temp ID/device ID. </w:t>
            </w:r>
          </w:p>
          <w:p w14:paraId="052A0ABA" w14:textId="77777777" w:rsidR="00F8693C" w:rsidRDefault="00F8693C" w:rsidP="00CD16C6">
            <w:pPr>
              <w:rPr>
                <w:rFonts w:eastAsia="宋体"/>
                <w:lang w:val="en-US" w:eastAsia="zh-CN"/>
              </w:rPr>
            </w:pPr>
            <w:r>
              <w:rPr>
                <w:rFonts w:eastAsia="宋体"/>
                <w:lang w:val="en-US" w:eastAsia="zh-CN"/>
              </w:rPr>
              <w:t>Secondly, the reader needs to at least know whether it is a dedicated or group paging. In absence of the information whether it is unique ID or filtering criteria, so that it can properly do resource allocation for D2R.</w:t>
            </w:r>
          </w:p>
          <w:p w14:paraId="38EA2802" w14:textId="77777777" w:rsidR="00F8693C" w:rsidRDefault="00F8693C" w:rsidP="00CD16C6">
            <w:pPr>
              <w:rPr>
                <w:rFonts w:eastAsia="宋体"/>
                <w:lang w:val="en-US" w:eastAsia="zh-CN"/>
              </w:rPr>
            </w:pPr>
            <w:r>
              <w:rPr>
                <w:rFonts w:eastAsia="宋体"/>
                <w:lang w:val="en-US" w:eastAsia="zh-CN"/>
              </w:rPr>
              <w:t>So, regardless of how it is done (e.g. providing this as separate assistance info or letting reader look into the inventory request message), the reader must be able to associate the paging/temp ID to the AS ID.</w:t>
            </w:r>
          </w:p>
          <w:p w14:paraId="0A0DB58A" w14:textId="77777777" w:rsidR="00F8693C" w:rsidRDefault="00F8693C" w:rsidP="00CD16C6">
            <w:pPr>
              <w:rPr>
                <w:rFonts w:eastAsia="宋体"/>
                <w:lang w:val="en-US" w:eastAsia="zh-CN"/>
              </w:rPr>
            </w:pPr>
            <w:r>
              <w:rPr>
                <w:rFonts w:eastAsia="宋体"/>
                <w:lang w:val="en-US" w:eastAsia="zh-CN"/>
              </w:rPr>
              <w:lastRenderedPageBreak/>
              <w:t>On the device side, the device’s MAC layer (or even the lower layer depending on how RAN1 designs the L1 control) needs to check the paging ID to determine that the paging is addressed for itself. Again, recall the SA2 conclusion, inventory request is not necessarily supported by AIoT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rsidR="00D41FCD" w14:paraId="0EC650EF" w14:textId="77777777" w:rsidTr="00F418D1">
        <w:tc>
          <w:tcPr>
            <w:tcW w:w="1113" w:type="dxa"/>
          </w:tcPr>
          <w:p w14:paraId="477C2FDA" w14:textId="36B791DD" w:rsidR="00D41FCD" w:rsidRDefault="00D41FCD" w:rsidP="00D41FCD">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1017" w:type="dxa"/>
          </w:tcPr>
          <w:p w14:paraId="02449C29" w14:textId="3B63A7E6" w:rsidR="00D41FCD" w:rsidRDefault="00D41FCD" w:rsidP="00D41FCD">
            <w:pPr>
              <w:rPr>
                <w:rFonts w:eastAsia="宋体"/>
                <w:lang w:val="en-US" w:eastAsia="zh-CN"/>
              </w:rPr>
            </w:pPr>
            <w:r>
              <w:rPr>
                <w:rFonts w:eastAsia="宋体" w:hint="eastAsia"/>
                <w:lang w:val="en-US" w:eastAsia="zh-CN"/>
              </w:rPr>
              <w:t>N</w:t>
            </w:r>
            <w:r>
              <w:rPr>
                <w:rFonts w:eastAsia="宋体"/>
                <w:lang w:val="en-US" w:eastAsia="zh-CN"/>
              </w:rPr>
              <w:t>o</w:t>
            </w:r>
          </w:p>
        </w:tc>
        <w:tc>
          <w:tcPr>
            <w:tcW w:w="7220" w:type="dxa"/>
            <w:gridSpan w:val="2"/>
          </w:tcPr>
          <w:p w14:paraId="1D277BD5" w14:textId="792CE982" w:rsidR="00D41FCD" w:rsidRDefault="00D41FCD" w:rsidP="00D41FCD">
            <w:pPr>
              <w:rPr>
                <w:rFonts w:eastAsia="宋体"/>
                <w:lang w:val="en-US" w:eastAsia="zh-CN"/>
              </w:rPr>
            </w:pPr>
            <w:r>
              <w:rPr>
                <w:rFonts w:eastAsia="宋体" w:hint="eastAsia"/>
                <w:lang w:val="en-US" w:eastAsia="zh-CN"/>
              </w:rPr>
              <w:t>I</w:t>
            </w:r>
            <w:r>
              <w:rPr>
                <w:rFonts w:eastAsia="宋体"/>
                <w:lang w:val="en-US" w:eastAsia="zh-CN"/>
              </w:rPr>
              <w:t xml:space="preserve">f the purpose is to expose the number of devices to the reader, we think additional information from CN can achieve this, so </w:t>
            </w:r>
            <w:r w:rsidRPr="001E5E97">
              <w:rPr>
                <w:rFonts w:eastAsia="宋体"/>
                <w:lang w:val="en-US" w:eastAsia="zh-CN"/>
              </w:rPr>
              <w:t xml:space="preserve">paging identifier </w:t>
            </w:r>
            <w:r>
              <w:rPr>
                <w:rFonts w:eastAsia="宋体"/>
                <w:lang w:val="en-US" w:eastAsia="zh-CN"/>
              </w:rPr>
              <w:t xml:space="preserve">do not </w:t>
            </w:r>
            <w:r w:rsidRPr="001E5E97">
              <w:rPr>
                <w:rFonts w:eastAsia="宋体"/>
                <w:lang w:val="en-US" w:eastAsia="zh-CN"/>
              </w:rPr>
              <w:t>need to be visible to the MAC layer</w:t>
            </w:r>
            <w:r>
              <w:rPr>
                <w:rFonts w:eastAsia="宋体"/>
                <w:lang w:val="en-US" w:eastAsia="zh-CN"/>
              </w:rPr>
              <w:t>.</w:t>
            </w:r>
          </w:p>
        </w:tc>
      </w:tr>
      <w:tr w:rsidR="00F418D1" w14:paraId="2732479E" w14:textId="77777777" w:rsidTr="00F418D1">
        <w:tc>
          <w:tcPr>
            <w:tcW w:w="1113" w:type="dxa"/>
          </w:tcPr>
          <w:p w14:paraId="08D309FD" w14:textId="77777777" w:rsidR="00F418D1" w:rsidRPr="00007FCC" w:rsidRDefault="00F418D1" w:rsidP="001860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17" w:type="dxa"/>
          </w:tcPr>
          <w:p w14:paraId="2332F592" w14:textId="77777777" w:rsidR="00F418D1" w:rsidRPr="00007FCC" w:rsidRDefault="00F418D1" w:rsidP="0018601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20" w:type="dxa"/>
            <w:gridSpan w:val="2"/>
          </w:tcPr>
          <w:p w14:paraId="7503A087" w14:textId="77777777" w:rsidR="00F418D1" w:rsidRPr="00007FCC" w:rsidRDefault="00F418D1" w:rsidP="0018601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“AS ID” is used to identify the device over A-IoT air interface. So, the visibility of the paging identifier is not needed </w:t>
            </w:r>
            <w:r>
              <w:rPr>
                <w:rFonts w:eastAsiaTheme="minorEastAsia" w:hint="eastAsia"/>
                <w:lang w:val="en-US" w:eastAsia="zh-CN"/>
              </w:rPr>
              <w:t>at</w:t>
            </w:r>
            <w:r>
              <w:rPr>
                <w:rFonts w:eastAsiaTheme="minorEastAsia"/>
                <w:lang w:val="en-US" w:eastAsia="zh-CN"/>
              </w:rPr>
              <w:t xml:space="preserve"> the MAC layer. </w:t>
            </w:r>
          </w:p>
        </w:tc>
      </w:tr>
    </w:tbl>
    <w:p w14:paraId="5DDDBA54" w14:textId="77777777" w:rsidR="006E38D4" w:rsidRDefault="006E38D4"/>
    <w:p w14:paraId="1E421DB5" w14:textId="77777777" w:rsidR="006E38D4" w:rsidRDefault="007E3F49">
      <w:pPr>
        <w:rPr>
          <w:lang w:val="en-US" w:eastAsia="ja-JP"/>
        </w:rPr>
      </w:pPr>
      <w:r>
        <w:rPr>
          <w:b/>
          <w:bCs/>
          <w:lang w:val="en-US" w:eastAsia="ja-JP"/>
        </w:rPr>
        <w:t xml:space="preserve">Summary: </w:t>
      </w:r>
      <w:r>
        <w:rPr>
          <w:lang w:val="en-US" w:eastAsia="ja-JP"/>
        </w:rPr>
        <w:t>TBD</w:t>
      </w:r>
    </w:p>
    <w:p w14:paraId="697A5F86" w14:textId="77777777" w:rsidR="006E38D4" w:rsidRDefault="006E38D4"/>
    <w:p w14:paraId="16AF8F6B" w14:textId="77777777" w:rsidR="006E38D4" w:rsidRDefault="007E3F49">
      <w:pPr>
        <w:pStyle w:val="1"/>
        <w:spacing w:line="276" w:lineRule="auto"/>
        <w:ind w:left="450"/>
      </w:pPr>
      <w:r>
        <w:t>Misc/Other</w:t>
      </w:r>
    </w:p>
    <w:p w14:paraId="681DB963" w14:textId="77777777"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af7"/>
        <w:tblW w:w="0" w:type="auto"/>
        <w:tblLook w:val="04A0" w:firstRow="1" w:lastRow="0" w:firstColumn="1" w:lastColumn="0" w:noHBand="0" w:noVBand="1"/>
      </w:tblPr>
      <w:tblGrid>
        <w:gridCol w:w="1342"/>
        <w:gridCol w:w="1800"/>
        <w:gridCol w:w="5922"/>
      </w:tblGrid>
      <w:tr w:rsidR="006E38D4" w14:paraId="79EE00CD" w14:textId="77777777">
        <w:tc>
          <w:tcPr>
            <w:tcW w:w="1342" w:type="dxa"/>
          </w:tcPr>
          <w:p w14:paraId="575DE9AC" w14:textId="77777777" w:rsidR="006E38D4" w:rsidRDefault="007E3F49">
            <w:pPr>
              <w:rPr>
                <w:b/>
                <w:bCs/>
                <w:lang w:val="en-US" w:eastAsia="ja-JP"/>
              </w:rPr>
            </w:pPr>
            <w:r>
              <w:rPr>
                <w:b/>
                <w:bCs/>
                <w:lang w:val="en-US" w:eastAsia="ja-JP"/>
              </w:rPr>
              <w:t>Company</w:t>
            </w:r>
          </w:p>
        </w:tc>
        <w:tc>
          <w:tcPr>
            <w:tcW w:w="1800" w:type="dxa"/>
          </w:tcPr>
          <w:p w14:paraId="48DA5C1A" w14:textId="77777777" w:rsidR="006E38D4" w:rsidRDefault="007E3F49">
            <w:pPr>
              <w:rPr>
                <w:b/>
                <w:bCs/>
                <w:lang w:val="en-US" w:eastAsia="ja-JP"/>
              </w:rPr>
            </w:pPr>
            <w:r>
              <w:rPr>
                <w:b/>
                <w:bCs/>
                <w:lang w:val="en-US" w:eastAsia="ja-JP"/>
              </w:rPr>
              <w:t>Issue/Question</w:t>
            </w:r>
          </w:p>
        </w:tc>
        <w:tc>
          <w:tcPr>
            <w:tcW w:w="5922" w:type="dxa"/>
          </w:tcPr>
          <w:p w14:paraId="7C0C2B81" w14:textId="77777777" w:rsidR="006E38D4" w:rsidRDefault="007E3F49">
            <w:pPr>
              <w:rPr>
                <w:b/>
                <w:bCs/>
                <w:lang w:val="en-US" w:eastAsia="ja-JP"/>
              </w:rPr>
            </w:pPr>
            <w:r>
              <w:rPr>
                <w:b/>
                <w:bCs/>
                <w:lang w:val="en-US" w:eastAsia="ja-JP"/>
              </w:rPr>
              <w:t>Comment/Details</w:t>
            </w:r>
          </w:p>
        </w:tc>
      </w:tr>
      <w:tr w:rsidR="006E38D4" w14:paraId="63CD2666" w14:textId="77777777">
        <w:tc>
          <w:tcPr>
            <w:tcW w:w="1342" w:type="dxa"/>
          </w:tcPr>
          <w:p w14:paraId="3AA1ABF0" w14:textId="77777777" w:rsidR="006E38D4" w:rsidRDefault="006E38D4">
            <w:pPr>
              <w:rPr>
                <w:rFonts w:eastAsia="宋体"/>
                <w:lang w:val="en-US" w:eastAsia="zh-CN"/>
              </w:rPr>
            </w:pPr>
          </w:p>
        </w:tc>
        <w:tc>
          <w:tcPr>
            <w:tcW w:w="1800" w:type="dxa"/>
          </w:tcPr>
          <w:p w14:paraId="674DEC94" w14:textId="77777777" w:rsidR="006E38D4" w:rsidRDefault="006E38D4">
            <w:pPr>
              <w:rPr>
                <w:rFonts w:eastAsia="宋体"/>
                <w:lang w:val="en-US" w:eastAsia="zh-CN"/>
              </w:rPr>
            </w:pPr>
          </w:p>
        </w:tc>
        <w:tc>
          <w:tcPr>
            <w:tcW w:w="5922" w:type="dxa"/>
          </w:tcPr>
          <w:p w14:paraId="3379D42A" w14:textId="77777777" w:rsidR="006E38D4" w:rsidRDefault="006E38D4">
            <w:pPr>
              <w:rPr>
                <w:rFonts w:eastAsia="宋体"/>
                <w:lang w:val="en-US" w:eastAsia="zh-CN"/>
              </w:rPr>
            </w:pPr>
          </w:p>
        </w:tc>
      </w:tr>
      <w:tr w:rsidR="006E38D4" w14:paraId="3F5DA1D3" w14:textId="77777777">
        <w:tc>
          <w:tcPr>
            <w:tcW w:w="1342" w:type="dxa"/>
          </w:tcPr>
          <w:p w14:paraId="5046FA69" w14:textId="77777777" w:rsidR="006E38D4" w:rsidRDefault="006E38D4">
            <w:pPr>
              <w:rPr>
                <w:lang w:val="en-US" w:eastAsia="ja-JP"/>
              </w:rPr>
            </w:pPr>
          </w:p>
        </w:tc>
        <w:tc>
          <w:tcPr>
            <w:tcW w:w="1800" w:type="dxa"/>
          </w:tcPr>
          <w:p w14:paraId="4E016270" w14:textId="77777777" w:rsidR="006E38D4" w:rsidRDefault="006E38D4">
            <w:pPr>
              <w:rPr>
                <w:lang w:val="en-US" w:eastAsia="ja-JP"/>
              </w:rPr>
            </w:pPr>
          </w:p>
        </w:tc>
        <w:tc>
          <w:tcPr>
            <w:tcW w:w="5922" w:type="dxa"/>
          </w:tcPr>
          <w:p w14:paraId="262A49CA" w14:textId="77777777" w:rsidR="006E38D4" w:rsidRDefault="006E38D4">
            <w:pPr>
              <w:rPr>
                <w:lang w:val="en-US" w:eastAsia="ja-JP"/>
              </w:rPr>
            </w:pPr>
          </w:p>
        </w:tc>
      </w:tr>
      <w:tr w:rsidR="006E38D4" w14:paraId="305F646D" w14:textId="77777777">
        <w:tc>
          <w:tcPr>
            <w:tcW w:w="1342" w:type="dxa"/>
          </w:tcPr>
          <w:p w14:paraId="0615F485" w14:textId="77777777" w:rsidR="006E38D4" w:rsidRDefault="006E38D4">
            <w:pPr>
              <w:rPr>
                <w:rFonts w:eastAsiaTheme="minorEastAsia"/>
                <w:lang w:val="en-US" w:eastAsia="zh-CN"/>
              </w:rPr>
            </w:pPr>
          </w:p>
        </w:tc>
        <w:tc>
          <w:tcPr>
            <w:tcW w:w="1800" w:type="dxa"/>
          </w:tcPr>
          <w:p w14:paraId="13525621" w14:textId="77777777" w:rsidR="006E38D4" w:rsidRDefault="006E38D4">
            <w:pPr>
              <w:rPr>
                <w:rFonts w:eastAsiaTheme="minorEastAsia"/>
                <w:lang w:val="en-US" w:eastAsia="zh-CN"/>
              </w:rPr>
            </w:pPr>
          </w:p>
        </w:tc>
        <w:tc>
          <w:tcPr>
            <w:tcW w:w="5922" w:type="dxa"/>
          </w:tcPr>
          <w:p w14:paraId="58BEF239" w14:textId="77777777" w:rsidR="006E38D4" w:rsidRDefault="006E38D4">
            <w:pPr>
              <w:rPr>
                <w:rFonts w:eastAsiaTheme="minorEastAsia"/>
                <w:lang w:val="en-US" w:eastAsia="zh-CN"/>
              </w:rPr>
            </w:pPr>
          </w:p>
        </w:tc>
      </w:tr>
      <w:tr w:rsidR="006E38D4" w14:paraId="3DB36ABE" w14:textId="77777777">
        <w:tc>
          <w:tcPr>
            <w:tcW w:w="1342" w:type="dxa"/>
          </w:tcPr>
          <w:p w14:paraId="569C7CC4" w14:textId="77777777" w:rsidR="006E38D4" w:rsidRDefault="006E38D4">
            <w:pPr>
              <w:rPr>
                <w:rFonts w:eastAsia="Malgun Gothic"/>
                <w:lang w:val="en-US" w:eastAsia="ko-KR"/>
              </w:rPr>
            </w:pPr>
          </w:p>
        </w:tc>
        <w:tc>
          <w:tcPr>
            <w:tcW w:w="1800" w:type="dxa"/>
          </w:tcPr>
          <w:p w14:paraId="4C6B5CDE" w14:textId="77777777" w:rsidR="006E38D4" w:rsidRDefault="006E38D4">
            <w:pPr>
              <w:rPr>
                <w:rFonts w:eastAsia="Malgun Gothic"/>
                <w:lang w:val="en-US" w:eastAsia="ko-KR"/>
              </w:rPr>
            </w:pPr>
          </w:p>
        </w:tc>
        <w:tc>
          <w:tcPr>
            <w:tcW w:w="5922" w:type="dxa"/>
          </w:tcPr>
          <w:p w14:paraId="4DD69F8B" w14:textId="77777777" w:rsidR="006E38D4" w:rsidRDefault="006E38D4">
            <w:pPr>
              <w:rPr>
                <w:lang w:val="en-US" w:eastAsia="ja-JP"/>
              </w:rPr>
            </w:pPr>
          </w:p>
        </w:tc>
      </w:tr>
      <w:tr w:rsidR="006E38D4" w14:paraId="50E36770" w14:textId="77777777">
        <w:tc>
          <w:tcPr>
            <w:tcW w:w="1342" w:type="dxa"/>
          </w:tcPr>
          <w:p w14:paraId="2712CD4C" w14:textId="77777777" w:rsidR="006E38D4" w:rsidRDefault="006E38D4">
            <w:pPr>
              <w:rPr>
                <w:rFonts w:eastAsiaTheme="minorEastAsia"/>
                <w:lang w:val="en-US" w:eastAsia="zh-CN"/>
              </w:rPr>
            </w:pPr>
          </w:p>
        </w:tc>
        <w:tc>
          <w:tcPr>
            <w:tcW w:w="1800" w:type="dxa"/>
          </w:tcPr>
          <w:p w14:paraId="175AA106" w14:textId="77777777" w:rsidR="006E38D4" w:rsidRDefault="006E38D4">
            <w:pPr>
              <w:rPr>
                <w:rFonts w:eastAsia="Malgun Gothic"/>
                <w:lang w:val="en-US" w:eastAsia="ko-KR"/>
              </w:rPr>
            </w:pPr>
          </w:p>
        </w:tc>
        <w:tc>
          <w:tcPr>
            <w:tcW w:w="5922" w:type="dxa"/>
          </w:tcPr>
          <w:p w14:paraId="0AE01071" w14:textId="77777777" w:rsidR="006E38D4" w:rsidRDefault="006E38D4">
            <w:pPr>
              <w:rPr>
                <w:lang w:val="en-US" w:eastAsia="ja-JP"/>
              </w:rPr>
            </w:pPr>
          </w:p>
        </w:tc>
      </w:tr>
      <w:tr w:rsidR="006E38D4" w14:paraId="147C9D4E" w14:textId="77777777">
        <w:tc>
          <w:tcPr>
            <w:tcW w:w="1342" w:type="dxa"/>
          </w:tcPr>
          <w:p w14:paraId="3F0409DB" w14:textId="77777777" w:rsidR="006E38D4" w:rsidRDefault="006E38D4">
            <w:pPr>
              <w:rPr>
                <w:rFonts w:eastAsiaTheme="minorEastAsia"/>
                <w:lang w:val="en-US" w:eastAsia="zh-CN"/>
              </w:rPr>
            </w:pPr>
          </w:p>
        </w:tc>
        <w:tc>
          <w:tcPr>
            <w:tcW w:w="1800" w:type="dxa"/>
          </w:tcPr>
          <w:p w14:paraId="18FAEC0E" w14:textId="77777777" w:rsidR="006E38D4" w:rsidRDefault="006E38D4">
            <w:pPr>
              <w:rPr>
                <w:rFonts w:eastAsiaTheme="minorEastAsia"/>
                <w:lang w:val="en-US" w:eastAsia="zh-CN"/>
              </w:rPr>
            </w:pPr>
          </w:p>
        </w:tc>
        <w:tc>
          <w:tcPr>
            <w:tcW w:w="5922" w:type="dxa"/>
          </w:tcPr>
          <w:p w14:paraId="6D3E923A" w14:textId="77777777" w:rsidR="006E38D4" w:rsidRDefault="006E38D4">
            <w:pPr>
              <w:rPr>
                <w:lang w:val="en-US" w:eastAsia="ja-JP"/>
              </w:rPr>
            </w:pPr>
          </w:p>
        </w:tc>
      </w:tr>
    </w:tbl>
    <w:p w14:paraId="0BAB71E9" w14:textId="77777777" w:rsidR="006E38D4" w:rsidRDefault="006E38D4"/>
    <w:p w14:paraId="4B3DB071" w14:textId="77777777" w:rsidR="006E38D4" w:rsidRDefault="007E3F49">
      <w:pPr>
        <w:rPr>
          <w:lang w:val="en-US" w:eastAsia="ja-JP"/>
        </w:rPr>
      </w:pPr>
      <w:r>
        <w:rPr>
          <w:b/>
          <w:bCs/>
          <w:lang w:val="en-US" w:eastAsia="ja-JP"/>
        </w:rPr>
        <w:t xml:space="preserve">Summary: </w:t>
      </w:r>
      <w:r>
        <w:rPr>
          <w:lang w:val="en-US" w:eastAsia="ja-JP"/>
        </w:rPr>
        <w:t>TBD</w:t>
      </w:r>
    </w:p>
    <w:p w14:paraId="18A6ACC1" w14:textId="77777777" w:rsidR="006E38D4" w:rsidRDefault="006E38D4">
      <w:pPr>
        <w:pStyle w:val="Proposal"/>
      </w:pPr>
    </w:p>
    <w:p w14:paraId="4D3E2973" w14:textId="77777777" w:rsidR="006E38D4" w:rsidRDefault="007E3F49">
      <w:pPr>
        <w:pStyle w:val="1"/>
        <w:spacing w:line="276" w:lineRule="auto"/>
        <w:ind w:left="450"/>
      </w:pPr>
      <w:r>
        <w:t xml:space="preserve">Summary </w:t>
      </w:r>
    </w:p>
    <w:p w14:paraId="64C9099A" w14:textId="77777777" w:rsidR="006E38D4" w:rsidRDefault="007E3F49">
      <w:pPr>
        <w:spacing w:line="276" w:lineRule="auto"/>
        <w:jc w:val="both"/>
      </w:pPr>
      <w:r>
        <w:t>TBD</w:t>
      </w:r>
    </w:p>
    <w:p w14:paraId="0F823735" w14:textId="77777777" w:rsidR="006E38D4" w:rsidRDefault="006E38D4">
      <w:pPr>
        <w:spacing w:line="276" w:lineRule="auto"/>
        <w:jc w:val="both"/>
      </w:pPr>
    </w:p>
    <w:p w14:paraId="118CB310" w14:textId="77777777" w:rsidR="006E38D4" w:rsidRDefault="006E38D4">
      <w:pPr>
        <w:spacing w:line="276" w:lineRule="auto"/>
        <w:jc w:val="both"/>
        <w:rPr>
          <w:b/>
        </w:rPr>
      </w:pPr>
    </w:p>
    <w:p w14:paraId="5DBE393D" w14:textId="77777777" w:rsidR="006E38D4" w:rsidRDefault="007E3F49">
      <w:pPr>
        <w:pStyle w:val="1"/>
        <w:numPr>
          <w:ilvl w:val="0"/>
          <w:numId w:val="0"/>
        </w:numPr>
        <w:spacing w:line="276" w:lineRule="auto"/>
      </w:pPr>
      <w:r>
        <w:t>References</w:t>
      </w:r>
    </w:p>
    <w:p w14:paraId="65A6BD7D" w14:textId="77777777" w:rsidR="006E38D4" w:rsidRDefault="007E3F49">
      <w:pPr>
        <w:spacing w:line="276" w:lineRule="auto"/>
        <w:jc w:val="both"/>
        <w:rPr>
          <w:bCs/>
        </w:rPr>
      </w:pPr>
      <w:r>
        <w:rPr>
          <w:bCs/>
        </w:rPr>
        <w:t>[1] RP-243326, New Work Item: Solutions for Ambient IoT (Internet of Things) in NR, RAN#106, Dec 2024</w:t>
      </w:r>
    </w:p>
    <w:sectPr w:rsidR="006E38D4">
      <w:headerReference w:type="even" r:id="rId21"/>
      <w:footerReference w:type="even" r:id="rId22"/>
      <w:headerReference w:type="first" r:id="rId23"/>
      <w:footerReference w:type="first" r:id="rId24"/>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C6263" w14:textId="77777777" w:rsidR="003173F3" w:rsidRDefault="003173F3">
      <w:pPr>
        <w:spacing w:after="0"/>
      </w:pPr>
      <w:r>
        <w:separator/>
      </w:r>
    </w:p>
  </w:endnote>
  <w:endnote w:type="continuationSeparator" w:id="0">
    <w:p w14:paraId="47DB8A84" w14:textId="77777777" w:rsidR="003173F3" w:rsidRDefault="003173F3">
      <w:pPr>
        <w:spacing w:after="0"/>
      </w:pPr>
      <w:r>
        <w:continuationSeparator/>
      </w:r>
    </w:p>
  </w:endnote>
  <w:endnote w:type="continuationNotice" w:id="1">
    <w:p w14:paraId="435B3DDC" w14:textId="77777777" w:rsidR="003173F3" w:rsidRDefault="003173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FC4F0" w14:textId="77777777" w:rsidR="00CD16C6" w:rsidRDefault="00CD16C6">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6430028" w14:textId="77777777" w:rsidR="00CD16C6" w:rsidRDefault="00CD16C6">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8B6F" w14:textId="77777777" w:rsidR="00CD16C6" w:rsidRDefault="00CD16C6">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0E3C392" w14:textId="77777777" w:rsidR="00CD16C6" w:rsidRDefault="00CD16C6">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1D188" w14:textId="77777777" w:rsidR="003173F3" w:rsidRDefault="003173F3">
      <w:pPr>
        <w:spacing w:after="0"/>
      </w:pPr>
      <w:r>
        <w:separator/>
      </w:r>
    </w:p>
  </w:footnote>
  <w:footnote w:type="continuationSeparator" w:id="0">
    <w:p w14:paraId="7EAF3480" w14:textId="77777777" w:rsidR="003173F3" w:rsidRDefault="003173F3">
      <w:pPr>
        <w:spacing w:after="0"/>
      </w:pPr>
      <w:r>
        <w:continuationSeparator/>
      </w:r>
    </w:p>
  </w:footnote>
  <w:footnote w:type="continuationNotice" w:id="1">
    <w:p w14:paraId="577B4DC3" w14:textId="77777777" w:rsidR="003173F3" w:rsidRDefault="003173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0A31" w14:textId="6C11E808" w:rsidR="00CD16C6" w:rsidRDefault="00CD16C6">
    <w:pPr>
      <w:pStyle w:val="af"/>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C77A" w14:textId="457E7754" w:rsidR="00CD16C6" w:rsidRDefault="00CD16C6">
    <w:pPr>
      <w:pStyle w:val="af"/>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hybridMultilevel"/>
    <w:tmpl w:val="C95414EE"/>
    <w:lvl w:ilvl="0" w:tplc="B4325E22">
      <w:start w:val="2"/>
      <w:numFmt w:val="decimal"/>
      <w:lvlText w:val="%1."/>
      <w:lvlJc w:val="left"/>
      <w:pPr>
        <w:ind w:left="360" w:hanging="36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hybridMultilevel"/>
    <w:tmpl w:val="03006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708D8"/>
    <w:multiLevelType w:val="hybridMultilevel"/>
    <w:tmpl w:val="81806D6E"/>
    <w:lvl w:ilvl="0" w:tplc="3580BBA0">
      <w:numFmt w:val="bullet"/>
      <w:lvlText w:val="-"/>
      <w:lvlJc w:val="left"/>
      <w:pPr>
        <w:ind w:left="760" w:hanging="360"/>
      </w:pPr>
      <w:rPr>
        <w:rFonts w:ascii="Calibri Light" w:eastAsia="Malgun Gothic" w:hAnsi="Calibri Light" w:cs="Calibri Ligh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914F69"/>
    <w:multiLevelType w:val="hybridMultilevel"/>
    <w:tmpl w:val="CFF0AD6C"/>
    <w:lvl w:ilvl="0" w:tplc="119281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837312F"/>
    <w:multiLevelType w:val="multilevel"/>
    <w:tmpl w:val="4837312F"/>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48E4041F"/>
    <w:multiLevelType w:val="hybridMultilevel"/>
    <w:tmpl w:val="8DDCB75C"/>
    <w:lvl w:ilvl="0" w:tplc="7A96513A">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7956CC"/>
    <w:multiLevelType w:val="hybridMultilevel"/>
    <w:tmpl w:val="A142E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873ABD"/>
    <w:multiLevelType w:val="hybridMultilevel"/>
    <w:tmpl w:val="323ECC66"/>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306107A"/>
    <w:multiLevelType w:val="hybridMultilevel"/>
    <w:tmpl w:val="F0A816CC"/>
    <w:lvl w:ilvl="0" w:tplc="E21026A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47A6B19"/>
    <w:multiLevelType w:val="singleLevel"/>
    <w:tmpl w:val="747A6B19"/>
    <w:lvl w:ilvl="0">
      <w:start w:val="1"/>
      <w:numFmt w:val="decimal"/>
      <w:suff w:val="space"/>
      <w:lvlText w:val="%1)"/>
      <w:lvlJc w:val="left"/>
    </w:lvl>
  </w:abstractNum>
  <w:abstractNum w:abstractNumId="24" w15:restartNumberingAfterBreak="0">
    <w:nsid w:val="7701333B"/>
    <w:multiLevelType w:val="hybridMultilevel"/>
    <w:tmpl w:val="D892F992"/>
    <w:lvl w:ilvl="0" w:tplc="BB1E23D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1"/>
  </w:num>
  <w:num w:numId="2">
    <w:abstractNumId w:val="8"/>
  </w:num>
  <w:num w:numId="3">
    <w:abstractNumId w:val="14"/>
  </w:num>
  <w:num w:numId="4">
    <w:abstractNumId w:val="2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8"/>
  </w:num>
  <w:num w:numId="8">
    <w:abstractNumId w:val="9"/>
  </w:num>
  <w:num w:numId="9">
    <w:abstractNumId w:val="3"/>
  </w:num>
  <w:num w:numId="10">
    <w:abstractNumId w:val="13"/>
  </w:num>
  <w:num w:numId="11">
    <w:abstractNumId w:val="6"/>
  </w:num>
  <w:num w:numId="12">
    <w:abstractNumId w:val="1"/>
  </w:num>
  <w:num w:numId="13">
    <w:abstractNumId w:val="0"/>
  </w:num>
  <w:num w:numId="14">
    <w:abstractNumId w:val="23"/>
  </w:num>
  <w:num w:numId="15">
    <w:abstractNumId w:val="19"/>
  </w:num>
  <w:num w:numId="16">
    <w:abstractNumId w:val="20"/>
  </w:num>
  <w:num w:numId="17">
    <w:abstractNumId w:val="25"/>
  </w:num>
  <w:num w:numId="18">
    <w:abstractNumId w:val="10"/>
  </w:num>
  <w:num w:numId="19">
    <w:abstractNumId w:val="2"/>
  </w:num>
  <w:num w:numId="20">
    <w:abstractNumId w:val="1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num>
  <w:num w:numId="24">
    <w:abstractNumId w:val="24"/>
  </w:num>
  <w:num w:numId="25">
    <w:abstractNumId w:val="12"/>
  </w:num>
  <w:num w:numId="2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BF9"/>
    <w:rsid w:val="00105E01"/>
    <w:rsid w:val="00106157"/>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9A3"/>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0F34"/>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6742"/>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3F3"/>
    <w:rsid w:val="0031758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924"/>
    <w:rsid w:val="00383A64"/>
    <w:rsid w:val="0038594B"/>
    <w:rsid w:val="00385B00"/>
    <w:rsid w:val="00385EA5"/>
    <w:rsid w:val="003860EA"/>
    <w:rsid w:val="00386706"/>
    <w:rsid w:val="00386FC4"/>
    <w:rsid w:val="00387423"/>
    <w:rsid w:val="00390A60"/>
    <w:rsid w:val="0039137C"/>
    <w:rsid w:val="0039250F"/>
    <w:rsid w:val="003930ED"/>
    <w:rsid w:val="0039312E"/>
    <w:rsid w:val="003931B6"/>
    <w:rsid w:val="00393238"/>
    <w:rsid w:val="003941DC"/>
    <w:rsid w:val="0039437B"/>
    <w:rsid w:val="003943C6"/>
    <w:rsid w:val="00394642"/>
    <w:rsid w:val="0039482D"/>
    <w:rsid w:val="00394BC6"/>
    <w:rsid w:val="00394CFE"/>
    <w:rsid w:val="00394F5F"/>
    <w:rsid w:val="00395DCA"/>
    <w:rsid w:val="003960EF"/>
    <w:rsid w:val="00396301"/>
    <w:rsid w:val="00396B18"/>
    <w:rsid w:val="00396F9F"/>
    <w:rsid w:val="00397FBF"/>
    <w:rsid w:val="003A003C"/>
    <w:rsid w:val="003A0262"/>
    <w:rsid w:val="003A0653"/>
    <w:rsid w:val="003A06E0"/>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0F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1FC8"/>
    <w:rsid w:val="005423BC"/>
    <w:rsid w:val="00543B00"/>
    <w:rsid w:val="00543D57"/>
    <w:rsid w:val="00544A13"/>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9B8"/>
    <w:rsid w:val="005624FD"/>
    <w:rsid w:val="0056270F"/>
    <w:rsid w:val="00563613"/>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622"/>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33"/>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0DC5"/>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AD8"/>
    <w:rsid w:val="00714B55"/>
    <w:rsid w:val="00715961"/>
    <w:rsid w:val="00715D9D"/>
    <w:rsid w:val="00715EFA"/>
    <w:rsid w:val="007161F2"/>
    <w:rsid w:val="00716ACF"/>
    <w:rsid w:val="00717233"/>
    <w:rsid w:val="0071752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C05"/>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D84"/>
    <w:rsid w:val="007D7F1A"/>
    <w:rsid w:val="007E0DE2"/>
    <w:rsid w:val="007E0FF1"/>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D1F"/>
    <w:rsid w:val="00817FFE"/>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68F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B0F"/>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63D"/>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343"/>
    <w:rsid w:val="009566F6"/>
    <w:rsid w:val="00957BC9"/>
    <w:rsid w:val="00957DA7"/>
    <w:rsid w:val="0096045E"/>
    <w:rsid w:val="00960972"/>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C5E94"/>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1085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A7E"/>
    <w:rsid w:val="00BD1FAB"/>
    <w:rsid w:val="00BD2823"/>
    <w:rsid w:val="00BD2B6C"/>
    <w:rsid w:val="00BD307B"/>
    <w:rsid w:val="00BD35A9"/>
    <w:rsid w:val="00BD3DF4"/>
    <w:rsid w:val="00BD4AEA"/>
    <w:rsid w:val="00BD4D40"/>
    <w:rsid w:val="00BD5063"/>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B88"/>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AE6"/>
    <w:rsid w:val="00CC5F6B"/>
    <w:rsid w:val="00CC711A"/>
    <w:rsid w:val="00CC77BD"/>
    <w:rsid w:val="00CC79A8"/>
    <w:rsid w:val="00CC7DC9"/>
    <w:rsid w:val="00CC7FB3"/>
    <w:rsid w:val="00CD08B8"/>
    <w:rsid w:val="00CD1009"/>
    <w:rsid w:val="00CD16C6"/>
    <w:rsid w:val="00CD1EB7"/>
    <w:rsid w:val="00CD24B7"/>
    <w:rsid w:val="00CD2AFD"/>
    <w:rsid w:val="00CD3418"/>
    <w:rsid w:val="00CD3E45"/>
    <w:rsid w:val="00CD42EB"/>
    <w:rsid w:val="00CD53E0"/>
    <w:rsid w:val="00CD6345"/>
    <w:rsid w:val="00CD64F8"/>
    <w:rsid w:val="00CD67F2"/>
    <w:rsid w:val="00CD6871"/>
    <w:rsid w:val="00CD7830"/>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2EA7"/>
    <w:rsid w:val="00D046F7"/>
    <w:rsid w:val="00D04928"/>
    <w:rsid w:val="00D04DB8"/>
    <w:rsid w:val="00D04F2E"/>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2C8D"/>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3D3D"/>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785"/>
    <w:rsid w:val="00EA6ACF"/>
    <w:rsid w:val="00EA6FF4"/>
    <w:rsid w:val="00EA741A"/>
    <w:rsid w:val="00EB093C"/>
    <w:rsid w:val="00EB135C"/>
    <w:rsid w:val="00EB1B7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BEB"/>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18D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BF459"/>
  <w15:docId w15:val="{3B2B5FF9-29E7-40C0-8890-0AC2FF0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0"/>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uiPriority w:val="99"/>
    <w:unhideWhenUsed/>
    <w:qFormat/>
  </w:style>
  <w:style w:type="paragraph" w:styleId="aa">
    <w:name w:val="Body Text"/>
    <w:basedOn w:val="a"/>
    <w:link w:val="ab"/>
    <w:qFormat/>
    <w:pPr>
      <w:overflowPunct/>
      <w:autoSpaceDE/>
      <w:autoSpaceDN/>
      <w:adjustRightInd/>
      <w:spacing w:after="120"/>
      <w:jc w:val="both"/>
      <w:textAlignment w:val="auto"/>
    </w:pPr>
    <w:rPr>
      <w:rFonts w:ascii="Calibri" w:eastAsia="MS Mincho" w:hAnsi="Calibri"/>
      <w:lang w:val="en-US"/>
    </w:rPr>
  </w:style>
  <w:style w:type="paragraph" w:styleId="21">
    <w:name w:val="List 2"/>
    <w:basedOn w:val="a"/>
    <w:uiPriority w:val="99"/>
    <w:semiHidden/>
    <w:unhideWhenUsed/>
    <w:qFormat/>
    <w:pPr>
      <w:ind w:left="720" w:hanging="360"/>
      <w:contextualSpacing/>
    </w:pPr>
  </w:style>
  <w:style w:type="paragraph" w:styleId="ac">
    <w:name w:val="Balloon Text"/>
    <w:basedOn w:val="a"/>
    <w:link w:val="ad"/>
    <w:uiPriority w:val="99"/>
    <w:semiHidden/>
    <w:unhideWhenUsed/>
    <w:qFormat/>
    <w:pPr>
      <w:spacing w:after="0"/>
    </w:pPr>
    <w:rPr>
      <w:rFonts w:ascii="Tahoma" w:hAnsi="Tahoma" w:cs="Tahoma"/>
      <w:sz w:val="16"/>
      <w:szCs w:val="16"/>
    </w:rPr>
  </w:style>
  <w:style w:type="paragraph" w:styleId="ae">
    <w:name w:val="footer"/>
    <w:basedOn w:val="af"/>
    <w:link w:val="af0"/>
    <w:qFormat/>
    <w:pPr>
      <w:widowControl w:val="0"/>
      <w:jc w:val="center"/>
    </w:pPr>
    <w:rPr>
      <w:rFonts w:ascii="Arial" w:hAnsi="Arial"/>
      <w:b/>
      <w:i/>
      <w:sz w:val="18"/>
      <w:lang w:val="en-US"/>
    </w:rPr>
  </w:style>
  <w:style w:type="paragraph" w:styleId="af">
    <w:name w:val="header"/>
    <w:basedOn w:val="a"/>
    <w:link w:val="af1"/>
    <w:unhideWhenUsed/>
    <w:qFormat/>
    <w:pPr>
      <w:tabs>
        <w:tab w:val="center" w:pos="4320"/>
        <w:tab w:val="right" w:pos="8640"/>
      </w:tabs>
      <w:spacing w:after="0"/>
    </w:pPr>
  </w:style>
  <w:style w:type="paragraph" w:styleId="11">
    <w:name w:val="toc 1"/>
    <w:basedOn w:val="a"/>
    <w:next w:val="a"/>
    <w:autoRedefine/>
    <w:uiPriority w:val="39"/>
    <w:unhideWhenUsed/>
    <w:qFormat/>
    <w:pPr>
      <w:tabs>
        <w:tab w:val="left" w:pos="1320"/>
        <w:tab w:val="right" w:leader="dot" w:pos="9350"/>
      </w:tabs>
      <w:spacing w:after="100"/>
      <w:ind w:left="1170" w:hanging="1170"/>
      <w:jc w:val="both"/>
    </w:pPr>
  </w:style>
  <w:style w:type="paragraph" w:styleId="af2">
    <w:name w:val="Subtitle"/>
    <w:basedOn w:val="a"/>
    <w:next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1">
    <w:name w:val="List 5"/>
    <w:basedOn w:val="a"/>
    <w:uiPriority w:val="99"/>
    <w:semiHidden/>
    <w:unhideWhenUsed/>
    <w:qFormat/>
    <w:pPr>
      <w:ind w:left="1800" w:hanging="360"/>
      <w:contextualSpacing/>
    </w:pPr>
  </w:style>
  <w:style w:type="paragraph" w:styleId="22">
    <w:name w:val="toc 2"/>
    <w:basedOn w:val="a"/>
    <w:next w:val="a"/>
    <w:autoRedefine/>
    <w:uiPriority w:val="39"/>
    <w:unhideWhenUsed/>
    <w:qFormat/>
    <w:pPr>
      <w:spacing w:after="100"/>
      <w:ind w:left="200"/>
    </w:pPr>
  </w:style>
  <w:style w:type="paragraph" w:styleId="41">
    <w:name w:val="List 4"/>
    <w:basedOn w:val="a"/>
    <w:uiPriority w:val="99"/>
    <w:semiHidden/>
    <w:unhideWhenUsed/>
    <w:qFormat/>
    <w:pPr>
      <w:ind w:left="1440" w:hanging="360"/>
      <w:contextualSpacing/>
    </w:p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5">
    <w:name w:val="annotation subject"/>
    <w:basedOn w:val="a8"/>
    <w:next w:val="a8"/>
    <w:link w:val="af6"/>
    <w:uiPriority w:val="99"/>
    <w:semiHidden/>
    <w:unhideWhenUsed/>
    <w:qFormat/>
    <w:rPr>
      <w:b/>
      <w:bCs/>
    </w:rPr>
  </w:style>
  <w:style w:type="table" w:styleId="af7">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8">
    <w:name w:val="FollowedHyperlink"/>
    <w:basedOn w:val="a0"/>
    <w:uiPriority w:val="99"/>
    <w:unhideWhenUsed/>
    <w:qFormat/>
    <w:rPr>
      <w:color w:val="954F72" w:themeColor="followedHyperlink"/>
      <w:u w:val="single"/>
    </w:rPr>
  </w:style>
  <w:style w:type="character" w:styleId="af9">
    <w:name w:val="Hyperlink"/>
    <w:uiPriority w:val="99"/>
    <w:qFormat/>
    <w:rPr>
      <w:color w:val="0000FF"/>
      <w:u w:val="single"/>
    </w:rPr>
  </w:style>
  <w:style w:type="character" w:styleId="afa">
    <w:name w:val="annotation reference"/>
    <w:uiPriority w:val="99"/>
    <w:unhideWhenUsed/>
    <w:qFormat/>
    <w:rPr>
      <w:sz w:val="16"/>
      <w:szCs w:val="16"/>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d">
    <w:name w:val="批注框文本 字符"/>
    <w:link w:val="ac"/>
    <w:uiPriority w:val="99"/>
    <w:semiHidden/>
    <w:qFormat/>
    <w:rPr>
      <w:rFonts w:ascii="Tahoma" w:eastAsia="Times New Roman" w:hAnsi="Tahoma" w:cs="Tahoma"/>
      <w:sz w:val="16"/>
      <w:szCs w:val="16"/>
      <w:lang w:val="en-GB" w:eastAsia="en-US"/>
    </w:rPr>
  </w:style>
  <w:style w:type="character" w:customStyle="1" w:styleId="af0">
    <w:name w:val="页脚 字符"/>
    <w:link w:val="ae"/>
    <w:qFormat/>
    <w:rPr>
      <w:rFonts w:ascii="Arial" w:eastAsia="Times New Roman" w:hAnsi="Arial" w:cs="Times New Roman"/>
      <w:b/>
      <w:i/>
      <w:sz w:val="18"/>
      <w:szCs w:val="20"/>
      <w:lang w:eastAsia="en-US"/>
    </w:rPr>
  </w:style>
  <w:style w:type="character" w:customStyle="1" w:styleId="af1">
    <w:name w:val="页眉 字符"/>
    <w:link w:val="af"/>
    <w:qFormat/>
    <w:rPr>
      <w:rFonts w:ascii="Times New Roman" w:eastAsia="Times New Roman" w:hAnsi="Times New Roman" w:cs="Times New Roman"/>
      <w:sz w:val="20"/>
      <w:szCs w:val="20"/>
      <w:lang w:val="en-GB" w:eastAsia="en-US"/>
    </w:rPr>
  </w:style>
  <w:style w:type="paragraph" w:styleId="afb">
    <w:name w:val="List Paragraph"/>
    <w:aliases w:val="- Bullets,?? ??,?????,????,Lista1,목록 단락,リスト段落,列出段落1,中等深浅网格 1 - 着色 21"/>
    <w:basedOn w:val="a"/>
    <w:link w:val="afc"/>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0">
    <w:name w:val="标题 2 字符"/>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b">
    <w:name w:val="正文文本 字符"/>
    <w:link w:val="aa"/>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a9">
    <w:name w:val="批注文字 字符"/>
    <w:link w:val="a8"/>
    <w:uiPriority w:val="99"/>
    <w:qFormat/>
    <w:rPr>
      <w:rFonts w:ascii="Times New Roman" w:eastAsia="Times New Roman" w:hAnsi="Times New Roman"/>
      <w:lang w:val="en-GB"/>
    </w:rPr>
  </w:style>
  <w:style w:type="character" w:customStyle="1" w:styleId="af6">
    <w:name w:val="批注主题 字符"/>
    <w:link w:val="af5"/>
    <w:uiPriority w:val="99"/>
    <w:semiHidden/>
    <w:qFormat/>
    <w:rPr>
      <w:rFonts w:ascii="Times New Roman" w:eastAsia="Times New Roman" w:hAnsi="Times New Roman"/>
      <w:b/>
      <w:bCs/>
      <w:lang w:val="en-GB"/>
    </w:rPr>
  </w:style>
  <w:style w:type="character" w:customStyle="1" w:styleId="30">
    <w:name w:val="标题 3 字符"/>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d">
    <w:name w:val="Placeholder Text"/>
    <w:basedOn w:val="a0"/>
    <w:uiPriority w:val="99"/>
    <w:semiHidden/>
    <w:qFormat/>
    <w:rPr>
      <w:color w:val="808080"/>
    </w:rPr>
  </w:style>
  <w:style w:type="paragraph" w:styleId="afe">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b"/>
    <w:next w:val="a"/>
    <w:link w:val="ObservationChar"/>
    <w:autoRedefine/>
    <w:qFormat/>
    <w:pPr>
      <w:numPr>
        <w:numId w:val="3"/>
      </w:numPr>
      <w:spacing w:before="240" w:after="240" w:line="276" w:lineRule="auto"/>
      <w:jc w:val="both"/>
    </w:pPr>
    <w:rPr>
      <w:b/>
    </w:rPr>
  </w:style>
  <w:style w:type="paragraph" w:customStyle="1" w:styleId="Proposal">
    <w:name w:val="Proposal"/>
    <w:basedOn w:val="afb"/>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afc">
    <w:name w:val="列出段落 字符"/>
    <w:aliases w:val="- Bullets 字符,?? ?? 字符,????? 字符,???? 字符,Lista1 字符,목록 단락 字符,リスト段落 字符,列出段落1 字符,中等深浅网格 1 - 着色 21 字符"/>
    <w:basedOn w:val="a0"/>
    <w:link w:val="afb"/>
    <w:uiPriority w:val="34"/>
    <w:qFormat/>
    <w:rPr>
      <w:rFonts w:ascii="Times New Roman" w:eastAsia="Times New Roman" w:hAnsi="Times New Roman"/>
      <w:lang w:val="en-GB"/>
    </w:rPr>
  </w:style>
  <w:style w:type="character" w:customStyle="1" w:styleId="ProposalChar">
    <w:name w:val="Proposal Char"/>
    <w:basedOn w:val="afc"/>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1"/>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af3">
    <w:name w:val="副标题 字符"/>
    <w:basedOn w:val="a0"/>
    <w:link w:val="af2"/>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7">
    <w:name w:val="文档结构图 字符"/>
    <w:basedOn w:val="a0"/>
    <w:link w:val="a6"/>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1"/>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1"/>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a"/>
    <w:next w:val="a"/>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qFormat/>
  </w:style>
  <w:style w:type="paragraph" w:customStyle="1" w:styleId="3GPPHeader">
    <w:name w:val="3GPP_Header"/>
    <w:basedOn w:val="a"/>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qFormat/>
    <w:pPr>
      <w:overflowPunct/>
      <w:autoSpaceDE/>
      <w:autoSpaceDN/>
      <w:adjustRightInd/>
      <w:spacing w:before="100" w:beforeAutospacing="1" w:after="100" w:afterAutospacing="1"/>
      <w:textAlignment w:val="auto"/>
    </w:pPr>
    <w:rPr>
      <w:sz w:val="24"/>
      <w:szCs w:val="24"/>
      <w:lang w:val="en-US"/>
    </w:rPr>
  </w:style>
  <w:style w:type="table" w:customStyle="1" w:styleId="13">
    <w:name w:val="网格型1"/>
    <w:basedOn w:val="a1"/>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9D687A"/>
    <w:rPr>
      <w:color w:val="605E5C"/>
      <w:shd w:val="clear" w:color="auto" w:fill="E1DFDD"/>
    </w:rPr>
  </w:style>
  <w:style w:type="character" w:customStyle="1" w:styleId="UnresolvedMention">
    <w:name w:val="Unresolved Mention"/>
    <w:basedOn w:val="a0"/>
    <w:uiPriority w:val="99"/>
    <w:semiHidden/>
    <w:unhideWhenUsed/>
    <w:rsid w:val="00E4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94132">
      <w:bodyDiv w:val="1"/>
      <w:marLeft w:val="0"/>
      <w:marRight w:val="0"/>
      <w:marTop w:val="0"/>
      <w:marBottom w:val="0"/>
      <w:divBdr>
        <w:top w:val="none" w:sz="0" w:space="0" w:color="auto"/>
        <w:left w:val="none" w:sz="0" w:space="0" w:color="auto"/>
        <w:bottom w:val="none" w:sz="0" w:space="0" w:color="auto"/>
        <w:right w:val="none" w:sz="0" w:space="0" w:color="auto"/>
      </w:divBdr>
    </w:div>
    <w:div w:id="348140278">
      <w:bodyDiv w:val="1"/>
      <w:marLeft w:val="0"/>
      <w:marRight w:val="0"/>
      <w:marTop w:val="0"/>
      <w:marBottom w:val="0"/>
      <w:divBdr>
        <w:top w:val="none" w:sz="0" w:space="0" w:color="auto"/>
        <w:left w:val="none" w:sz="0" w:space="0" w:color="auto"/>
        <w:bottom w:val="none" w:sz="0" w:space="0" w:color="auto"/>
        <w:right w:val="none" w:sz="0" w:space="0" w:color="auto"/>
      </w:divBdr>
    </w:div>
    <w:div w:id="622034102">
      <w:bodyDiv w:val="1"/>
      <w:marLeft w:val="0"/>
      <w:marRight w:val="0"/>
      <w:marTop w:val="0"/>
      <w:marBottom w:val="0"/>
      <w:divBdr>
        <w:top w:val="none" w:sz="0" w:space="0" w:color="auto"/>
        <w:left w:val="none" w:sz="0" w:space="0" w:color="auto"/>
        <w:bottom w:val="none" w:sz="0" w:space="0" w:color="auto"/>
        <w:right w:val="none" w:sz="0" w:space="0" w:color="auto"/>
      </w:divBdr>
    </w:div>
    <w:div w:id="1018583765">
      <w:bodyDiv w:val="1"/>
      <w:marLeft w:val="0"/>
      <w:marRight w:val="0"/>
      <w:marTop w:val="0"/>
      <w:marBottom w:val="0"/>
      <w:divBdr>
        <w:top w:val="none" w:sz="0" w:space="0" w:color="auto"/>
        <w:left w:val="none" w:sz="0" w:space="0" w:color="auto"/>
        <w:bottom w:val="none" w:sz="0" w:space="0" w:color="auto"/>
        <w:right w:val="none" w:sz="0" w:space="0" w:color="auto"/>
      </w:divBdr>
    </w:div>
    <w:div w:id="1077634711">
      <w:bodyDiv w:val="1"/>
      <w:marLeft w:val="0"/>
      <w:marRight w:val="0"/>
      <w:marTop w:val="0"/>
      <w:marBottom w:val="0"/>
      <w:divBdr>
        <w:top w:val="none" w:sz="0" w:space="0" w:color="auto"/>
        <w:left w:val="none" w:sz="0" w:space="0" w:color="auto"/>
        <w:bottom w:val="none" w:sz="0" w:space="0" w:color="auto"/>
        <w:right w:val="none" w:sz="0" w:space="0" w:color="auto"/>
      </w:divBdr>
    </w:div>
    <w:div w:id="1225606746">
      <w:bodyDiv w:val="1"/>
      <w:marLeft w:val="0"/>
      <w:marRight w:val="0"/>
      <w:marTop w:val="0"/>
      <w:marBottom w:val="0"/>
      <w:divBdr>
        <w:top w:val="none" w:sz="0" w:space="0" w:color="auto"/>
        <w:left w:val="none" w:sz="0" w:space="0" w:color="auto"/>
        <w:bottom w:val="none" w:sz="0" w:space="0" w:color="auto"/>
        <w:right w:val="none" w:sz="0" w:space="0" w:color="auto"/>
      </w:divBdr>
    </w:div>
    <w:div w:id="1568539116">
      <w:bodyDiv w:val="1"/>
      <w:marLeft w:val="0"/>
      <w:marRight w:val="0"/>
      <w:marTop w:val="0"/>
      <w:marBottom w:val="0"/>
      <w:divBdr>
        <w:top w:val="none" w:sz="0" w:space="0" w:color="auto"/>
        <w:left w:val="none" w:sz="0" w:space="0" w:color="auto"/>
        <w:bottom w:val="none" w:sz="0" w:space="0" w:color="auto"/>
        <w:right w:val="none" w:sz="0" w:space="0" w:color="auto"/>
      </w:divBdr>
    </w:div>
    <w:div w:id="1583490126">
      <w:bodyDiv w:val="1"/>
      <w:marLeft w:val="0"/>
      <w:marRight w:val="0"/>
      <w:marTop w:val="0"/>
      <w:marBottom w:val="0"/>
      <w:divBdr>
        <w:top w:val="none" w:sz="0" w:space="0" w:color="auto"/>
        <w:left w:val="none" w:sz="0" w:space="0" w:color="auto"/>
        <w:bottom w:val="none" w:sz="0" w:space="0" w:color="auto"/>
        <w:right w:val="none" w:sz="0" w:space="0" w:color="auto"/>
      </w:divBdr>
    </w:div>
    <w:div w:id="1767917829">
      <w:bodyDiv w:val="1"/>
      <w:marLeft w:val="0"/>
      <w:marRight w:val="0"/>
      <w:marTop w:val="0"/>
      <w:marBottom w:val="0"/>
      <w:divBdr>
        <w:top w:val="none" w:sz="0" w:space="0" w:color="auto"/>
        <w:left w:val="none" w:sz="0" w:space="0" w:color="auto"/>
        <w:bottom w:val="none" w:sz="0" w:space="0" w:color="auto"/>
        <w:right w:val="none" w:sz="0" w:space="0" w:color="auto"/>
      </w:divBdr>
    </w:div>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 w:id="1891572451">
      <w:bodyDiv w:val="1"/>
      <w:marLeft w:val="0"/>
      <w:marRight w:val="0"/>
      <w:marTop w:val="0"/>
      <w:marBottom w:val="0"/>
      <w:divBdr>
        <w:top w:val="none" w:sz="0" w:space="0" w:color="auto"/>
        <w:left w:val="none" w:sz="0" w:space="0" w:color="auto"/>
        <w:bottom w:val="none" w:sz="0" w:space="0" w:color="auto"/>
        <w:right w:val="none" w:sz="0" w:space="0" w:color="auto"/>
      </w:divBdr>
    </w:div>
    <w:div w:id="2016682648">
      <w:bodyDiv w:val="1"/>
      <w:marLeft w:val="0"/>
      <w:marRight w:val="0"/>
      <w:marTop w:val="0"/>
      <w:marBottom w:val="0"/>
      <w:divBdr>
        <w:top w:val="none" w:sz="0" w:space="0" w:color="auto"/>
        <w:left w:val="none" w:sz="0" w:space="0" w:color="auto"/>
        <w:bottom w:val="none" w:sz="0" w:space="0" w:color="auto"/>
        <w:right w:val="none" w:sz="0" w:space="0" w:color="auto"/>
      </w:divBdr>
    </w:div>
    <w:div w:id="2036423061">
      <w:bodyDiv w:val="1"/>
      <w:marLeft w:val="0"/>
      <w:marRight w:val="0"/>
      <w:marTop w:val="0"/>
      <w:marBottom w:val="0"/>
      <w:divBdr>
        <w:top w:val="none" w:sz="0" w:space="0" w:color="auto"/>
        <w:left w:val="none" w:sz="0" w:space="0" w:color="auto"/>
        <w:bottom w:val="none" w:sz="0" w:space="0" w:color="auto"/>
        <w:right w:val="none" w:sz="0" w:space="0" w:color="auto"/>
      </w:divBdr>
    </w:div>
    <w:div w:id="2093888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ting@zte.com.cn"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ushmitag@tejasnetworks.com" TargetMode="External"/><Relationship Id="rId17" Type="http://schemas.openxmlformats.org/officeDocument/2006/relationships/hyperlink" Target="mailto:ww1016.wang@samsu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xie_zonghui@nec.cn" TargetMode="External"/><Relationship Id="rId20" Type="http://schemas.openxmlformats.org/officeDocument/2006/relationships/hyperlink" Target="https://www.3gpp.org/ftp/tsg_sa/WG2_Arch/Latest_SA2_Specs/Latest_draft_S2_Specs/23xyz-020_AIoT.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skback@etri.re.kr"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han.tenny@mediatek.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5.xml><?xml version="1.0" encoding="utf-8"?>
<ds:datastoreItem xmlns:ds="http://schemas.openxmlformats.org/officeDocument/2006/customXml" ds:itemID="{217B7594-499D-4942-A77D-16213AF9655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33</Pages>
  <Words>15073</Words>
  <Characters>85921</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100793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Samsung-Weiwei</cp:lastModifiedBy>
  <cp:revision>53</cp:revision>
  <cp:lastPrinted>2017-09-12T20:53:00Z</cp:lastPrinted>
  <dcterms:created xsi:type="dcterms:W3CDTF">2025-03-13T22:29:00Z</dcterms:created>
  <dcterms:modified xsi:type="dcterms:W3CDTF">2025-03-14T05:43:00Z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ies>
</file>