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BFD6" w14:textId="77777777" w:rsidR="006E38D4" w:rsidRDefault="007E3F49">
      <w:pPr>
        <w:pStyle w:val="CRCoverPage"/>
        <w:tabs>
          <w:tab w:val="right" w:pos="9360"/>
        </w:tabs>
        <w:spacing w:after="0" w:line="276" w:lineRule="auto"/>
        <w:rPr>
          <w:rFonts w:cs="Arial"/>
          <w:b/>
          <w:bCs/>
          <w:sz w:val="28"/>
          <w:szCs w:val="28"/>
        </w:rPr>
      </w:pPr>
      <w:r>
        <w:rPr>
          <w:b/>
          <w:bCs/>
          <w:sz w:val="24"/>
          <w:szCs w:val="24"/>
        </w:rPr>
        <w:t>3GPP TSG-RAN2 Meeting #129bis</w:t>
      </w:r>
      <w:r>
        <w:tab/>
      </w:r>
      <w:r>
        <w:rPr>
          <w:rFonts w:cs="Arial"/>
          <w:b/>
          <w:bCs/>
          <w:sz w:val="28"/>
          <w:szCs w:val="28"/>
        </w:rPr>
        <w:t>R2-25xx</w:t>
      </w:r>
    </w:p>
    <w:p w14:paraId="678344FD" w14:textId="77777777" w:rsidR="006E38D4" w:rsidRDefault="007E3F49">
      <w:pPr>
        <w:tabs>
          <w:tab w:val="left" w:pos="1701"/>
          <w:tab w:val="right" w:pos="9639"/>
        </w:tabs>
        <w:spacing w:after="0" w:line="288" w:lineRule="auto"/>
        <w:rPr>
          <w:b/>
          <w:bCs/>
          <w:szCs w:val="24"/>
        </w:rPr>
      </w:pPr>
      <w:r>
        <w:rPr>
          <w:rFonts w:ascii="Arial" w:hAnsi="Arial"/>
          <w:b/>
          <w:sz w:val="24"/>
        </w:rPr>
        <w:t>Wuhan, China, Apr 7-11, 2025</w:t>
      </w:r>
      <w:r>
        <w:rPr>
          <w:bCs/>
          <w:szCs w:val="24"/>
        </w:rPr>
        <w:tab/>
      </w:r>
    </w:p>
    <w:p w14:paraId="31FA8C5B" w14:textId="77777777" w:rsidR="006E38D4" w:rsidRDefault="007E3F49">
      <w:pPr>
        <w:pStyle w:val="CRCoverPage"/>
        <w:tabs>
          <w:tab w:val="right" w:pos="9360"/>
        </w:tabs>
        <w:spacing w:line="276" w:lineRule="auto"/>
        <w:outlineLvl w:val="0"/>
        <w:rPr>
          <w:b/>
          <w:sz w:val="24"/>
        </w:rPr>
      </w:pPr>
      <w:r>
        <w:rPr>
          <w:b/>
          <w:sz w:val="24"/>
        </w:rPr>
        <w:tab/>
      </w:r>
    </w:p>
    <w:p w14:paraId="73E74EDB"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8.2.2</w:t>
      </w:r>
    </w:p>
    <w:p w14:paraId="0BC9128F" w14:textId="77777777" w:rsidR="006E38D4" w:rsidRDefault="007E3F49">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proofErr w:type="spellStart"/>
      <w:r>
        <w:rPr>
          <w:rFonts w:ascii="Arial" w:hAnsi="Arial" w:cs="Arial"/>
          <w:sz w:val="24"/>
          <w:lang w:val="en-US"/>
        </w:rPr>
        <w:t>Ambient_IoT_Solutions</w:t>
      </w:r>
      <w:proofErr w:type="spellEnd"/>
    </w:p>
    <w:p w14:paraId="3BD9BA1D"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2AC5ACEC" w14:textId="77777777" w:rsidR="006E38D4" w:rsidRDefault="007E3F49">
      <w:pPr>
        <w:tabs>
          <w:tab w:val="left" w:pos="1985"/>
        </w:tabs>
        <w:spacing w:line="276" w:lineRule="auto"/>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r>
      <w:r>
        <w:rPr>
          <w:rFonts w:ascii="Arial" w:hAnsi="Arial" w:cs="Arial"/>
          <w:sz w:val="24"/>
          <w:szCs w:val="24"/>
          <w:lang w:val="en-US"/>
        </w:rPr>
        <w:t>Email discussion report: [POST129][</w:t>
      </w:r>
      <w:proofErr w:type="gramStart"/>
      <w:r>
        <w:rPr>
          <w:rFonts w:ascii="Arial" w:hAnsi="Arial" w:cs="Arial"/>
          <w:sz w:val="24"/>
          <w:szCs w:val="24"/>
          <w:lang w:val="en-US"/>
        </w:rPr>
        <w:t>035][</w:t>
      </w:r>
      <w:proofErr w:type="spellStart"/>
      <w:proofErr w:type="gramEnd"/>
      <w:r>
        <w:rPr>
          <w:rFonts w:ascii="Arial" w:hAnsi="Arial" w:cs="Arial"/>
          <w:sz w:val="24"/>
          <w:szCs w:val="24"/>
          <w:lang w:val="en-US"/>
        </w:rPr>
        <w:t>AIoT</w:t>
      </w:r>
      <w:proofErr w:type="spellEnd"/>
      <w:r>
        <w:rPr>
          <w:rFonts w:ascii="Arial" w:hAnsi="Arial" w:cs="Arial"/>
          <w:sz w:val="24"/>
          <w:szCs w:val="24"/>
          <w:lang w:val="en-US"/>
        </w:rPr>
        <w:t>] Paging</w:t>
      </w:r>
    </w:p>
    <w:p w14:paraId="7C87B106" w14:textId="77777777" w:rsidR="006E38D4" w:rsidRDefault="007E3F49">
      <w:pPr>
        <w:tabs>
          <w:tab w:val="left" w:pos="1985"/>
        </w:tabs>
        <w:spacing w:line="276" w:lineRule="auto"/>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7C9F2478" w14:textId="77777777" w:rsidR="006E38D4" w:rsidRDefault="006E38D4">
      <w:pPr>
        <w:spacing w:line="276" w:lineRule="auto"/>
        <w:jc w:val="both"/>
        <w:rPr>
          <w:sz w:val="24"/>
          <w:lang w:val="en-US"/>
        </w:rPr>
      </w:pPr>
    </w:p>
    <w:p w14:paraId="00470203" w14:textId="77777777" w:rsidR="006E38D4" w:rsidRDefault="007E3F49">
      <w:pPr>
        <w:pStyle w:val="1"/>
        <w:spacing w:line="276" w:lineRule="auto"/>
        <w:ind w:left="450"/>
      </w:pPr>
      <w:r>
        <w:t>Background</w:t>
      </w:r>
    </w:p>
    <w:p w14:paraId="3F24EEA7" w14:textId="77777777" w:rsidR="006E38D4" w:rsidRDefault="007E3F49">
      <w:pPr>
        <w:spacing w:line="276" w:lineRule="auto"/>
      </w:pPr>
      <w:r>
        <w:t>RAN#106 approved WI for Ambient IoT in [1]. One of the objectives for RAN2 is listed as follows:</w:t>
      </w:r>
    </w:p>
    <w:tbl>
      <w:tblPr>
        <w:tblStyle w:val="af7"/>
        <w:tblW w:w="0" w:type="auto"/>
        <w:tblLook w:val="04A0" w:firstRow="1" w:lastRow="0" w:firstColumn="1" w:lastColumn="0" w:noHBand="0" w:noVBand="1"/>
      </w:tblPr>
      <w:tblGrid>
        <w:gridCol w:w="9350"/>
      </w:tblGrid>
      <w:tr w:rsidR="006E38D4" w14:paraId="09579076" w14:textId="77777777">
        <w:tc>
          <w:tcPr>
            <w:tcW w:w="9350" w:type="dxa"/>
          </w:tcPr>
          <w:p w14:paraId="06E4540A" w14:textId="77777777" w:rsidR="006E38D4" w:rsidRDefault="007E3F49">
            <w:pPr>
              <w:numPr>
                <w:ilvl w:val="1"/>
                <w:numId w:val="7"/>
              </w:numPr>
              <w:ind w:left="360"/>
              <w:rPr>
                <w:rFonts w:eastAsia="等线"/>
                <w:lang w:eastAsia="en-GB"/>
              </w:rPr>
            </w:pPr>
            <w:r>
              <w:rPr>
                <w:rFonts w:eastAsia="等线"/>
                <w:lang w:eastAsia="en-GB"/>
              </w:rPr>
              <w:t>Specify the necessary functions and procedures for an Ambient IoT compact protocol stack and lightweight signalling procedure to enable DO-DTT and DT data transmission</w:t>
            </w:r>
            <w:r>
              <w:rPr>
                <w:lang w:eastAsia="ja-JP"/>
              </w:rPr>
              <w:t>:</w:t>
            </w:r>
          </w:p>
          <w:p w14:paraId="0078BD8E" w14:textId="77777777" w:rsidR="006E38D4" w:rsidRDefault="007E3F49">
            <w:pPr>
              <w:numPr>
                <w:ilvl w:val="2"/>
                <w:numId w:val="8"/>
              </w:numPr>
              <w:ind w:left="1080"/>
              <w:rPr>
                <w:rFonts w:eastAsia="等线"/>
                <w:lang w:val="en-US" w:eastAsia="en-GB"/>
              </w:rPr>
            </w:pPr>
            <w:r>
              <w:rPr>
                <w:lang w:eastAsia="en-GB"/>
              </w:rPr>
              <w:t xml:space="preserve">A-IoT </w:t>
            </w:r>
            <w:r>
              <w:rPr>
                <w:rFonts w:eastAsia="等线"/>
                <w:lang w:val="en-US" w:eastAsia="en-GB"/>
              </w:rPr>
              <w:t>Paging, including subsequent paging for the same service. Support the options that a paging message contains one identifier, and that a paging message contains no identifier. Temporary identifier is not supported, unless required by SA WGs.</w:t>
            </w:r>
          </w:p>
          <w:p w14:paraId="330CB3B9" w14:textId="77777777" w:rsidR="006E38D4" w:rsidRDefault="007E3F49">
            <w:pPr>
              <w:ind w:left="1080"/>
              <w:rPr>
                <w:rFonts w:eastAsia="等线"/>
                <w:lang w:val="en-US" w:eastAsia="en-GB"/>
              </w:rPr>
            </w:pPr>
            <w:r>
              <w:rPr>
                <w:lang w:eastAsia="en-GB"/>
              </w:rPr>
              <w:t>Note: RAN2 aims to design a paging message format such that multiple identifiers can be contained in one paging message, for forward compatibility purposes.</w:t>
            </w:r>
          </w:p>
        </w:tc>
      </w:tr>
    </w:tbl>
    <w:p w14:paraId="7F4DAC15" w14:textId="77777777" w:rsidR="006E38D4" w:rsidRDefault="006E38D4">
      <w:pPr>
        <w:spacing w:line="276" w:lineRule="auto"/>
      </w:pPr>
    </w:p>
    <w:p w14:paraId="61CFA670" w14:textId="77777777" w:rsidR="006E38D4" w:rsidRDefault="007E3F49">
      <w:pPr>
        <w:spacing w:line="276" w:lineRule="auto"/>
      </w:pPr>
      <w:r>
        <w:t>RAN2#129 discussed on paging aspects and made some agreements, and to discuss further, RAN2#129 allocated following email discussion:</w:t>
      </w:r>
    </w:p>
    <w:p w14:paraId="7631020F" w14:textId="77777777" w:rsidR="006E38D4" w:rsidRDefault="007E3F49">
      <w:pPr>
        <w:pStyle w:val="EmailDiscussion"/>
        <w:overflowPunct/>
        <w:autoSpaceDE/>
        <w:autoSpaceDN/>
        <w:adjustRightInd/>
        <w:spacing w:line="240" w:lineRule="auto"/>
        <w:textAlignment w:val="auto"/>
      </w:pPr>
      <w:r>
        <w:t>[POST129][</w:t>
      </w:r>
      <w:proofErr w:type="gramStart"/>
      <w:r>
        <w:t>035][</w:t>
      </w:r>
      <w:proofErr w:type="gramEnd"/>
      <w:r>
        <w:t>AIoT] Paging (Qualcomm)</w:t>
      </w:r>
    </w:p>
    <w:p w14:paraId="5128DE74" w14:textId="77777777" w:rsidR="006E38D4" w:rsidRDefault="007E3F49">
      <w:pPr>
        <w:pStyle w:val="EmailDiscussion2"/>
        <w:rPr>
          <w:lang w:val="en-US"/>
        </w:rPr>
      </w:pPr>
      <w:r>
        <w:tab/>
        <w:t xml:space="preserve">Intended outcome: </w:t>
      </w:r>
      <w:r>
        <w:rPr>
          <w:lang w:val="en-US"/>
        </w:rPr>
        <w:t xml:space="preserve">Discuss and address the remaining paging FFSs considering the agreements this meeting: FFS device </w:t>
      </w:r>
      <w:proofErr w:type="spellStart"/>
      <w:r>
        <w:rPr>
          <w:lang w:val="en-US"/>
        </w:rPr>
        <w:t>behaviour</w:t>
      </w:r>
      <w:proofErr w:type="spellEnd"/>
      <w:r>
        <w:rPr>
          <w:lang w:val="en-US"/>
        </w:rPr>
        <w:t xml:space="preserve"> if multiple requests are received in parallel (if needed), FFS how reader will generate “transaction ID”, FFS the size of transaction ID.</w:t>
      </w:r>
    </w:p>
    <w:p w14:paraId="27EADC49" w14:textId="77777777" w:rsidR="006E38D4" w:rsidRDefault="007E3F49">
      <w:pPr>
        <w:pStyle w:val="EmailDiscussion2"/>
      </w:pPr>
      <w:r>
        <w:tab/>
        <w:t>Deadline:  Long</w:t>
      </w:r>
    </w:p>
    <w:p w14:paraId="7811B5AE" w14:textId="77777777" w:rsidR="006E38D4" w:rsidRDefault="006E38D4">
      <w:pPr>
        <w:spacing w:line="276" w:lineRule="auto"/>
      </w:pPr>
    </w:p>
    <w:p w14:paraId="5A73DA42" w14:textId="77777777" w:rsidR="006E38D4" w:rsidRDefault="007E3F49">
      <w:pPr>
        <w:spacing w:line="276" w:lineRule="auto"/>
      </w:pPr>
      <w:r>
        <w:t xml:space="preserve">Below is the list of RAN2#129 agreements with yellow highlights added to the </w:t>
      </w:r>
      <w:proofErr w:type="spellStart"/>
      <w:r>
        <w:t>FFSes</w:t>
      </w:r>
      <w:proofErr w:type="spellEnd"/>
      <w:r>
        <w:t>:</w:t>
      </w:r>
    </w:p>
    <w:p w14:paraId="2988EE2B"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619" w:hanging="360"/>
        <w:textAlignment w:val="auto"/>
        <w:rPr>
          <w:rFonts w:ascii="Arial" w:eastAsia="MS Mincho" w:hAnsi="Arial"/>
          <w:b/>
          <w:szCs w:val="24"/>
          <w:lang w:eastAsia="en-GB"/>
        </w:rPr>
      </w:pPr>
      <w:r>
        <w:rPr>
          <w:rFonts w:ascii="Arial" w:eastAsia="MS Mincho" w:hAnsi="Arial"/>
          <w:b/>
          <w:szCs w:val="24"/>
          <w:lang w:eastAsia="en-GB"/>
        </w:rPr>
        <w:t>Agreements</w:t>
      </w:r>
    </w:p>
    <w:p w14:paraId="0525B972"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w:t>
      </w:r>
      <w:proofErr w:type="gramStart"/>
      <w:r>
        <w:rPr>
          <w:rFonts w:ascii="Arial" w:eastAsia="MS Mincho" w:hAnsi="Arial"/>
          <w:bCs/>
          <w:szCs w:val="24"/>
          <w:lang w:eastAsia="en-GB"/>
        </w:rPr>
        <w:t>is</w:t>
      </w:r>
      <w:proofErr w:type="gramEnd"/>
      <w:r>
        <w:rPr>
          <w:rFonts w:ascii="Arial" w:eastAsia="MS Mincho" w:hAnsi="Arial"/>
          <w:bCs/>
          <w:szCs w:val="24"/>
          <w:lang w:eastAsia="en-GB"/>
        </w:rPr>
        <w:t xml:space="preserve"> not supported.    </w:t>
      </w:r>
    </w:p>
    <w:p w14:paraId="13480B61"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r>
        <w:rPr>
          <w:rFonts w:ascii="Arial" w:eastAsia="MS Mincho" w:hAnsi="Arial"/>
          <w:bCs/>
          <w:szCs w:val="24"/>
          <w:highlight w:val="yellow"/>
          <w:lang w:eastAsia="en-GB"/>
        </w:rPr>
        <w:t>FFS device behaviour if multiple requests are received in parallel (if needed).</w:t>
      </w:r>
      <w:r>
        <w:rPr>
          <w:rFonts w:ascii="Arial" w:eastAsia="MS Mincho" w:hAnsi="Arial"/>
          <w:bCs/>
          <w:szCs w:val="24"/>
          <w:lang w:eastAsia="en-GB"/>
        </w:rPr>
        <w:t xml:space="preserve">  </w:t>
      </w:r>
    </w:p>
    <w:p w14:paraId="4DE94E39"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“transaction ID” can be generated by reader based on CN corelation ID.  </w:t>
      </w:r>
      <w:r>
        <w:rPr>
          <w:rFonts w:ascii="Arial" w:eastAsia="MS Mincho" w:hAnsi="Arial"/>
          <w:bCs/>
          <w:szCs w:val="24"/>
          <w:highlight w:val="yellow"/>
          <w:lang w:eastAsia="en-GB"/>
        </w:rPr>
        <w:t>FFS how reader will generate “transaction ID”.  FFS the size of transaction ID</w:t>
      </w:r>
    </w:p>
    <w:p w14:paraId="0A6AAD36"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bookmarkStart w:id="1" w:name="_Hlk191643120"/>
      <w:r>
        <w:rPr>
          <w:rFonts w:ascii="Arial" w:eastAsia="MS Mincho" w:hAnsi="Arial"/>
          <w:bCs/>
          <w:szCs w:val="24"/>
          <w:lang w:eastAsia="en-GB"/>
        </w:rPr>
        <w:t xml:space="preserve">1 bit solution is excluded.   </w:t>
      </w:r>
      <w:r>
        <w:rPr>
          <w:rFonts w:ascii="Arial" w:eastAsia="MS Mincho" w:hAnsi="Arial"/>
          <w:bCs/>
          <w:szCs w:val="24"/>
          <w:highlight w:val="yellow"/>
          <w:lang w:eastAsia="en-GB"/>
        </w:rPr>
        <w:t>FFS the size.  Aim to have a reasonable size</w:t>
      </w:r>
      <w:r>
        <w:rPr>
          <w:rFonts w:ascii="Arial" w:eastAsia="MS Mincho" w:hAnsi="Arial"/>
          <w:bCs/>
          <w:szCs w:val="24"/>
          <w:lang w:eastAsia="en-GB"/>
        </w:rPr>
        <w:t>.</w:t>
      </w:r>
    </w:p>
    <w:bookmarkEnd w:id="1"/>
    <w:p w14:paraId="3983B58D" w14:textId="77777777" w:rsidR="006E38D4" w:rsidRDefault="007E3F49">
      <w:pPr>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0CD8C043" w14:textId="77777777" w:rsidR="006E38D4" w:rsidRDefault="006E38D4">
      <w:pPr>
        <w:spacing w:line="276" w:lineRule="auto"/>
      </w:pPr>
    </w:p>
    <w:p w14:paraId="72547C3D" w14:textId="77777777" w:rsidR="006E38D4" w:rsidRDefault="007E3F4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Pr>
          <w:rFonts w:ascii="Arial" w:eastAsia="MS Mincho" w:hAnsi="Arial"/>
          <w:b/>
          <w:bCs/>
          <w:szCs w:val="24"/>
          <w:lang w:eastAsia="en-GB"/>
        </w:rPr>
        <w:t>Agreements on paging ID</w:t>
      </w:r>
    </w:p>
    <w:p w14:paraId="2E2F2F51"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6336F357" w14:textId="77777777" w:rsidR="006E38D4" w:rsidRDefault="007E3F49">
      <w:pPr>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 xml:space="preserve">The current assumption is that the paging identifier is transparent to the A-IoT MAC Layer and carried by upper layer.   </w:t>
      </w:r>
      <w:r>
        <w:rPr>
          <w:rFonts w:ascii="Arial" w:eastAsia="MS Mincho" w:hAnsi="Arial"/>
          <w:szCs w:val="24"/>
          <w:highlight w:val="yellow"/>
          <w:lang w:eastAsia="en-GB"/>
        </w:rPr>
        <w:t>FFS if there is really a need for visibility in the MAC layer</w:t>
      </w:r>
    </w:p>
    <w:p w14:paraId="4E22444B" w14:textId="77777777" w:rsidR="006E38D4" w:rsidRDefault="006E38D4">
      <w:pPr>
        <w:spacing w:line="276" w:lineRule="auto"/>
      </w:pPr>
    </w:p>
    <w:tbl>
      <w:tblPr>
        <w:tblStyle w:val="12"/>
        <w:tblW w:w="0" w:type="auto"/>
        <w:tblInd w:w="1165" w:type="dxa"/>
        <w:tblLook w:val="04A0" w:firstRow="1" w:lastRow="0" w:firstColumn="1" w:lastColumn="0" w:noHBand="0" w:noVBand="1"/>
      </w:tblPr>
      <w:tblGrid>
        <w:gridCol w:w="8185"/>
      </w:tblGrid>
      <w:tr w:rsidR="006E38D4" w14:paraId="70F6E13A" w14:textId="77777777">
        <w:tc>
          <w:tcPr>
            <w:tcW w:w="8572" w:type="dxa"/>
          </w:tcPr>
          <w:p w14:paraId="13A2DC79" w14:textId="77777777" w:rsidR="006E38D4" w:rsidRDefault="007E3F49">
            <w:pPr>
              <w:overflowPunct/>
              <w:autoSpaceDE/>
              <w:autoSpaceDN/>
              <w:adjustRightInd/>
              <w:spacing w:before="60" w:after="0"/>
              <w:ind w:left="360" w:hanging="360"/>
              <w:textAlignment w:val="auto"/>
              <w:rPr>
                <w:rFonts w:ascii="Arial" w:eastAsia="MS Mincho" w:hAnsi="Arial"/>
                <w:b/>
                <w:szCs w:val="24"/>
                <w:lang w:eastAsia="en-GB"/>
              </w:rPr>
            </w:pPr>
            <w:r>
              <w:rPr>
                <w:rFonts w:ascii="Arial" w:eastAsia="MS Mincho" w:hAnsi="Arial"/>
                <w:b/>
                <w:szCs w:val="24"/>
                <w:lang w:eastAsia="en-GB"/>
              </w:rPr>
              <w:t xml:space="preserve">Agreements </w:t>
            </w:r>
          </w:p>
          <w:p w14:paraId="69F0BEA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ko-KR"/>
              </w:rPr>
            </w:pPr>
            <w:r>
              <w:rPr>
                <w:rFonts w:ascii="Arial" w:eastAsia="MS Mincho" w:hAnsi="Arial"/>
                <w:bCs/>
                <w:szCs w:val="24"/>
                <w:lang w:eastAsia="en-GB"/>
              </w:rPr>
              <w:t xml:space="preserve">The A-IoT paging message can include </w:t>
            </w:r>
            <w:proofErr w:type="gramStart"/>
            <w:r>
              <w:rPr>
                <w:rFonts w:ascii="Arial" w:eastAsia="MS Mincho" w:hAnsi="Arial"/>
                <w:bCs/>
                <w:szCs w:val="24"/>
                <w:lang w:eastAsia="en-GB"/>
              </w:rPr>
              <w:t>a number of</w:t>
            </w:r>
            <w:proofErr w:type="gramEnd"/>
            <w:r>
              <w:rPr>
                <w:rFonts w:ascii="Arial" w:eastAsia="MS Mincho" w:hAnsi="Arial"/>
                <w:bCs/>
                <w:szCs w:val="24"/>
                <w:lang w:eastAsia="en-GB"/>
              </w:rPr>
              <w:t xml:space="preserve"> msg1 resources</w:t>
            </w:r>
          </w:p>
          <w:p w14:paraId="53CF35C8" w14:textId="77777777" w:rsidR="006E38D4" w:rsidRDefault="007E3F49">
            <w:pPr>
              <w:numPr>
                <w:ilvl w:val="0"/>
                <w:numId w:val="11"/>
              </w:num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Cs/>
                <w:szCs w:val="24"/>
                <w:lang w:eastAsia="en-GB"/>
              </w:rPr>
              <w:t xml:space="preserve">From RAN2 perspective, after initial paging message, the R2D transmission which determines the Msg1 resource(s), can be achieved by one of the below two ways, unless RAN1 concludes to use L1 </w:t>
            </w:r>
            <w:proofErr w:type="spellStart"/>
            <w:r>
              <w:rPr>
                <w:rFonts w:ascii="Arial" w:eastAsia="MS Mincho" w:hAnsi="Arial"/>
                <w:bCs/>
                <w:szCs w:val="24"/>
                <w:lang w:eastAsia="en-GB"/>
              </w:rPr>
              <w:t>signaling</w:t>
            </w:r>
            <w:proofErr w:type="spellEnd"/>
            <w:r>
              <w:rPr>
                <w:rFonts w:ascii="Arial" w:eastAsia="MS Mincho" w:hAnsi="Arial"/>
                <w:bCs/>
                <w:szCs w:val="24"/>
                <w:lang w:eastAsia="en-GB"/>
              </w:rPr>
              <w:t xml:space="preserve"> later:</w:t>
            </w:r>
          </w:p>
          <w:p w14:paraId="4F4F1212"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Way-1</w:t>
            </w:r>
            <w:r>
              <w:rPr>
                <w:rFonts w:ascii="Arial" w:eastAsia="MS Mincho" w:hAnsi="Arial"/>
                <w:bCs/>
                <w:szCs w:val="24"/>
                <w:lang w:eastAsia="en-GB"/>
              </w:rPr>
              <w:t xml:space="preserve">: introducing new R2D message other than the paging message, e.g., </w:t>
            </w:r>
            <w:proofErr w:type="spellStart"/>
            <w:r>
              <w:rPr>
                <w:rFonts w:ascii="Arial" w:eastAsia="MS Mincho" w:hAnsi="Arial"/>
                <w:bCs/>
                <w:szCs w:val="24"/>
                <w:lang w:eastAsia="en-GB"/>
              </w:rPr>
              <w:t>QueryRep</w:t>
            </w:r>
            <w:proofErr w:type="spellEnd"/>
            <w:r>
              <w:rPr>
                <w:rFonts w:ascii="Arial" w:eastAsia="MS Mincho" w:hAnsi="Arial"/>
                <w:bCs/>
                <w:szCs w:val="24"/>
                <w:lang w:eastAsia="en-GB"/>
              </w:rPr>
              <w:t>-like; or</w:t>
            </w:r>
          </w:p>
          <w:p w14:paraId="27752344" w14:textId="77777777" w:rsidR="006E38D4" w:rsidRDefault="007E3F49">
            <w:pPr>
              <w:overflowPunct/>
              <w:autoSpaceDE/>
              <w:autoSpaceDN/>
              <w:adjustRightInd/>
              <w:spacing w:before="60" w:after="0"/>
              <w:ind w:left="360"/>
              <w:textAlignment w:val="auto"/>
              <w:rPr>
                <w:rFonts w:ascii="Arial" w:eastAsia="MS Mincho" w:hAnsi="Arial"/>
                <w:bCs/>
                <w:szCs w:val="24"/>
                <w:lang w:eastAsia="en-GB"/>
              </w:rPr>
            </w:pPr>
            <w:r>
              <w:rPr>
                <w:rFonts w:ascii="Arial" w:eastAsia="MS Mincho" w:hAnsi="Arial"/>
                <w:b/>
                <w:szCs w:val="24"/>
                <w:lang w:eastAsia="en-GB"/>
              </w:rPr>
              <w:t>Way-2</w:t>
            </w:r>
            <w:r>
              <w:rPr>
                <w:rFonts w:ascii="Arial" w:eastAsia="MS Mincho" w:hAnsi="Arial"/>
                <w:bCs/>
                <w:i/>
                <w:iCs/>
                <w:szCs w:val="24"/>
                <w:lang w:eastAsia="en-GB"/>
              </w:rPr>
              <w:t xml:space="preserve">: </w:t>
            </w:r>
            <w:r>
              <w:rPr>
                <w:rFonts w:ascii="Arial" w:eastAsia="MS Mincho" w:hAnsi="Arial"/>
                <w:bCs/>
                <w:szCs w:val="24"/>
                <w:lang w:eastAsia="en-GB"/>
              </w:rPr>
              <w:t>reusing the same paging message, using field(s) to indicate it is only to determine the Msg1 resource(s) and omitting the paging identifier (device ID/group ID) field</w:t>
            </w:r>
          </w:p>
          <w:p w14:paraId="53D6C2AA" w14:textId="77777777" w:rsidR="006E38D4" w:rsidRDefault="007E3F49">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3.  The service type of A-IoT (e.g., inventory only, inventory + command) is not included in paging message.</w:t>
            </w:r>
          </w:p>
        </w:tc>
      </w:tr>
    </w:tbl>
    <w:p w14:paraId="4A2B565F" w14:textId="77777777" w:rsidR="006E38D4" w:rsidRDefault="006E38D4">
      <w:pPr>
        <w:spacing w:line="276" w:lineRule="auto"/>
      </w:pPr>
    </w:p>
    <w:p w14:paraId="7B9D4E5A" w14:textId="77777777" w:rsidR="006E38D4" w:rsidRDefault="007E3F49">
      <w:pPr>
        <w:spacing w:line="276" w:lineRule="auto"/>
      </w:pPr>
      <w:r>
        <w:t>This document is the report of the email discussion [POST129][</w:t>
      </w:r>
      <w:proofErr w:type="gramStart"/>
      <w:r>
        <w:t>035][</w:t>
      </w:r>
      <w:proofErr w:type="gramEnd"/>
      <w:r>
        <w:t>AIoT] Paging.</w:t>
      </w:r>
    </w:p>
    <w:p w14:paraId="5CD3DCB6" w14:textId="77777777" w:rsidR="006E38D4" w:rsidRDefault="006E38D4">
      <w:pPr>
        <w:spacing w:line="276" w:lineRule="auto"/>
      </w:pPr>
    </w:p>
    <w:p w14:paraId="46C72249" w14:textId="77777777" w:rsidR="006E38D4" w:rsidRDefault="007E3F49">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E38D4" w14:paraId="26FF58AE" w14:textId="77777777" w:rsidTr="008E5B0F">
        <w:tc>
          <w:tcPr>
            <w:tcW w:w="1951" w:type="dxa"/>
            <w:shd w:val="clear" w:color="auto" w:fill="D9D9D9"/>
          </w:tcPr>
          <w:p w14:paraId="607B2123" w14:textId="77777777" w:rsidR="006E38D4" w:rsidRDefault="007E3F49">
            <w:pPr>
              <w:spacing w:after="120"/>
              <w:jc w:val="both"/>
              <w:rPr>
                <w:b/>
                <w:bCs/>
                <w:lang w:eastAsia="zh-CN"/>
              </w:rPr>
            </w:pPr>
            <w:r>
              <w:rPr>
                <w:b/>
                <w:bCs/>
                <w:lang w:eastAsia="zh-CN"/>
              </w:rPr>
              <w:t>Company</w:t>
            </w:r>
          </w:p>
        </w:tc>
        <w:tc>
          <w:tcPr>
            <w:tcW w:w="1985" w:type="dxa"/>
            <w:shd w:val="clear" w:color="auto" w:fill="D9D9D9"/>
          </w:tcPr>
          <w:p w14:paraId="6EB314A7" w14:textId="77777777" w:rsidR="006E38D4" w:rsidRDefault="007E3F49">
            <w:pPr>
              <w:spacing w:after="120"/>
              <w:jc w:val="center"/>
              <w:rPr>
                <w:b/>
                <w:bCs/>
                <w:lang w:eastAsia="zh-CN"/>
              </w:rPr>
            </w:pPr>
            <w:r>
              <w:rPr>
                <w:b/>
                <w:bCs/>
                <w:lang w:eastAsia="zh-CN"/>
              </w:rPr>
              <w:t>Contact Name</w:t>
            </w:r>
          </w:p>
        </w:tc>
        <w:tc>
          <w:tcPr>
            <w:tcW w:w="5640" w:type="dxa"/>
            <w:shd w:val="clear" w:color="auto" w:fill="D9D9D9"/>
          </w:tcPr>
          <w:p w14:paraId="672C3BCF" w14:textId="77777777" w:rsidR="006E38D4" w:rsidRDefault="007E3F49">
            <w:pPr>
              <w:spacing w:after="120"/>
              <w:jc w:val="center"/>
              <w:rPr>
                <w:b/>
                <w:bCs/>
                <w:lang w:eastAsia="zh-CN"/>
              </w:rPr>
            </w:pPr>
            <w:r>
              <w:rPr>
                <w:b/>
                <w:bCs/>
                <w:lang w:eastAsia="zh-CN"/>
              </w:rPr>
              <w:t>Email</w:t>
            </w:r>
          </w:p>
        </w:tc>
      </w:tr>
      <w:tr w:rsidR="006E38D4" w:rsidRPr="00661883" w14:paraId="328BA8FA" w14:textId="77777777" w:rsidTr="008E5B0F">
        <w:tc>
          <w:tcPr>
            <w:tcW w:w="1951" w:type="dxa"/>
            <w:shd w:val="clear" w:color="auto" w:fill="auto"/>
          </w:tcPr>
          <w:p w14:paraId="2CF9D4F1" w14:textId="77777777" w:rsidR="006E38D4" w:rsidRDefault="007E3F49">
            <w:pPr>
              <w:spacing w:after="120"/>
              <w:jc w:val="both"/>
              <w:rPr>
                <w:lang w:val="en-US" w:eastAsia="zh-CN"/>
              </w:rPr>
            </w:pPr>
            <w:r>
              <w:rPr>
                <w:lang w:val="en-US" w:eastAsia="zh-CN"/>
              </w:rPr>
              <w:t>Lenovo</w:t>
            </w:r>
          </w:p>
        </w:tc>
        <w:tc>
          <w:tcPr>
            <w:tcW w:w="1985" w:type="dxa"/>
          </w:tcPr>
          <w:p w14:paraId="076AF134" w14:textId="77777777" w:rsidR="006E38D4" w:rsidRPr="00BD5063" w:rsidRDefault="007E3F49">
            <w:pPr>
              <w:spacing w:after="120"/>
              <w:jc w:val="center"/>
              <w:rPr>
                <w:lang w:val="da-DK" w:eastAsia="zh-CN"/>
              </w:rPr>
            </w:pPr>
            <w:r w:rsidRPr="00BD5063">
              <w:rPr>
                <w:lang w:val="da-DK" w:eastAsia="zh-CN"/>
              </w:rPr>
              <w:t>Jing HAN/Hyung-Nam Choi</w:t>
            </w:r>
          </w:p>
        </w:tc>
        <w:tc>
          <w:tcPr>
            <w:tcW w:w="5640" w:type="dxa"/>
            <w:shd w:val="clear" w:color="auto" w:fill="auto"/>
          </w:tcPr>
          <w:p w14:paraId="2CB40E97" w14:textId="77777777" w:rsidR="006E38D4" w:rsidRPr="00BD5063" w:rsidRDefault="007E3F49">
            <w:pPr>
              <w:spacing w:after="120"/>
              <w:jc w:val="center"/>
              <w:rPr>
                <w:lang w:val="da-DK" w:eastAsia="zh-CN"/>
              </w:rPr>
            </w:pPr>
            <w:r w:rsidRPr="00BD5063">
              <w:rPr>
                <w:lang w:val="da-DK" w:eastAsia="zh-CN"/>
              </w:rPr>
              <w:t>hanjing8@lenovo.com</w:t>
            </w:r>
          </w:p>
          <w:p w14:paraId="12A08143" w14:textId="77777777" w:rsidR="006E38D4" w:rsidRPr="00BD5063" w:rsidRDefault="007E3F49">
            <w:pPr>
              <w:spacing w:after="120"/>
              <w:jc w:val="center"/>
              <w:rPr>
                <w:lang w:val="da-DK" w:eastAsia="zh-CN"/>
              </w:rPr>
            </w:pPr>
            <w:r w:rsidRPr="00BD5063">
              <w:rPr>
                <w:lang w:val="da-DK" w:eastAsia="zh-CN"/>
              </w:rPr>
              <w:t>hchoi5@lenovo.com</w:t>
            </w:r>
          </w:p>
        </w:tc>
      </w:tr>
      <w:tr w:rsidR="006E38D4" w14:paraId="4EF6CB11" w14:textId="77777777" w:rsidTr="008E5B0F">
        <w:tc>
          <w:tcPr>
            <w:tcW w:w="1951" w:type="dxa"/>
            <w:shd w:val="clear" w:color="auto" w:fill="auto"/>
          </w:tcPr>
          <w:p w14:paraId="32DE5D28" w14:textId="77777777" w:rsidR="006E38D4" w:rsidRDefault="007E3F49">
            <w:pPr>
              <w:spacing w:after="120"/>
              <w:jc w:val="both"/>
              <w:rPr>
                <w:lang w:val="en-US" w:eastAsia="zh-CN"/>
              </w:rPr>
            </w:pPr>
            <w:r>
              <w:rPr>
                <w:lang w:val="en-US" w:eastAsia="zh-CN"/>
              </w:rPr>
              <w:t>vivo</w:t>
            </w:r>
          </w:p>
        </w:tc>
        <w:tc>
          <w:tcPr>
            <w:tcW w:w="1985" w:type="dxa"/>
          </w:tcPr>
          <w:p w14:paraId="17A8954F" w14:textId="77777777" w:rsidR="006E38D4" w:rsidRDefault="007E3F49">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 Yuan</w:t>
            </w:r>
          </w:p>
        </w:tc>
        <w:tc>
          <w:tcPr>
            <w:tcW w:w="5640" w:type="dxa"/>
            <w:shd w:val="clear" w:color="auto" w:fill="auto"/>
          </w:tcPr>
          <w:p w14:paraId="3974C001" w14:textId="77777777" w:rsidR="006E38D4" w:rsidRDefault="007E3F49">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uanli@vivo.com</w:t>
            </w:r>
          </w:p>
        </w:tc>
      </w:tr>
      <w:tr w:rsidR="006E38D4" w14:paraId="20B621A8" w14:textId="77777777" w:rsidTr="008E5B0F">
        <w:tc>
          <w:tcPr>
            <w:tcW w:w="1951" w:type="dxa"/>
            <w:shd w:val="clear" w:color="auto" w:fill="auto"/>
          </w:tcPr>
          <w:p w14:paraId="6CD929CF" w14:textId="77777777" w:rsidR="006E38D4" w:rsidRDefault="007E3F49">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6225D3D9"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 Yang</w:t>
            </w:r>
          </w:p>
        </w:tc>
        <w:tc>
          <w:tcPr>
            <w:tcW w:w="5640" w:type="dxa"/>
            <w:shd w:val="clear" w:color="auto" w:fill="auto"/>
          </w:tcPr>
          <w:p w14:paraId="603D0A04" w14:textId="77777777" w:rsidR="006E38D4" w:rsidRDefault="007E3F49">
            <w:pPr>
              <w:spacing w:after="120"/>
              <w:jc w:val="center"/>
              <w:rPr>
                <w:rFonts w:eastAsiaTheme="minorEastAsia"/>
                <w:lang w:eastAsia="zh-CN"/>
              </w:rPr>
            </w:pPr>
            <w:r>
              <w:rPr>
                <w:rFonts w:eastAsiaTheme="minorEastAsia" w:hint="eastAsia"/>
                <w:lang w:eastAsia="zh-CN"/>
              </w:rPr>
              <w:t>l</w:t>
            </w:r>
            <w:r>
              <w:rPr>
                <w:rFonts w:eastAsiaTheme="minorEastAsia"/>
                <w:lang w:eastAsia="zh-CN"/>
              </w:rPr>
              <w:t>iuyangbj@oppo.com</w:t>
            </w:r>
          </w:p>
        </w:tc>
      </w:tr>
      <w:tr w:rsidR="006E38D4" w14:paraId="3417ADD0" w14:textId="77777777" w:rsidTr="008E5B0F">
        <w:tc>
          <w:tcPr>
            <w:tcW w:w="1951" w:type="dxa"/>
            <w:shd w:val="clear" w:color="auto" w:fill="auto"/>
          </w:tcPr>
          <w:p w14:paraId="0635FA95" w14:textId="77777777" w:rsidR="006E38D4" w:rsidRDefault="007E3F49">
            <w:pPr>
              <w:spacing w:after="120"/>
              <w:jc w:val="both"/>
              <w:rPr>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5FDAE3B8" w14:textId="77777777" w:rsidR="006E38D4" w:rsidRDefault="007E3F49">
            <w:pPr>
              <w:spacing w:after="120"/>
              <w:jc w:val="center"/>
              <w:rPr>
                <w:rFonts w:eastAsiaTheme="minorEastAsia"/>
                <w:lang w:eastAsia="zh-CN"/>
              </w:rPr>
            </w:pPr>
            <w:r>
              <w:rPr>
                <w:rFonts w:eastAsiaTheme="minorEastAsia" w:hint="eastAsia"/>
                <w:lang w:eastAsia="zh-CN"/>
              </w:rPr>
              <w:t>Y</w:t>
            </w:r>
            <w:r>
              <w:rPr>
                <w:rFonts w:eastAsiaTheme="minorEastAsia"/>
                <w:lang w:eastAsia="zh-CN"/>
              </w:rPr>
              <w:t>ulong</w:t>
            </w:r>
          </w:p>
        </w:tc>
        <w:tc>
          <w:tcPr>
            <w:tcW w:w="5640" w:type="dxa"/>
            <w:shd w:val="clear" w:color="auto" w:fill="auto"/>
          </w:tcPr>
          <w:p w14:paraId="6B5EEF85" w14:textId="77777777" w:rsidR="006E38D4" w:rsidRDefault="007E3F49">
            <w:pPr>
              <w:spacing w:after="120"/>
              <w:jc w:val="center"/>
              <w:rPr>
                <w:rFonts w:eastAsiaTheme="minorEastAsia"/>
                <w:lang w:eastAsia="zh-CN"/>
              </w:rPr>
            </w:pPr>
            <w:r>
              <w:rPr>
                <w:rFonts w:eastAsiaTheme="minorEastAsia"/>
                <w:lang w:eastAsia="zh-CN"/>
              </w:rPr>
              <w:t>shiyulong5@huawei.com</w:t>
            </w:r>
          </w:p>
        </w:tc>
      </w:tr>
      <w:tr w:rsidR="006E38D4" w14:paraId="52788D4F" w14:textId="77777777" w:rsidTr="008E5B0F">
        <w:tc>
          <w:tcPr>
            <w:tcW w:w="1951" w:type="dxa"/>
            <w:shd w:val="clear" w:color="auto" w:fill="auto"/>
          </w:tcPr>
          <w:p w14:paraId="0B73DF01" w14:textId="77777777" w:rsidR="006E38D4" w:rsidRDefault="007E3F49">
            <w:pPr>
              <w:spacing w:after="120"/>
              <w:jc w:val="both"/>
              <w:rPr>
                <w:rFonts w:eastAsia="宋体"/>
                <w:lang w:val="en-US" w:eastAsia="zh-CN"/>
              </w:rPr>
            </w:pPr>
            <w:r>
              <w:rPr>
                <w:rFonts w:eastAsia="宋体" w:hint="eastAsia"/>
                <w:lang w:val="en-US" w:eastAsia="zh-CN"/>
              </w:rPr>
              <w:t>CMCC</w:t>
            </w:r>
          </w:p>
        </w:tc>
        <w:tc>
          <w:tcPr>
            <w:tcW w:w="1985" w:type="dxa"/>
          </w:tcPr>
          <w:p w14:paraId="773EE60D" w14:textId="77777777" w:rsidR="006E38D4" w:rsidRDefault="007E3F49">
            <w:pPr>
              <w:spacing w:after="120"/>
              <w:jc w:val="center"/>
              <w:rPr>
                <w:rFonts w:eastAsia="宋体"/>
                <w:lang w:val="en-US" w:eastAsia="zh-CN"/>
              </w:rPr>
            </w:pPr>
            <w:proofErr w:type="spellStart"/>
            <w:r>
              <w:rPr>
                <w:rFonts w:eastAsia="宋体" w:hint="eastAsia"/>
                <w:lang w:val="en-US" w:eastAsia="zh-CN"/>
              </w:rPr>
              <w:t>Ningyu</w:t>
            </w:r>
            <w:proofErr w:type="spellEnd"/>
            <w:r>
              <w:rPr>
                <w:rFonts w:eastAsia="宋体" w:hint="eastAsia"/>
                <w:lang w:val="en-US" w:eastAsia="zh-CN"/>
              </w:rPr>
              <w:t xml:space="preserve"> Chen</w:t>
            </w:r>
          </w:p>
        </w:tc>
        <w:tc>
          <w:tcPr>
            <w:tcW w:w="5640" w:type="dxa"/>
            <w:shd w:val="clear" w:color="auto" w:fill="auto"/>
          </w:tcPr>
          <w:p w14:paraId="430C85DF" w14:textId="77777777" w:rsidR="006E38D4" w:rsidRDefault="007E3F49">
            <w:pPr>
              <w:spacing w:after="120"/>
              <w:jc w:val="center"/>
              <w:rPr>
                <w:rFonts w:eastAsia="宋体"/>
                <w:lang w:val="en-US" w:eastAsia="zh-CN"/>
              </w:rPr>
            </w:pPr>
            <w:r>
              <w:rPr>
                <w:rFonts w:eastAsia="宋体" w:hint="eastAsia"/>
                <w:lang w:val="en-US" w:eastAsia="zh-CN"/>
              </w:rPr>
              <w:t>chenningyu@chinamobile.com</w:t>
            </w:r>
          </w:p>
        </w:tc>
      </w:tr>
      <w:tr w:rsidR="006E38D4" w14:paraId="1DB4537B" w14:textId="77777777" w:rsidTr="008E5B0F">
        <w:tc>
          <w:tcPr>
            <w:tcW w:w="1951" w:type="dxa"/>
            <w:shd w:val="clear" w:color="auto" w:fill="auto"/>
          </w:tcPr>
          <w:p w14:paraId="75D1EC9B" w14:textId="77777777" w:rsidR="006E38D4" w:rsidRDefault="007B31A6">
            <w:pPr>
              <w:spacing w:after="120"/>
              <w:jc w:val="both"/>
              <w:rPr>
                <w:rFonts w:eastAsiaTheme="minorEastAsia"/>
                <w:lang w:eastAsia="zh-CN"/>
              </w:rPr>
            </w:pPr>
            <w:r>
              <w:rPr>
                <w:rFonts w:eastAsiaTheme="minorEastAsia" w:hint="eastAsia"/>
                <w:lang w:eastAsia="zh-CN"/>
              </w:rPr>
              <w:t>CATT</w:t>
            </w:r>
          </w:p>
        </w:tc>
        <w:tc>
          <w:tcPr>
            <w:tcW w:w="1985" w:type="dxa"/>
          </w:tcPr>
          <w:p w14:paraId="116EFF81" w14:textId="77777777" w:rsidR="006E38D4" w:rsidRDefault="007B31A6">
            <w:pPr>
              <w:spacing w:after="120"/>
              <w:jc w:val="center"/>
              <w:rPr>
                <w:rFonts w:eastAsiaTheme="minorEastAsia"/>
                <w:lang w:eastAsia="zh-CN"/>
              </w:rPr>
            </w:pPr>
            <w:proofErr w:type="spellStart"/>
            <w:r>
              <w:rPr>
                <w:rFonts w:eastAsiaTheme="minorEastAsia" w:hint="eastAsia"/>
                <w:lang w:eastAsia="zh-CN"/>
              </w:rPr>
              <w:t>Jianxiang</w:t>
            </w:r>
            <w:proofErr w:type="spellEnd"/>
            <w:r>
              <w:rPr>
                <w:rFonts w:eastAsiaTheme="minorEastAsia" w:hint="eastAsia"/>
                <w:lang w:eastAsia="zh-CN"/>
              </w:rPr>
              <w:t xml:space="preserve"> Li</w:t>
            </w:r>
          </w:p>
        </w:tc>
        <w:tc>
          <w:tcPr>
            <w:tcW w:w="5640" w:type="dxa"/>
            <w:shd w:val="clear" w:color="auto" w:fill="auto"/>
          </w:tcPr>
          <w:p w14:paraId="6A4CC1D1" w14:textId="77777777" w:rsidR="006E38D4" w:rsidRDefault="007B31A6">
            <w:pPr>
              <w:spacing w:after="120"/>
              <w:jc w:val="center"/>
              <w:rPr>
                <w:rFonts w:eastAsiaTheme="minorEastAsia"/>
                <w:lang w:eastAsia="zh-CN"/>
              </w:rPr>
            </w:pPr>
            <w:r>
              <w:rPr>
                <w:rFonts w:eastAsiaTheme="minorEastAsia" w:hint="eastAsia"/>
                <w:lang w:eastAsia="zh-CN"/>
              </w:rPr>
              <w:t>lijianxiang@catt.cn</w:t>
            </w:r>
          </w:p>
        </w:tc>
      </w:tr>
      <w:tr w:rsidR="0090263C" w14:paraId="7822E08D" w14:textId="77777777" w:rsidTr="008E5B0F">
        <w:tc>
          <w:tcPr>
            <w:tcW w:w="1951" w:type="dxa"/>
            <w:shd w:val="clear" w:color="auto" w:fill="auto"/>
          </w:tcPr>
          <w:p w14:paraId="29F36662" w14:textId="77777777" w:rsidR="0090263C" w:rsidRDefault="0090263C" w:rsidP="0090263C">
            <w:pPr>
              <w:spacing w:after="120"/>
              <w:jc w:val="both"/>
              <w:rPr>
                <w:lang w:eastAsia="zh-CN"/>
              </w:rPr>
            </w:pPr>
            <w:proofErr w:type="spellStart"/>
            <w:r w:rsidRPr="0090263C">
              <w:rPr>
                <w:rFonts w:hint="eastAsia"/>
                <w:lang w:eastAsia="zh-CN"/>
              </w:rPr>
              <w:t>Spreadtrum</w:t>
            </w:r>
            <w:proofErr w:type="spellEnd"/>
            <w:r>
              <w:rPr>
                <w:lang w:eastAsia="zh-CN"/>
              </w:rPr>
              <w:t>, UNISOC</w:t>
            </w:r>
          </w:p>
        </w:tc>
        <w:tc>
          <w:tcPr>
            <w:tcW w:w="1985" w:type="dxa"/>
          </w:tcPr>
          <w:p w14:paraId="79AB8920" w14:textId="77777777" w:rsidR="0090263C" w:rsidRPr="00172407" w:rsidRDefault="0090263C" w:rsidP="0090263C">
            <w:pPr>
              <w:spacing w:after="120"/>
              <w:jc w:val="center"/>
              <w:rPr>
                <w:rFonts w:eastAsiaTheme="minorEastAsia"/>
                <w:lang w:eastAsia="zh-CN"/>
              </w:rPr>
            </w:pPr>
            <w:proofErr w:type="spellStart"/>
            <w:r>
              <w:rPr>
                <w:rFonts w:eastAsiaTheme="minorEastAsia" w:hint="eastAsia"/>
                <w:lang w:eastAsia="zh-CN"/>
              </w:rPr>
              <w:t>H</w:t>
            </w:r>
            <w:r>
              <w:rPr>
                <w:rFonts w:eastAsiaTheme="minorEastAsia"/>
                <w:lang w:eastAsia="zh-CN"/>
              </w:rPr>
              <w:t>uifang</w:t>
            </w:r>
            <w:proofErr w:type="spellEnd"/>
            <w:r>
              <w:rPr>
                <w:rFonts w:eastAsiaTheme="minorEastAsia"/>
                <w:lang w:eastAsia="zh-CN"/>
              </w:rPr>
              <w:t xml:space="preserve"> Fan</w:t>
            </w:r>
          </w:p>
        </w:tc>
        <w:tc>
          <w:tcPr>
            <w:tcW w:w="5640" w:type="dxa"/>
            <w:shd w:val="clear" w:color="auto" w:fill="auto"/>
          </w:tcPr>
          <w:p w14:paraId="44B8946D" w14:textId="77777777" w:rsidR="0090263C" w:rsidRPr="00172407" w:rsidRDefault="0090263C" w:rsidP="0090263C">
            <w:pPr>
              <w:spacing w:after="120"/>
              <w:jc w:val="center"/>
              <w:rPr>
                <w:rFonts w:eastAsiaTheme="minorEastAsia"/>
                <w:lang w:eastAsia="zh-CN"/>
              </w:rPr>
            </w:pPr>
            <w:r>
              <w:rPr>
                <w:rFonts w:eastAsiaTheme="minorEastAsia" w:hint="eastAsia"/>
                <w:lang w:eastAsia="zh-CN"/>
              </w:rPr>
              <w:t>H</w:t>
            </w:r>
            <w:r>
              <w:rPr>
                <w:rFonts w:eastAsiaTheme="minorEastAsia"/>
                <w:lang w:eastAsia="zh-CN"/>
              </w:rPr>
              <w:t>uifang.fan@unisoc.com</w:t>
            </w:r>
          </w:p>
        </w:tc>
      </w:tr>
      <w:tr w:rsidR="0090263C" w14:paraId="647DFC04" w14:textId="77777777" w:rsidTr="008E5B0F">
        <w:tc>
          <w:tcPr>
            <w:tcW w:w="1951" w:type="dxa"/>
            <w:shd w:val="clear" w:color="auto" w:fill="auto"/>
          </w:tcPr>
          <w:p w14:paraId="6D0D81F2" w14:textId="3C8AAB6C" w:rsidR="0090263C" w:rsidRPr="008668F4" w:rsidRDefault="008668F4" w:rsidP="0090263C">
            <w:pPr>
              <w:spacing w:after="120"/>
              <w:jc w:val="both"/>
              <w:rPr>
                <w:rFonts w:eastAsiaTheme="minorEastAsia"/>
                <w:lang w:val="en-US" w:eastAsia="zh-CN"/>
              </w:rPr>
            </w:pPr>
            <w:r>
              <w:rPr>
                <w:rFonts w:eastAsiaTheme="minorEastAsia"/>
                <w:lang w:val="en-US" w:eastAsia="zh-CN"/>
              </w:rPr>
              <w:t>Apple</w:t>
            </w:r>
          </w:p>
        </w:tc>
        <w:tc>
          <w:tcPr>
            <w:tcW w:w="1985" w:type="dxa"/>
          </w:tcPr>
          <w:p w14:paraId="3A3F235D" w14:textId="27E07FF9" w:rsidR="0090263C" w:rsidRPr="008668F4" w:rsidRDefault="008668F4" w:rsidP="0090263C">
            <w:pPr>
              <w:spacing w:after="120"/>
              <w:jc w:val="center"/>
              <w:rPr>
                <w:rFonts w:eastAsiaTheme="minorEastAsia"/>
                <w:lang w:val="en-US" w:eastAsia="zh-CN"/>
              </w:rPr>
            </w:pPr>
            <w:proofErr w:type="spellStart"/>
            <w:r>
              <w:rPr>
                <w:rFonts w:eastAsiaTheme="minorEastAsia"/>
                <w:lang w:val="en-US" w:eastAsia="zh-CN"/>
              </w:rPr>
              <w:t>Zhibin</w:t>
            </w:r>
            <w:proofErr w:type="spellEnd"/>
            <w:r>
              <w:rPr>
                <w:rFonts w:eastAsiaTheme="minorEastAsia"/>
                <w:lang w:val="en-US" w:eastAsia="zh-CN"/>
              </w:rPr>
              <w:t xml:space="preserve"> Wu</w:t>
            </w:r>
          </w:p>
        </w:tc>
        <w:tc>
          <w:tcPr>
            <w:tcW w:w="5640" w:type="dxa"/>
            <w:shd w:val="clear" w:color="auto" w:fill="auto"/>
          </w:tcPr>
          <w:p w14:paraId="233C89C4" w14:textId="06C4CBCF" w:rsidR="0090263C" w:rsidRPr="008668F4" w:rsidRDefault="008668F4" w:rsidP="0090263C">
            <w:pPr>
              <w:spacing w:after="120"/>
              <w:jc w:val="center"/>
              <w:rPr>
                <w:rFonts w:eastAsiaTheme="minorEastAsia"/>
                <w:lang w:val="en-US" w:eastAsia="zh-CN"/>
              </w:rPr>
            </w:pPr>
            <w:r>
              <w:rPr>
                <w:rFonts w:eastAsiaTheme="minorEastAsia"/>
                <w:lang w:val="en-US" w:eastAsia="zh-CN"/>
              </w:rPr>
              <w:t>Zhibin_wu@apple.com</w:t>
            </w:r>
          </w:p>
        </w:tc>
      </w:tr>
      <w:tr w:rsidR="0040700A" w14:paraId="00AE168F" w14:textId="77777777" w:rsidTr="008E5B0F">
        <w:tc>
          <w:tcPr>
            <w:tcW w:w="1951" w:type="dxa"/>
            <w:shd w:val="clear" w:color="auto" w:fill="auto"/>
          </w:tcPr>
          <w:p w14:paraId="179D0DB7" w14:textId="17829C80" w:rsidR="0040700A" w:rsidRDefault="0040700A" w:rsidP="0090263C">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985" w:type="dxa"/>
          </w:tcPr>
          <w:p w14:paraId="7F23E7DD" w14:textId="2A128B1C" w:rsidR="0040700A" w:rsidRDefault="0040700A" w:rsidP="0090263C">
            <w:pPr>
              <w:spacing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i Guo</w:t>
            </w:r>
          </w:p>
        </w:tc>
        <w:tc>
          <w:tcPr>
            <w:tcW w:w="5640" w:type="dxa"/>
            <w:shd w:val="clear" w:color="auto" w:fill="auto"/>
          </w:tcPr>
          <w:p w14:paraId="1F8306F1" w14:textId="49A49973" w:rsidR="0040700A" w:rsidRDefault="0040700A" w:rsidP="0090263C">
            <w:pPr>
              <w:spacing w:after="120"/>
              <w:jc w:val="center"/>
              <w:rPr>
                <w:rFonts w:eastAsiaTheme="minorEastAsia"/>
                <w:lang w:val="en-US" w:eastAsia="zh-CN"/>
              </w:rPr>
            </w:pPr>
            <w:r>
              <w:rPr>
                <w:rFonts w:eastAsiaTheme="minorEastAsia"/>
                <w:lang w:val="en-US" w:eastAsia="zh-CN"/>
              </w:rPr>
              <w:t>Guoyi16@xiaomi.com</w:t>
            </w:r>
          </w:p>
        </w:tc>
      </w:tr>
      <w:tr w:rsidR="009D687A" w14:paraId="68FCED51" w14:textId="77777777" w:rsidTr="008E5B0F">
        <w:tc>
          <w:tcPr>
            <w:tcW w:w="1951" w:type="dxa"/>
            <w:shd w:val="clear" w:color="auto" w:fill="auto"/>
          </w:tcPr>
          <w:p w14:paraId="7E33710E" w14:textId="349769C7" w:rsidR="009D687A" w:rsidRDefault="009D687A" w:rsidP="0090263C">
            <w:pPr>
              <w:spacing w:after="120"/>
              <w:jc w:val="both"/>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985" w:type="dxa"/>
          </w:tcPr>
          <w:p w14:paraId="1685156F" w14:textId="46182F2A" w:rsidR="009D687A" w:rsidRDefault="009D687A" w:rsidP="0090263C">
            <w:pPr>
              <w:spacing w:after="120"/>
              <w:jc w:val="center"/>
              <w:rPr>
                <w:rFonts w:eastAsiaTheme="minorEastAsia"/>
                <w:lang w:val="en-US" w:eastAsia="zh-CN"/>
              </w:rPr>
            </w:pPr>
            <w:r>
              <w:rPr>
                <w:rFonts w:eastAsiaTheme="minorEastAsia"/>
                <w:lang w:val="en-US" w:eastAsia="zh-CN"/>
              </w:rPr>
              <w:t>Sushmita Ghosh</w:t>
            </w:r>
          </w:p>
        </w:tc>
        <w:tc>
          <w:tcPr>
            <w:tcW w:w="5640" w:type="dxa"/>
            <w:shd w:val="clear" w:color="auto" w:fill="auto"/>
          </w:tcPr>
          <w:p w14:paraId="0A93F3CE" w14:textId="29D107B8" w:rsidR="009D687A" w:rsidRDefault="00F66C23" w:rsidP="0090263C">
            <w:pPr>
              <w:spacing w:after="120"/>
              <w:jc w:val="center"/>
              <w:rPr>
                <w:rFonts w:eastAsiaTheme="minorEastAsia"/>
                <w:lang w:val="en-US" w:eastAsia="zh-CN"/>
              </w:rPr>
            </w:pPr>
            <w:hyperlink r:id="rId12" w:history="1">
              <w:r w:rsidR="009D687A" w:rsidRPr="00DC529C">
                <w:rPr>
                  <w:rStyle w:val="af9"/>
                  <w:rFonts w:eastAsiaTheme="minorEastAsia"/>
                  <w:lang w:val="en-US" w:eastAsia="zh-CN"/>
                </w:rPr>
                <w:t>sushmitag@tejasnetworks.com</w:t>
              </w:r>
            </w:hyperlink>
          </w:p>
        </w:tc>
      </w:tr>
      <w:tr w:rsidR="00210F32" w14:paraId="6932B74C" w14:textId="77777777" w:rsidTr="008E5B0F">
        <w:tc>
          <w:tcPr>
            <w:tcW w:w="1951" w:type="dxa"/>
            <w:shd w:val="clear" w:color="auto" w:fill="auto"/>
          </w:tcPr>
          <w:p w14:paraId="0CD02C48" w14:textId="4E04EA37" w:rsidR="00210F32" w:rsidRDefault="00210F32" w:rsidP="0090263C">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985" w:type="dxa"/>
          </w:tcPr>
          <w:p w14:paraId="293F8CAA" w14:textId="79B43D05" w:rsidR="00210F32" w:rsidRDefault="00210F32" w:rsidP="0090263C">
            <w:pPr>
              <w:spacing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u Ting</w:t>
            </w:r>
          </w:p>
        </w:tc>
        <w:tc>
          <w:tcPr>
            <w:tcW w:w="5640" w:type="dxa"/>
            <w:shd w:val="clear" w:color="auto" w:fill="auto"/>
          </w:tcPr>
          <w:p w14:paraId="06042CAE" w14:textId="17597633" w:rsidR="00210F32" w:rsidRDefault="00F66C23" w:rsidP="0090263C">
            <w:pPr>
              <w:spacing w:after="120"/>
              <w:jc w:val="center"/>
              <w:rPr>
                <w:rStyle w:val="af9"/>
                <w:rFonts w:eastAsiaTheme="minorEastAsia"/>
                <w:lang w:val="en-US" w:eastAsia="zh-CN"/>
              </w:rPr>
            </w:pPr>
            <w:hyperlink r:id="rId13" w:history="1">
              <w:r w:rsidR="00E42D94" w:rsidRPr="00812647">
                <w:rPr>
                  <w:rStyle w:val="af9"/>
                  <w:rFonts w:eastAsiaTheme="minorEastAsia"/>
                  <w:lang w:val="en-US" w:eastAsia="zh-CN"/>
                </w:rPr>
                <w:t>lu.ting@zte.com.cn</w:t>
              </w:r>
            </w:hyperlink>
          </w:p>
        </w:tc>
      </w:tr>
      <w:tr w:rsidR="00E42D94" w14:paraId="2311F06B" w14:textId="77777777" w:rsidTr="008E5B0F">
        <w:tc>
          <w:tcPr>
            <w:tcW w:w="1951" w:type="dxa"/>
            <w:shd w:val="clear" w:color="auto" w:fill="auto"/>
          </w:tcPr>
          <w:p w14:paraId="278AB958" w14:textId="093FBBB4" w:rsidR="00E42D94" w:rsidRDefault="00E42D94" w:rsidP="0090263C">
            <w:pPr>
              <w:spacing w:after="120"/>
              <w:jc w:val="both"/>
              <w:rPr>
                <w:rFonts w:eastAsiaTheme="minorEastAsia"/>
                <w:lang w:val="en-US" w:eastAsia="zh-CN"/>
              </w:rPr>
            </w:pPr>
            <w:proofErr w:type="spellStart"/>
            <w:r>
              <w:rPr>
                <w:rFonts w:eastAsiaTheme="minorEastAsia"/>
                <w:lang w:val="en-US" w:eastAsia="zh-CN"/>
              </w:rPr>
              <w:t>InterDigital</w:t>
            </w:r>
            <w:proofErr w:type="spellEnd"/>
          </w:p>
        </w:tc>
        <w:tc>
          <w:tcPr>
            <w:tcW w:w="1985" w:type="dxa"/>
          </w:tcPr>
          <w:p w14:paraId="0FF53AB1" w14:textId="35D66F82" w:rsidR="00E42D94" w:rsidRDefault="00E42D94" w:rsidP="0090263C">
            <w:pPr>
              <w:spacing w:after="120"/>
              <w:jc w:val="center"/>
              <w:rPr>
                <w:rFonts w:eastAsiaTheme="minorEastAsia"/>
                <w:lang w:val="en-US" w:eastAsia="zh-CN"/>
              </w:rPr>
            </w:pPr>
            <w:r>
              <w:rPr>
                <w:rFonts w:eastAsiaTheme="minorEastAsia"/>
                <w:lang w:val="en-US" w:eastAsia="zh-CN"/>
              </w:rPr>
              <w:t>Martino Freda</w:t>
            </w:r>
          </w:p>
        </w:tc>
        <w:tc>
          <w:tcPr>
            <w:tcW w:w="5640" w:type="dxa"/>
            <w:shd w:val="clear" w:color="auto" w:fill="auto"/>
          </w:tcPr>
          <w:p w14:paraId="4DD943FC" w14:textId="404DAC31" w:rsidR="00E42D94" w:rsidRDefault="00E42D94" w:rsidP="0090263C">
            <w:pPr>
              <w:spacing w:after="120"/>
              <w:jc w:val="center"/>
              <w:rPr>
                <w:rStyle w:val="af9"/>
                <w:rFonts w:eastAsiaTheme="minorEastAsia"/>
                <w:lang w:val="en-US" w:eastAsia="zh-CN"/>
              </w:rPr>
            </w:pPr>
            <w:r>
              <w:rPr>
                <w:rStyle w:val="af9"/>
                <w:rFonts w:eastAsiaTheme="minorEastAsia"/>
                <w:lang w:val="en-US" w:eastAsia="zh-CN"/>
              </w:rPr>
              <w:t>martino.freda@interdigital.com</w:t>
            </w:r>
          </w:p>
        </w:tc>
      </w:tr>
      <w:tr w:rsidR="006A4420" w14:paraId="059FB78A" w14:textId="77777777" w:rsidTr="008E5B0F">
        <w:tc>
          <w:tcPr>
            <w:tcW w:w="1951" w:type="dxa"/>
            <w:tcBorders>
              <w:top w:val="single" w:sz="4" w:space="0" w:color="auto"/>
              <w:left w:val="single" w:sz="4" w:space="0" w:color="auto"/>
              <w:bottom w:val="single" w:sz="4" w:space="0" w:color="auto"/>
              <w:right w:val="single" w:sz="4" w:space="0" w:color="auto"/>
            </w:tcBorders>
            <w:shd w:val="clear" w:color="auto" w:fill="auto"/>
          </w:tcPr>
          <w:p w14:paraId="0FD5FC4D" w14:textId="77777777" w:rsidR="006A4420" w:rsidRDefault="006A4420">
            <w:pPr>
              <w:spacing w:after="120"/>
              <w:jc w:val="both"/>
              <w:rPr>
                <w:rFonts w:eastAsiaTheme="minorEastAsia"/>
                <w:lang w:val="en-US" w:eastAsia="zh-CN"/>
              </w:rPr>
            </w:pPr>
            <w:r>
              <w:rPr>
                <w:rFonts w:eastAsiaTheme="minorEastAsia"/>
                <w:lang w:val="en-US" w:eastAsia="zh-CN"/>
              </w:rPr>
              <w:t>MediaTek</w:t>
            </w:r>
          </w:p>
        </w:tc>
        <w:tc>
          <w:tcPr>
            <w:tcW w:w="1985" w:type="dxa"/>
            <w:tcBorders>
              <w:top w:val="single" w:sz="4" w:space="0" w:color="auto"/>
              <w:left w:val="single" w:sz="4" w:space="0" w:color="auto"/>
              <w:bottom w:val="single" w:sz="4" w:space="0" w:color="auto"/>
              <w:right w:val="single" w:sz="4" w:space="0" w:color="auto"/>
            </w:tcBorders>
          </w:tcPr>
          <w:p w14:paraId="1F3CDDC2" w14:textId="77777777" w:rsidR="006A4420" w:rsidRDefault="006A4420">
            <w:pPr>
              <w:spacing w:after="120"/>
              <w:jc w:val="center"/>
              <w:rPr>
                <w:rFonts w:eastAsiaTheme="minorEastAsia"/>
                <w:lang w:val="en-US" w:eastAsia="zh-CN"/>
              </w:rPr>
            </w:pPr>
            <w:r>
              <w:rPr>
                <w:rFonts w:eastAsiaTheme="minorEastAsia"/>
                <w:lang w:val="en-US" w:eastAsia="zh-CN"/>
              </w:rPr>
              <w:t xml:space="preserve">Nathan </w:t>
            </w:r>
            <w:proofErr w:type="spellStart"/>
            <w:r>
              <w:rPr>
                <w:rFonts w:eastAsiaTheme="minorEastAsia"/>
                <w:lang w:val="en-US" w:eastAsia="zh-CN"/>
              </w:rPr>
              <w:t>Tenny</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7D140F66" w14:textId="77777777" w:rsidR="006A4420" w:rsidRPr="006A4420" w:rsidRDefault="00F66C23">
            <w:pPr>
              <w:spacing w:after="120"/>
              <w:jc w:val="center"/>
              <w:rPr>
                <w:rStyle w:val="af9"/>
                <w:rFonts w:eastAsiaTheme="minorEastAsia"/>
                <w:lang w:val="en-US" w:eastAsia="zh-CN"/>
              </w:rPr>
            </w:pPr>
            <w:hyperlink r:id="rId14" w:history="1">
              <w:r w:rsidR="006A4420" w:rsidRPr="006A4420">
                <w:rPr>
                  <w:rStyle w:val="af9"/>
                  <w:rFonts w:eastAsiaTheme="minorEastAsia"/>
                  <w:lang w:val="en-US" w:eastAsia="zh-CN"/>
                </w:rPr>
                <w:t>nathan.tenny@mediatek.com</w:t>
              </w:r>
            </w:hyperlink>
          </w:p>
        </w:tc>
      </w:tr>
      <w:tr w:rsidR="00BD5063" w14:paraId="2D5B8907" w14:textId="77777777" w:rsidTr="008E5B0F">
        <w:tc>
          <w:tcPr>
            <w:tcW w:w="1951" w:type="dxa"/>
            <w:tcBorders>
              <w:top w:val="single" w:sz="4" w:space="0" w:color="auto"/>
              <w:left w:val="single" w:sz="4" w:space="0" w:color="auto"/>
              <w:bottom w:val="single" w:sz="4" w:space="0" w:color="auto"/>
              <w:right w:val="single" w:sz="4" w:space="0" w:color="auto"/>
            </w:tcBorders>
            <w:shd w:val="clear" w:color="auto" w:fill="auto"/>
          </w:tcPr>
          <w:p w14:paraId="785A2F3E" w14:textId="1A81215B" w:rsidR="00BD5063" w:rsidRDefault="00BD5063">
            <w:pPr>
              <w:spacing w:after="120"/>
              <w:jc w:val="both"/>
              <w:rPr>
                <w:rFonts w:eastAsiaTheme="minorEastAsia"/>
                <w:lang w:val="en-US" w:eastAsia="zh-CN"/>
              </w:rPr>
            </w:pPr>
            <w:r>
              <w:rPr>
                <w:rFonts w:eastAsiaTheme="minorEastAsia"/>
                <w:lang w:val="en-US" w:eastAsia="zh-CN"/>
              </w:rPr>
              <w:t>Nokia</w:t>
            </w:r>
          </w:p>
        </w:tc>
        <w:tc>
          <w:tcPr>
            <w:tcW w:w="1985" w:type="dxa"/>
            <w:tcBorders>
              <w:top w:val="single" w:sz="4" w:space="0" w:color="auto"/>
              <w:left w:val="single" w:sz="4" w:space="0" w:color="auto"/>
              <w:bottom w:val="single" w:sz="4" w:space="0" w:color="auto"/>
              <w:right w:val="single" w:sz="4" w:space="0" w:color="auto"/>
            </w:tcBorders>
          </w:tcPr>
          <w:p w14:paraId="36D3508A" w14:textId="55BE3F50" w:rsidR="00BD5063" w:rsidRDefault="00BD5063">
            <w:pPr>
              <w:spacing w:after="120"/>
              <w:jc w:val="center"/>
              <w:rPr>
                <w:rFonts w:eastAsiaTheme="minorEastAsia"/>
                <w:lang w:val="en-US" w:eastAsia="zh-CN"/>
              </w:rPr>
            </w:pPr>
            <w:r>
              <w:rPr>
                <w:rFonts w:eastAsiaTheme="minorEastAsia"/>
                <w:lang w:val="en-US" w:eastAsia="zh-CN"/>
              </w:rPr>
              <w:t xml:space="preserve">Jakob </w:t>
            </w:r>
            <w:proofErr w:type="spellStart"/>
            <w:r>
              <w:rPr>
                <w:rFonts w:eastAsiaTheme="minorEastAsia"/>
                <w:lang w:val="en-US" w:eastAsia="zh-CN"/>
              </w:rPr>
              <w:t>Buthler</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3C59114" w14:textId="2E7F1277" w:rsidR="00BD5063" w:rsidRDefault="00BD5063">
            <w:pPr>
              <w:spacing w:after="120"/>
              <w:jc w:val="center"/>
            </w:pPr>
            <w:r>
              <w:t>Jakob.buthler@nokia.com</w:t>
            </w:r>
          </w:p>
        </w:tc>
      </w:tr>
      <w:tr w:rsidR="008E5B0F" w14:paraId="43213570" w14:textId="77777777" w:rsidTr="008E5B0F">
        <w:tc>
          <w:tcPr>
            <w:tcW w:w="1951" w:type="dxa"/>
            <w:tcBorders>
              <w:top w:val="single" w:sz="4" w:space="0" w:color="auto"/>
              <w:left w:val="single" w:sz="4" w:space="0" w:color="auto"/>
              <w:bottom w:val="single" w:sz="4" w:space="0" w:color="auto"/>
              <w:right w:val="single" w:sz="4" w:space="0" w:color="auto"/>
            </w:tcBorders>
            <w:shd w:val="clear" w:color="auto" w:fill="auto"/>
          </w:tcPr>
          <w:p w14:paraId="0B27F59E" w14:textId="77777777" w:rsidR="008E5B0F" w:rsidRDefault="008E5B0F" w:rsidP="00743D71">
            <w:pPr>
              <w:spacing w:after="120"/>
              <w:jc w:val="both"/>
              <w:rPr>
                <w:rFonts w:eastAsiaTheme="minorEastAsia"/>
                <w:lang w:val="en-US" w:eastAsia="zh-CN"/>
              </w:rPr>
            </w:pPr>
            <w:r>
              <w:rPr>
                <w:rFonts w:eastAsiaTheme="minorEastAsia"/>
                <w:lang w:val="en-US" w:eastAsia="zh-CN"/>
              </w:rPr>
              <w:lastRenderedPageBreak/>
              <w:t>Qualcomm</w:t>
            </w:r>
          </w:p>
        </w:tc>
        <w:tc>
          <w:tcPr>
            <w:tcW w:w="1985" w:type="dxa"/>
            <w:tcBorders>
              <w:top w:val="single" w:sz="4" w:space="0" w:color="auto"/>
              <w:left w:val="single" w:sz="4" w:space="0" w:color="auto"/>
              <w:bottom w:val="single" w:sz="4" w:space="0" w:color="auto"/>
              <w:right w:val="single" w:sz="4" w:space="0" w:color="auto"/>
            </w:tcBorders>
          </w:tcPr>
          <w:p w14:paraId="17066792" w14:textId="77777777" w:rsidR="008E5B0F" w:rsidRDefault="008E5B0F" w:rsidP="00743D71">
            <w:pPr>
              <w:spacing w:after="120"/>
              <w:jc w:val="center"/>
              <w:rPr>
                <w:rFonts w:eastAsiaTheme="minorEastAsia"/>
                <w:lang w:val="en-US" w:eastAsia="zh-CN"/>
              </w:rPr>
            </w:pPr>
            <w:r w:rsidRPr="001077EF">
              <w:rPr>
                <w:rFonts w:eastAsiaTheme="minorEastAsia"/>
                <w:lang w:val="en-US" w:eastAsia="zh-CN"/>
              </w:rPr>
              <w:t xml:space="preserve">Umesh </w:t>
            </w:r>
            <w:proofErr w:type="spellStart"/>
            <w:r w:rsidRPr="001077EF">
              <w:rPr>
                <w:rFonts w:eastAsiaTheme="minorEastAsia"/>
                <w:lang w:val="en-US" w:eastAsia="zh-CN"/>
              </w:rPr>
              <w:t>Phuyal</w:t>
            </w:r>
            <w:proofErr w:type="spellEnd"/>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6BC01637" w14:textId="77777777" w:rsidR="008E5B0F" w:rsidRDefault="008E5B0F" w:rsidP="00743D71">
            <w:pPr>
              <w:spacing w:after="120"/>
              <w:jc w:val="center"/>
            </w:pPr>
            <w:r>
              <w:t>uphuyal@qti.qualcomm.com</w:t>
            </w:r>
          </w:p>
        </w:tc>
      </w:tr>
      <w:tr w:rsidR="00661883" w14:paraId="0FC851E5" w14:textId="77777777" w:rsidTr="008E5B0F">
        <w:tc>
          <w:tcPr>
            <w:tcW w:w="1951" w:type="dxa"/>
            <w:tcBorders>
              <w:top w:val="single" w:sz="4" w:space="0" w:color="auto"/>
              <w:left w:val="single" w:sz="4" w:space="0" w:color="auto"/>
              <w:bottom w:val="single" w:sz="4" w:space="0" w:color="auto"/>
              <w:right w:val="single" w:sz="4" w:space="0" w:color="auto"/>
            </w:tcBorders>
            <w:shd w:val="clear" w:color="auto" w:fill="auto"/>
          </w:tcPr>
          <w:p w14:paraId="28D6729A" w14:textId="47E9EB52" w:rsidR="00661883" w:rsidRDefault="00661883" w:rsidP="00661883">
            <w:pPr>
              <w:spacing w:after="120"/>
              <w:jc w:val="both"/>
              <w:rPr>
                <w:rFonts w:eastAsiaTheme="minorEastAsia"/>
                <w:lang w:val="en-US" w:eastAsia="zh-CN"/>
              </w:rPr>
            </w:pPr>
            <w:r w:rsidRPr="006A1D91">
              <w:rPr>
                <w:lang w:eastAsia="zh-CN"/>
              </w:rPr>
              <w:t>NEC</w:t>
            </w:r>
          </w:p>
        </w:tc>
        <w:tc>
          <w:tcPr>
            <w:tcW w:w="1985" w:type="dxa"/>
            <w:tcBorders>
              <w:top w:val="single" w:sz="4" w:space="0" w:color="auto"/>
              <w:left w:val="single" w:sz="4" w:space="0" w:color="auto"/>
              <w:bottom w:val="single" w:sz="4" w:space="0" w:color="auto"/>
              <w:right w:val="single" w:sz="4" w:space="0" w:color="auto"/>
            </w:tcBorders>
          </w:tcPr>
          <w:p w14:paraId="73F57C42" w14:textId="77777777" w:rsidR="00661883" w:rsidRDefault="00661883" w:rsidP="00661883">
            <w:pPr>
              <w:spacing w:after="120"/>
              <w:jc w:val="center"/>
              <w:rPr>
                <w:lang w:eastAsia="zh-CN"/>
              </w:rPr>
            </w:pPr>
            <w:r w:rsidRPr="006A1D91">
              <w:rPr>
                <w:lang w:eastAsia="zh-CN"/>
              </w:rPr>
              <w:t>Zonghui Xie</w:t>
            </w:r>
            <w:r>
              <w:rPr>
                <w:lang w:eastAsia="zh-CN"/>
              </w:rPr>
              <w:t>/</w:t>
            </w:r>
          </w:p>
          <w:p w14:paraId="45F756F6" w14:textId="2BACD728" w:rsidR="00661883" w:rsidRPr="001077EF" w:rsidRDefault="00661883" w:rsidP="00661883">
            <w:pPr>
              <w:spacing w:after="120"/>
              <w:jc w:val="center"/>
              <w:rPr>
                <w:rFonts w:eastAsiaTheme="minorEastAsia"/>
                <w:lang w:val="en-US" w:eastAsia="zh-CN"/>
              </w:rPr>
            </w:pPr>
            <w:proofErr w:type="spellStart"/>
            <w:r w:rsidRPr="006A1D91">
              <w:rPr>
                <w:lang w:eastAsia="zh-CN"/>
              </w:rPr>
              <w:t>Satoaki</w:t>
            </w:r>
            <w:proofErr w:type="spellEnd"/>
            <w:r w:rsidRPr="006A1D91">
              <w:rPr>
                <w:lang w:eastAsia="zh-CN"/>
              </w:rPr>
              <w:t xml:space="preserve"> Hayashi</w:t>
            </w:r>
          </w:p>
        </w:tc>
        <w:tc>
          <w:tcPr>
            <w:tcW w:w="5640" w:type="dxa"/>
            <w:tcBorders>
              <w:top w:val="single" w:sz="4" w:space="0" w:color="auto"/>
              <w:left w:val="single" w:sz="4" w:space="0" w:color="auto"/>
              <w:bottom w:val="single" w:sz="4" w:space="0" w:color="auto"/>
              <w:right w:val="single" w:sz="4" w:space="0" w:color="auto"/>
            </w:tcBorders>
            <w:shd w:val="clear" w:color="auto" w:fill="auto"/>
          </w:tcPr>
          <w:p w14:paraId="20C6D1A8" w14:textId="77777777" w:rsidR="00661883" w:rsidRDefault="00661883" w:rsidP="00661883">
            <w:pPr>
              <w:spacing w:after="120"/>
              <w:jc w:val="center"/>
              <w:rPr>
                <w:lang w:eastAsia="zh-CN"/>
              </w:rPr>
            </w:pPr>
            <w:hyperlink r:id="rId15" w:history="1">
              <w:r w:rsidRPr="00271D7B">
                <w:rPr>
                  <w:lang w:eastAsia="zh-CN"/>
                </w:rPr>
                <w:t>xie_zonghui@nec.cn</w:t>
              </w:r>
            </w:hyperlink>
          </w:p>
          <w:p w14:paraId="3CCFED1D" w14:textId="0665CF62" w:rsidR="00661883" w:rsidRDefault="00661883" w:rsidP="00661883">
            <w:pPr>
              <w:spacing w:after="120"/>
              <w:jc w:val="center"/>
            </w:pPr>
            <w:r w:rsidRPr="00271D7B">
              <w:rPr>
                <w:lang w:eastAsia="zh-CN"/>
              </w:rPr>
              <w:t>satoaki-hayashi@nec.com</w:t>
            </w:r>
          </w:p>
        </w:tc>
      </w:tr>
    </w:tbl>
    <w:p w14:paraId="503A2129" w14:textId="77777777" w:rsidR="006E38D4" w:rsidRDefault="006E38D4">
      <w:pPr>
        <w:rPr>
          <w:b/>
          <w:bCs/>
        </w:rPr>
      </w:pPr>
    </w:p>
    <w:p w14:paraId="6116F776" w14:textId="77777777" w:rsidR="006E38D4" w:rsidRDefault="006E38D4">
      <w:pPr>
        <w:spacing w:line="276" w:lineRule="auto"/>
        <w:rPr>
          <w:highlight w:val="yellow"/>
        </w:rPr>
      </w:pPr>
    </w:p>
    <w:p w14:paraId="49205457" w14:textId="77777777" w:rsidR="006E38D4" w:rsidRDefault="007E3F49">
      <w:pPr>
        <w:pStyle w:val="1"/>
        <w:spacing w:line="276" w:lineRule="auto"/>
        <w:ind w:left="450"/>
      </w:pPr>
      <w:r>
        <w:t>Discussion on device behaviour if multiple requests are received in parallel</w:t>
      </w:r>
    </w:p>
    <w:p w14:paraId="78506BB6" w14:textId="77777777" w:rsidR="006E38D4" w:rsidRDefault="007E3F49">
      <w:pPr>
        <w:pStyle w:val="2"/>
        <w:ind w:left="540"/>
      </w:pPr>
      <w:r>
        <w:t>Multiple paging for Different Service Requests</w:t>
      </w:r>
    </w:p>
    <w:p w14:paraId="40412AB7" w14:textId="77777777" w:rsidR="006E38D4" w:rsidRDefault="007E3F49">
      <w:pPr>
        <w:spacing w:line="276" w:lineRule="auto"/>
      </w:pPr>
      <w:r>
        <w:t xml:space="preserve">Note that following is already agreed which anticipates a device </w:t>
      </w:r>
      <w:r>
        <w:rPr>
          <w:b/>
          <w:bCs/>
        </w:rPr>
        <w:t>should not expect to receive</w:t>
      </w:r>
      <w:r>
        <w:t xml:space="preserve"> another service request </w:t>
      </w:r>
      <w:r>
        <w:rPr>
          <w:b/>
          <w:bCs/>
        </w:rPr>
        <w:t>from the same reader</w:t>
      </w:r>
      <w:r>
        <w:t xml:space="preserve"> while there is one ongoing procedure. </w:t>
      </w:r>
    </w:p>
    <w:p w14:paraId="1F10833A"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Parallel service requests by the same reader </w:t>
      </w:r>
      <w:proofErr w:type="gramStart"/>
      <w:r>
        <w:rPr>
          <w:rFonts w:ascii="Arial" w:eastAsia="MS Mincho" w:hAnsi="Arial"/>
          <w:bCs/>
          <w:szCs w:val="24"/>
          <w:lang w:eastAsia="en-GB"/>
        </w:rPr>
        <w:t>is</w:t>
      </w:r>
      <w:proofErr w:type="gramEnd"/>
      <w:r>
        <w:rPr>
          <w:rFonts w:ascii="Arial" w:eastAsia="MS Mincho" w:hAnsi="Arial"/>
          <w:bCs/>
          <w:szCs w:val="24"/>
          <w:lang w:eastAsia="en-GB"/>
        </w:rPr>
        <w:t xml:space="preserve"> not supported.    </w:t>
      </w:r>
    </w:p>
    <w:p w14:paraId="57870C41" w14:textId="77777777" w:rsidR="006E38D4" w:rsidRDefault="007E3F49">
      <w:pPr>
        <w:numPr>
          <w:ilvl w:val="0"/>
          <w:numId w:val="12"/>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Pr>
          <w:rFonts w:ascii="Arial" w:eastAsia="MS Mincho" w:hAnsi="Arial"/>
          <w:bCs/>
          <w:szCs w:val="24"/>
          <w:lang w:eastAsia="en-GB"/>
        </w:rPr>
        <w:t xml:space="preserve">The device is expected to only perform one procedure at a time.   </w:t>
      </w:r>
    </w:p>
    <w:p w14:paraId="72EDFEB0" w14:textId="77777777" w:rsidR="006E38D4" w:rsidRDefault="006E38D4">
      <w:pPr>
        <w:spacing w:line="276" w:lineRule="auto"/>
      </w:pPr>
    </w:p>
    <w:p w14:paraId="2F50A76A" w14:textId="77777777" w:rsidR="006E38D4" w:rsidRDefault="007E3F49">
      <w:pPr>
        <w:spacing w:line="276" w:lineRule="auto"/>
      </w:pPr>
      <w:r>
        <w:t xml:space="preserve">However, </w:t>
      </w:r>
      <w:r>
        <w:rPr>
          <w:i/>
          <w:iCs/>
        </w:rPr>
        <w:t>not expect to receive</w:t>
      </w:r>
      <w:r>
        <w:t xml:space="preserve"> does not guarantee it will not happen. What would be the device behaviour if another service request </w:t>
      </w:r>
      <w:r>
        <w:rPr>
          <w:b/>
          <w:bCs/>
        </w:rPr>
        <w:t>is received from the same reader</w:t>
      </w:r>
      <w:r>
        <w:t xml:space="preserve"> while there is one ongoing procedure? Thus, RAN2 has captured the FFS on </w:t>
      </w:r>
      <w:r>
        <w:rPr>
          <w:highlight w:val="yellow"/>
        </w:rPr>
        <w:t>device behaviour if multiple requests are received in parallel (if needed)</w:t>
      </w:r>
      <w:r>
        <w:t xml:space="preserve">.  </w:t>
      </w:r>
    </w:p>
    <w:p w14:paraId="4433628D" w14:textId="77777777" w:rsidR="006E38D4" w:rsidRDefault="007E3F49">
      <w:r>
        <w:t xml:space="preserve">In addition, the above agreement #1 only covers the same reader case, </w:t>
      </w:r>
      <w:proofErr w:type="gramStart"/>
      <w:r>
        <w:t>i.e.</w:t>
      </w:r>
      <w:proofErr w:type="gramEnd"/>
      <w:r>
        <w:t xml:space="preserve"> different reader case is still open. However, an agreement relevant to this scenario is the following:</w:t>
      </w:r>
    </w:p>
    <w:p w14:paraId="02589B49" w14:textId="5321DB0F" w:rsidR="006E38D4" w:rsidRPr="009D687A" w:rsidRDefault="007E3F49" w:rsidP="009D687A">
      <w:pPr>
        <w:pStyle w:val="afb"/>
        <w:numPr>
          <w:ilvl w:val="0"/>
          <w:numId w:val="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D687A">
        <w:rPr>
          <w:rFonts w:ascii="Arial" w:eastAsia="MS Mincho" w:hAnsi="Arial"/>
          <w:bCs/>
          <w:szCs w:val="24"/>
          <w:lang w:eastAsia="en-GB"/>
        </w:rPr>
        <w:t xml:space="preserve">RAN2 acknowledges that multi-reader scenario may exist but we will not specify something specific for this purpose.  We can rely on transaction ID and implementation to handle it.    </w:t>
      </w:r>
    </w:p>
    <w:p w14:paraId="1C49EDC1" w14:textId="77777777" w:rsidR="006E38D4" w:rsidRDefault="006E38D4">
      <w:pPr>
        <w:rPr>
          <w:b/>
          <w:bCs/>
        </w:rPr>
      </w:pPr>
    </w:p>
    <w:p w14:paraId="5B32BB5D" w14:textId="77777777" w:rsidR="006E38D4" w:rsidRDefault="007E3F49">
      <w:pPr>
        <w:rPr>
          <w:b/>
          <w:bCs/>
        </w:rPr>
      </w:pPr>
      <w:r>
        <w:rPr>
          <w:b/>
          <w:bCs/>
        </w:rPr>
        <w:t xml:space="preserve">Q1: Should it be possible for the device to distinguish between whether </w:t>
      </w:r>
      <w:r>
        <w:rPr>
          <w:b/>
          <w:bCs/>
          <w:lang w:val="en-US" w:eastAsia="ja-JP"/>
        </w:rPr>
        <w:t xml:space="preserve">the another (different) </w:t>
      </w:r>
      <w:r>
        <w:rPr>
          <w:b/>
          <w:bCs/>
          <w:u w:val="single"/>
          <w:lang w:val="en-US" w:eastAsia="ja-JP"/>
        </w:rPr>
        <w:t>service request is received from the same reader</w:t>
      </w:r>
      <w:r>
        <w:rPr>
          <w:b/>
          <w:bCs/>
          <w:lang w:val="en-US" w:eastAsia="ja-JP"/>
        </w:rPr>
        <w:t xml:space="preserve"> vs the another (different) </w:t>
      </w:r>
      <w:r>
        <w:rPr>
          <w:b/>
          <w:bCs/>
          <w:u w:val="single"/>
          <w:lang w:val="en-US" w:eastAsia="ja-JP"/>
        </w:rPr>
        <w:t>service request is received from a different reader?</w:t>
      </w:r>
    </w:p>
    <w:tbl>
      <w:tblPr>
        <w:tblStyle w:val="af7"/>
        <w:tblW w:w="0" w:type="auto"/>
        <w:tblLook w:val="04A0" w:firstRow="1" w:lastRow="0" w:firstColumn="1" w:lastColumn="0" w:noHBand="0" w:noVBand="1"/>
      </w:tblPr>
      <w:tblGrid>
        <w:gridCol w:w="1200"/>
        <w:gridCol w:w="961"/>
        <w:gridCol w:w="7189"/>
      </w:tblGrid>
      <w:tr w:rsidR="006E38D4" w14:paraId="6D2511E1" w14:textId="77777777" w:rsidTr="003A06E0">
        <w:tc>
          <w:tcPr>
            <w:tcW w:w="1200" w:type="dxa"/>
          </w:tcPr>
          <w:p w14:paraId="444ABCBF" w14:textId="77777777" w:rsidR="006E38D4" w:rsidRDefault="007E3F49">
            <w:pPr>
              <w:rPr>
                <w:b/>
                <w:bCs/>
                <w:lang w:val="en-US" w:eastAsia="ja-JP"/>
              </w:rPr>
            </w:pPr>
            <w:r>
              <w:rPr>
                <w:b/>
                <w:bCs/>
                <w:lang w:val="en-US" w:eastAsia="ja-JP"/>
              </w:rPr>
              <w:t>Company</w:t>
            </w:r>
          </w:p>
        </w:tc>
        <w:tc>
          <w:tcPr>
            <w:tcW w:w="961" w:type="dxa"/>
          </w:tcPr>
          <w:p w14:paraId="0237BCB0" w14:textId="77777777" w:rsidR="006E38D4" w:rsidRDefault="007E3F49">
            <w:pPr>
              <w:rPr>
                <w:b/>
                <w:bCs/>
                <w:lang w:val="en-US" w:eastAsia="ja-JP"/>
              </w:rPr>
            </w:pPr>
            <w:r>
              <w:rPr>
                <w:b/>
                <w:bCs/>
                <w:lang w:val="en-US" w:eastAsia="ja-JP"/>
              </w:rPr>
              <w:t>Yes/No</w:t>
            </w:r>
          </w:p>
        </w:tc>
        <w:tc>
          <w:tcPr>
            <w:tcW w:w="7189" w:type="dxa"/>
          </w:tcPr>
          <w:p w14:paraId="2F4E627D" w14:textId="77777777" w:rsidR="006E38D4" w:rsidRDefault="007E3F49">
            <w:pPr>
              <w:rPr>
                <w:b/>
                <w:bCs/>
                <w:lang w:val="en-US" w:eastAsia="ja-JP"/>
              </w:rPr>
            </w:pPr>
            <w:r>
              <w:rPr>
                <w:b/>
                <w:bCs/>
                <w:lang w:val="en-US" w:eastAsia="ja-JP"/>
              </w:rPr>
              <w:t>Comment</w:t>
            </w:r>
          </w:p>
        </w:tc>
      </w:tr>
      <w:tr w:rsidR="006E38D4" w14:paraId="76337170" w14:textId="77777777" w:rsidTr="003A06E0">
        <w:tc>
          <w:tcPr>
            <w:tcW w:w="1200" w:type="dxa"/>
          </w:tcPr>
          <w:p w14:paraId="422BC59F" w14:textId="77777777" w:rsidR="006E38D4" w:rsidRDefault="007E3F49">
            <w:pPr>
              <w:rPr>
                <w:rFonts w:eastAsia="宋体"/>
                <w:lang w:val="en-US" w:eastAsia="zh-CN"/>
              </w:rPr>
            </w:pPr>
            <w:r>
              <w:rPr>
                <w:rFonts w:eastAsia="宋体" w:hint="eastAsia"/>
                <w:lang w:val="en-US" w:eastAsia="zh-CN"/>
              </w:rPr>
              <w:t>Lenovo</w:t>
            </w:r>
          </w:p>
        </w:tc>
        <w:tc>
          <w:tcPr>
            <w:tcW w:w="961" w:type="dxa"/>
          </w:tcPr>
          <w:p w14:paraId="2449395C" w14:textId="77777777" w:rsidR="006E38D4" w:rsidRDefault="007E3F49">
            <w:pPr>
              <w:rPr>
                <w:rFonts w:eastAsia="宋体"/>
                <w:lang w:val="en-US" w:eastAsia="zh-CN"/>
              </w:rPr>
            </w:pPr>
            <w:r>
              <w:rPr>
                <w:rFonts w:eastAsia="宋体" w:hint="eastAsia"/>
                <w:lang w:val="en-US" w:eastAsia="zh-CN"/>
              </w:rPr>
              <w:t>No</w:t>
            </w:r>
          </w:p>
        </w:tc>
        <w:tc>
          <w:tcPr>
            <w:tcW w:w="7189" w:type="dxa"/>
          </w:tcPr>
          <w:p w14:paraId="282A34AC" w14:textId="77777777" w:rsidR="006E38D4" w:rsidRDefault="007E3F49">
            <w:pPr>
              <w:rPr>
                <w:rFonts w:eastAsia="宋体"/>
                <w:lang w:val="en-US" w:eastAsia="zh-CN"/>
              </w:rPr>
            </w:pPr>
            <w:r>
              <w:rPr>
                <w:rFonts w:eastAsia="宋体"/>
                <w:lang w:val="en-US" w:eastAsia="zh-CN"/>
              </w:rPr>
              <w:t>Since A-IoT device is expected to perform only one procedure at the same time, no matter whether a different service request is received from the same reader or a different reader, the device cannot respond to it due to the capability limitation.</w:t>
            </w:r>
            <w:r>
              <w:rPr>
                <w:rFonts w:eastAsia="宋体" w:hint="eastAsia"/>
                <w:lang w:val="en-US" w:eastAsia="zh-CN"/>
              </w:rPr>
              <w:t xml:space="preserve"> </w:t>
            </w:r>
            <w:proofErr w:type="gramStart"/>
            <w:r>
              <w:rPr>
                <w:rFonts w:eastAsia="宋体" w:hint="eastAsia"/>
                <w:lang w:val="en-US" w:eastAsia="zh-CN"/>
              </w:rPr>
              <w:t>Thus</w:t>
            </w:r>
            <w:proofErr w:type="gramEnd"/>
            <w:r>
              <w:rPr>
                <w:rFonts w:eastAsia="宋体" w:hint="eastAsia"/>
                <w:lang w:val="en-US" w:eastAsia="zh-CN"/>
              </w:rPr>
              <w:t xml:space="preserve"> there has no need to distinguish between above two cases.</w:t>
            </w:r>
          </w:p>
        </w:tc>
      </w:tr>
      <w:tr w:rsidR="006E38D4" w14:paraId="5EFA8D6B" w14:textId="77777777" w:rsidTr="003A06E0">
        <w:tc>
          <w:tcPr>
            <w:tcW w:w="1200" w:type="dxa"/>
          </w:tcPr>
          <w:p w14:paraId="2E93D66A" w14:textId="432E04CE" w:rsidR="006E38D4" w:rsidRDefault="009D687A">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961" w:type="dxa"/>
          </w:tcPr>
          <w:p w14:paraId="78957C97"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7189" w:type="dxa"/>
          </w:tcPr>
          <w:p w14:paraId="19D9B620" w14:textId="77777777" w:rsidR="006E38D4" w:rsidRDefault="007E3F49">
            <w:pPr>
              <w:jc w:val="both"/>
              <w:rPr>
                <w:rFonts w:eastAsia="宋体"/>
                <w:lang w:val="en-US" w:eastAsia="zh-CN"/>
              </w:rPr>
            </w:pPr>
            <w:r>
              <w:rPr>
                <w:rFonts w:eastAsia="宋体"/>
                <w:lang w:val="en-US" w:eastAsia="zh-CN"/>
              </w:rPr>
              <w:t xml:space="preserve">On the one hand, we see </w:t>
            </w:r>
            <w:r>
              <w:rPr>
                <w:rFonts w:eastAsia="宋体"/>
                <w:u w:val="single"/>
                <w:lang w:val="en-US" w:eastAsia="zh-CN"/>
              </w:rPr>
              <w:t>little possibility</w:t>
            </w:r>
            <w:r>
              <w:rPr>
                <w:rFonts w:eastAsia="宋体"/>
                <w:lang w:val="en-US" w:eastAsia="zh-CN"/>
              </w:rPr>
              <w:t xml:space="preserve"> that the device is performing an ongoing procedure while encountering another service request, i.e., considering the low capability of device type 1, the same reader does not trigger parallel services toward one device at one time, different readers are expected to coordinate</w:t>
            </w:r>
            <w:r>
              <w:rPr>
                <w:rFonts w:eastAsia="宋体" w:hint="eastAsia"/>
                <w:lang w:val="en-US" w:eastAsia="zh-CN"/>
              </w:rPr>
              <w:t xml:space="preserve"> by implementation to avoid parallel service request</w:t>
            </w:r>
            <w:r>
              <w:rPr>
                <w:rFonts w:eastAsia="宋体"/>
                <w:lang w:val="en-US" w:eastAsia="zh-CN"/>
              </w:rPr>
              <w:t>s at the same time. In turn, there is no need for a device to identify readers.</w:t>
            </w:r>
          </w:p>
          <w:p w14:paraId="502CBA79" w14:textId="77777777" w:rsidR="006E38D4" w:rsidRDefault="007E3F49">
            <w:pPr>
              <w:jc w:val="both"/>
              <w:rPr>
                <w:lang w:val="en-US" w:eastAsia="ja-JP"/>
              </w:rPr>
            </w:pPr>
            <w:r>
              <w:rPr>
                <w:rFonts w:eastAsia="宋体"/>
                <w:lang w:val="en-US" w:eastAsia="zh-CN"/>
              </w:rPr>
              <w:t xml:space="preserve">On the other hand, similar view as above, it is </w:t>
            </w:r>
            <w:r>
              <w:rPr>
                <w:rFonts w:eastAsia="宋体"/>
                <w:u w:val="single"/>
                <w:lang w:val="en-US" w:eastAsia="zh-CN"/>
              </w:rPr>
              <w:t>unnecessary</w:t>
            </w:r>
            <w:r>
              <w:rPr>
                <w:rFonts w:eastAsia="宋体"/>
                <w:lang w:val="en-US" w:eastAsia="zh-CN"/>
              </w:rPr>
              <w:t xml:space="preserve"> for the device to distinguish the paging message from the same or a different reader. As </w:t>
            </w:r>
            <w:proofErr w:type="gramStart"/>
            <w:r>
              <w:rPr>
                <w:rFonts w:eastAsia="宋体"/>
                <w:lang w:val="en-US" w:eastAsia="zh-CN"/>
              </w:rPr>
              <w:t>agreed</w:t>
            </w:r>
            <w:proofErr w:type="gramEnd"/>
            <w:r>
              <w:rPr>
                <w:rFonts w:eastAsia="宋体"/>
                <w:lang w:val="en-US" w:eastAsia="zh-CN"/>
              </w:rPr>
              <w:t xml:space="preserve"> that </w:t>
            </w:r>
            <w:r>
              <w:rPr>
                <w:rFonts w:ascii="Arial" w:eastAsia="MS Mincho" w:hAnsi="Arial"/>
                <w:bCs/>
                <w:szCs w:val="24"/>
                <w:lang w:eastAsia="en-GB"/>
              </w:rPr>
              <w:t>the device is expected to only perform one procedure at a time</w:t>
            </w:r>
            <w:r>
              <w:rPr>
                <w:rFonts w:eastAsia="宋体"/>
                <w:lang w:val="en-US" w:eastAsia="zh-CN"/>
              </w:rPr>
              <w:t>, it should not be involved in another (different) service request no matter if it is from the same or a different reader.</w:t>
            </w:r>
          </w:p>
        </w:tc>
      </w:tr>
      <w:tr w:rsidR="006E38D4" w14:paraId="184AF168" w14:textId="77777777" w:rsidTr="003A06E0">
        <w:tc>
          <w:tcPr>
            <w:tcW w:w="1200" w:type="dxa"/>
          </w:tcPr>
          <w:p w14:paraId="4D103D6D" w14:textId="77777777" w:rsidR="006E38D4" w:rsidRDefault="007E3F4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61" w:type="dxa"/>
          </w:tcPr>
          <w:p w14:paraId="03116C99"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89" w:type="dxa"/>
          </w:tcPr>
          <w:p w14:paraId="4E7FCF92"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 agree with Lenovo</w:t>
            </w:r>
          </w:p>
        </w:tc>
      </w:tr>
      <w:tr w:rsidR="006E38D4" w14:paraId="0BE1C2FC" w14:textId="77777777" w:rsidTr="003A06E0">
        <w:tc>
          <w:tcPr>
            <w:tcW w:w="1200" w:type="dxa"/>
          </w:tcPr>
          <w:p w14:paraId="0E1BD357" w14:textId="77777777" w:rsidR="006E38D4" w:rsidRDefault="007E3F49">
            <w:pPr>
              <w:rPr>
                <w:rFonts w:eastAsia="Malgun Gothic"/>
                <w:lang w:val="en-US" w:eastAsia="ko-KR"/>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961" w:type="dxa"/>
          </w:tcPr>
          <w:p w14:paraId="5C8758B1"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7189" w:type="dxa"/>
          </w:tcPr>
          <w:p w14:paraId="4F625EF5" w14:textId="77777777" w:rsidR="006E38D4" w:rsidRDefault="007E3F49">
            <w:pPr>
              <w:rPr>
                <w:lang w:val="en-US" w:eastAsia="ja-JP"/>
              </w:rPr>
            </w:pPr>
            <w:r>
              <w:rPr>
                <w:rFonts w:eastAsia="宋体"/>
                <w:lang w:val="en-US" w:eastAsia="zh-CN"/>
              </w:rPr>
              <w:t>Device can differentiate the “different service” based on transaction ID, but cannot differentiate the same or different reader. It is agreed to not consider using reader ID to differentiate the multiple reader case.</w:t>
            </w:r>
          </w:p>
        </w:tc>
      </w:tr>
      <w:tr w:rsidR="006E38D4" w14:paraId="056D1A0A" w14:textId="77777777" w:rsidTr="003A06E0">
        <w:tc>
          <w:tcPr>
            <w:tcW w:w="1200" w:type="dxa"/>
            <w:shd w:val="clear" w:color="auto" w:fill="auto"/>
          </w:tcPr>
          <w:p w14:paraId="6F01F930" w14:textId="77777777" w:rsidR="006E38D4" w:rsidRDefault="007E3F49">
            <w:pPr>
              <w:rPr>
                <w:rFonts w:eastAsia="宋体"/>
                <w:lang w:val="en-US" w:eastAsia="zh-CN"/>
              </w:rPr>
            </w:pPr>
            <w:r>
              <w:rPr>
                <w:rFonts w:eastAsia="宋体" w:hint="eastAsia"/>
                <w:lang w:val="en-US" w:eastAsia="zh-CN"/>
              </w:rPr>
              <w:t>CMCC</w:t>
            </w:r>
          </w:p>
        </w:tc>
        <w:tc>
          <w:tcPr>
            <w:tcW w:w="961" w:type="dxa"/>
            <w:shd w:val="clear" w:color="auto" w:fill="auto"/>
          </w:tcPr>
          <w:p w14:paraId="39C196C1" w14:textId="77777777" w:rsidR="006E38D4" w:rsidRDefault="007E3F49">
            <w:pPr>
              <w:rPr>
                <w:rFonts w:eastAsia="宋体"/>
                <w:lang w:val="en-US" w:eastAsia="ja-JP"/>
              </w:rPr>
            </w:pPr>
            <w:r>
              <w:rPr>
                <w:rFonts w:eastAsia="宋体" w:hint="eastAsia"/>
                <w:lang w:val="en-US" w:eastAsia="zh-CN"/>
              </w:rPr>
              <w:t>No</w:t>
            </w:r>
          </w:p>
        </w:tc>
        <w:tc>
          <w:tcPr>
            <w:tcW w:w="7189" w:type="dxa"/>
            <w:shd w:val="clear" w:color="auto" w:fill="auto"/>
          </w:tcPr>
          <w:p w14:paraId="52C14EBE" w14:textId="77777777" w:rsidR="006E38D4" w:rsidRDefault="007E3F49">
            <w:pPr>
              <w:spacing w:after="0"/>
              <w:jc w:val="both"/>
              <w:rPr>
                <w:rFonts w:eastAsia="宋体"/>
                <w:lang w:val="en-US" w:eastAsia="zh-CN"/>
              </w:rPr>
            </w:pPr>
            <w:r>
              <w:rPr>
                <w:rFonts w:eastAsia="宋体" w:hint="eastAsia"/>
                <w:lang w:val="en-US" w:eastAsia="zh-CN"/>
              </w:rPr>
              <w:t xml:space="preserve">From our point of view, the device only </w:t>
            </w:r>
            <w:proofErr w:type="gramStart"/>
            <w:r>
              <w:rPr>
                <w:rFonts w:eastAsia="宋体" w:hint="eastAsia"/>
                <w:lang w:val="en-US" w:eastAsia="zh-CN"/>
              </w:rPr>
              <w:t>need</w:t>
            </w:r>
            <w:proofErr w:type="gramEnd"/>
            <w:r>
              <w:rPr>
                <w:rFonts w:eastAsia="宋体" w:hint="eastAsia"/>
                <w:lang w:val="en-US" w:eastAsia="zh-CN"/>
              </w:rPr>
              <w:t xml:space="preserve"> to distinguish whether the received service request is for a new service or for a previous one that it has already responded successfully but </w:t>
            </w:r>
            <w:r>
              <w:rPr>
                <w:rFonts w:eastAsia="宋体" w:hint="eastAsia"/>
                <w:b/>
                <w:bCs/>
                <w:lang w:val="en-US" w:eastAsia="zh-CN"/>
              </w:rPr>
              <w:t>do not</w:t>
            </w:r>
            <w:r>
              <w:rPr>
                <w:rFonts w:eastAsia="宋体" w:hint="eastAsia"/>
                <w:lang w:val="en-US" w:eastAsia="zh-CN"/>
              </w:rPr>
              <w:t xml:space="preserve"> </w:t>
            </w:r>
            <w:r>
              <w:rPr>
                <w:rFonts w:eastAsia="宋体" w:hint="eastAsia"/>
                <w:b/>
                <w:bCs/>
                <w:lang w:val="en-US" w:eastAsia="zh-CN"/>
              </w:rPr>
              <w:t>need to distinguish whether the another (different) service request is from the same reader or from a different reader.</w:t>
            </w:r>
            <w:r>
              <w:rPr>
                <w:rFonts w:eastAsia="宋体" w:hint="eastAsia"/>
                <w:lang w:val="en-US" w:eastAsia="zh-CN"/>
              </w:rPr>
              <w:t xml:space="preserve"> </w:t>
            </w:r>
          </w:p>
          <w:p w14:paraId="5CF6A6B0" w14:textId="77777777" w:rsidR="006E38D4" w:rsidRDefault="007E3F49">
            <w:pPr>
              <w:spacing w:after="0"/>
              <w:jc w:val="both"/>
              <w:rPr>
                <w:rFonts w:eastAsia="宋体"/>
                <w:lang w:val="en-US" w:eastAsia="zh-CN"/>
              </w:rPr>
            </w:pPr>
            <w:r>
              <w:rPr>
                <w:rFonts w:eastAsia="宋体" w:hint="eastAsia"/>
                <w:lang w:val="en-US" w:eastAsia="zh-CN"/>
              </w:rPr>
              <w:t xml:space="preserve">In terms of multi-reader scenario, it may cause serious interference. Firstly, from the perspective of signal interference, devices located in overlapping areas covered by different readers may simultaneously receive R2D messages from different readers, resulting in low SINR and incorrect reception by the devices. Secondly, from the perspective of affecting the normal procedure, the device that is currently undergoing the corresponding procedure (procedure A) with a certain reader (reader A) may mistakenly treat R2D messages sent by other reader as sent by reader A, thereby affecting the progress of the procedure A. However, enabling the device to distinguish between different readers would bring additional message overhead and additional complexity to the devices, so we prefer to avoid the occurrence of multi-reader scenarios or mitigating the </w:t>
            </w:r>
            <w:proofErr w:type="gramStart"/>
            <w:r>
              <w:rPr>
                <w:rFonts w:eastAsia="宋体" w:hint="eastAsia"/>
                <w:lang w:val="en-US" w:eastAsia="zh-CN"/>
              </w:rPr>
              <w:t>impact  as</w:t>
            </w:r>
            <w:proofErr w:type="gramEnd"/>
            <w:r>
              <w:rPr>
                <w:rFonts w:eastAsia="宋体" w:hint="eastAsia"/>
                <w:lang w:val="en-US" w:eastAsia="zh-CN"/>
              </w:rPr>
              <w:t xml:space="preserve"> much as possible through implementation.</w:t>
            </w:r>
          </w:p>
          <w:p w14:paraId="7D659BB4" w14:textId="77777777" w:rsidR="006E38D4" w:rsidRDefault="007E3F49">
            <w:pPr>
              <w:numPr>
                <w:ilvl w:val="0"/>
                <w:numId w:val="13"/>
              </w:numPr>
              <w:spacing w:after="0"/>
              <w:jc w:val="both"/>
              <w:rPr>
                <w:rFonts w:eastAsia="宋体"/>
                <w:lang w:val="en-US" w:eastAsia="zh-CN"/>
              </w:rPr>
            </w:pPr>
            <w:r>
              <w:rPr>
                <w:rFonts w:eastAsia="宋体" w:hint="eastAsia"/>
                <w:lang w:val="en-US" w:eastAsia="zh-CN"/>
              </w:rPr>
              <w:t xml:space="preserve">In R19, only D1T1-B where CW node is out of the Topology 1 is supported. </w:t>
            </w:r>
            <w:proofErr w:type="gramStart"/>
            <w:r>
              <w:rPr>
                <w:rFonts w:eastAsia="宋体" w:hint="eastAsia"/>
                <w:lang w:val="en-US" w:eastAsia="zh-CN"/>
              </w:rPr>
              <w:t>So</w:t>
            </w:r>
            <w:proofErr w:type="gramEnd"/>
            <w:r>
              <w:rPr>
                <w:rFonts w:eastAsia="宋体"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w:t>
            </w:r>
          </w:p>
          <w:p w14:paraId="3E134C91" w14:textId="77777777" w:rsidR="006E38D4" w:rsidRDefault="007E3F49">
            <w:pPr>
              <w:numPr>
                <w:ilvl w:val="0"/>
                <w:numId w:val="13"/>
              </w:numPr>
              <w:jc w:val="both"/>
              <w:rPr>
                <w:rFonts w:eastAsia="宋体"/>
                <w:lang w:val="en-US" w:eastAsia="ja-JP"/>
              </w:rPr>
            </w:pPr>
            <w:r>
              <w:rPr>
                <w:rFonts w:eastAsia="宋体" w:hint="eastAsia"/>
                <w:lang w:val="en-US" w:eastAsia="zh-CN"/>
              </w:rPr>
              <w:t xml:space="preserve">For Topology 1, each TRP acts as one reader as discussed in RAN3. To this end, it can be achieved through </w:t>
            </w:r>
            <w:proofErr w:type="spellStart"/>
            <w:r>
              <w:rPr>
                <w:rFonts w:eastAsia="宋体" w:hint="eastAsia"/>
                <w:lang w:val="en-US" w:eastAsia="zh-CN"/>
              </w:rPr>
              <w:t>gNB</w:t>
            </w:r>
            <w:proofErr w:type="spellEnd"/>
            <w:r>
              <w:rPr>
                <w:rFonts w:eastAsia="宋体" w:hint="eastAsia"/>
                <w:lang w:val="en-US" w:eastAsia="zh-CN"/>
              </w:rPr>
              <w:t xml:space="preserve"> implementation to control the transmission power of each TRP, thereby avoiding overlapping coverage between adjacent readers. With this, the device(s) is less likely to receive the </w:t>
            </w:r>
            <w:r>
              <w:rPr>
                <w:lang w:val="en-US" w:eastAsia="ja-JP"/>
              </w:rPr>
              <w:t>another (different) service request</w:t>
            </w:r>
            <w:r>
              <w:rPr>
                <w:rFonts w:eastAsia="宋体" w:hint="eastAsia"/>
                <w:lang w:val="en-US" w:eastAsia="zh-CN"/>
              </w:rPr>
              <w:t xml:space="preserve"> from different reader.</w:t>
            </w:r>
          </w:p>
        </w:tc>
      </w:tr>
      <w:tr w:rsidR="007B31A6" w14:paraId="45AC5C17" w14:textId="77777777" w:rsidTr="003A06E0">
        <w:tc>
          <w:tcPr>
            <w:tcW w:w="1200" w:type="dxa"/>
          </w:tcPr>
          <w:p w14:paraId="458CB06C" w14:textId="77777777" w:rsidR="007B31A6" w:rsidRDefault="007B31A6" w:rsidP="00210F32">
            <w:pPr>
              <w:rPr>
                <w:rFonts w:eastAsia="宋体"/>
                <w:lang w:val="en-US" w:eastAsia="zh-CN"/>
              </w:rPr>
            </w:pPr>
            <w:r>
              <w:rPr>
                <w:rFonts w:eastAsia="宋体" w:hint="eastAsia"/>
                <w:lang w:val="en-US" w:eastAsia="zh-CN"/>
              </w:rPr>
              <w:t>CATT</w:t>
            </w:r>
          </w:p>
        </w:tc>
        <w:tc>
          <w:tcPr>
            <w:tcW w:w="961" w:type="dxa"/>
          </w:tcPr>
          <w:p w14:paraId="41590151" w14:textId="77777777" w:rsidR="007B31A6" w:rsidRDefault="007B31A6" w:rsidP="00210F32">
            <w:pPr>
              <w:rPr>
                <w:rFonts w:eastAsia="宋体"/>
                <w:lang w:val="en-US" w:eastAsia="zh-CN"/>
              </w:rPr>
            </w:pPr>
            <w:r>
              <w:rPr>
                <w:rFonts w:eastAsia="宋体" w:hint="eastAsia"/>
                <w:lang w:val="en-US" w:eastAsia="zh-CN"/>
              </w:rPr>
              <w:t>No</w:t>
            </w:r>
          </w:p>
        </w:tc>
        <w:tc>
          <w:tcPr>
            <w:tcW w:w="7189" w:type="dxa"/>
          </w:tcPr>
          <w:p w14:paraId="0E94515A" w14:textId="77777777" w:rsidR="007B31A6" w:rsidRDefault="007B31A6" w:rsidP="00210F32">
            <w:pPr>
              <w:rPr>
                <w:rFonts w:eastAsia="宋体"/>
                <w:lang w:val="en-US" w:eastAsia="zh-CN"/>
              </w:rPr>
            </w:pPr>
            <w:r>
              <w:rPr>
                <w:rFonts w:eastAsia="宋体" w:hint="eastAsia"/>
                <w:lang w:val="en-US" w:eastAsia="zh-CN"/>
              </w:rPr>
              <w:t xml:space="preserve">There is no such case that </w:t>
            </w:r>
            <w:r w:rsidRPr="003B40BF">
              <w:rPr>
                <w:rFonts w:eastAsia="宋体"/>
                <w:b/>
                <w:lang w:val="en-US" w:eastAsia="zh-CN"/>
              </w:rPr>
              <w:t xml:space="preserve">the another (different) </w:t>
            </w:r>
            <w:r w:rsidRPr="003B40BF">
              <w:rPr>
                <w:rFonts w:eastAsia="宋体"/>
                <w:b/>
                <w:u w:val="single"/>
                <w:lang w:val="en-US" w:eastAsia="zh-CN"/>
              </w:rPr>
              <w:t>service request is received from the same reader</w:t>
            </w:r>
            <w:r w:rsidRPr="003B40BF">
              <w:rPr>
                <w:rFonts w:eastAsia="宋体" w:hint="eastAsia"/>
                <w:lang w:val="en-US" w:eastAsia="zh-CN"/>
              </w:rPr>
              <w:t xml:space="preserve"> as </w:t>
            </w:r>
            <w:r>
              <w:rPr>
                <w:rFonts w:eastAsia="宋体" w:hint="eastAsia"/>
                <w:lang w:val="en-US" w:eastAsia="zh-CN"/>
              </w:rPr>
              <w:t xml:space="preserve">following reasons: It has been agreed that parallel service requests by </w:t>
            </w:r>
            <w:r>
              <w:rPr>
                <w:rFonts w:eastAsia="宋体"/>
                <w:lang w:val="en-US" w:eastAsia="zh-CN"/>
              </w:rPr>
              <w:t>the</w:t>
            </w:r>
            <w:r>
              <w:rPr>
                <w:rFonts w:eastAsia="宋体" w:hint="eastAsia"/>
                <w:lang w:val="en-US" w:eastAsia="zh-CN"/>
              </w:rPr>
              <w:t xml:space="preserve"> same reader is not supported, which means the case of device receives </w:t>
            </w:r>
            <w:r w:rsidRPr="00B27C2C">
              <w:rPr>
                <w:rFonts w:eastAsia="宋体" w:hint="eastAsia"/>
                <w:u w:val="single"/>
                <w:lang w:val="en-US" w:eastAsia="zh-CN"/>
              </w:rPr>
              <w:t xml:space="preserve">another service request from </w:t>
            </w:r>
            <w:r w:rsidRPr="00B27C2C">
              <w:rPr>
                <w:rFonts w:eastAsia="宋体"/>
                <w:u w:val="single"/>
                <w:lang w:val="en-US" w:eastAsia="zh-CN"/>
              </w:rPr>
              <w:t>the</w:t>
            </w:r>
            <w:r w:rsidRPr="00B27C2C">
              <w:rPr>
                <w:rFonts w:eastAsia="宋体" w:hint="eastAsia"/>
                <w:u w:val="single"/>
                <w:lang w:val="en-US" w:eastAsia="zh-CN"/>
              </w:rPr>
              <w:t xml:space="preserve"> same reader</w:t>
            </w:r>
            <w:r w:rsidRPr="003B40BF">
              <w:rPr>
                <w:rFonts w:eastAsia="宋体" w:hint="eastAsia"/>
                <w:lang w:val="en-US" w:eastAsia="zh-CN"/>
              </w:rPr>
              <w:t xml:space="preserve"> will not happen</w:t>
            </w:r>
            <w:r>
              <w:rPr>
                <w:rFonts w:eastAsia="宋体" w:hint="eastAsia"/>
                <w:lang w:val="en-US" w:eastAsia="zh-CN"/>
              </w:rPr>
              <w:t xml:space="preserve">. </w:t>
            </w:r>
            <w:r>
              <w:rPr>
                <w:rFonts w:eastAsia="宋体"/>
                <w:lang w:val="en-US" w:eastAsia="zh-CN"/>
              </w:rPr>
              <w:t>A</w:t>
            </w:r>
            <w:r>
              <w:rPr>
                <w:rFonts w:eastAsia="宋体" w:hint="eastAsia"/>
                <w:lang w:val="en-US" w:eastAsia="zh-CN"/>
              </w:rPr>
              <w:t xml:space="preserve">nd this </w:t>
            </w:r>
            <w:r w:rsidRPr="003B40BF">
              <w:rPr>
                <w:rFonts w:eastAsia="宋体" w:hint="eastAsia"/>
                <w:b/>
                <w:lang w:val="en-US" w:eastAsia="zh-CN"/>
              </w:rPr>
              <w:t>can be guaranteed by reader implementation</w:t>
            </w:r>
            <w:r>
              <w:rPr>
                <w:rFonts w:eastAsia="宋体" w:hint="eastAsia"/>
                <w:lang w:val="en-US" w:eastAsia="zh-CN"/>
              </w:rPr>
              <w:t xml:space="preserve">, i.e., the reader initiates another service request only if </w:t>
            </w:r>
            <w:r>
              <w:rPr>
                <w:rFonts w:eastAsia="宋体"/>
                <w:lang w:val="en-US" w:eastAsia="zh-CN"/>
              </w:rPr>
              <w:t>the</w:t>
            </w:r>
            <w:r>
              <w:rPr>
                <w:rFonts w:eastAsia="宋体" w:hint="eastAsia"/>
                <w:lang w:val="en-US" w:eastAsia="zh-CN"/>
              </w:rPr>
              <w:t xml:space="preserve"> ongoing service is finished.</w:t>
            </w:r>
          </w:p>
          <w:p w14:paraId="6B01A3C3" w14:textId="77777777" w:rsidR="007B31A6" w:rsidRDefault="007B31A6" w:rsidP="00210F32">
            <w:pPr>
              <w:rPr>
                <w:rFonts w:eastAsiaTheme="minorEastAsia"/>
                <w:bCs/>
                <w:lang w:val="en-US" w:eastAsia="zh-CN"/>
              </w:rPr>
            </w:pPr>
            <w:r>
              <w:rPr>
                <w:rFonts w:eastAsia="宋体"/>
                <w:lang w:val="en-US" w:eastAsia="zh-CN"/>
              </w:rPr>
              <w:t>W</w:t>
            </w:r>
            <w:r>
              <w:rPr>
                <w:rFonts w:eastAsia="宋体" w:hint="eastAsia"/>
                <w:lang w:val="en-US" w:eastAsia="zh-CN"/>
              </w:rPr>
              <w:t xml:space="preserve">e doubt the case that </w:t>
            </w:r>
            <w:r w:rsidRPr="00967E58">
              <w:rPr>
                <w:b/>
                <w:bCs/>
                <w:lang w:val="en-US" w:eastAsia="ja-JP"/>
              </w:rPr>
              <w:t>another</w:t>
            </w:r>
            <w:r w:rsidRPr="00DC6384">
              <w:rPr>
                <w:b/>
                <w:bCs/>
                <w:lang w:val="en-US" w:eastAsia="ja-JP"/>
              </w:rPr>
              <w:t xml:space="preserve"> </w:t>
            </w:r>
            <w:r>
              <w:rPr>
                <w:b/>
                <w:bCs/>
                <w:lang w:val="en-US" w:eastAsia="ja-JP"/>
              </w:rPr>
              <w:t xml:space="preserve">(different) </w:t>
            </w:r>
            <w:r w:rsidRPr="00967E58">
              <w:rPr>
                <w:b/>
                <w:bCs/>
                <w:u w:val="single"/>
                <w:lang w:val="en-US" w:eastAsia="ja-JP"/>
              </w:rPr>
              <w:t>service request is received from a different reader</w:t>
            </w:r>
            <w:r w:rsidRPr="003B40BF">
              <w:rPr>
                <w:rFonts w:eastAsiaTheme="minorEastAsia" w:hint="eastAsia"/>
                <w:bCs/>
                <w:lang w:val="en-US" w:eastAsia="zh-CN"/>
              </w:rPr>
              <w:t xml:space="preserve"> will happen</w:t>
            </w:r>
            <w:r>
              <w:rPr>
                <w:rFonts w:eastAsiaTheme="minorEastAsia" w:hint="eastAsia"/>
                <w:bCs/>
                <w:lang w:val="en-US" w:eastAsia="zh-CN"/>
              </w:rPr>
              <w:t xml:space="preserve"> as </w:t>
            </w:r>
            <w:r>
              <w:rPr>
                <w:rFonts w:eastAsiaTheme="minorEastAsia"/>
                <w:bCs/>
                <w:lang w:val="en-US" w:eastAsia="zh-CN"/>
              </w:rPr>
              <w:t>following</w:t>
            </w:r>
            <w:r>
              <w:rPr>
                <w:rFonts w:eastAsiaTheme="minorEastAsia" w:hint="eastAsia"/>
                <w:bCs/>
                <w:lang w:val="en-US" w:eastAsia="zh-CN"/>
              </w:rPr>
              <w:t xml:space="preserve"> reasons:</w:t>
            </w:r>
          </w:p>
          <w:p w14:paraId="38F46747" w14:textId="77777777" w:rsidR="007B31A6" w:rsidRPr="00F36764" w:rsidRDefault="007B31A6" w:rsidP="00210F32">
            <w:pPr>
              <w:rPr>
                <w:rFonts w:eastAsiaTheme="minorEastAsia"/>
                <w:bCs/>
                <w:lang w:val="en-US" w:eastAsia="zh-CN"/>
              </w:rPr>
            </w:pPr>
            <w:r>
              <w:rPr>
                <w:rFonts w:eastAsiaTheme="minorEastAsia" w:hint="eastAsia"/>
                <w:bCs/>
                <w:lang w:val="en-US" w:eastAsia="zh-CN"/>
              </w:rPr>
              <w:t>-</w:t>
            </w:r>
            <w:r w:rsidRPr="00F36764">
              <w:rPr>
                <w:rFonts w:eastAsia="宋体" w:hint="eastAsia"/>
                <w:lang w:val="en-US" w:eastAsia="zh-CN"/>
              </w:rPr>
              <w:t xml:space="preserve">If the device receives </w:t>
            </w:r>
            <w:r w:rsidRPr="00F36764">
              <w:rPr>
                <w:b/>
                <w:bCs/>
                <w:lang w:val="en-US" w:eastAsia="ja-JP"/>
              </w:rPr>
              <w:t xml:space="preserve">another (different) </w:t>
            </w:r>
            <w:r w:rsidRPr="00F36764">
              <w:rPr>
                <w:b/>
                <w:bCs/>
                <w:u w:val="single"/>
                <w:lang w:val="en-US" w:eastAsia="ja-JP"/>
              </w:rPr>
              <w:t>service request is received from a different reader</w:t>
            </w:r>
            <w:r w:rsidRPr="00F36764">
              <w:rPr>
                <w:rFonts w:eastAsia="宋体" w:hint="eastAsia"/>
                <w:lang w:val="en-US" w:eastAsia="zh-CN"/>
              </w:rPr>
              <w:t xml:space="preserve"> during its own service procedure</w:t>
            </w:r>
            <w:r>
              <w:rPr>
                <w:rFonts w:eastAsia="宋体" w:hint="eastAsia"/>
                <w:lang w:val="en-US" w:eastAsia="zh-CN"/>
              </w:rPr>
              <w:t xml:space="preserve"> at a time</w:t>
            </w:r>
            <w:r w:rsidRPr="00F36764">
              <w:rPr>
                <w:rFonts w:eastAsia="宋体" w:hint="eastAsia"/>
                <w:lang w:val="en-US" w:eastAsia="zh-CN"/>
              </w:rPr>
              <w:t xml:space="preserve">, it means the device receives R2D messages in the </w:t>
            </w:r>
            <w:r w:rsidRPr="00F36764">
              <w:rPr>
                <w:rFonts w:eastAsia="宋体"/>
                <w:lang w:val="en-US" w:eastAsia="zh-CN"/>
              </w:rPr>
              <w:t>overlap</w:t>
            </w:r>
            <w:r w:rsidRPr="00F36764">
              <w:rPr>
                <w:rFonts w:eastAsia="宋体" w:hint="eastAsia"/>
                <w:lang w:val="en-US" w:eastAsia="zh-CN"/>
              </w:rPr>
              <w:t xml:space="preserve"> in time domain from other readers which do not coordinate with other readers. It seems that there is an interference issue during the service procedure because the target device receives </w:t>
            </w:r>
            <w:r>
              <w:rPr>
                <w:rFonts w:eastAsia="宋体" w:hint="eastAsia"/>
                <w:lang w:val="en-US" w:eastAsia="zh-CN"/>
              </w:rPr>
              <w:t xml:space="preserve">and just happens to decode </w:t>
            </w:r>
            <w:r w:rsidRPr="00F36764">
              <w:rPr>
                <w:b/>
                <w:bCs/>
                <w:lang w:val="en-US" w:eastAsia="ja-JP"/>
              </w:rPr>
              <w:t xml:space="preserve">another (different) </w:t>
            </w:r>
            <w:r w:rsidRPr="00F36764">
              <w:rPr>
                <w:b/>
                <w:bCs/>
                <w:u w:val="single"/>
                <w:lang w:val="en-US" w:eastAsia="ja-JP"/>
              </w:rPr>
              <w:t>service request from a different reader</w:t>
            </w:r>
            <w:r>
              <w:rPr>
                <w:rFonts w:eastAsiaTheme="minorEastAsia" w:hint="eastAsia"/>
                <w:b/>
                <w:bCs/>
                <w:u w:val="single"/>
                <w:lang w:val="en-US" w:eastAsia="zh-CN"/>
              </w:rPr>
              <w:t xml:space="preserve"> </w:t>
            </w:r>
            <w:r w:rsidRPr="00E51F72">
              <w:rPr>
                <w:rFonts w:eastAsia="宋体" w:hint="eastAsia"/>
                <w:lang w:val="en-US" w:eastAsia="zh-CN"/>
              </w:rPr>
              <w:t>correctly.</w:t>
            </w:r>
            <w:r w:rsidRPr="00F36764">
              <w:rPr>
                <w:rFonts w:eastAsiaTheme="minorEastAsia" w:hint="eastAsia"/>
                <w:bCs/>
                <w:lang w:val="en-US" w:eastAsia="zh-CN"/>
              </w:rPr>
              <w:t xml:space="preserve"> This interference will bring service failure to the target device, even when the target device just happe</w:t>
            </w:r>
            <w:r>
              <w:rPr>
                <w:rFonts w:eastAsiaTheme="minorEastAsia" w:hint="eastAsia"/>
                <w:bCs/>
                <w:lang w:val="en-US" w:eastAsia="zh-CN"/>
              </w:rPr>
              <w:t xml:space="preserve">ns to decode one of R2D messages (the </w:t>
            </w:r>
            <w:r w:rsidRPr="00F36764">
              <w:rPr>
                <w:b/>
                <w:bCs/>
                <w:u w:val="single"/>
                <w:lang w:val="en-US" w:eastAsia="ja-JP"/>
              </w:rPr>
              <w:t>service request</w:t>
            </w:r>
            <w:r>
              <w:rPr>
                <w:rFonts w:eastAsiaTheme="minorEastAsia" w:hint="eastAsia"/>
                <w:bCs/>
                <w:lang w:val="en-US" w:eastAsia="zh-CN"/>
              </w:rPr>
              <w:t>).</w:t>
            </w:r>
          </w:p>
          <w:p w14:paraId="132AD6CD" w14:textId="77777777" w:rsidR="007B31A6" w:rsidRDefault="007B31A6" w:rsidP="00210F32">
            <w:pPr>
              <w:rPr>
                <w:rFonts w:eastAsia="宋体"/>
                <w:lang w:val="en-US" w:eastAsia="zh-CN"/>
              </w:rPr>
            </w:pPr>
            <w:r>
              <w:rPr>
                <w:rFonts w:eastAsiaTheme="minorEastAsia" w:hint="eastAsia"/>
                <w:bCs/>
                <w:lang w:val="en-US" w:eastAsia="zh-CN"/>
              </w:rPr>
              <w:t xml:space="preserve">In our view, </w:t>
            </w:r>
            <w:r>
              <w:rPr>
                <w:rFonts w:eastAsia="宋体" w:hint="eastAsia"/>
                <w:lang w:val="en-US" w:eastAsia="zh-CN"/>
              </w:rPr>
              <w:t xml:space="preserve">if the </w:t>
            </w:r>
            <w:r>
              <w:rPr>
                <w:rFonts w:eastAsia="宋体"/>
                <w:lang w:val="en-US" w:eastAsia="zh-CN"/>
              </w:rPr>
              <w:t xml:space="preserve">device </w:t>
            </w:r>
            <w:r>
              <w:rPr>
                <w:rFonts w:eastAsia="宋体" w:hint="eastAsia"/>
                <w:lang w:val="en-US" w:eastAsia="zh-CN"/>
              </w:rPr>
              <w:t xml:space="preserve">happens to </w:t>
            </w:r>
            <w:r>
              <w:rPr>
                <w:rFonts w:eastAsia="宋体"/>
                <w:lang w:val="en-US" w:eastAsia="zh-CN"/>
              </w:rPr>
              <w:t>decode</w:t>
            </w:r>
            <w:r>
              <w:rPr>
                <w:rFonts w:eastAsia="宋体" w:hint="eastAsia"/>
                <w:lang w:val="en-US" w:eastAsia="zh-CN"/>
              </w:rPr>
              <w:t xml:space="preserve"> one of the R2D messages from other readers, there is an interference issue to the device</w:t>
            </w:r>
            <w:r>
              <w:rPr>
                <w:rFonts w:eastAsiaTheme="minorEastAsia" w:hint="eastAsia"/>
                <w:bCs/>
                <w:lang w:val="en-US" w:eastAsia="zh-CN"/>
              </w:rPr>
              <w:t xml:space="preserve"> in the overlap area</w:t>
            </w:r>
            <w:r>
              <w:rPr>
                <w:rFonts w:eastAsia="宋体" w:hint="eastAsia"/>
                <w:lang w:val="en-US" w:eastAsia="zh-CN"/>
              </w:rPr>
              <w:t xml:space="preserve">. If the interference issue is not controlled in this release, it </w:t>
            </w:r>
            <w:r>
              <w:rPr>
                <w:rFonts w:eastAsia="宋体"/>
                <w:lang w:val="en-US" w:eastAsia="zh-CN"/>
              </w:rPr>
              <w:t>doesn’t</w:t>
            </w:r>
            <w:r>
              <w:rPr>
                <w:rFonts w:eastAsia="宋体" w:hint="eastAsia"/>
                <w:lang w:val="en-US" w:eastAsia="zh-CN"/>
              </w:rPr>
              <w:t xml:space="preserve"> make sense for RAN2 to solve one of the impacts that device happens to decode correctly parts of the interference. On the other hand,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w:t>
            </w:r>
          </w:p>
          <w:p w14:paraId="6D7F3F4D" w14:textId="77777777" w:rsidR="007B31A6" w:rsidRPr="00672D09" w:rsidRDefault="007B31A6" w:rsidP="00210F32">
            <w:pPr>
              <w:rPr>
                <w:rFonts w:eastAsiaTheme="minorEastAsia"/>
                <w:b/>
                <w:bCs/>
                <w:lang w:eastAsia="zh-CN"/>
              </w:rPr>
            </w:pPr>
            <w:proofErr w:type="gramStart"/>
            <w:r>
              <w:rPr>
                <w:rFonts w:eastAsia="宋体" w:hint="eastAsia"/>
                <w:lang w:val="en-US" w:eastAsia="zh-CN"/>
              </w:rPr>
              <w:t>So</w:t>
            </w:r>
            <w:proofErr w:type="gramEnd"/>
            <w:r>
              <w:rPr>
                <w:rFonts w:eastAsia="宋体" w:hint="eastAsia"/>
                <w:lang w:val="en-US" w:eastAsia="zh-CN"/>
              </w:rPr>
              <w:t xml:space="preserve"> there </w:t>
            </w:r>
            <w:r>
              <w:rPr>
                <w:rFonts w:eastAsia="宋体"/>
                <w:lang w:val="en-US" w:eastAsia="zh-CN"/>
              </w:rPr>
              <w:t>is no expected device behavior</w:t>
            </w:r>
            <w:r>
              <w:rPr>
                <w:rFonts w:eastAsia="宋体" w:hint="eastAsia"/>
                <w:lang w:val="en-US" w:eastAsia="zh-CN"/>
              </w:rPr>
              <w:t xml:space="preserve"> to solve the issue </w:t>
            </w:r>
            <w:r>
              <w:rPr>
                <w:rFonts w:eastAsia="宋体"/>
                <w:lang w:val="en-US" w:eastAsia="zh-CN"/>
              </w:rPr>
              <w:t>that</w:t>
            </w:r>
            <w:r>
              <w:rPr>
                <w:rFonts w:eastAsia="宋体" w:hint="eastAsia"/>
                <w:lang w:val="en-US" w:eastAsia="zh-CN"/>
              </w:rPr>
              <w:t xml:space="preserve"> </w:t>
            </w:r>
            <w:r w:rsidRPr="00DC6384">
              <w:rPr>
                <w:b/>
                <w:bCs/>
                <w:lang w:val="en-US" w:eastAsia="ja-JP"/>
              </w:rPr>
              <w:t xml:space="preserve">another </w:t>
            </w:r>
            <w:r>
              <w:rPr>
                <w:b/>
                <w:bCs/>
                <w:lang w:val="en-US" w:eastAsia="ja-JP"/>
              </w:rPr>
              <w:t xml:space="preserve">(different) </w:t>
            </w:r>
            <w:r w:rsidRPr="00967E58">
              <w:rPr>
                <w:b/>
                <w:bCs/>
                <w:u w:val="single"/>
                <w:lang w:val="en-US" w:eastAsia="ja-JP"/>
              </w:rPr>
              <w:t xml:space="preserve">service request is received </w:t>
            </w:r>
            <w:r>
              <w:rPr>
                <w:b/>
                <w:bCs/>
                <w:u w:val="single"/>
                <w:lang w:val="en-US" w:eastAsia="ja-JP"/>
              </w:rPr>
              <w:t>from a different reader</w:t>
            </w:r>
            <w:r>
              <w:rPr>
                <w:rFonts w:eastAsiaTheme="minorEastAsia" w:hint="eastAsia"/>
                <w:b/>
                <w:bCs/>
                <w:u w:val="single"/>
                <w:lang w:val="en-US" w:eastAsia="zh-CN"/>
              </w:rPr>
              <w:t>.</w:t>
            </w:r>
            <w:r w:rsidRPr="00794E32">
              <w:rPr>
                <w:rFonts w:eastAsiaTheme="minorEastAsia" w:hint="eastAsia"/>
                <w:bCs/>
                <w:lang w:val="en-US" w:eastAsia="zh-CN"/>
              </w:rPr>
              <w:t xml:space="preserve"> </w:t>
            </w:r>
          </w:p>
        </w:tc>
      </w:tr>
      <w:tr w:rsidR="0090263C" w14:paraId="723319D1" w14:textId="77777777" w:rsidTr="003A06E0">
        <w:tc>
          <w:tcPr>
            <w:tcW w:w="1200" w:type="dxa"/>
          </w:tcPr>
          <w:p w14:paraId="0055C696" w14:textId="77777777" w:rsidR="0090263C" w:rsidRPr="00DD3ECC" w:rsidRDefault="0090263C" w:rsidP="0090263C">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r>
              <w:rPr>
                <w:rFonts w:eastAsiaTheme="minorEastAsia"/>
                <w:lang w:val="en-US" w:eastAsia="zh-CN"/>
              </w:rPr>
              <w:t>, UNISOC</w:t>
            </w:r>
          </w:p>
        </w:tc>
        <w:tc>
          <w:tcPr>
            <w:tcW w:w="961" w:type="dxa"/>
          </w:tcPr>
          <w:p w14:paraId="75B00F01" w14:textId="77777777" w:rsidR="0090263C" w:rsidRPr="00C22DB7" w:rsidRDefault="0090263C"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89" w:type="dxa"/>
          </w:tcPr>
          <w:p w14:paraId="7E3C8123" w14:textId="77777777" w:rsidR="0090263C" w:rsidRPr="00C22DB7" w:rsidRDefault="0090263C" w:rsidP="0090263C">
            <w:pPr>
              <w:rPr>
                <w:rFonts w:eastAsiaTheme="minorEastAsia"/>
                <w:lang w:val="en-US" w:eastAsia="zh-CN"/>
              </w:rPr>
            </w:pPr>
            <w:r>
              <w:rPr>
                <w:rFonts w:eastAsiaTheme="minorEastAsia"/>
                <w:lang w:val="en-US" w:eastAsia="zh-CN"/>
              </w:rPr>
              <w:t>There is not necessary to distinguish the service request is received from the same reader or different reader.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w:t>
            </w:r>
          </w:p>
        </w:tc>
      </w:tr>
      <w:tr w:rsidR="008668F4" w14:paraId="7ADA41A4" w14:textId="77777777" w:rsidTr="003A06E0">
        <w:tc>
          <w:tcPr>
            <w:tcW w:w="1200" w:type="dxa"/>
          </w:tcPr>
          <w:p w14:paraId="5581EE58" w14:textId="0E428B2D" w:rsidR="008668F4" w:rsidRDefault="008668F4" w:rsidP="0090263C">
            <w:pPr>
              <w:rPr>
                <w:rFonts w:eastAsiaTheme="minorEastAsia"/>
                <w:lang w:val="en-US" w:eastAsia="zh-CN"/>
              </w:rPr>
            </w:pPr>
            <w:r>
              <w:rPr>
                <w:rFonts w:eastAsiaTheme="minorEastAsia"/>
                <w:lang w:val="en-US" w:eastAsia="zh-CN"/>
              </w:rPr>
              <w:t>Apple</w:t>
            </w:r>
          </w:p>
        </w:tc>
        <w:tc>
          <w:tcPr>
            <w:tcW w:w="961" w:type="dxa"/>
          </w:tcPr>
          <w:p w14:paraId="74A178D6" w14:textId="5EFFBC5F" w:rsidR="008668F4" w:rsidRDefault="008668F4" w:rsidP="0090263C">
            <w:pPr>
              <w:rPr>
                <w:rFonts w:eastAsiaTheme="minorEastAsia"/>
                <w:lang w:val="en-US" w:eastAsia="zh-CN"/>
              </w:rPr>
            </w:pPr>
            <w:r>
              <w:rPr>
                <w:rFonts w:eastAsiaTheme="minorEastAsia"/>
                <w:lang w:val="en-US" w:eastAsia="zh-CN"/>
              </w:rPr>
              <w:t>No</w:t>
            </w:r>
          </w:p>
        </w:tc>
        <w:tc>
          <w:tcPr>
            <w:tcW w:w="7189" w:type="dxa"/>
          </w:tcPr>
          <w:p w14:paraId="71A5A5E5" w14:textId="5EC5C733" w:rsidR="008668F4" w:rsidRDefault="008668F4" w:rsidP="0090263C">
            <w:pPr>
              <w:rPr>
                <w:rFonts w:eastAsiaTheme="minorEastAsia"/>
                <w:lang w:val="en-US" w:eastAsia="zh-CN"/>
              </w:rPr>
            </w:pPr>
            <w:r>
              <w:rPr>
                <w:rFonts w:eastAsiaTheme="minorEastAsia"/>
                <w:lang w:val="en-US" w:eastAsia="zh-CN"/>
              </w:rPr>
              <w:t xml:space="preserve">We prefer to have a unified “transaction ID” space to let the device only proceed with one ongoing transaction at a time </w:t>
            </w:r>
            <w:proofErr w:type="gramStart"/>
            <w:r>
              <w:rPr>
                <w:rFonts w:eastAsiaTheme="minorEastAsia"/>
                <w:lang w:val="en-US" w:eastAsia="zh-CN"/>
              </w:rPr>
              <w:t>From</w:t>
            </w:r>
            <w:proofErr w:type="gramEnd"/>
            <w:r>
              <w:rPr>
                <w:rFonts w:eastAsiaTheme="minorEastAsia"/>
                <w:lang w:val="en-US" w:eastAsia="zh-CN"/>
              </w:rPr>
              <w:t xml:space="preserve"> this perspective, the device does not need to differentiate those two cases mentioned in the question.</w:t>
            </w:r>
          </w:p>
        </w:tc>
      </w:tr>
      <w:tr w:rsidR="0040700A" w14:paraId="1E35E56A" w14:textId="77777777" w:rsidTr="003A06E0">
        <w:tc>
          <w:tcPr>
            <w:tcW w:w="1200" w:type="dxa"/>
          </w:tcPr>
          <w:p w14:paraId="49AB9011" w14:textId="0CD16414" w:rsidR="0040700A" w:rsidRDefault="0040700A"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55C2A5FB" w14:textId="0905A75F" w:rsidR="0040700A" w:rsidRDefault="0040700A"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89" w:type="dxa"/>
          </w:tcPr>
          <w:p w14:paraId="276664CD" w14:textId="4BF66CA1" w:rsidR="0040700A" w:rsidRDefault="0040700A" w:rsidP="0090263C">
            <w:pPr>
              <w:rPr>
                <w:rFonts w:eastAsiaTheme="minorEastAsia"/>
                <w:lang w:val="en-US" w:eastAsia="zh-CN"/>
              </w:rPr>
            </w:pPr>
            <w:r>
              <w:rPr>
                <w:rFonts w:eastAsiaTheme="minorEastAsia" w:hint="eastAsia"/>
                <w:lang w:val="en-US" w:eastAsia="zh-CN"/>
              </w:rPr>
              <w:t>Agree</w:t>
            </w:r>
            <w:r>
              <w:rPr>
                <w:rFonts w:eastAsiaTheme="minorEastAsia"/>
                <w:lang w:val="en-US" w:eastAsia="zh-CN"/>
              </w:rPr>
              <w:t xml:space="preserve"> with other companies that it is unnecessary </w:t>
            </w:r>
            <w:r w:rsidR="00D43AB9">
              <w:rPr>
                <w:rFonts w:eastAsiaTheme="minorEastAsia"/>
                <w:lang w:val="en-US" w:eastAsia="zh-CN"/>
              </w:rPr>
              <w:t xml:space="preserve">for the device to distinguish the serves from same or different Reader. </w:t>
            </w:r>
          </w:p>
        </w:tc>
      </w:tr>
      <w:tr w:rsidR="009D687A" w14:paraId="45AD950D" w14:textId="77777777" w:rsidTr="003A06E0">
        <w:tc>
          <w:tcPr>
            <w:tcW w:w="1200" w:type="dxa"/>
          </w:tcPr>
          <w:p w14:paraId="563AC963" w14:textId="5F2BDEC6" w:rsidR="009D687A" w:rsidRDefault="009D687A" w:rsidP="0090263C">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961" w:type="dxa"/>
          </w:tcPr>
          <w:p w14:paraId="284CCBCF" w14:textId="36BEB665" w:rsidR="009D687A" w:rsidRDefault="009D687A" w:rsidP="0090263C">
            <w:pPr>
              <w:rPr>
                <w:rFonts w:eastAsiaTheme="minorEastAsia"/>
                <w:lang w:val="en-US" w:eastAsia="zh-CN"/>
              </w:rPr>
            </w:pPr>
            <w:r>
              <w:rPr>
                <w:rFonts w:eastAsiaTheme="minorEastAsia"/>
                <w:lang w:val="en-US" w:eastAsia="zh-CN"/>
              </w:rPr>
              <w:t>No</w:t>
            </w:r>
          </w:p>
        </w:tc>
        <w:tc>
          <w:tcPr>
            <w:tcW w:w="7189" w:type="dxa"/>
          </w:tcPr>
          <w:p w14:paraId="37C0C51D" w14:textId="3AA968E8" w:rsidR="009D687A" w:rsidRDefault="009D687A" w:rsidP="0090263C">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w:t>
            </w:r>
            <w:r w:rsidR="006561B7">
              <w:rPr>
                <w:rFonts w:eastAsiaTheme="minorEastAsia"/>
                <w:lang w:val="en-US" w:eastAsia="zh-CN"/>
              </w:rPr>
              <w:t xml:space="preserve"> a different service request.</w:t>
            </w:r>
          </w:p>
          <w:p w14:paraId="25338CCF" w14:textId="1F6E8E6B" w:rsidR="009D687A" w:rsidRDefault="006561B7" w:rsidP="0090263C">
            <w:pPr>
              <w:rPr>
                <w:rFonts w:eastAsiaTheme="minorEastAsia"/>
                <w:lang w:val="en-US" w:eastAsia="zh-CN"/>
              </w:rPr>
            </w:pPr>
            <w:r>
              <w:rPr>
                <w:rFonts w:eastAsiaTheme="minorEastAsia"/>
                <w:lang w:val="en-US" w:eastAsia="zh-CN"/>
              </w:rPr>
              <w:t>However, if the device is not associated with any service and it receives two same service requests from two readers at the same time</w:t>
            </w:r>
            <w:r w:rsidR="009D687A">
              <w:rPr>
                <w:rFonts w:eastAsiaTheme="minorEastAsia"/>
                <w:lang w:val="en-US" w:eastAsia="zh-CN"/>
              </w:rPr>
              <w:t>, the device cannot differentiate</w:t>
            </w:r>
            <w:r>
              <w:rPr>
                <w:rFonts w:eastAsiaTheme="minorEastAsia"/>
                <w:lang w:val="en-US" w:eastAsia="zh-CN"/>
              </w:rPr>
              <w:t xml:space="preserve"> that</w:t>
            </w:r>
            <w:r w:rsidR="009D687A">
              <w:rPr>
                <w:rFonts w:eastAsiaTheme="minorEastAsia"/>
                <w:lang w:val="en-US" w:eastAsia="zh-CN"/>
              </w:rPr>
              <w:t xml:space="preserve"> the service request is from the same reader or from the different reader by using only transaction ID. The CN will allocate different transaction ID for different services. Hence, same service from two different reader is expected to have same transaction ID.</w:t>
            </w:r>
            <w:r>
              <w:rPr>
                <w:rFonts w:eastAsiaTheme="minorEastAsia"/>
                <w:lang w:val="en-US" w:eastAsia="zh-CN"/>
              </w:rPr>
              <w:t xml:space="preserve"> Therefore, a reader ID is also required along with the transaction ID.</w:t>
            </w:r>
            <w:r w:rsidR="009D687A">
              <w:rPr>
                <w:rFonts w:eastAsiaTheme="minorEastAsia"/>
                <w:lang w:val="en-US" w:eastAsia="zh-CN"/>
              </w:rPr>
              <w:t xml:space="preserve"> </w:t>
            </w:r>
          </w:p>
        </w:tc>
      </w:tr>
      <w:tr w:rsidR="00210F32" w14:paraId="78E438CB" w14:textId="77777777" w:rsidTr="003A06E0">
        <w:tc>
          <w:tcPr>
            <w:tcW w:w="1200" w:type="dxa"/>
          </w:tcPr>
          <w:p w14:paraId="751D303D" w14:textId="3EBD14CA" w:rsidR="00210F32" w:rsidRDefault="00210F32" w:rsidP="00210F32">
            <w:pPr>
              <w:rPr>
                <w:rFonts w:eastAsiaTheme="minorEastAsia"/>
                <w:lang w:val="en-US" w:eastAsia="zh-CN"/>
              </w:rPr>
            </w:pPr>
            <w:r>
              <w:rPr>
                <w:rFonts w:eastAsiaTheme="minorEastAsia"/>
                <w:lang w:val="en-US" w:eastAsia="zh-CN"/>
              </w:rPr>
              <w:t>ZTE</w:t>
            </w:r>
          </w:p>
        </w:tc>
        <w:tc>
          <w:tcPr>
            <w:tcW w:w="961" w:type="dxa"/>
          </w:tcPr>
          <w:p w14:paraId="7BD091BD" w14:textId="522E79BA" w:rsidR="00210F32" w:rsidRDefault="00210F32" w:rsidP="00210F3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189" w:type="dxa"/>
          </w:tcPr>
          <w:p w14:paraId="5C00C33D" w14:textId="77777777" w:rsidR="00210F32" w:rsidRDefault="00210F32" w:rsidP="00210F32">
            <w:pPr>
              <w:rPr>
                <w:rFonts w:eastAsiaTheme="minorEastAsia"/>
                <w:lang w:val="en-US" w:eastAsia="zh-CN"/>
              </w:rPr>
            </w:pPr>
            <w:r>
              <w:rPr>
                <w:rFonts w:eastAsiaTheme="minorEastAsia"/>
                <w:lang w:val="en-US" w:eastAsia="zh-CN"/>
              </w:rPr>
              <w:t>We may need to firstly clarify</w:t>
            </w:r>
            <w:r w:rsidRPr="009B1FD4">
              <w:rPr>
                <w:rFonts w:eastAsiaTheme="minorEastAsia"/>
                <w:lang w:val="en-US" w:eastAsia="zh-CN"/>
              </w:rPr>
              <w:t xml:space="preserve"> whether the two scenarios for comparison (</w:t>
            </w:r>
            <w:r w:rsidRPr="00210F32">
              <w:rPr>
                <w:rFonts w:eastAsiaTheme="minorEastAsia"/>
                <w:u w:val="single"/>
                <w:lang w:val="en-US" w:eastAsia="zh-CN"/>
              </w:rPr>
              <w:t>Scenario #1: another (different) service request is received from the same reader</w:t>
            </w:r>
            <w:r w:rsidRPr="009B1FD4">
              <w:rPr>
                <w:rFonts w:eastAsiaTheme="minorEastAsia"/>
                <w:lang w:val="en-US" w:eastAsia="zh-CN"/>
              </w:rPr>
              <w:t xml:space="preserve">; </w:t>
            </w:r>
            <w:r w:rsidRPr="00210F32">
              <w:rPr>
                <w:rFonts w:eastAsiaTheme="minorEastAsia"/>
                <w:u w:val="single"/>
                <w:lang w:val="en-US" w:eastAsia="zh-CN"/>
              </w:rPr>
              <w:t>Scenario #2: another (different) service request is received from a different reader</w:t>
            </w:r>
            <w:r w:rsidRPr="009B1FD4">
              <w:rPr>
                <w:rFonts w:eastAsiaTheme="minorEastAsia"/>
                <w:lang w:val="en-US" w:eastAsia="zh-CN"/>
              </w:rPr>
              <w:t>) exist.</w:t>
            </w:r>
            <w:r>
              <w:rPr>
                <w:rFonts w:eastAsiaTheme="minorEastAsia"/>
                <w:lang w:val="en-US" w:eastAsia="zh-CN"/>
              </w:rPr>
              <w:t xml:space="preserve"> </w:t>
            </w:r>
          </w:p>
          <w:p w14:paraId="244EDFDE" w14:textId="77777777" w:rsidR="00210F32" w:rsidRPr="009B1FD4" w:rsidRDefault="00210F32" w:rsidP="00210F32">
            <w:pPr>
              <w:rPr>
                <w:rFonts w:eastAsiaTheme="minorEastAsia"/>
                <w:lang w:val="en-US" w:eastAsia="zh-CN"/>
              </w:rPr>
            </w:pPr>
            <w:r w:rsidRPr="009B1FD4">
              <w:rPr>
                <w:rFonts w:eastAsiaTheme="minorEastAsia"/>
                <w:lang w:val="en-US" w:eastAsia="zh-CN"/>
              </w:rPr>
              <w:t xml:space="preserve">It seems companies may have different interpretation for the condition “while there is one ongoing procedure”, regarding whether this condition is from the perspective of the network or from the perspective of the device. Yes, </w:t>
            </w:r>
            <w:r>
              <w:rPr>
                <w:rFonts w:eastAsiaTheme="minorEastAsia"/>
                <w:lang w:val="en-US" w:eastAsia="zh-CN"/>
              </w:rPr>
              <w:t>f</w:t>
            </w:r>
            <w:r w:rsidRPr="000F6D1D">
              <w:rPr>
                <w:rFonts w:eastAsiaTheme="minorEastAsia"/>
                <w:lang w:val="en-US" w:eastAsia="zh-CN"/>
              </w:rPr>
              <w:t>rom device perspective,</w:t>
            </w:r>
            <w:r>
              <w:rPr>
                <w:rFonts w:eastAsiaTheme="minorEastAsia"/>
                <w:lang w:val="en-US" w:eastAsia="zh-CN"/>
              </w:rPr>
              <w:t xml:space="preserve"> we have agreed that t</w:t>
            </w:r>
            <w:r w:rsidRPr="00C22DB7">
              <w:rPr>
                <w:rFonts w:eastAsiaTheme="minorEastAsia"/>
                <w:lang w:val="en-US" w:eastAsia="zh-CN"/>
              </w:rPr>
              <w:t>he device is expected to only perform one procedure at a time</w:t>
            </w:r>
            <w:r>
              <w:rPr>
                <w:rFonts w:eastAsiaTheme="minorEastAsia"/>
                <w:lang w:val="en-US" w:eastAsia="zh-CN"/>
              </w:rPr>
              <w:t xml:space="preserve"> (assuming it’s RA and data transmission procedure). </w:t>
            </w:r>
            <w:proofErr w:type="gramStart"/>
            <w:r>
              <w:rPr>
                <w:rFonts w:eastAsiaTheme="minorEastAsia"/>
                <w:lang w:val="en-US" w:eastAsia="zh-CN"/>
              </w:rPr>
              <w:t>So</w:t>
            </w:r>
            <w:proofErr w:type="gramEnd"/>
            <w:r>
              <w:rPr>
                <w:rFonts w:eastAsiaTheme="minorEastAsia"/>
                <w:lang w:val="en-US" w:eastAsia="zh-CN"/>
              </w:rPr>
              <w:t xml:space="preserve"> it may be common assumption that the device would not handle (or ignore) another Paging before it completes</w:t>
            </w:r>
            <w:r w:rsidRPr="000A416D">
              <w:rPr>
                <w:rFonts w:eastAsiaTheme="minorEastAsia"/>
                <w:lang w:val="en-US" w:eastAsia="zh-CN"/>
              </w:rPr>
              <w:t xml:space="preserve"> currently ongoing </w:t>
            </w:r>
            <w:r>
              <w:rPr>
                <w:rFonts w:eastAsiaTheme="minorEastAsia"/>
                <w:lang w:val="en-US" w:eastAsia="zh-CN"/>
              </w:rPr>
              <w:t>procedure</w:t>
            </w:r>
            <w:r w:rsidRPr="000A416D">
              <w:rPr>
                <w:rFonts w:eastAsiaTheme="minorEastAsia"/>
                <w:lang w:val="en-US" w:eastAsia="zh-CN"/>
              </w:rPr>
              <w:t xml:space="preserve"> (</w:t>
            </w:r>
            <w:r>
              <w:rPr>
                <w:rFonts w:eastAsiaTheme="minorEastAsia"/>
                <w:lang w:val="en-US" w:eastAsia="zh-CN"/>
              </w:rPr>
              <w:t>no matter</w:t>
            </w:r>
            <w:r w:rsidRPr="000A416D">
              <w:rPr>
                <w:rFonts w:eastAsiaTheme="minorEastAsia"/>
                <w:lang w:val="en-US" w:eastAsia="zh-CN"/>
              </w:rPr>
              <w:t xml:space="preserve"> it ends successfully or fails)</w:t>
            </w:r>
            <w:r>
              <w:rPr>
                <w:rFonts w:eastAsiaTheme="minorEastAsia"/>
                <w:lang w:val="en-US" w:eastAsia="zh-CN"/>
              </w:rPr>
              <w:t>.</w:t>
            </w:r>
          </w:p>
          <w:p w14:paraId="00EEFFEC" w14:textId="77777777" w:rsidR="00210F32" w:rsidRDefault="00210F32" w:rsidP="00C03B8A">
            <w:pPr>
              <w:spacing w:after="100"/>
              <w:rPr>
                <w:rFonts w:eastAsiaTheme="minorEastAsia"/>
                <w:lang w:val="en-US" w:eastAsia="zh-CN"/>
              </w:rPr>
            </w:pPr>
            <w:r>
              <w:rPr>
                <w:rFonts w:eastAsiaTheme="minorEastAsia"/>
                <w:lang w:val="en-US" w:eastAsia="zh-CN"/>
              </w:rPr>
              <w:t>On the other hand, from network perspective, “the ongoing procedure”</w:t>
            </w:r>
            <w:r w:rsidRPr="009B1FD4">
              <w:rPr>
                <w:rFonts w:eastAsiaTheme="minorEastAsia"/>
                <w:lang w:val="en-US" w:eastAsia="zh-CN"/>
              </w:rPr>
              <w:t xml:space="preserve"> can refer to an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procedure that is currently being executed targeting one or a group of devices, e.g.</w:t>
            </w:r>
            <w:r>
              <w:rPr>
                <w:rFonts w:eastAsiaTheme="minorEastAsia"/>
                <w:lang w:val="en-US" w:eastAsia="zh-CN"/>
              </w:rPr>
              <w:t>, via a Paging triggered by a reader (e.g., reader-A) and may last for a certain time period. Then it may be possible that,</w:t>
            </w:r>
            <w:r w:rsidRPr="0074691A">
              <w:rPr>
                <w:rFonts w:eastAsiaTheme="minorEastAsia"/>
                <w:lang w:val="en-US" w:eastAsia="zh-CN"/>
              </w:rPr>
              <w:t xml:space="preserve"> </w:t>
            </w:r>
            <w:r>
              <w:rPr>
                <w:rFonts w:eastAsiaTheme="minorEastAsia"/>
                <w:lang w:val="en-US" w:eastAsia="zh-CN"/>
              </w:rPr>
              <w:t xml:space="preserve">another </w:t>
            </w:r>
            <w:r w:rsidRPr="009B1FD4">
              <w:rPr>
                <w:rFonts w:eastAsiaTheme="minorEastAsia"/>
                <w:lang w:val="en-US" w:eastAsia="zh-CN"/>
              </w:rPr>
              <w:t>different</w:t>
            </w:r>
            <w:r>
              <w:rPr>
                <w:rFonts w:eastAsiaTheme="minorEastAsia"/>
                <w:lang w:val="en-US" w:eastAsia="zh-CN"/>
              </w:rPr>
              <w:t xml:space="preserve"> </w:t>
            </w:r>
            <w:proofErr w:type="spellStart"/>
            <w:r>
              <w:rPr>
                <w:rFonts w:eastAsiaTheme="minorEastAsia"/>
                <w:lang w:val="en-US" w:eastAsia="zh-CN"/>
              </w:rPr>
              <w:t>AIoT</w:t>
            </w:r>
            <w:proofErr w:type="spellEnd"/>
            <w:r>
              <w:rPr>
                <w:rFonts w:eastAsiaTheme="minorEastAsia"/>
                <w:lang w:val="en-US" w:eastAsia="zh-CN"/>
              </w:rPr>
              <w:t xml:space="preserve"> service is triggered during this time period</w:t>
            </w:r>
            <w:r w:rsidRPr="009B1FD4">
              <w:rPr>
                <w:rFonts w:eastAsiaTheme="minorEastAsia"/>
                <w:lang w:val="en-US" w:eastAsia="zh-CN"/>
              </w:rPr>
              <w:t xml:space="preserve"> </w:t>
            </w:r>
            <w:r w:rsidRPr="007172B6">
              <w:rPr>
                <w:rFonts w:eastAsiaTheme="minorEastAsia"/>
                <w:lang w:val="en-US" w:eastAsia="zh-CN"/>
              </w:rPr>
              <w:t>and the target</w:t>
            </w:r>
            <w:r>
              <w:rPr>
                <w:rFonts w:eastAsiaTheme="minorEastAsia"/>
                <w:lang w:val="en-US" w:eastAsia="zh-CN"/>
              </w:rPr>
              <w:t>ing</w:t>
            </w:r>
            <w:r w:rsidRPr="007172B6">
              <w:rPr>
                <w:rFonts w:eastAsiaTheme="minorEastAsia"/>
                <w:lang w:val="en-US" w:eastAsia="zh-CN"/>
              </w:rPr>
              <w:t xml:space="preserve"> </w:t>
            </w:r>
            <w:r>
              <w:rPr>
                <w:rFonts w:eastAsiaTheme="minorEastAsia"/>
                <w:lang w:val="en-US" w:eastAsia="zh-CN"/>
              </w:rPr>
              <w:t>device</w:t>
            </w:r>
            <w:r w:rsidRPr="007172B6">
              <w:rPr>
                <w:rFonts w:eastAsiaTheme="minorEastAsia"/>
                <w:lang w:val="en-US" w:eastAsia="zh-CN"/>
              </w:rPr>
              <w:t xml:space="preserve">s are the same as those of the previous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w:t>
            </w:r>
            <w:r>
              <w:rPr>
                <w:rFonts w:eastAsiaTheme="minorEastAsia"/>
                <w:lang w:val="en-US" w:eastAsia="zh-CN"/>
              </w:rPr>
              <w:t>. Furthermore:</w:t>
            </w:r>
          </w:p>
          <w:p w14:paraId="6BDCC405" w14:textId="59912C62" w:rsidR="00210F32" w:rsidRPr="009B1FD4" w:rsidRDefault="00210F32" w:rsidP="00210F32">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We agree with above comments that according to previous agreement, it’s impossible</w:t>
            </w:r>
            <w:r w:rsidRPr="009B1FD4">
              <w:rPr>
                <w:rFonts w:eastAsiaTheme="minorEastAsia" w:hint="eastAsia"/>
                <w:lang w:val="en-US" w:eastAsia="zh-CN"/>
              </w:rPr>
              <w:t xml:space="preserve"> that</w:t>
            </w:r>
            <w:r w:rsidRPr="009B1FD4">
              <w:rPr>
                <w:rFonts w:eastAsiaTheme="minorEastAsia"/>
                <w:lang w:val="en-US" w:eastAsia="zh-CN"/>
              </w:rPr>
              <w:t xml:space="preserve"> another different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is sent from the same reader (e.g., reader-A) when the previous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procedure triggered by this reader is still ongoing. Even the reader-A may receive another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request from CN/AF, it can hold this request and </w:t>
            </w:r>
            <w:r>
              <w:rPr>
                <w:rFonts w:eastAsiaTheme="minorEastAsia"/>
                <w:lang w:val="en-US" w:eastAsia="zh-CN"/>
              </w:rPr>
              <w:t>delay the</w:t>
            </w:r>
            <w:r w:rsidRPr="009B1FD4">
              <w:rPr>
                <w:rFonts w:eastAsiaTheme="minorEastAsia"/>
                <w:lang w:val="en-US" w:eastAsia="zh-CN"/>
              </w:rPr>
              <w:t xml:space="preserve"> process</w:t>
            </w:r>
            <w:r>
              <w:rPr>
                <w:rFonts w:eastAsiaTheme="minorEastAsia"/>
                <w:lang w:val="en-US" w:eastAsia="zh-CN"/>
              </w:rPr>
              <w:t>ing on</w:t>
            </w:r>
            <w:r w:rsidRPr="009B1FD4">
              <w:rPr>
                <w:rFonts w:eastAsiaTheme="minorEastAsia"/>
                <w:lang w:val="en-US" w:eastAsia="zh-CN"/>
              </w:rPr>
              <w:t xml:space="preserve"> it.</w:t>
            </w:r>
          </w:p>
          <w:p w14:paraId="0F58D201" w14:textId="316088BD" w:rsidR="00210F32" w:rsidRPr="009B1FD4" w:rsidRDefault="00210F32" w:rsidP="00210F32">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From a purely procedural perspective or theoretically, it’s possible that at any time another reader, (e.g., reader-B) can receive another CN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which is different from the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received by reader-A but the targeting devices are the same as those in the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received by reader A. Then the reader-B may trigger another Paging procedure although the Paging procedure trigged by reader-A is still ongoing (reader-B may have no idea on what reader-A is doing)</w:t>
            </w:r>
            <w:r w:rsidRPr="009B1FD4">
              <w:rPr>
                <w:rFonts w:eastAsiaTheme="minorEastAsia" w:hint="eastAsia"/>
                <w:lang w:val="en-US" w:eastAsia="zh-CN"/>
              </w:rPr>
              <w:t>.</w:t>
            </w:r>
          </w:p>
          <w:p w14:paraId="5D7D3BD1" w14:textId="77777777" w:rsidR="00210F32" w:rsidRPr="009B1FD4" w:rsidRDefault="00210F32" w:rsidP="00210F32">
            <w:pPr>
              <w:pStyle w:val="afb"/>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Since it’s hardly to assume reasonable motivation </w:t>
            </w:r>
            <w:r w:rsidRPr="005756A2">
              <w:rPr>
                <w:rFonts w:eastAsiaTheme="minorEastAsia"/>
                <w:lang w:val="en-US" w:eastAsia="zh-CN"/>
              </w:rPr>
              <w:t xml:space="preserve">for the </w:t>
            </w:r>
            <w:r>
              <w:rPr>
                <w:rFonts w:eastAsiaTheme="minorEastAsia"/>
                <w:lang w:val="en-US" w:eastAsia="zh-CN"/>
              </w:rPr>
              <w:t>CN/AF</w:t>
            </w:r>
            <w:r w:rsidRPr="005756A2">
              <w:rPr>
                <w:rFonts w:eastAsiaTheme="minorEastAsia"/>
                <w:lang w:val="en-US" w:eastAsia="zh-CN"/>
              </w:rPr>
              <w:t xml:space="preserve"> </w:t>
            </w:r>
            <w:r>
              <w:rPr>
                <w:rFonts w:eastAsiaTheme="minorEastAsia"/>
                <w:lang w:val="en-US" w:eastAsia="zh-CN"/>
              </w:rPr>
              <w:t xml:space="preserve">to </w:t>
            </w:r>
            <w:r w:rsidRPr="005756A2">
              <w:rPr>
                <w:rFonts w:eastAsiaTheme="minorEastAsia"/>
                <w:lang w:val="en-US" w:eastAsia="zh-CN"/>
              </w:rPr>
              <w:t>perform</w:t>
            </w:r>
            <w:r>
              <w:rPr>
                <w:rFonts w:eastAsiaTheme="minorEastAsia"/>
                <w:lang w:val="en-US" w:eastAsia="zh-CN"/>
              </w:rPr>
              <w:t xml:space="preserve"> </w:t>
            </w:r>
            <w:r w:rsidRPr="005756A2">
              <w:rPr>
                <w:rFonts w:eastAsiaTheme="minorEastAsia"/>
                <w:lang w:val="en-US" w:eastAsia="zh-CN"/>
              </w:rPr>
              <w:t xml:space="preserve">different </w:t>
            </w:r>
            <w:proofErr w:type="spellStart"/>
            <w:r w:rsidRPr="005756A2">
              <w:rPr>
                <w:rFonts w:eastAsiaTheme="minorEastAsia"/>
                <w:lang w:val="en-US" w:eastAsia="zh-CN"/>
              </w:rPr>
              <w:t>AIoT</w:t>
            </w:r>
            <w:proofErr w:type="spellEnd"/>
            <w:r w:rsidRPr="005756A2">
              <w:rPr>
                <w:rFonts w:eastAsiaTheme="minorEastAsia"/>
                <w:lang w:val="en-US" w:eastAsia="zh-CN"/>
              </w:rPr>
              <w:t xml:space="preserve"> services</w:t>
            </w:r>
            <w:r>
              <w:rPr>
                <w:rFonts w:eastAsiaTheme="minorEastAsia"/>
                <w:lang w:val="en-US" w:eastAsia="zh-CN"/>
              </w:rPr>
              <w:t xml:space="preserve"> on the same group</w:t>
            </w:r>
            <w:r w:rsidRPr="005756A2">
              <w:rPr>
                <w:rFonts w:eastAsiaTheme="minorEastAsia"/>
                <w:lang w:val="en-US" w:eastAsia="zh-CN"/>
              </w:rPr>
              <w:t xml:space="preserve"> of devices simultaneously</w:t>
            </w:r>
            <w:r>
              <w:rPr>
                <w:rFonts w:eastAsiaTheme="minorEastAsia"/>
                <w:lang w:val="en-US" w:eastAsia="zh-CN"/>
              </w:rPr>
              <w:t xml:space="preserve"> or within a very short interval, we think </w:t>
            </w:r>
            <w:proofErr w:type="gramStart"/>
            <w:r>
              <w:rPr>
                <w:rFonts w:eastAsiaTheme="minorEastAsia"/>
                <w:lang w:val="en-US" w:eastAsia="zh-CN"/>
              </w:rPr>
              <w:t>this sub-cases</w:t>
            </w:r>
            <w:proofErr w:type="gramEnd"/>
            <w:r>
              <w:rPr>
                <w:rFonts w:eastAsiaTheme="minorEastAsia"/>
                <w:lang w:val="en-US" w:eastAsia="zh-CN"/>
              </w:rPr>
              <w:t xml:space="preserve"> can be (need to be) avoided by the CN/AF implementation;</w:t>
            </w:r>
          </w:p>
          <w:p w14:paraId="286C9765" w14:textId="77777777" w:rsidR="00210F32" w:rsidRPr="009B1FD4" w:rsidRDefault="00210F32" w:rsidP="00210F32">
            <w:pPr>
              <w:pStyle w:val="afb"/>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Even if the CN/AF allows different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to be executed in parallel in order to increase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operation efficiency, we still agree with the above CMCC and CATT views that, considering that interference between R2D messages may lead to a higher </w:t>
            </w:r>
            <w:proofErr w:type="spellStart"/>
            <w:r w:rsidRPr="009B1FD4">
              <w:rPr>
                <w:rFonts w:eastAsiaTheme="minorEastAsia"/>
                <w:lang w:val="en-US" w:eastAsia="zh-CN"/>
              </w:rPr>
              <w:t>AIoT</w:t>
            </w:r>
            <w:proofErr w:type="spellEnd"/>
            <w:r w:rsidRPr="009B1FD4">
              <w:rPr>
                <w:rFonts w:eastAsiaTheme="minorEastAsia"/>
                <w:lang w:val="en-US" w:eastAsia="zh-CN"/>
              </w:rPr>
              <w:t xml:space="preserve"> operation failure rate (for both </w:t>
            </w:r>
            <w:proofErr w:type="spellStart"/>
            <w:r w:rsidRPr="009B1FD4">
              <w:rPr>
                <w:rFonts w:eastAsiaTheme="minorEastAsia"/>
                <w:lang w:val="en-US" w:eastAsia="zh-CN"/>
              </w:rPr>
              <w:t>AIoT</w:t>
            </w:r>
            <w:proofErr w:type="spellEnd"/>
            <w:r w:rsidRPr="009B1FD4">
              <w:rPr>
                <w:rFonts w:eastAsiaTheme="minorEastAsia"/>
                <w:lang w:val="en-US" w:eastAsia="zh-CN"/>
              </w:rPr>
              <w:t xml:space="preserve"> </w:t>
            </w:r>
            <w:r w:rsidRPr="009B1FD4">
              <w:rPr>
                <w:rFonts w:eastAsiaTheme="minorEastAsia"/>
                <w:lang w:val="en-US" w:eastAsia="zh-CN"/>
              </w:rPr>
              <w:lastRenderedPageBreak/>
              <w:t xml:space="preserve">services triggered by reader-A and reader-B), such concurrency might not actually improve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operation efficiency. Therefore, from the RAN2 perspective, we also suggest not to support this </w:t>
            </w:r>
            <w:r>
              <w:rPr>
                <w:rFonts w:eastAsiaTheme="minorEastAsia"/>
                <w:lang w:val="en-US" w:eastAsia="zh-CN"/>
              </w:rPr>
              <w:t>S</w:t>
            </w:r>
            <w:r w:rsidRPr="009B1FD4">
              <w:rPr>
                <w:rFonts w:eastAsiaTheme="minorEastAsia"/>
                <w:lang w:val="en-US" w:eastAsia="zh-CN"/>
              </w:rPr>
              <w:t>cenario</w:t>
            </w:r>
            <w:r>
              <w:rPr>
                <w:rFonts w:eastAsiaTheme="minorEastAsia"/>
                <w:lang w:val="en-US" w:eastAsia="zh-CN"/>
              </w:rPr>
              <w:t>#2</w:t>
            </w:r>
            <w:r w:rsidRPr="009B1FD4">
              <w:rPr>
                <w:rFonts w:eastAsiaTheme="minorEastAsia"/>
                <w:lang w:val="en-US" w:eastAsia="zh-CN"/>
              </w:rPr>
              <w:t xml:space="preserve"> </w:t>
            </w:r>
            <w:r>
              <w:rPr>
                <w:rFonts w:eastAsiaTheme="minorEastAsia"/>
                <w:lang w:val="en-US" w:eastAsia="zh-CN"/>
              </w:rPr>
              <w:t>in R19.</w:t>
            </w:r>
          </w:p>
          <w:p w14:paraId="0B73E9FD" w14:textId="68F8C8B1" w:rsidR="00210F32" w:rsidRDefault="00210F32" w:rsidP="00210F32">
            <w:pPr>
              <w:rPr>
                <w:rFonts w:eastAsiaTheme="minorEastAsia"/>
                <w:lang w:val="en-US" w:eastAsia="zh-CN"/>
              </w:rPr>
            </w:pPr>
            <w:r>
              <w:rPr>
                <w:rFonts w:eastAsiaTheme="minorEastAsia"/>
                <w:lang w:val="en-US" w:eastAsia="zh-CN"/>
              </w:rPr>
              <w:t xml:space="preserve">In a summary, the </w:t>
            </w:r>
            <w:r w:rsidRPr="009B1FD4">
              <w:rPr>
                <w:rFonts w:eastAsiaTheme="minorEastAsia"/>
                <w:lang w:val="en-US" w:eastAsia="zh-CN"/>
              </w:rPr>
              <w:t>two scenarios for comparison in Q1 are either already prevented due to existing RAN2 agreement, or deemed unnecessary to consider from the RAN2 perspective.</w:t>
            </w:r>
          </w:p>
        </w:tc>
      </w:tr>
      <w:tr w:rsidR="005B5494" w14:paraId="7C917C1E" w14:textId="77777777" w:rsidTr="003A06E0">
        <w:tc>
          <w:tcPr>
            <w:tcW w:w="1200" w:type="dxa"/>
          </w:tcPr>
          <w:p w14:paraId="1A299421" w14:textId="080825ED" w:rsidR="005B5494" w:rsidRDefault="005B5494" w:rsidP="00210F32">
            <w:pPr>
              <w:rPr>
                <w:rFonts w:eastAsiaTheme="minorEastAsia"/>
                <w:lang w:val="en-US" w:eastAsia="zh-CN"/>
              </w:rPr>
            </w:pPr>
            <w:r>
              <w:rPr>
                <w:rFonts w:eastAsiaTheme="minorEastAsia"/>
                <w:lang w:val="en-US" w:eastAsia="zh-CN"/>
              </w:rPr>
              <w:lastRenderedPageBreak/>
              <w:t>I</w:t>
            </w:r>
            <w:proofErr w:type="spellStart"/>
            <w:r>
              <w:rPr>
                <w:rFonts w:eastAsiaTheme="minorEastAsia"/>
              </w:rPr>
              <w:t>nterDigital</w:t>
            </w:r>
            <w:proofErr w:type="spellEnd"/>
          </w:p>
        </w:tc>
        <w:tc>
          <w:tcPr>
            <w:tcW w:w="961" w:type="dxa"/>
          </w:tcPr>
          <w:p w14:paraId="48246AF6" w14:textId="0ED7B47A" w:rsidR="005B5494" w:rsidRDefault="005B5494" w:rsidP="00210F32">
            <w:pPr>
              <w:rPr>
                <w:rFonts w:eastAsiaTheme="minorEastAsia"/>
                <w:lang w:val="en-US" w:eastAsia="zh-CN"/>
              </w:rPr>
            </w:pPr>
            <w:r>
              <w:rPr>
                <w:rFonts w:eastAsiaTheme="minorEastAsia"/>
                <w:lang w:val="en-US" w:eastAsia="zh-CN"/>
              </w:rPr>
              <w:t>No</w:t>
            </w:r>
          </w:p>
        </w:tc>
        <w:tc>
          <w:tcPr>
            <w:tcW w:w="7189" w:type="dxa"/>
          </w:tcPr>
          <w:p w14:paraId="38284951" w14:textId="2479FD91" w:rsidR="005B5494" w:rsidRDefault="005B5494" w:rsidP="00210F32">
            <w:pPr>
              <w:rPr>
                <w:rFonts w:eastAsiaTheme="minorEastAsia"/>
                <w:lang w:val="en-US" w:eastAsia="zh-CN"/>
              </w:rPr>
            </w:pPr>
            <w:r>
              <w:rPr>
                <w:rFonts w:eastAsiaTheme="minorEastAsia"/>
                <w:lang w:val="en-US" w:eastAsia="zh-CN"/>
              </w:rPr>
              <w:t xml:space="preserve">Regardless it is the same reader or different reader, the device should not handle multiple </w:t>
            </w:r>
            <w:r w:rsidR="00A109CA">
              <w:rPr>
                <w:rFonts w:eastAsiaTheme="minorEastAsia"/>
                <w:lang w:val="en-US" w:eastAsia="zh-CN"/>
              </w:rPr>
              <w:t>parallel service requests.</w:t>
            </w:r>
          </w:p>
        </w:tc>
      </w:tr>
      <w:tr w:rsidR="006A4420" w14:paraId="12CD961B" w14:textId="77777777" w:rsidTr="003A06E0">
        <w:tc>
          <w:tcPr>
            <w:tcW w:w="1200" w:type="dxa"/>
            <w:hideMark/>
          </w:tcPr>
          <w:p w14:paraId="601C1422" w14:textId="77777777" w:rsidR="006A4420" w:rsidRDefault="006A4420">
            <w:pPr>
              <w:rPr>
                <w:rFonts w:eastAsia="宋体"/>
                <w:lang w:val="en-US" w:eastAsia="zh-CN"/>
              </w:rPr>
            </w:pPr>
            <w:r>
              <w:rPr>
                <w:rFonts w:eastAsia="宋体"/>
                <w:lang w:val="en-US" w:eastAsia="zh-CN"/>
              </w:rPr>
              <w:t>MediaTek</w:t>
            </w:r>
          </w:p>
        </w:tc>
        <w:tc>
          <w:tcPr>
            <w:tcW w:w="961" w:type="dxa"/>
            <w:hideMark/>
          </w:tcPr>
          <w:p w14:paraId="303D48ED" w14:textId="77777777" w:rsidR="006A4420" w:rsidRDefault="006A4420">
            <w:pPr>
              <w:rPr>
                <w:rFonts w:eastAsia="宋体"/>
                <w:lang w:val="en-US" w:eastAsia="zh-CN"/>
              </w:rPr>
            </w:pPr>
            <w:r>
              <w:rPr>
                <w:rFonts w:eastAsia="宋体"/>
                <w:lang w:val="en-US" w:eastAsia="zh-CN"/>
              </w:rPr>
              <w:t>No to the question exactly as asked, but see comment</w:t>
            </w:r>
          </w:p>
        </w:tc>
        <w:tc>
          <w:tcPr>
            <w:tcW w:w="7189" w:type="dxa"/>
            <w:hideMark/>
          </w:tcPr>
          <w:p w14:paraId="3A236724" w14:textId="77777777" w:rsidR="006A4420" w:rsidRDefault="006A4420">
            <w:pPr>
              <w:rPr>
                <w:rFonts w:eastAsia="宋体"/>
                <w:lang w:val="en-US" w:eastAsia="zh-CN"/>
              </w:rPr>
            </w:pPr>
            <w:r>
              <w:rPr>
                <w:rFonts w:eastAsia="宋体"/>
                <w:lang w:val="en-US" w:eastAsia="zh-CN"/>
              </w:rPr>
              <w:t>We assume “different” here means “different underlying service leading to a different transaction ID”.  Considering agreement 2 above, a device already in random access for service X should never process a paging message from any reader for service Y.  This can be achieved with only the transaction ID, *assuming* that different services from different readers always (or “acceptably close to always”) have different transaction IDs.</w:t>
            </w:r>
          </w:p>
          <w:p w14:paraId="7B38AF02" w14:textId="77777777" w:rsidR="006A4420" w:rsidRDefault="006A4420">
            <w:pPr>
              <w:rPr>
                <w:rFonts w:eastAsia="宋体"/>
                <w:lang w:val="en-US" w:eastAsia="zh-CN"/>
              </w:rPr>
            </w:pPr>
            <w:r>
              <w:rPr>
                <w:rFonts w:eastAsia="宋体"/>
                <w:lang w:val="en-US" w:eastAsia="zh-CN"/>
              </w:rPr>
              <w:t>There could be a failure mode if the assumption above is not met and there is no reader ID in paging: Reader A pages for service request 1 with transaction ID X, and then reader B pages for service request 2 with (coincidentally) transaction ID X.  The device might not be able to distinguish reader B’s page from a subsequent paging message for service 1 from reader A, leading to spurious re-access.  We should avoid this case somehow.</w:t>
            </w:r>
          </w:p>
          <w:p w14:paraId="489EE540" w14:textId="77777777" w:rsidR="006A4420" w:rsidRDefault="006A4420">
            <w:pPr>
              <w:rPr>
                <w:rFonts w:eastAsia="宋体"/>
                <w:lang w:val="en-US" w:eastAsia="zh-CN"/>
              </w:rPr>
            </w:pPr>
            <w:r>
              <w:rPr>
                <w:rFonts w:eastAsia="宋体"/>
                <w:lang w:val="en-US" w:eastAsia="zh-CN"/>
              </w:rPr>
              <w:t>We do not see agreement 5 above as related to this exact question.  Per the discussion at RAN2#129 (under P3 of R2-2500129), it seems related to two readers paging for the same service.</w:t>
            </w:r>
          </w:p>
        </w:tc>
      </w:tr>
      <w:tr w:rsidR="00BD5063" w14:paraId="341BB9AB" w14:textId="77777777" w:rsidTr="003A06E0">
        <w:tc>
          <w:tcPr>
            <w:tcW w:w="1200" w:type="dxa"/>
          </w:tcPr>
          <w:p w14:paraId="5D45E32E" w14:textId="31547F32" w:rsidR="00BD5063" w:rsidRDefault="00BD5063">
            <w:pPr>
              <w:rPr>
                <w:rFonts w:eastAsia="宋体"/>
                <w:lang w:val="en-US" w:eastAsia="zh-CN"/>
              </w:rPr>
            </w:pPr>
            <w:r>
              <w:rPr>
                <w:rFonts w:eastAsia="宋体"/>
                <w:lang w:val="en-US" w:eastAsia="zh-CN"/>
              </w:rPr>
              <w:t>Nokia</w:t>
            </w:r>
          </w:p>
        </w:tc>
        <w:tc>
          <w:tcPr>
            <w:tcW w:w="961" w:type="dxa"/>
          </w:tcPr>
          <w:p w14:paraId="5D29474E" w14:textId="7449BDD7" w:rsidR="00BD5063" w:rsidRDefault="00BD5063">
            <w:pPr>
              <w:rPr>
                <w:rFonts w:eastAsia="宋体"/>
                <w:lang w:val="en-US" w:eastAsia="zh-CN"/>
              </w:rPr>
            </w:pPr>
            <w:r>
              <w:rPr>
                <w:rFonts w:eastAsia="宋体"/>
                <w:lang w:val="en-US" w:eastAsia="zh-CN"/>
              </w:rPr>
              <w:t>No</w:t>
            </w:r>
          </w:p>
        </w:tc>
        <w:tc>
          <w:tcPr>
            <w:tcW w:w="7189" w:type="dxa"/>
          </w:tcPr>
          <w:p w14:paraId="13A1753F" w14:textId="4E16747B" w:rsidR="00BD5063" w:rsidRDefault="00BD5063">
            <w:pPr>
              <w:rPr>
                <w:rFonts w:eastAsia="宋体"/>
                <w:lang w:val="en-US" w:eastAsia="zh-CN"/>
              </w:rPr>
            </w:pPr>
            <w:proofErr w:type="gramStart"/>
            <w:r>
              <w:rPr>
                <w:rFonts w:eastAsia="宋体"/>
                <w:lang w:val="en-US" w:eastAsia="zh-CN"/>
              </w:rPr>
              <w:t>But,</w:t>
            </w:r>
            <w:proofErr w:type="gramEnd"/>
            <w:r>
              <w:rPr>
                <w:rFonts w:eastAsia="宋体"/>
                <w:lang w:val="en-US" w:eastAsia="zh-CN"/>
              </w:rPr>
              <w:t xml:space="preserve"> we do believe we have to be careful not to be worse than RFID by not considering multiple requests in parallel</w:t>
            </w:r>
          </w:p>
        </w:tc>
      </w:tr>
      <w:tr w:rsidR="00714AD8" w14:paraId="7FAB2F2C" w14:textId="77777777" w:rsidTr="003A06E0">
        <w:tc>
          <w:tcPr>
            <w:tcW w:w="1200" w:type="dxa"/>
          </w:tcPr>
          <w:p w14:paraId="0F9F77E9" w14:textId="77777777" w:rsidR="00714AD8" w:rsidRDefault="00714AD8" w:rsidP="00743D71">
            <w:pPr>
              <w:rPr>
                <w:rFonts w:eastAsiaTheme="minorEastAsia"/>
                <w:lang w:val="en-US" w:eastAsia="zh-CN"/>
              </w:rPr>
            </w:pPr>
            <w:r>
              <w:rPr>
                <w:rFonts w:eastAsiaTheme="minorEastAsia"/>
                <w:lang w:val="en-US" w:eastAsia="zh-CN"/>
              </w:rPr>
              <w:t>Qualcomm</w:t>
            </w:r>
          </w:p>
        </w:tc>
        <w:tc>
          <w:tcPr>
            <w:tcW w:w="961" w:type="dxa"/>
          </w:tcPr>
          <w:p w14:paraId="73C7DA9E" w14:textId="77777777" w:rsidR="00714AD8" w:rsidRDefault="00714AD8" w:rsidP="00743D71">
            <w:pPr>
              <w:rPr>
                <w:rFonts w:eastAsiaTheme="minorEastAsia"/>
                <w:lang w:val="en-US" w:eastAsia="zh-CN"/>
              </w:rPr>
            </w:pPr>
            <w:r>
              <w:rPr>
                <w:rFonts w:eastAsiaTheme="minorEastAsia"/>
                <w:lang w:val="en-US" w:eastAsia="zh-CN"/>
              </w:rPr>
              <w:t>Yes but no spec impact in this release</w:t>
            </w:r>
          </w:p>
        </w:tc>
        <w:tc>
          <w:tcPr>
            <w:tcW w:w="7189" w:type="dxa"/>
          </w:tcPr>
          <w:p w14:paraId="551AC959" w14:textId="77777777" w:rsidR="00714AD8" w:rsidRDefault="00714AD8" w:rsidP="00743D71">
            <w:pPr>
              <w:rPr>
                <w:rFonts w:eastAsiaTheme="minorEastAsia"/>
                <w:lang w:val="en-US" w:eastAsia="zh-CN"/>
              </w:rPr>
            </w:pPr>
            <w:r>
              <w:rPr>
                <w:rFonts w:eastAsiaTheme="minorEastAsia"/>
                <w:lang w:val="en-US" w:eastAsia="zh-CN"/>
              </w:rPr>
              <w:t xml:space="preserve">Based on earlier RAN2 discussions and company comments, RAN2 can assume that the same reader will not initiate a different service request to the same device. In that sense, if the device ends up getting a new service request (although not expected, let’s say for whatever reason it happens), it can be treated as if it is from a different reader.  </w:t>
            </w:r>
          </w:p>
        </w:tc>
      </w:tr>
      <w:tr w:rsidR="003A06E0" w14:paraId="2E1A7472" w14:textId="77777777" w:rsidTr="003A06E0">
        <w:tc>
          <w:tcPr>
            <w:tcW w:w="1200" w:type="dxa"/>
          </w:tcPr>
          <w:p w14:paraId="612F32CB" w14:textId="54DBF414" w:rsidR="003A06E0" w:rsidRDefault="003A06E0" w:rsidP="003A06E0">
            <w:pPr>
              <w:rPr>
                <w:rFonts w:eastAsiaTheme="minorEastAsia"/>
                <w:lang w:val="en-US" w:eastAsia="zh-CN"/>
              </w:rPr>
            </w:pPr>
            <w:r>
              <w:rPr>
                <w:rFonts w:eastAsia="宋体" w:hint="eastAsia"/>
                <w:lang w:val="en-US" w:eastAsia="zh-CN"/>
              </w:rPr>
              <w:t>NEC</w:t>
            </w:r>
          </w:p>
        </w:tc>
        <w:tc>
          <w:tcPr>
            <w:tcW w:w="961" w:type="dxa"/>
          </w:tcPr>
          <w:p w14:paraId="6ABC7068" w14:textId="152F905D" w:rsidR="003A06E0" w:rsidRDefault="003A06E0" w:rsidP="003A06E0">
            <w:pPr>
              <w:rPr>
                <w:rFonts w:eastAsiaTheme="minorEastAsia"/>
                <w:lang w:val="en-US" w:eastAsia="zh-CN"/>
              </w:rPr>
            </w:pPr>
            <w:r>
              <w:rPr>
                <w:rFonts w:eastAsia="宋体"/>
                <w:lang w:val="en-US" w:eastAsia="zh-CN"/>
              </w:rPr>
              <w:t>See comment</w:t>
            </w:r>
          </w:p>
        </w:tc>
        <w:tc>
          <w:tcPr>
            <w:tcW w:w="7189" w:type="dxa"/>
          </w:tcPr>
          <w:p w14:paraId="5CC2053E" w14:textId="77777777" w:rsidR="003A06E0" w:rsidRDefault="003A06E0" w:rsidP="003A06E0">
            <w:pPr>
              <w:rPr>
                <w:rFonts w:eastAsia="宋体"/>
                <w:lang w:val="en-US" w:eastAsia="zh-CN"/>
              </w:rPr>
            </w:pPr>
            <w:r w:rsidRPr="00DB0503">
              <w:rPr>
                <w:rFonts w:eastAsia="宋体" w:hint="eastAsia"/>
                <w:b/>
                <w:bCs/>
                <w:lang w:val="en-US" w:eastAsia="zh-CN"/>
              </w:rPr>
              <w:t>A</w:t>
            </w:r>
            <w:r w:rsidRPr="00DB0503">
              <w:rPr>
                <w:rFonts w:eastAsia="宋体"/>
                <w:b/>
                <w:bCs/>
                <w:lang w:val="en-US" w:eastAsia="zh-CN"/>
              </w:rPr>
              <w:t>ssume to have no reader id</w:t>
            </w:r>
            <w:r>
              <w:rPr>
                <w:rFonts w:eastAsia="宋体"/>
                <w:b/>
                <w:bCs/>
                <w:lang w:val="en-US" w:eastAsia="zh-CN"/>
              </w:rPr>
              <w:t xml:space="preserve"> in paging</w:t>
            </w:r>
            <w:r>
              <w:rPr>
                <w:rFonts w:eastAsia="宋体" w:hint="eastAsia"/>
                <w:b/>
                <w:bCs/>
                <w:lang w:val="en-US" w:eastAsia="zh-CN"/>
              </w:rPr>
              <w:t>:</w:t>
            </w:r>
            <w:r>
              <w:rPr>
                <w:rFonts w:eastAsia="宋体"/>
                <w:b/>
                <w:bCs/>
                <w:lang w:val="en-US" w:eastAsia="zh-CN"/>
              </w:rPr>
              <w:t xml:space="preserve"> </w:t>
            </w:r>
            <w:r>
              <w:rPr>
                <w:rFonts w:eastAsia="宋体" w:hint="eastAsia"/>
                <w:lang w:val="en-US" w:eastAsia="zh-CN"/>
              </w:rPr>
              <w:t>If</w:t>
            </w:r>
            <w:r>
              <w:rPr>
                <w:rFonts w:eastAsia="宋体"/>
                <w:lang w:val="en-US" w:eastAsia="zh-CN"/>
              </w:rPr>
              <w:t xml:space="preserve"> there’s no additional information in paging to identify a reader (e.g., reader id), we believe device cannot </w:t>
            </w:r>
            <w:r w:rsidRPr="0048628C">
              <w:rPr>
                <w:rFonts w:eastAsia="宋体"/>
                <w:lang w:val="en-US" w:eastAsia="zh-CN"/>
              </w:rPr>
              <w:t>distinguish</w:t>
            </w:r>
            <w:r>
              <w:rPr>
                <w:rFonts w:eastAsia="宋体"/>
                <w:lang w:val="en-US" w:eastAsia="zh-CN"/>
              </w:rPr>
              <w:t xml:space="preserve"> </w:t>
            </w:r>
            <w:r w:rsidRPr="0048628C">
              <w:rPr>
                <w:rFonts w:eastAsia="宋体"/>
                <w:lang w:val="en-US" w:eastAsia="zh-CN"/>
              </w:rPr>
              <w:t>the same reader</w:t>
            </w:r>
            <w:r>
              <w:rPr>
                <w:rFonts w:eastAsia="宋体"/>
                <w:lang w:val="en-US" w:eastAsia="zh-CN"/>
              </w:rPr>
              <w:t xml:space="preserve"> vs </w:t>
            </w:r>
            <w:r w:rsidRPr="00400FCA">
              <w:rPr>
                <w:rFonts w:eastAsia="宋体"/>
                <w:lang w:val="en-US" w:eastAsia="zh-CN"/>
              </w:rPr>
              <w:t>different reader</w:t>
            </w:r>
            <w:r>
              <w:rPr>
                <w:rFonts w:eastAsia="宋体"/>
                <w:lang w:val="en-US" w:eastAsia="zh-CN"/>
              </w:rPr>
              <w:t xml:space="preserve">. </w:t>
            </w:r>
          </w:p>
          <w:p w14:paraId="1A5003FA" w14:textId="77777777" w:rsidR="003A06E0" w:rsidRPr="00DB0503" w:rsidRDefault="003A06E0" w:rsidP="003A06E0">
            <w:pPr>
              <w:rPr>
                <w:rFonts w:eastAsia="宋体"/>
                <w:b/>
                <w:bCs/>
                <w:lang w:val="en-US" w:eastAsia="zh-CN"/>
              </w:rPr>
            </w:pPr>
            <w:r>
              <w:rPr>
                <w:rFonts w:eastAsia="宋体"/>
                <w:lang w:val="en-US" w:eastAsia="zh-CN"/>
              </w:rPr>
              <w:t>However, as we agreed that “p</w:t>
            </w:r>
            <w:r w:rsidRPr="00DB0503">
              <w:rPr>
                <w:rFonts w:eastAsia="宋体"/>
                <w:lang w:val="en-US" w:eastAsia="zh-CN"/>
              </w:rPr>
              <w:t xml:space="preserve">arallel service requests by the same reader </w:t>
            </w:r>
            <w:proofErr w:type="gramStart"/>
            <w:r w:rsidRPr="00DB0503">
              <w:rPr>
                <w:rFonts w:eastAsia="宋体"/>
                <w:lang w:val="en-US" w:eastAsia="zh-CN"/>
              </w:rPr>
              <w:t>is</w:t>
            </w:r>
            <w:proofErr w:type="gramEnd"/>
            <w:r w:rsidRPr="00DB0503">
              <w:rPr>
                <w:rFonts w:eastAsia="宋体"/>
                <w:lang w:val="en-US" w:eastAsia="zh-CN"/>
              </w:rPr>
              <w:t xml:space="preserve"> not supported</w:t>
            </w:r>
            <w:r>
              <w:rPr>
                <w:rFonts w:eastAsia="宋体"/>
                <w:lang w:val="en-US" w:eastAsia="zh-CN"/>
              </w:rPr>
              <w:t xml:space="preserve">”, device may not expect </w:t>
            </w:r>
            <w:r w:rsidRPr="0080126D">
              <w:rPr>
                <w:rFonts w:eastAsia="宋体"/>
                <w:lang w:val="en-US" w:eastAsia="zh-CN"/>
              </w:rPr>
              <w:t>another (different) service request receiv</w:t>
            </w:r>
            <w:r>
              <w:rPr>
                <w:rFonts w:eastAsia="宋体"/>
                <w:lang w:val="en-US" w:eastAsia="zh-CN"/>
              </w:rPr>
              <w:t>ing</w:t>
            </w:r>
            <w:r w:rsidRPr="0080126D">
              <w:rPr>
                <w:rFonts w:eastAsia="宋体"/>
                <w:lang w:val="en-US" w:eastAsia="zh-CN"/>
              </w:rPr>
              <w:t xml:space="preserve"> from the same reader</w:t>
            </w:r>
            <w:r>
              <w:rPr>
                <w:rFonts w:eastAsia="宋体"/>
                <w:lang w:val="en-US" w:eastAsia="zh-CN"/>
              </w:rPr>
              <w:t>.</w:t>
            </w:r>
            <w:r>
              <w:rPr>
                <w:rFonts w:eastAsia="宋体" w:hint="eastAsia"/>
                <w:lang w:val="en-US" w:eastAsia="zh-CN"/>
              </w:rPr>
              <w:t xml:space="preserve"> </w:t>
            </w:r>
            <w:r>
              <w:rPr>
                <w:rFonts w:eastAsia="宋体"/>
                <w:lang w:val="en-US" w:eastAsia="zh-CN"/>
              </w:rPr>
              <w:t xml:space="preserve">So, upon receiving a </w:t>
            </w:r>
            <w:r w:rsidRPr="0080126D">
              <w:rPr>
                <w:rFonts w:eastAsia="宋体"/>
                <w:lang w:val="en-US" w:eastAsia="zh-CN"/>
              </w:rPr>
              <w:t>different</w:t>
            </w:r>
            <w:r>
              <w:rPr>
                <w:rFonts w:eastAsia="宋体"/>
                <w:lang w:val="en-US" w:eastAsia="zh-CN"/>
              </w:rPr>
              <w:t xml:space="preserve"> se</w:t>
            </w:r>
            <w:r w:rsidRPr="0080126D">
              <w:rPr>
                <w:rFonts w:eastAsia="宋体"/>
                <w:lang w:val="en-US" w:eastAsia="zh-CN"/>
              </w:rPr>
              <w:t>rvice</w:t>
            </w:r>
            <w:r>
              <w:rPr>
                <w:rFonts w:eastAsia="宋体"/>
                <w:lang w:val="en-US" w:eastAsia="zh-CN"/>
              </w:rPr>
              <w:t>, device may consider it is</w:t>
            </w:r>
            <w:r w:rsidRPr="009D16A9">
              <w:rPr>
                <w:rFonts w:eastAsia="宋体"/>
                <w:lang w:val="en-US" w:eastAsia="zh-CN"/>
              </w:rPr>
              <w:t xml:space="preserve"> from a different reader</w:t>
            </w:r>
            <w:r>
              <w:rPr>
                <w:rFonts w:eastAsia="宋体"/>
                <w:lang w:val="en-US" w:eastAsia="zh-CN"/>
              </w:rPr>
              <w:t>.</w:t>
            </w:r>
          </w:p>
          <w:p w14:paraId="0AB5493E" w14:textId="77777777" w:rsidR="003A06E0" w:rsidRPr="00DB0503" w:rsidRDefault="003A06E0" w:rsidP="003A06E0">
            <w:pPr>
              <w:rPr>
                <w:rFonts w:eastAsia="宋体"/>
                <w:lang w:val="en-US" w:eastAsia="zh-CN"/>
              </w:rPr>
            </w:pPr>
            <w:r w:rsidRPr="00DB0503">
              <w:rPr>
                <w:rFonts w:eastAsia="宋体" w:hint="eastAsia"/>
                <w:b/>
                <w:bCs/>
                <w:lang w:val="en-US" w:eastAsia="zh-CN"/>
              </w:rPr>
              <w:t>A</w:t>
            </w:r>
            <w:r w:rsidRPr="00DB0503">
              <w:rPr>
                <w:rFonts w:eastAsia="宋体"/>
                <w:b/>
                <w:bCs/>
                <w:lang w:val="en-US" w:eastAsia="zh-CN"/>
              </w:rPr>
              <w:t>ssume to have reader id</w:t>
            </w:r>
            <w:r>
              <w:rPr>
                <w:rFonts w:eastAsia="宋体"/>
                <w:b/>
                <w:bCs/>
                <w:lang w:val="en-US" w:eastAsia="zh-CN"/>
              </w:rPr>
              <w:t xml:space="preserve"> in paging: </w:t>
            </w:r>
            <w:r w:rsidRPr="00DB0503">
              <w:rPr>
                <w:rFonts w:eastAsia="宋体"/>
                <w:lang w:val="en-US" w:eastAsia="zh-CN"/>
              </w:rPr>
              <w:t>In this case, device can distinguish</w:t>
            </w:r>
            <w:r>
              <w:rPr>
                <w:rFonts w:eastAsia="宋体"/>
                <w:lang w:val="en-US" w:eastAsia="zh-CN"/>
              </w:rPr>
              <w:t xml:space="preserve"> </w:t>
            </w:r>
            <w:r w:rsidRPr="00DB0503">
              <w:rPr>
                <w:rFonts w:eastAsia="宋体"/>
                <w:lang w:val="en-US" w:eastAsia="zh-CN"/>
              </w:rPr>
              <w:t>the same reader vs different reader</w:t>
            </w:r>
            <w:r>
              <w:rPr>
                <w:rFonts w:eastAsia="宋体"/>
                <w:lang w:val="en-US" w:eastAsia="zh-CN"/>
              </w:rPr>
              <w:t>.</w:t>
            </w:r>
          </w:p>
          <w:p w14:paraId="5A313DBD" w14:textId="77777777" w:rsidR="003A06E0" w:rsidRDefault="003A06E0" w:rsidP="003A06E0">
            <w:pPr>
              <w:rPr>
                <w:rFonts w:eastAsiaTheme="minorEastAsia"/>
                <w:lang w:val="en-US" w:eastAsia="zh-CN"/>
              </w:rPr>
            </w:pPr>
          </w:p>
        </w:tc>
      </w:tr>
    </w:tbl>
    <w:p w14:paraId="2D725BBE" w14:textId="77777777" w:rsidR="006E38D4" w:rsidRDefault="006E38D4"/>
    <w:p w14:paraId="17364265" w14:textId="77777777" w:rsidR="006E38D4" w:rsidRDefault="007E3F49">
      <w:pPr>
        <w:rPr>
          <w:lang w:val="en-US" w:eastAsia="ja-JP"/>
        </w:rPr>
      </w:pPr>
      <w:r>
        <w:rPr>
          <w:b/>
          <w:bCs/>
          <w:lang w:val="en-US" w:eastAsia="ja-JP"/>
        </w:rPr>
        <w:t xml:space="preserve">Summary: </w:t>
      </w:r>
      <w:r>
        <w:rPr>
          <w:lang w:val="en-US" w:eastAsia="ja-JP"/>
        </w:rPr>
        <w:t>TBD</w:t>
      </w:r>
    </w:p>
    <w:p w14:paraId="179DE347" w14:textId="77777777" w:rsidR="006E38D4" w:rsidRDefault="006E38D4">
      <w:pPr>
        <w:spacing w:line="276" w:lineRule="auto"/>
      </w:pPr>
    </w:p>
    <w:p w14:paraId="1F24D251" w14:textId="77777777" w:rsidR="006E38D4" w:rsidRDefault="007E3F49">
      <w:r>
        <w:rPr>
          <w:b/>
          <w:bCs/>
          <w:lang w:val="en-US" w:eastAsia="ja-JP"/>
        </w:rPr>
        <w:t xml:space="preserve">Q2: If answer to Q1 is yes, would the device behavior be different between: another (different) service request </w:t>
      </w:r>
      <w:r>
        <w:rPr>
          <w:b/>
          <w:bCs/>
          <w:u w:val="single"/>
          <w:lang w:val="en-US" w:eastAsia="ja-JP"/>
        </w:rPr>
        <w:t>is received from the same reader</w:t>
      </w:r>
      <w:r>
        <w:rPr>
          <w:b/>
          <w:bCs/>
          <w:lang w:val="en-US" w:eastAsia="ja-JP"/>
        </w:rPr>
        <w:t xml:space="preserve"> vs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7"/>
        <w:tblW w:w="0" w:type="auto"/>
        <w:tblLook w:val="04A0" w:firstRow="1" w:lastRow="0" w:firstColumn="1" w:lastColumn="0" w:noHBand="0" w:noVBand="1"/>
      </w:tblPr>
      <w:tblGrid>
        <w:gridCol w:w="1185"/>
        <w:gridCol w:w="961"/>
        <w:gridCol w:w="7204"/>
      </w:tblGrid>
      <w:tr w:rsidR="006E38D4" w14:paraId="256BE5F5" w14:textId="77777777" w:rsidTr="00C7438E">
        <w:tc>
          <w:tcPr>
            <w:tcW w:w="1186" w:type="dxa"/>
          </w:tcPr>
          <w:p w14:paraId="62A537C1" w14:textId="77777777" w:rsidR="006E38D4" w:rsidRDefault="007E3F49">
            <w:pPr>
              <w:rPr>
                <w:b/>
                <w:bCs/>
                <w:lang w:val="en-US" w:eastAsia="ja-JP"/>
              </w:rPr>
            </w:pPr>
            <w:r>
              <w:rPr>
                <w:b/>
                <w:bCs/>
                <w:lang w:val="en-US" w:eastAsia="ja-JP"/>
              </w:rPr>
              <w:lastRenderedPageBreak/>
              <w:t>Company</w:t>
            </w:r>
          </w:p>
        </w:tc>
        <w:tc>
          <w:tcPr>
            <w:tcW w:w="961" w:type="dxa"/>
          </w:tcPr>
          <w:p w14:paraId="7758C824" w14:textId="77777777" w:rsidR="006E38D4" w:rsidRDefault="007E3F49">
            <w:pPr>
              <w:rPr>
                <w:b/>
                <w:bCs/>
                <w:lang w:val="en-US" w:eastAsia="ja-JP"/>
              </w:rPr>
            </w:pPr>
            <w:r>
              <w:rPr>
                <w:b/>
                <w:bCs/>
                <w:lang w:val="en-US" w:eastAsia="ja-JP"/>
              </w:rPr>
              <w:t>Yes/No</w:t>
            </w:r>
          </w:p>
        </w:tc>
        <w:tc>
          <w:tcPr>
            <w:tcW w:w="7257" w:type="dxa"/>
          </w:tcPr>
          <w:p w14:paraId="240315E6" w14:textId="77777777" w:rsidR="006E38D4" w:rsidRDefault="007E3F49">
            <w:pPr>
              <w:rPr>
                <w:b/>
                <w:bCs/>
                <w:lang w:val="en-US" w:eastAsia="ja-JP"/>
              </w:rPr>
            </w:pPr>
            <w:r>
              <w:rPr>
                <w:b/>
                <w:bCs/>
                <w:lang w:val="en-US" w:eastAsia="ja-JP"/>
              </w:rPr>
              <w:t>Comment</w:t>
            </w:r>
          </w:p>
        </w:tc>
      </w:tr>
      <w:tr w:rsidR="006E38D4" w14:paraId="46D02EE7" w14:textId="77777777" w:rsidTr="00C7438E">
        <w:tc>
          <w:tcPr>
            <w:tcW w:w="1186" w:type="dxa"/>
          </w:tcPr>
          <w:p w14:paraId="3761B3D5" w14:textId="77777777" w:rsidR="006E38D4" w:rsidRDefault="007E3F49">
            <w:pPr>
              <w:rPr>
                <w:rFonts w:eastAsia="宋体"/>
                <w:lang w:val="en-US" w:eastAsia="zh-CN"/>
              </w:rPr>
            </w:pPr>
            <w:r>
              <w:rPr>
                <w:rFonts w:eastAsia="宋体" w:hint="eastAsia"/>
                <w:lang w:val="en-US" w:eastAsia="zh-CN"/>
              </w:rPr>
              <w:t>O</w:t>
            </w:r>
            <w:r>
              <w:rPr>
                <w:rFonts w:eastAsia="宋体"/>
                <w:lang w:val="en-US" w:eastAsia="zh-CN"/>
              </w:rPr>
              <w:t>PPO</w:t>
            </w:r>
          </w:p>
        </w:tc>
        <w:tc>
          <w:tcPr>
            <w:tcW w:w="961" w:type="dxa"/>
          </w:tcPr>
          <w:p w14:paraId="3A3CC553" w14:textId="77777777" w:rsidR="006E38D4" w:rsidRDefault="006E38D4">
            <w:pPr>
              <w:rPr>
                <w:rFonts w:eastAsia="宋体"/>
                <w:lang w:val="en-US" w:eastAsia="zh-CN"/>
              </w:rPr>
            </w:pPr>
          </w:p>
        </w:tc>
        <w:tc>
          <w:tcPr>
            <w:tcW w:w="7257" w:type="dxa"/>
          </w:tcPr>
          <w:p w14:paraId="486ADDEA" w14:textId="77777777" w:rsidR="006E38D4" w:rsidRDefault="007E3F49">
            <w:pPr>
              <w:rPr>
                <w:rFonts w:eastAsia="宋体"/>
                <w:lang w:val="en-US" w:eastAsia="zh-CN"/>
              </w:rPr>
            </w:pPr>
            <w:r>
              <w:rPr>
                <w:rFonts w:eastAsia="宋体" w:hint="eastAsia"/>
                <w:lang w:val="en-US" w:eastAsia="zh-CN"/>
              </w:rPr>
              <w:t>R</w:t>
            </w:r>
            <w:r>
              <w:rPr>
                <w:rFonts w:eastAsia="宋体"/>
                <w:lang w:val="en-US" w:eastAsia="zh-CN"/>
              </w:rPr>
              <w:t xml:space="preserve">egardless of another service request is coming from the same or different reader, the A-IOT device behavior shall be aligned, i.e., only performing one procedure at a time. This will reduce the complexity </w:t>
            </w:r>
            <w:proofErr w:type="gramStart"/>
            <w:r>
              <w:rPr>
                <w:rFonts w:eastAsia="宋体"/>
                <w:lang w:val="en-US" w:eastAsia="zh-CN"/>
              </w:rPr>
              <w:t>of  A</w:t>
            </w:r>
            <w:proofErr w:type="gramEnd"/>
            <w:r>
              <w:rPr>
                <w:rFonts w:eastAsia="宋体"/>
                <w:lang w:val="en-US" w:eastAsia="zh-CN"/>
              </w:rPr>
              <w:t>-IOT device. After the end of the procedure the A-IOT device shall respond to the related A-IOT paging message for a different service request</w:t>
            </w:r>
          </w:p>
        </w:tc>
      </w:tr>
      <w:tr w:rsidR="006E38D4" w14:paraId="3F536B81" w14:textId="77777777" w:rsidTr="00C7438E">
        <w:tc>
          <w:tcPr>
            <w:tcW w:w="1186" w:type="dxa"/>
            <w:shd w:val="clear" w:color="auto" w:fill="auto"/>
          </w:tcPr>
          <w:p w14:paraId="3BA4260A" w14:textId="77777777" w:rsidR="006E38D4" w:rsidRDefault="007E3F49">
            <w:pPr>
              <w:rPr>
                <w:rFonts w:eastAsia="宋体"/>
                <w:lang w:val="en-US" w:eastAsia="ja-JP"/>
              </w:rPr>
            </w:pPr>
            <w:r>
              <w:rPr>
                <w:rFonts w:eastAsia="宋体" w:hint="eastAsia"/>
                <w:lang w:val="en-US" w:eastAsia="zh-CN"/>
              </w:rPr>
              <w:t>CMCC</w:t>
            </w:r>
          </w:p>
        </w:tc>
        <w:tc>
          <w:tcPr>
            <w:tcW w:w="961" w:type="dxa"/>
            <w:shd w:val="clear" w:color="auto" w:fill="auto"/>
          </w:tcPr>
          <w:p w14:paraId="23542A79" w14:textId="77777777" w:rsidR="006E38D4" w:rsidRDefault="007E3F49">
            <w:pPr>
              <w:rPr>
                <w:rFonts w:eastAsia="宋体"/>
                <w:lang w:val="en-US" w:eastAsia="ja-JP"/>
              </w:rPr>
            </w:pPr>
            <w:r>
              <w:rPr>
                <w:rFonts w:eastAsia="宋体" w:hint="eastAsia"/>
                <w:lang w:val="en-US" w:eastAsia="zh-CN"/>
              </w:rPr>
              <w:t>No</w:t>
            </w:r>
          </w:p>
        </w:tc>
        <w:tc>
          <w:tcPr>
            <w:tcW w:w="7257" w:type="dxa"/>
            <w:shd w:val="clear" w:color="auto" w:fill="auto"/>
          </w:tcPr>
          <w:p w14:paraId="6EEE1974" w14:textId="77777777" w:rsidR="006E38D4" w:rsidRDefault="007E3F49">
            <w:pPr>
              <w:jc w:val="both"/>
              <w:rPr>
                <w:rFonts w:eastAsia="宋体"/>
                <w:lang w:val="en-US" w:eastAsia="ja-JP"/>
              </w:rPr>
            </w:pPr>
            <w:r>
              <w:rPr>
                <w:rFonts w:eastAsia="宋体" w:hint="eastAsia"/>
                <w:b/>
                <w:bCs/>
                <w:lang w:val="en-US" w:eastAsia="zh-CN"/>
              </w:rPr>
              <w:t xml:space="preserve">There is no difference in terms of device behavior. </w:t>
            </w:r>
            <w:r>
              <w:rPr>
                <w:rFonts w:eastAsia="宋体" w:hint="eastAsia"/>
                <w:lang w:val="en-US" w:eastAsia="zh-CN"/>
              </w:rPr>
              <w:t xml:space="preserve">The device only </w:t>
            </w:r>
            <w:proofErr w:type="gramStart"/>
            <w:r>
              <w:rPr>
                <w:rFonts w:eastAsia="宋体" w:hint="eastAsia"/>
                <w:lang w:val="en-US" w:eastAsia="zh-CN"/>
              </w:rPr>
              <w:t>need</w:t>
            </w:r>
            <w:proofErr w:type="gramEnd"/>
            <w:r>
              <w:rPr>
                <w:rFonts w:eastAsia="宋体" w:hint="eastAsia"/>
                <w:lang w:val="en-US" w:eastAsia="zh-CN"/>
              </w:rPr>
              <w:t xml:space="preserve"> to distinguish whether the received service request is for a new service or for a previous one that it has already responded successfully but do not need to distinguish whether the another (different) service request is from the same reader or from a different reader.</w:t>
            </w:r>
          </w:p>
        </w:tc>
      </w:tr>
      <w:tr w:rsidR="00B45743" w14:paraId="2B848972" w14:textId="77777777" w:rsidTr="00C7438E">
        <w:tc>
          <w:tcPr>
            <w:tcW w:w="1186" w:type="dxa"/>
          </w:tcPr>
          <w:p w14:paraId="7E501125" w14:textId="77777777" w:rsidR="00B45743" w:rsidRDefault="00B45743" w:rsidP="00210F32">
            <w:pPr>
              <w:rPr>
                <w:rFonts w:eastAsia="宋体"/>
                <w:lang w:val="en-US" w:eastAsia="zh-CN"/>
              </w:rPr>
            </w:pPr>
            <w:r>
              <w:rPr>
                <w:rFonts w:eastAsia="宋体" w:hint="eastAsia"/>
                <w:lang w:val="en-US" w:eastAsia="zh-CN"/>
              </w:rPr>
              <w:t>CATT</w:t>
            </w:r>
          </w:p>
        </w:tc>
        <w:tc>
          <w:tcPr>
            <w:tcW w:w="961" w:type="dxa"/>
          </w:tcPr>
          <w:p w14:paraId="60AEBE1D" w14:textId="77777777" w:rsidR="00B45743" w:rsidRDefault="00B45743" w:rsidP="00210F32">
            <w:pPr>
              <w:rPr>
                <w:rFonts w:eastAsia="宋体"/>
                <w:lang w:val="en-US" w:eastAsia="zh-CN"/>
              </w:rPr>
            </w:pPr>
            <w:r>
              <w:rPr>
                <w:rFonts w:eastAsia="宋体"/>
                <w:lang w:val="en-US" w:eastAsia="zh-CN"/>
              </w:rPr>
              <w:t>S</w:t>
            </w:r>
            <w:r>
              <w:rPr>
                <w:rFonts w:eastAsia="宋体" w:hint="eastAsia"/>
                <w:lang w:val="en-US" w:eastAsia="zh-CN"/>
              </w:rPr>
              <w:t>ee our comment on Q1</w:t>
            </w:r>
          </w:p>
        </w:tc>
        <w:tc>
          <w:tcPr>
            <w:tcW w:w="7257" w:type="dxa"/>
          </w:tcPr>
          <w:p w14:paraId="2AC03A2D" w14:textId="77777777" w:rsidR="00B45743" w:rsidRDefault="00B45743" w:rsidP="00210F32">
            <w:pPr>
              <w:rPr>
                <w:rFonts w:eastAsia="宋体"/>
                <w:lang w:val="en-US" w:eastAsia="zh-CN"/>
              </w:rPr>
            </w:pPr>
            <w:r>
              <w:rPr>
                <w:rFonts w:eastAsia="宋体"/>
                <w:lang w:val="en-US" w:eastAsia="zh-CN"/>
              </w:rPr>
              <w:t>W</w:t>
            </w:r>
            <w:r>
              <w:rPr>
                <w:rFonts w:eastAsia="宋体" w:hint="eastAsia"/>
                <w:lang w:val="en-US" w:eastAsia="zh-CN"/>
              </w:rPr>
              <w:t xml:space="preserve">hen there is one ongoing procedure, any message from other readers is interference for the device </w:t>
            </w:r>
            <w:r>
              <w:rPr>
                <w:rFonts w:eastAsia="宋体"/>
                <w:lang w:val="en-US" w:eastAsia="zh-CN"/>
              </w:rPr>
              <w:t>which</w:t>
            </w:r>
            <w:r>
              <w:rPr>
                <w:rFonts w:eastAsia="宋体" w:hint="eastAsia"/>
                <w:lang w:val="en-US" w:eastAsia="zh-CN"/>
              </w:rPr>
              <w:t xml:space="preserve"> may bring service failure. It is not necessary for device to solve </w:t>
            </w:r>
            <w:r>
              <w:rPr>
                <w:rFonts w:eastAsia="宋体"/>
                <w:lang w:val="en-US" w:eastAsia="zh-CN"/>
              </w:rPr>
              <w:t>t</w:t>
            </w:r>
            <w:r>
              <w:rPr>
                <w:rFonts w:eastAsia="宋体" w:hint="eastAsia"/>
                <w:lang w:val="en-US" w:eastAsia="zh-CN"/>
              </w:rPr>
              <w:t>he specific issue t</w:t>
            </w:r>
            <w:r>
              <w:rPr>
                <w:rFonts w:eastAsia="宋体"/>
                <w:lang w:val="en-US" w:eastAsia="zh-CN"/>
              </w:rPr>
              <w:t>hat</w:t>
            </w:r>
            <w:r>
              <w:rPr>
                <w:rFonts w:eastAsia="宋体" w:hint="eastAsia"/>
                <w:lang w:val="en-US" w:eastAsia="zh-CN"/>
              </w:rPr>
              <w:t xml:space="preserve"> the device just happens to decode one of messages in the interference. </w:t>
            </w:r>
            <w:proofErr w:type="gramStart"/>
            <w:r>
              <w:rPr>
                <w:rFonts w:eastAsia="宋体" w:hint="eastAsia"/>
                <w:lang w:val="en-US" w:eastAsia="zh-CN"/>
              </w:rPr>
              <w:t>Actually</w:t>
            </w:r>
            <w:proofErr w:type="gramEnd"/>
            <w:r>
              <w:rPr>
                <w:rFonts w:eastAsia="宋体" w:hint="eastAsia"/>
                <w:lang w:val="en-US" w:eastAsia="zh-CN"/>
              </w:rPr>
              <w:t xml:space="preserve"> this kind of interference should be controlled in other WGs, e.g. the coordination or the signal design. There won</w:t>
            </w:r>
            <w:r>
              <w:rPr>
                <w:rFonts w:eastAsia="宋体"/>
                <w:lang w:val="en-US" w:eastAsia="zh-CN"/>
              </w:rPr>
              <w:t>’</w:t>
            </w:r>
            <w:r>
              <w:rPr>
                <w:rFonts w:eastAsia="宋体" w:hint="eastAsia"/>
                <w:lang w:val="en-US" w:eastAsia="zh-CN"/>
              </w:rPr>
              <w:t xml:space="preserve">t be such issue if the interference between readers </w:t>
            </w:r>
            <w:r>
              <w:rPr>
                <w:rFonts w:eastAsia="宋体"/>
                <w:lang w:val="en-US" w:eastAsia="zh-CN"/>
              </w:rPr>
              <w:t>is</w:t>
            </w:r>
            <w:r>
              <w:rPr>
                <w:rFonts w:eastAsia="宋体" w:hint="eastAsia"/>
                <w:lang w:val="en-US" w:eastAsia="zh-CN"/>
              </w:rPr>
              <w:t xml:space="preserve"> controlled well, for example, the coordination between readers. </w:t>
            </w:r>
          </w:p>
        </w:tc>
      </w:tr>
      <w:tr w:rsidR="006E38D4" w14:paraId="158CEBA3" w14:textId="77777777" w:rsidTr="00C7438E">
        <w:tc>
          <w:tcPr>
            <w:tcW w:w="1186" w:type="dxa"/>
          </w:tcPr>
          <w:p w14:paraId="16999DA1" w14:textId="35F76F7B" w:rsidR="006E38D4" w:rsidRPr="00D43AB9" w:rsidRDefault="00CD7EC6">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961" w:type="dxa"/>
          </w:tcPr>
          <w:p w14:paraId="1E40DA58" w14:textId="7433FA35" w:rsidR="006E38D4" w:rsidRPr="00D43AB9" w:rsidRDefault="00CD7EC6">
            <w:pPr>
              <w:rPr>
                <w:rFonts w:eastAsiaTheme="minorEastAsia"/>
                <w:lang w:val="en-US" w:eastAsia="zh-CN"/>
              </w:rPr>
            </w:pPr>
            <w:r>
              <w:rPr>
                <w:rFonts w:eastAsia="宋体"/>
                <w:lang w:val="en-US" w:eastAsia="zh-CN"/>
              </w:rPr>
              <w:t>S</w:t>
            </w:r>
            <w:r>
              <w:rPr>
                <w:rFonts w:eastAsia="宋体" w:hint="eastAsia"/>
                <w:lang w:val="en-US" w:eastAsia="zh-CN"/>
              </w:rPr>
              <w:t>ee our comment on Q1</w:t>
            </w:r>
          </w:p>
        </w:tc>
        <w:tc>
          <w:tcPr>
            <w:tcW w:w="7257" w:type="dxa"/>
          </w:tcPr>
          <w:p w14:paraId="3F7DAFB0" w14:textId="23AB0371" w:rsidR="00CD7EC6" w:rsidRDefault="00CD7EC6" w:rsidP="00CD7EC6">
            <w:pPr>
              <w:rPr>
                <w:rFonts w:eastAsiaTheme="minorEastAsia"/>
                <w:lang w:val="en-US" w:eastAsia="zh-CN"/>
              </w:rPr>
            </w:pPr>
            <w:r>
              <w:rPr>
                <w:rFonts w:eastAsiaTheme="minorEastAsia"/>
                <w:lang w:val="en-US" w:eastAsia="zh-CN"/>
              </w:rPr>
              <w:t>If the device is already involved in a service associated with some transaction/service ID, the device will not respond to a different service request.</w:t>
            </w:r>
            <w:r w:rsidR="00817FFE">
              <w:rPr>
                <w:rFonts w:eastAsiaTheme="minorEastAsia"/>
                <w:lang w:val="en-US" w:eastAsia="zh-CN"/>
              </w:rPr>
              <w:t xml:space="preserve"> </w:t>
            </w:r>
          </w:p>
          <w:p w14:paraId="390525EE" w14:textId="77777777" w:rsidR="006E38D4" w:rsidRDefault="006E38D4">
            <w:pPr>
              <w:rPr>
                <w:lang w:val="en-US" w:eastAsia="ja-JP"/>
              </w:rPr>
            </w:pPr>
          </w:p>
        </w:tc>
      </w:tr>
      <w:tr w:rsidR="00C7438E" w14:paraId="3A9BD92B" w14:textId="77777777" w:rsidTr="00457738">
        <w:tc>
          <w:tcPr>
            <w:tcW w:w="1186" w:type="dxa"/>
          </w:tcPr>
          <w:p w14:paraId="68E566D3" w14:textId="77777777" w:rsidR="00C7438E" w:rsidRDefault="00C7438E" w:rsidP="00457738">
            <w:pPr>
              <w:rPr>
                <w:rFonts w:eastAsiaTheme="minorEastAsia"/>
                <w:lang w:val="en-US" w:eastAsia="zh-CN"/>
              </w:rPr>
            </w:pPr>
            <w:r>
              <w:rPr>
                <w:rFonts w:eastAsiaTheme="minorEastAsia"/>
                <w:lang w:val="en-US" w:eastAsia="zh-CN"/>
              </w:rPr>
              <w:t>Qualcomm</w:t>
            </w:r>
          </w:p>
        </w:tc>
        <w:tc>
          <w:tcPr>
            <w:tcW w:w="961" w:type="dxa"/>
          </w:tcPr>
          <w:p w14:paraId="43A68C69" w14:textId="77777777" w:rsidR="00C7438E" w:rsidRDefault="00C7438E" w:rsidP="00457738">
            <w:pPr>
              <w:rPr>
                <w:lang w:val="en-US" w:eastAsia="ja-JP"/>
              </w:rPr>
            </w:pPr>
            <w:r>
              <w:rPr>
                <w:lang w:val="en-US" w:eastAsia="ja-JP"/>
              </w:rPr>
              <w:t>See Q1</w:t>
            </w:r>
          </w:p>
        </w:tc>
        <w:tc>
          <w:tcPr>
            <w:tcW w:w="7257" w:type="dxa"/>
          </w:tcPr>
          <w:p w14:paraId="6765773A" w14:textId="77777777" w:rsidR="00C7438E" w:rsidRDefault="00C7438E" w:rsidP="00457738">
            <w:pPr>
              <w:rPr>
                <w:lang w:val="en-US" w:eastAsia="ja-JP"/>
              </w:rPr>
            </w:pPr>
            <w:r>
              <w:rPr>
                <w:lang w:val="en-US" w:eastAsia="ja-JP"/>
              </w:rPr>
              <w:t>As device is not expected to get another request from the same reader, the only possible case is for different reader.</w:t>
            </w:r>
          </w:p>
        </w:tc>
      </w:tr>
      <w:tr w:rsidR="006E38D4" w14:paraId="202E06F7" w14:textId="77777777" w:rsidTr="00C7438E">
        <w:tc>
          <w:tcPr>
            <w:tcW w:w="1186" w:type="dxa"/>
          </w:tcPr>
          <w:p w14:paraId="5A388D54" w14:textId="77777777" w:rsidR="006E38D4" w:rsidRDefault="006E38D4">
            <w:pPr>
              <w:rPr>
                <w:rFonts w:eastAsiaTheme="minorEastAsia"/>
                <w:lang w:val="en-US" w:eastAsia="zh-CN"/>
              </w:rPr>
            </w:pPr>
          </w:p>
        </w:tc>
        <w:tc>
          <w:tcPr>
            <w:tcW w:w="961" w:type="dxa"/>
          </w:tcPr>
          <w:p w14:paraId="4692A36F" w14:textId="77777777" w:rsidR="006E38D4" w:rsidRDefault="006E38D4">
            <w:pPr>
              <w:rPr>
                <w:lang w:val="en-US" w:eastAsia="ja-JP"/>
              </w:rPr>
            </w:pPr>
          </w:p>
        </w:tc>
        <w:tc>
          <w:tcPr>
            <w:tcW w:w="7257" w:type="dxa"/>
          </w:tcPr>
          <w:p w14:paraId="0294C3F4" w14:textId="77777777" w:rsidR="006E38D4" w:rsidRDefault="006E38D4">
            <w:pPr>
              <w:rPr>
                <w:lang w:val="en-US" w:eastAsia="ja-JP"/>
              </w:rPr>
            </w:pPr>
          </w:p>
        </w:tc>
      </w:tr>
      <w:tr w:rsidR="006E38D4" w14:paraId="7D10325C" w14:textId="77777777" w:rsidTr="00C7438E">
        <w:tc>
          <w:tcPr>
            <w:tcW w:w="1186" w:type="dxa"/>
          </w:tcPr>
          <w:p w14:paraId="20CDE25D" w14:textId="77777777" w:rsidR="006E38D4" w:rsidRDefault="006E38D4">
            <w:pPr>
              <w:rPr>
                <w:rFonts w:eastAsiaTheme="minorEastAsia"/>
                <w:lang w:val="en-US" w:eastAsia="zh-CN"/>
              </w:rPr>
            </w:pPr>
          </w:p>
        </w:tc>
        <w:tc>
          <w:tcPr>
            <w:tcW w:w="961" w:type="dxa"/>
          </w:tcPr>
          <w:p w14:paraId="1571CFD9" w14:textId="77777777" w:rsidR="006E38D4" w:rsidRDefault="006E38D4">
            <w:pPr>
              <w:rPr>
                <w:lang w:val="en-US" w:eastAsia="ja-JP"/>
              </w:rPr>
            </w:pPr>
          </w:p>
        </w:tc>
        <w:tc>
          <w:tcPr>
            <w:tcW w:w="7257" w:type="dxa"/>
          </w:tcPr>
          <w:p w14:paraId="4A3F64F0" w14:textId="77777777" w:rsidR="006E38D4" w:rsidRDefault="006E38D4">
            <w:pPr>
              <w:rPr>
                <w:lang w:val="en-US" w:eastAsia="ja-JP"/>
              </w:rPr>
            </w:pPr>
          </w:p>
        </w:tc>
      </w:tr>
    </w:tbl>
    <w:p w14:paraId="7168F831" w14:textId="77777777" w:rsidR="006E38D4" w:rsidRDefault="006E38D4"/>
    <w:p w14:paraId="63066AE8" w14:textId="77777777" w:rsidR="006E38D4" w:rsidRDefault="007E3F49">
      <w:pPr>
        <w:rPr>
          <w:lang w:val="en-US" w:eastAsia="ja-JP"/>
        </w:rPr>
      </w:pPr>
      <w:r>
        <w:rPr>
          <w:b/>
          <w:bCs/>
          <w:lang w:val="en-US" w:eastAsia="ja-JP"/>
        </w:rPr>
        <w:t xml:space="preserve">Summary: </w:t>
      </w:r>
      <w:r>
        <w:rPr>
          <w:lang w:val="en-US" w:eastAsia="ja-JP"/>
        </w:rPr>
        <w:t>TBD</w:t>
      </w:r>
    </w:p>
    <w:p w14:paraId="084030E8" w14:textId="77777777" w:rsidR="006E38D4" w:rsidRDefault="006E38D4">
      <w:pPr>
        <w:rPr>
          <w:lang w:val="en-US" w:eastAsia="ja-JP"/>
        </w:rPr>
      </w:pPr>
    </w:p>
    <w:p w14:paraId="21A0F9F7" w14:textId="77777777" w:rsidR="006E38D4" w:rsidRDefault="007E3F49">
      <w:r>
        <w:rPr>
          <w:b/>
          <w:bCs/>
          <w:lang w:val="en-US" w:eastAsia="ja-JP"/>
        </w:rPr>
        <w:t xml:space="preserve">Q3: What would be the device behavior if another (different) service request </w:t>
      </w:r>
      <w:r>
        <w:rPr>
          <w:b/>
          <w:bCs/>
          <w:u w:val="single"/>
          <w:lang w:val="en-US" w:eastAsia="ja-JP"/>
        </w:rPr>
        <w:t>is received from the same reader</w:t>
      </w:r>
      <w:r>
        <w:rPr>
          <w:b/>
          <w:bCs/>
          <w:lang w:val="en-US" w:eastAsia="ja-JP"/>
        </w:rPr>
        <w:t xml:space="preserve"> while there is one ongoing procedure?</w:t>
      </w:r>
    </w:p>
    <w:tbl>
      <w:tblPr>
        <w:tblStyle w:val="af7"/>
        <w:tblW w:w="0" w:type="auto"/>
        <w:tblLook w:val="04A0" w:firstRow="1" w:lastRow="0" w:firstColumn="1" w:lastColumn="0" w:noHBand="0" w:noVBand="1"/>
      </w:tblPr>
      <w:tblGrid>
        <w:gridCol w:w="1342"/>
        <w:gridCol w:w="7650"/>
      </w:tblGrid>
      <w:tr w:rsidR="006E38D4" w14:paraId="71B773A9" w14:textId="77777777" w:rsidTr="003960EF">
        <w:tc>
          <w:tcPr>
            <w:tcW w:w="1342" w:type="dxa"/>
          </w:tcPr>
          <w:p w14:paraId="37A24FB9" w14:textId="77777777" w:rsidR="006E38D4" w:rsidRDefault="007E3F49">
            <w:pPr>
              <w:rPr>
                <w:b/>
                <w:bCs/>
                <w:lang w:val="en-US" w:eastAsia="ja-JP"/>
              </w:rPr>
            </w:pPr>
            <w:r>
              <w:rPr>
                <w:b/>
                <w:bCs/>
                <w:lang w:val="en-US" w:eastAsia="ja-JP"/>
              </w:rPr>
              <w:t>Company</w:t>
            </w:r>
          </w:p>
        </w:tc>
        <w:tc>
          <w:tcPr>
            <w:tcW w:w="7650" w:type="dxa"/>
          </w:tcPr>
          <w:p w14:paraId="68D941A0" w14:textId="77777777" w:rsidR="006E38D4" w:rsidRDefault="007E3F49">
            <w:pPr>
              <w:rPr>
                <w:b/>
                <w:bCs/>
                <w:lang w:val="en-US" w:eastAsia="ja-JP"/>
              </w:rPr>
            </w:pPr>
            <w:r>
              <w:rPr>
                <w:b/>
                <w:bCs/>
                <w:lang w:val="en-US" w:eastAsia="ja-JP"/>
              </w:rPr>
              <w:t>Comment</w:t>
            </w:r>
          </w:p>
        </w:tc>
      </w:tr>
      <w:tr w:rsidR="006E38D4" w14:paraId="0553AFBA" w14:textId="77777777" w:rsidTr="003960EF">
        <w:tc>
          <w:tcPr>
            <w:tcW w:w="1342" w:type="dxa"/>
          </w:tcPr>
          <w:p w14:paraId="25DD00C0" w14:textId="77777777" w:rsidR="006E38D4" w:rsidRDefault="007E3F49">
            <w:pPr>
              <w:rPr>
                <w:rFonts w:eastAsia="宋体"/>
                <w:lang w:val="en-US" w:eastAsia="zh-CN"/>
              </w:rPr>
            </w:pPr>
            <w:r>
              <w:rPr>
                <w:rFonts w:eastAsia="宋体" w:hint="eastAsia"/>
                <w:lang w:val="en-US" w:eastAsia="zh-CN"/>
              </w:rPr>
              <w:t>Lenovo</w:t>
            </w:r>
          </w:p>
        </w:tc>
        <w:tc>
          <w:tcPr>
            <w:tcW w:w="7650" w:type="dxa"/>
          </w:tcPr>
          <w:p w14:paraId="2A727DDF" w14:textId="77777777" w:rsidR="006E38D4" w:rsidRDefault="007E3F49">
            <w:pPr>
              <w:rPr>
                <w:rFonts w:eastAsia="宋体"/>
                <w:lang w:val="en-US" w:eastAsia="zh-CN"/>
              </w:rPr>
            </w:pPr>
            <w:r>
              <w:rPr>
                <w:rFonts w:eastAsia="宋体"/>
                <w:lang w:val="en-US" w:eastAsia="zh-CN"/>
              </w:rPr>
              <w:t>S</w:t>
            </w:r>
            <w:r>
              <w:rPr>
                <w:rFonts w:eastAsia="宋体" w:hint="eastAsia"/>
                <w:lang w:val="en-US" w:eastAsia="zh-CN"/>
              </w:rPr>
              <w:t>ince it was agreed in last meeting p</w:t>
            </w:r>
            <w:r>
              <w:rPr>
                <w:rFonts w:eastAsia="宋体"/>
                <w:lang w:val="en-US" w:eastAsia="zh-CN"/>
              </w:rPr>
              <w:t>arallel service requests by the same reader is not supported, we</w:t>
            </w:r>
            <w:r>
              <w:rPr>
                <w:rFonts w:eastAsia="宋体" w:hint="eastAsia"/>
                <w:lang w:val="en-US" w:eastAsia="zh-CN"/>
              </w:rPr>
              <w:t xml:space="preserve"> are wondering the motivation for this scenario. If this happens, we assumed the</w:t>
            </w:r>
            <w:r>
              <w:rPr>
                <w:rFonts w:eastAsia="宋体"/>
                <w:lang w:val="en-US" w:eastAsia="zh-CN"/>
              </w:rPr>
              <w:t xml:space="preserve"> </w:t>
            </w:r>
            <w:r>
              <w:rPr>
                <w:rFonts w:eastAsia="宋体" w:hint="eastAsia"/>
                <w:lang w:val="en-US" w:eastAsia="zh-CN"/>
              </w:rPr>
              <w:t>device will ignore the different service request received from the same reader if there is ongoing procedure.</w:t>
            </w:r>
          </w:p>
        </w:tc>
      </w:tr>
      <w:tr w:rsidR="006E38D4" w14:paraId="25C3C5EE" w14:textId="77777777" w:rsidTr="003960EF">
        <w:tc>
          <w:tcPr>
            <w:tcW w:w="1342" w:type="dxa"/>
          </w:tcPr>
          <w:p w14:paraId="768932A2"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14:paraId="0868564F" w14:textId="77777777" w:rsidR="006E38D4" w:rsidRDefault="007E3F49">
            <w:pPr>
              <w:rPr>
                <w:lang w:val="en-US" w:eastAsia="ja-JP"/>
              </w:rPr>
            </w:pPr>
            <w:r>
              <w:rPr>
                <w:rFonts w:eastAsia="宋体"/>
                <w:lang w:val="en-US" w:eastAsia="zh-CN"/>
              </w:rPr>
              <w:t>We do not think this case will happen, since the agreement does not support “</w:t>
            </w:r>
            <w:r>
              <w:rPr>
                <w:rFonts w:eastAsia="宋体"/>
                <w:bCs/>
                <w:lang w:eastAsia="zh-CN"/>
              </w:rPr>
              <w:t xml:space="preserve">parallel </w:t>
            </w:r>
            <w:r>
              <w:rPr>
                <w:rFonts w:eastAsia="宋体"/>
                <w:lang w:val="en-US" w:eastAsia="zh-CN"/>
              </w:rPr>
              <w:t>(another, different) service</w:t>
            </w:r>
            <w:r>
              <w:rPr>
                <w:rFonts w:eastAsia="宋体"/>
                <w:bCs/>
                <w:lang w:eastAsia="zh-CN"/>
              </w:rPr>
              <w:t xml:space="preserve"> requests by the same reader</w:t>
            </w:r>
            <w:r>
              <w:rPr>
                <w:rFonts w:eastAsia="宋体"/>
                <w:lang w:val="en-US" w:eastAsia="zh-CN"/>
              </w:rPr>
              <w:t>”. That is, the reader itself should ensure that it would not trigger paging related to another service request towards a device, which has not successfully finished an ongoing procedure.</w:t>
            </w:r>
          </w:p>
        </w:tc>
      </w:tr>
      <w:tr w:rsidR="006E38D4" w14:paraId="3D88E666" w14:textId="77777777" w:rsidTr="003960EF">
        <w:tc>
          <w:tcPr>
            <w:tcW w:w="1342" w:type="dxa"/>
          </w:tcPr>
          <w:p w14:paraId="628CFBE6"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55A8887C" w14:textId="77777777" w:rsidR="006E38D4" w:rsidRDefault="007E3F49">
            <w:pPr>
              <w:rPr>
                <w:rFonts w:eastAsiaTheme="minorEastAsia"/>
                <w:lang w:val="en-US" w:eastAsia="zh-CN"/>
              </w:rPr>
            </w:pPr>
            <w:r>
              <w:rPr>
                <w:rFonts w:eastAsia="宋体"/>
                <w:lang w:eastAsia="zh-CN"/>
              </w:rPr>
              <w:t xml:space="preserve">The A-IOT device should just discard the following paging message if it has already been in a access process and before the end of the process, </w:t>
            </w:r>
            <w:proofErr w:type="spellStart"/>
            <w:proofErr w:type="gramStart"/>
            <w:r>
              <w:rPr>
                <w:rFonts w:eastAsia="宋体"/>
                <w:lang w:eastAsia="zh-CN"/>
              </w:rPr>
              <w:t>i,e</w:t>
            </w:r>
            <w:proofErr w:type="spellEnd"/>
            <w:proofErr w:type="gramEnd"/>
            <w:r>
              <w:rPr>
                <w:rFonts w:eastAsia="宋体"/>
                <w:lang w:eastAsia="zh-CN"/>
              </w:rPr>
              <w:t xml:space="preserve">, either the device considers that the process has been successfully finished or the process has been failed ( and re-access is needed) . </w:t>
            </w:r>
          </w:p>
        </w:tc>
      </w:tr>
      <w:tr w:rsidR="006E38D4" w14:paraId="5D6F3867" w14:textId="77777777" w:rsidTr="003960EF">
        <w:tc>
          <w:tcPr>
            <w:tcW w:w="1342" w:type="dxa"/>
          </w:tcPr>
          <w:p w14:paraId="47FB995E"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1A377B79" w14:textId="77777777" w:rsidR="006E38D4" w:rsidRDefault="007E3F49">
            <w:pPr>
              <w:rPr>
                <w:rFonts w:eastAsia="宋体"/>
                <w:lang w:val="en-US" w:eastAsia="zh-CN"/>
              </w:rPr>
            </w:pPr>
            <w:r>
              <w:rPr>
                <w:rFonts w:eastAsia="宋体"/>
                <w:lang w:val="en-US" w:eastAsia="zh-CN"/>
              </w:rPr>
              <w:t>Single reader can control the paging to send. So, the reader shall not send another new paging if there is on-going procedure. It is up to reader implantation to guarantee “Parallel service requests by the same reader is not supported”.</w:t>
            </w:r>
          </w:p>
          <w:p w14:paraId="5D88A001" w14:textId="77777777" w:rsidR="006E38D4" w:rsidRDefault="007E3F49">
            <w:pPr>
              <w:rPr>
                <w:lang w:val="en-US" w:eastAsia="ja-JP"/>
              </w:rPr>
            </w:pPr>
            <w:r>
              <w:rPr>
                <w:rFonts w:eastAsia="宋体"/>
                <w:lang w:val="en-US" w:eastAsia="zh-CN"/>
              </w:rPr>
              <w:lastRenderedPageBreak/>
              <w:t xml:space="preserve">In any case, the device behavior is: </w:t>
            </w:r>
            <w:r>
              <w:rPr>
                <w:rFonts w:eastAsiaTheme="minorEastAsia"/>
              </w:rPr>
              <w:t xml:space="preserve">If the transaction ID received in the paging message differs from the one currently maintained by the device, the device will </w:t>
            </w:r>
            <w:r>
              <w:rPr>
                <w:rFonts w:eastAsiaTheme="minorEastAsia"/>
                <w:u w:val="single"/>
              </w:rPr>
              <w:t>update</w:t>
            </w:r>
            <w:r>
              <w:rPr>
                <w:rFonts w:eastAsiaTheme="minorEastAsia"/>
              </w:rPr>
              <w:t xml:space="preserve"> its currently maintained transaction ID to the received value</w:t>
            </w:r>
            <w:r>
              <w:rPr>
                <w:rFonts w:eastAsiaTheme="minorEastAsia" w:hint="eastAsia"/>
                <w:lang w:eastAsia="zh-CN"/>
              </w:rPr>
              <w:t>.</w:t>
            </w:r>
          </w:p>
        </w:tc>
      </w:tr>
      <w:tr w:rsidR="006E38D4" w14:paraId="1EA6AE1D" w14:textId="77777777" w:rsidTr="003960EF">
        <w:tc>
          <w:tcPr>
            <w:tcW w:w="1342" w:type="dxa"/>
            <w:shd w:val="clear" w:color="auto" w:fill="auto"/>
          </w:tcPr>
          <w:p w14:paraId="0ED3B2CB" w14:textId="77777777" w:rsidR="006E38D4" w:rsidRDefault="007E3F49">
            <w:pPr>
              <w:rPr>
                <w:rFonts w:eastAsia="宋体"/>
                <w:lang w:val="en-US" w:eastAsia="zh-CN"/>
              </w:rPr>
            </w:pPr>
            <w:r>
              <w:rPr>
                <w:rFonts w:eastAsia="宋体" w:hint="eastAsia"/>
                <w:lang w:val="en-US" w:eastAsia="zh-CN"/>
              </w:rPr>
              <w:lastRenderedPageBreak/>
              <w:t>CMCC</w:t>
            </w:r>
          </w:p>
        </w:tc>
        <w:tc>
          <w:tcPr>
            <w:tcW w:w="7650" w:type="dxa"/>
            <w:shd w:val="clear" w:color="auto" w:fill="auto"/>
          </w:tcPr>
          <w:p w14:paraId="6A7ED462" w14:textId="77777777" w:rsidR="006E38D4" w:rsidRDefault="007E3F49">
            <w:pPr>
              <w:jc w:val="both"/>
              <w:rPr>
                <w:rFonts w:eastAsia="宋体"/>
                <w:lang w:val="en-US" w:eastAsia="ja-JP"/>
              </w:rPr>
            </w:pPr>
            <w:r>
              <w:rPr>
                <w:rFonts w:eastAsia="宋体" w:hint="eastAsia"/>
                <w:lang w:val="en-US" w:eastAsia="zh-CN"/>
              </w:rPr>
              <w:t xml:space="preserve">We strongly propose that </w:t>
            </w:r>
            <w:r>
              <w:rPr>
                <w:rFonts w:eastAsia="宋体" w:hint="eastAsia"/>
                <w:b/>
                <w:bCs/>
                <w:lang w:val="en-US" w:eastAsia="zh-CN"/>
              </w:rPr>
              <w:t xml:space="preserve">the device follows the latest service request received. </w:t>
            </w:r>
            <w:r>
              <w:rPr>
                <w:rFonts w:eastAsia="宋体" w:hint="eastAsia"/>
                <w:lang w:val="en-US" w:eastAsia="zh-CN"/>
              </w:rPr>
              <w:t>From our point of view, the performance of the solution that the device ignores any other paging message while it is in one ongoing procedure is closely related to how for a device to determine one procedure is terminated or not. For example, if an explicit R2D message is used to indicate that the ongoing procedure (procedure A) is terminated and one device (device X) fails to receive this due to poor channel conditions or device moving out of coverage range of previous reader, device X becomes inaccessible because it considers procedure A is still ongoing and ignore any new paging message for different service request.  However, the solution that the device follows the latest service request received is a good and simple solution, since it will not affect or be affected by any other discussions in RAN2.</w:t>
            </w:r>
          </w:p>
        </w:tc>
      </w:tr>
      <w:tr w:rsidR="00257526" w14:paraId="0C09DF4B" w14:textId="77777777" w:rsidTr="003960EF">
        <w:tc>
          <w:tcPr>
            <w:tcW w:w="1342" w:type="dxa"/>
          </w:tcPr>
          <w:p w14:paraId="7B724155" w14:textId="77777777" w:rsidR="00257526" w:rsidRDefault="00257526" w:rsidP="00210F32">
            <w:pPr>
              <w:rPr>
                <w:rFonts w:eastAsia="宋体"/>
                <w:lang w:val="en-US" w:eastAsia="zh-CN"/>
              </w:rPr>
            </w:pPr>
            <w:r>
              <w:rPr>
                <w:rFonts w:eastAsia="宋体" w:hint="eastAsia"/>
                <w:lang w:val="en-US" w:eastAsia="zh-CN"/>
              </w:rPr>
              <w:t>CATT</w:t>
            </w:r>
          </w:p>
        </w:tc>
        <w:tc>
          <w:tcPr>
            <w:tcW w:w="7650" w:type="dxa"/>
          </w:tcPr>
          <w:p w14:paraId="69415FEC" w14:textId="77777777" w:rsidR="00257526" w:rsidRDefault="00257526" w:rsidP="00210F32">
            <w:pPr>
              <w:rPr>
                <w:rFonts w:eastAsia="宋体"/>
                <w:lang w:val="en-US" w:eastAsia="zh-CN"/>
              </w:rPr>
            </w:pPr>
            <w:r>
              <w:rPr>
                <w:rFonts w:eastAsia="宋体"/>
                <w:lang w:val="en-US" w:eastAsia="zh-CN"/>
              </w:rPr>
              <w:t>T</w:t>
            </w:r>
            <w:r>
              <w:rPr>
                <w:rFonts w:eastAsia="宋体" w:hint="eastAsia"/>
                <w:lang w:val="en-US" w:eastAsia="zh-CN"/>
              </w:rPr>
              <w:t>he same reader is not expected to send another service request while there is one ongoing procedure according to RAN2</w:t>
            </w:r>
            <w:r>
              <w:rPr>
                <w:rFonts w:eastAsia="宋体"/>
                <w:lang w:val="en-US" w:eastAsia="zh-CN"/>
              </w:rPr>
              <w:t>’</w:t>
            </w:r>
            <w:r>
              <w:rPr>
                <w:rFonts w:eastAsia="宋体" w:hint="eastAsia"/>
                <w:lang w:val="en-US" w:eastAsia="zh-CN"/>
              </w:rPr>
              <w:t>s agreement:</w:t>
            </w:r>
            <w:r>
              <w:t xml:space="preserve"> </w:t>
            </w:r>
            <w:r>
              <w:rPr>
                <w:rFonts w:eastAsia="宋体"/>
                <w:lang w:val="en-US" w:eastAsia="zh-CN"/>
              </w:rPr>
              <w:t>1.</w:t>
            </w:r>
            <w:r>
              <w:rPr>
                <w:rFonts w:eastAsia="宋体" w:hint="eastAsia"/>
                <w:lang w:val="en-US" w:eastAsia="zh-CN"/>
              </w:rPr>
              <w:t xml:space="preserve"> </w:t>
            </w:r>
            <w:r w:rsidRPr="004B71C0">
              <w:rPr>
                <w:rFonts w:eastAsia="宋体"/>
                <w:lang w:val="en-US" w:eastAsia="zh-CN"/>
              </w:rPr>
              <w:t xml:space="preserve">Parallel service requests by the same reader is not supported.    </w:t>
            </w:r>
          </w:p>
        </w:tc>
      </w:tr>
      <w:tr w:rsidR="0090263C" w14:paraId="275B3BE7" w14:textId="77777777" w:rsidTr="003960EF">
        <w:tc>
          <w:tcPr>
            <w:tcW w:w="1342" w:type="dxa"/>
          </w:tcPr>
          <w:p w14:paraId="71C7EBB4"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1DAA3FB8" w14:textId="77777777" w:rsidR="0090263C" w:rsidRDefault="0090263C" w:rsidP="0090263C">
            <w:pPr>
              <w:rPr>
                <w:rFonts w:eastAsia="宋体"/>
                <w:lang w:val="en-US" w:eastAsia="zh-CN"/>
              </w:rPr>
            </w:pPr>
            <w:r>
              <w:rPr>
                <w:rFonts w:eastAsia="宋体"/>
                <w:lang w:val="en-US" w:eastAsia="zh-CN"/>
              </w:rPr>
              <w:t xml:space="preserve">According to the last meeting agreements, we think this case will not happen. Because the reader can avoid to trigger another service request while there is one ongoing procedure. If it </w:t>
            </w:r>
            <w:proofErr w:type="gramStart"/>
            <w:r>
              <w:rPr>
                <w:rFonts w:eastAsia="宋体"/>
                <w:lang w:val="en-US" w:eastAsia="zh-CN"/>
              </w:rPr>
              <w:t>happen</w:t>
            </w:r>
            <w:proofErr w:type="gramEnd"/>
            <w:r>
              <w:rPr>
                <w:rFonts w:eastAsia="宋体"/>
                <w:lang w:val="en-US" w:eastAsia="zh-CN"/>
              </w:rPr>
              <w:t xml:space="preserve">, we assume that device will ignore another service request. </w:t>
            </w:r>
          </w:p>
        </w:tc>
      </w:tr>
      <w:tr w:rsidR="008668F4" w14:paraId="252FFB91" w14:textId="77777777" w:rsidTr="003960EF">
        <w:tc>
          <w:tcPr>
            <w:tcW w:w="1342" w:type="dxa"/>
          </w:tcPr>
          <w:p w14:paraId="19599B48" w14:textId="231DFB27" w:rsidR="008668F4" w:rsidRDefault="008668F4" w:rsidP="0090263C">
            <w:pPr>
              <w:rPr>
                <w:rFonts w:eastAsia="宋体"/>
                <w:lang w:val="en-US" w:eastAsia="zh-CN"/>
              </w:rPr>
            </w:pPr>
            <w:r>
              <w:rPr>
                <w:rFonts w:eastAsia="宋体"/>
                <w:lang w:val="en-US" w:eastAsia="zh-CN"/>
              </w:rPr>
              <w:t>Apple</w:t>
            </w:r>
          </w:p>
        </w:tc>
        <w:tc>
          <w:tcPr>
            <w:tcW w:w="7650" w:type="dxa"/>
          </w:tcPr>
          <w:p w14:paraId="1DA6DB18" w14:textId="284A920A" w:rsidR="008668F4" w:rsidRDefault="008668F4" w:rsidP="0090263C">
            <w:pPr>
              <w:rPr>
                <w:rFonts w:eastAsia="宋体"/>
                <w:lang w:val="en-US" w:eastAsia="zh-CN"/>
              </w:rPr>
            </w:pPr>
            <w:r>
              <w:rPr>
                <w:rFonts w:eastAsia="宋体"/>
                <w:lang w:val="en-US" w:eastAsia="zh-CN"/>
              </w:rPr>
              <w:t>The reader should not do that. But it is not device’s responsibility to judge reader’s misbehavior. If this happens, the device simply follows the reader and respond to the latest transaction.</w:t>
            </w:r>
          </w:p>
        </w:tc>
      </w:tr>
      <w:tr w:rsidR="00D43AB9" w14:paraId="5B8C147E" w14:textId="77777777" w:rsidTr="003960EF">
        <w:tc>
          <w:tcPr>
            <w:tcW w:w="1342" w:type="dxa"/>
          </w:tcPr>
          <w:p w14:paraId="2F174CE5" w14:textId="7C894DFB" w:rsidR="00D43AB9" w:rsidRDefault="00D43AB9"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2BEDC42F" w14:textId="745B55C1" w:rsidR="00D43AB9" w:rsidRDefault="00D43AB9" w:rsidP="0090263C">
            <w:pPr>
              <w:rPr>
                <w:rFonts w:eastAsia="宋体"/>
                <w:lang w:val="en-US" w:eastAsia="zh-CN"/>
              </w:rPr>
            </w:pPr>
            <w:r>
              <w:rPr>
                <w:rFonts w:eastAsia="宋体" w:hint="eastAsia"/>
                <w:lang w:val="en-US" w:eastAsia="zh-CN"/>
              </w:rPr>
              <w:t>A</w:t>
            </w:r>
            <w:r>
              <w:rPr>
                <w:rFonts w:eastAsia="宋体"/>
                <w:lang w:val="en-US" w:eastAsia="zh-CN"/>
              </w:rPr>
              <w:t xml:space="preserve">gree with Huawei. Based on agreements, the device is not expected to receive different service request if there is on-going procedure. We consider this as error case if it happens. Then the simple way is that the device just follows the request from the reader. If it is different transaction ID, the device shall perform the access based on the new ID and replace original ID.  </w:t>
            </w:r>
          </w:p>
        </w:tc>
      </w:tr>
      <w:tr w:rsidR="00633077" w14:paraId="621B985C" w14:textId="77777777" w:rsidTr="003960EF">
        <w:tc>
          <w:tcPr>
            <w:tcW w:w="1342" w:type="dxa"/>
          </w:tcPr>
          <w:p w14:paraId="38972C8E" w14:textId="0FC613C7" w:rsidR="00633077" w:rsidRDefault="00633077" w:rsidP="0090263C">
            <w:pPr>
              <w:rPr>
                <w:rFonts w:eastAsia="宋体"/>
                <w:lang w:val="en-US" w:eastAsia="zh-CN"/>
              </w:rPr>
            </w:pPr>
            <w:proofErr w:type="spellStart"/>
            <w:r w:rsidRPr="00633077">
              <w:rPr>
                <w:rFonts w:eastAsia="宋体"/>
                <w:lang w:val="en-US" w:eastAsia="zh-CN"/>
              </w:rPr>
              <w:t>Tejas</w:t>
            </w:r>
            <w:proofErr w:type="spellEnd"/>
            <w:r w:rsidRPr="00633077">
              <w:rPr>
                <w:rFonts w:eastAsia="宋体"/>
                <w:lang w:val="en-US" w:eastAsia="zh-CN"/>
              </w:rPr>
              <w:t xml:space="preserve"> Networks</w:t>
            </w:r>
          </w:p>
        </w:tc>
        <w:tc>
          <w:tcPr>
            <w:tcW w:w="7650" w:type="dxa"/>
          </w:tcPr>
          <w:p w14:paraId="1A950633" w14:textId="2D4D904F" w:rsidR="00633077" w:rsidRDefault="00633077" w:rsidP="0090263C">
            <w:pPr>
              <w:rPr>
                <w:rFonts w:eastAsia="宋体"/>
                <w:lang w:val="en-US" w:eastAsia="zh-CN"/>
              </w:rPr>
            </w:pPr>
            <w:r>
              <w:rPr>
                <w:rFonts w:eastAsia="宋体"/>
                <w:lang w:val="en-US" w:eastAsia="zh-CN"/>
              </w:rPr>
              <w:t xml:space="preserve">In our understanding, this issue will not occur as the reader will not start another service request until the ongoing service is completed. However, if the reader triggers different service requests </w:t>
            </w:r>
            <w:r w:rsidR="00D93281">
              <w:rPr>
                <w:rFonts w:eastAsia="宋体"/>
                <w:lang w:val="en-US" w:eastAsia="zh-CN"/>
              </w:rPr>
              <w:t>back-to-back</w:t>
            </w:r>
            <w:r>
              <w:rPr>
                <w:rFonts w:eastAsia="宋体"/>
                <w:lang w:val="en-US" w:eastAsia="zh-CN"/>
              </w:rPr>
              <w:t xml:space="preserve">, the device will respond to the first one only and discard the </w:t>
            </w:r>
            <w:r w:rsidR="00D93281">
              <w:rPr>
                <w:rFonts w:eastAsia="宋体"/>
                <w:lang w:val="en-US" w:eastAsia="zh-CN"/>
              </w:rPr>
              <w:t xml:space="preserve">subsequent </w:t>
            </w:r>
            <w:r>
              <w:rPr>
                <w:rFonts w:eastAsia="宋体"/>
                <w:lang w:val="en-US" w:eastAsia="zh-CN"/>
              </w:rPr>
              <w:t>requests within th</w:t>
            </w:r>
            <w:r w:rsidR="00F500A6">
              <w:rPr>
                <w:rFonts w:eastAsia="宋体"/>
                <w:lang w:val="en-US" w:eastAsia="zh-CN"/>
              </w:rPr>
              <w:t>at transaction period</w:t>
            </w:r>
            <w:r>
              <w:rPr>
                <w:rFonts w:eastAsia="宋体"/>
                <w:lang w:val="en-US" w:eastAsia="zh-CN"/>
              </w:rPr>
              <w:t xml:space="preserve">. </w:t>
            </w:r>
          </w:p>
        </w:tc>
      </w:tr>
      <w:tr w:rsidR="00210F32" w14:paraId="4CD2A500" w14:textId="77777777" w:rsidTr="003960EF">
        <w:tc>
          <w:tcPr>
            <w:tcW w:w="1342" w:type="dxa"/>
          </w:tcPr>
          <w:p w14:paraId="7ACF9573" w14:textId="69304805" w:rsidR="00210F32" w:rsidRPr="00633077" w:rsidRDefault="00210F32" w:rsidP="00210F32">
            <w:pPr>
              <w:rPr>
                <w:rFonts w:eastAsia="宋体"/>
                <w:lang w:val="en-US" w:eastAsia="zh-CN"/>
              </w:rPr>
            </w:pPr>
            <w:r>
              <w:rPr>
                <w:rFonts w:eastAsia="宋体"/>
                <w:lang w:val="en-US" w:eastAsia="zh-CN"/>
              </w:rPr>
              <w:t>ZTE</w:t>
            </w:r>
          </w:p>
        </w:tc>
        <w:tc>
          <w:tcPr>
            <w:tcW w:w="7650" w:type="dxa"/>
          </w:tcPr>
          <w:p w14:paraId="08A569A5" w14:textId="7A7A6A7B" w:rsidR="00210F32" w:rsidRDefault="00210F32" w:rsidP="00C03B8A">
            <w:pPr>
              <w:spacing w:after="100"/>
              <w:rPr>
                <w:rFonts w:eastAsia="宋体"/>
                <w:lang w:val="en-US" w:eastAsia="zh-CN"/>
              </w:rPr>
            </w:pPr>
            <w:r>
              <w:rPr>
                <w:rFonts w:eastAsia="宋体"/>
                <w:lang w:val="en-US" w:eastAsia="zh-CN"/>
              </w:rPr>
              <w:t>Agree with some above comments that according to the previous agreements, we don’t need to discuss this case that</w:t>
            </w:r>
            <w:r w:rsidRPr="00C02981">
              <w:rPr>
                <w:rFonts w:eastAsia="宋体"/>
                <w:lang w:val="en-US" w:eastAsia="zh-CN"/>
              </w:rPr>
              <w:t xml:space="preserve"> another </w:t>
            </w:r>
            <w:r w:rsidR="00A52D84">
              <w:rPr>
                <w:rFonts w:eastAsia="宋体"/>
                <w:lang w:val="en-US" w:eastAsia="zh-CN"/>
              </w:rPr>
              <w:t xml:space="preserve">Paging triggered by </w:t>
            </w:r>
            <w:r w:rsidRPr="00C02981">
              <w:rPr>
                <w:rFonts w:eastAsia="宋体"/>
                <w:lang w:val="en-US" w:eastAsia="zh-CN"/>
              </w:rPr>
              <w:t>(different) service request is received from the same reader while there is one ongoing</w:t>
            </w:r>
            <w:r w:rsidR="00A52D84">
              <w:rPr>
                <w:rFonts w:eastAsia="宋体"/>
                <w:lang w:val="en-US" w:eastAsia="zh-CN"/>
              </w:rPr>
              <w:t xml:space="preserve"> (Paging)</w:t>
            </w:r>
            <w:r w:rsidRPr="00C02981">
              <w:rPr>
                <w:rFonts w:eastAsia="宋体"/>
                <w:lang w:val="en-US" w:eastAsia="zh-CN"/>
              </w:rPr>
              <w:t xml:space="preserve"> procedure</w:t>
            </w:r>
            <w:r>
              <w:rPr>
                <w:rFonts w:eastAsia="宋体"/>
                <w:lang w:val="en-US" w:eastAsia="zh-CN"/>
              </w:rPr>
              <w:t xml:space="preserve">. </w:t>
            </w:r>
            <w:proofErr w:type="gramStart"/>
            <w:r>
              <w:rPr>
                <w:rFonts w:eastAsia="宋体"/>
                <w:lang w:val="en-US" w:eastAsia="zh-CN"/>
              </w:rPr>
              <w:t>i.e.</w:t>
            </w:r>
            <w:proofErr w:type="gramEnd"/>
            <w:r>
              <w:rPr>
                <w:rFonts w:eastAsia="宋体"/>
                <w:lang w:val="en-US" w:eastAsia="zh-CN"/>
              </w:rPr>
              <w:t xml:space="preserve"> the reader should avoid this. Then also no need to specify device behavior for this case (</w:t>
            </w:r>
            <w:proofErr w:type="gramStart"/>
            <w:r>
              <w:rPr>
                <w:rFonts w:eastAsia="宋体"/>
                <w:lang w:val="en-US" w:eastAsia="zh-CN"/>
              </w:rPr>
              <w:t>similar to</w:t>
            </w:r>
            <w:proofErr w:type="gramEnd"/>
            <w:r>
              <w:rPr>
                <w:rFonts w:eastAsia="宋体"/>
                <w:lang w:val="en-US" w:eastAsia="zh-CN"/>
              </w:rPr>
              <w:t xml:space="preserve"> no UE behavior specified for network error cases).</w:t>
            </w:r>
          </w:p>
        </w:tc>
      </w:tr>
      <w:tr w:rsidR="00BD3DF4" w14:paraId="70B15939" w14:textId="77777777" w:rsidTr="003960EF">
        <w:tc>
          <w:tcPr>
            <w:tcW w:w="1342" w:type="dxa"/>
          </w:tcPr>
          <w:p w14:paraId="7B9DD625" w14:textId="33EF5F08" w:rsidR="00BD3DF4" w:rsidRDefault="00BD3DF4" w:rsidP="00210F32">
            <w:pPr>
              <w:rPr>
                <w:rFonts w:eastAsia="宋体"/>
                <w:lang w:val="en-US" w:eastAsia="zh-CN"/>
              </w:rPr>
            </w:pPr>
            <w:proofErr w:type="spellStart"/>
            <w:r>
              <w:rPr>
                <w:rFonts w:eastAsia="宋体"/>
                <w:lang w:val="en-US" w:eastAsia="zh-CN"/>
              </w:rPr>
              <w:t>InterDigital</w:t>
            </w:r>
            <w:proofErr w:type="spellEnd"/>
          </w:p>
        </w:tc>
        <w:tc>
          <w:tcPr>
            <w:tcW w:w="7650" w:type="dxa"/>
          </w:tcPr>
          <w:p w14:paraId="712D44B2" w14:textId="28338B44" w:rsidR="00BD3DF4" w:rsidRDefault="00BD3DF4" w:rsidP="00C03B8A">
            <w:pPr>
              <w:spacing w:after="100"/>
              <w:rPr>
                <w:rFonts w:eastAsia="宋体"/>
                <w:lang w:val="en-US" w:eastAsia="zh-CN"/>
              </w:rPr>
            </w:pPr>
            <w:r>
              <w:rPr>
                <w:rFonts w:eastAsia="宋体"/>
                <w:lang w:val="en-US" w:eastAsia="zh-CN"/>
              </w:rPr>
              <w:t xml:space="preserve">We also understand that </w:t>
            </w:r>
            <w:r w:rsidR="00C242D5">
              <w:rPr>
                <w:rFonts w:eastAsia="宋体"/>
                <w:lang w:val="en-US" w:eastAsia="zh-CN"/>
              </w:rPr>
              <w:t xml:space="preserve">a paging triggered by </w:t>
            </w:r>
            <w:r w:rsidR="00C8282D">
              <w:rPr>
                <w:rFonts w:eastAsia="宋体"/>
                <w:lang w:val="en-US" w:eastAsia="zh-CN"/>
              </w:rPr>
              <w:t xml:space="preserve">a </w:t>
            </w:r>
            <w:r w:rsidR="00C242D5">
              <w:rPr>
                <w:rFonts w:eastAsia="宋体"/>
                <w:lang w:val="en-US" w:eastAsia="zh-CN"/>
              </w:rPr>
              <w:t>different service request</w:t>
            </w:r>
            <w:r w:rsidR="00C8282D">
              <w:rPr>
                <w:rFonts w:eastAsia="宋体"/>
                <w:lang w:val="en-US" w:eastAsia="zh-CN"/>
              </w:rPr>
              <w:t xml:space="preserve"> should not happen based on reader implementation, and we don’t need to specify any device behavior for this case.</w:t>
            </w:r>
          </w:p>
        </w:tc>
      </w:tr>
      <w:tr w:rsidR="006A4420" w14:paraId="36FC3359" w14:textId="77777777" w:rsidTr="003960EF">
        <w:tc>
          <w:tcPr>
            <w:tcW w:w="1342" w:type="dxa"/>
            <w:hideMark/>
          </w:tcPr>
          <w:p w14:paraId="146A9E41" w14:textId="77777777" w:rsidR="006A4420" w:rsidRDefault="006A4420">
            <w:pPr>
              <w:rPr>
                <w:rFonts w:eastAsia="宋体"/>
                <w:lang w:val="en-US" w:eastAsia="zh-CN"/>
              </w:rPr>
            </w:pPr>
            <w:r>
              <w:rPr>
                <w:rFonts w:eastAsia="宋体"/>
                <w:lang w:val="en-US" w:eastAsia="zh-CN"/>
              </w:rPr>
              <w:t>MediaTek</w:t>
            </w:r>
          </w:p>
        </w:tc>
        <w:tc>
          <w:tcPr>
            <w:tcW w:w="7650" w:type="dxa"/>
            <w:hideMark/>
          </w:tcPr>
          <w:p w14:paraId="5945E89F" w14:textId="77777777" w:rsidR="006A4420" w:rsidRDefault="006A4420">
            <w:pPr>
              <w:rPr>
                <w:rFonts w:eastAsia="宋体"/>
                <w:lang w:val="en-US" w:eastAsia="zh-CN"/>
              </w:rPr>
            </w:pPr>
            <w:r>
              <w:rPr>
                <w:rFonts w:eastAsia="宋体"/>
                <w:lang w:val="en-US" w:eastAsia="zh-CN"/>
              </w:rPr>
              <w:t xml:space="preserve">We are not sure this case can really be excluded considering group IDs.  The reader can be expected not to page the same single device for two overlapping services, but can the reader know if the same device happens to belong to two groups that are inventoried together?  We think it’s safer to specify some defensive </w:t>
            </w:r>
            <w:proofErr w:type="spellStart"/>
            <w:r>
              <w:rPr>
                <w:rFonts w:eastAsia="宋体"/>
                <w:lang w:val="en-US" w:eastAsia="zh-CN"/>
              </w:rPr>
              <w:t>behaviour</w:t>
            </w:r>
            <w:proofErr w:type="spellEnd"/>
            <w:r>
              <w:rPr>
                <w:rFonts w:eastAsia="宋体"/>
                <w:lang w:val="en-US" w:eastAsia="zh-CN"/>
              </w:rPr>
              <w:t xml:space="preserve"> by the device.</w:t>
            </w:r>
          </w:p>
          <w:p w14:paraId="69FA00C3" w14:textId="1D62CE3B" w:rsidR="006A4420" w:rsidRDefault="006A4420">
            <w:pPr>
              <w:rPr>
                <w:rFonts w:eastAsia="宋体"/>
                <w:lang w:val="en-US" w:eastAsia="zh-CN"/>
              </w:rPr>
            </w:pPr>
            <w:r>
              <w:rPr>
                <w:rFonts w:eastAsia="宋体"/>
                <w:lang w:val="en-US" w:eastAsia="zh-CN"/>
              </w:rPr>
              <w:t>We understand there are basically two options, to ignore the second paging message (as suggested, e.g., by OPPO) and to abandon the ongoing transaction and handle the new service request (we understand this to be Huawei and CMCC’s suggestion above).  Of these two, we tend to see the first one as simpler for the device (but OK to discuss): While a procedure is ongoing, the device simply does not process paging messages.  It does assume that the device knows when a procedure ends.</w:t>
            </w:r>
          </w:p>
        </w:tc>
      </w:tr>
      <w:tr w:rsidR="00BD5063" w14:paraId="30131822" w14:textId="77777777" w:rsidTr="003960EF">
        <w:tc>
          <w:tcPr>
            <w:tcW w:w="1342" w:type="dxa"/>
          </w:tcPr>
          <w:p w14:paraId="3C169D68" w14:textId="3C86C61B" w:rsidR="00BD5063" w:rsidRDefault="00BD5063">
            <w:pPr>
              <w:rPr>
                <w:rFonts w:eastAsia="宋体"/>
                <w:lang w:val="en-US" w:eastAsia="zh-CN"/>
              </w:rPr>
            </w:pPr>
            <w:r>
              <w:rPr>
                <w:rFonts w:eastAsia="宋体"/>
                <w:lang w:val="en-US" w:eastAsia="zh-CN"/>
              </w:rPr>
              <w:lastRenderedPageBreak/>
              <w:t>Nokia</w:t>
            </w:r>
          </w:p>
        </w:tc>
        <w:tc>
          <w:tcPr>
            <w:tcW w:w="7650" w:type="dxa"/>
          </w:tcPr>
          <w:p w14:paraId="4068E3C7" w14:textId="77777777" w:rsidR="00BD5063" w:rsidRDefault="00BD5063">
            <w:pPr>
              <w:rPr>
                <w:rFonts w:eastAsia="宋体"/>
                <w:lang w:val="en-US" w:eastAsia="zh-CN"/>
              </w:rPr>
            </w:pPr>
            <w:r>
              <w:rPr>
                <w:rFonts w:eastAsia="宋体"/>
                <w:lang w:val="en-US" w:eastAsia="zh-CN"/>
              </w:rPr>
              <w:t>We understand that since it is another reader it will have another transaction ID, or at least we will then have a corner case where a paging occurs with the same transaction ID as an ongoing procedure.</w:t>
            </w:r>
          </w:p>
          <w:p w14:paraId="7B445834" w14:textId="77777777" w:rsidR="00BD5063" w:rsidRDefault="00BD5063">
            <w:pPr>
              <w:rPr>
                <w:rFonts w:eastAsia="宋体"/>
                <w:lang w:val="en-US" w:eastAsia="zh-CN"/>
              </w:rPr>
            </w:pPr>
            <w:r>
              <w:rPr>
                <w:rFonts w:eastAsia="宋体"/>
                <w:lang w:val="en-US" w:eastAsia="zh-CN"/>
              </w:rPr>
              <w:t xml:space="preserve">Such exceptions should be easy to “catch” and handle by the device or in spec i.e. </w:t>
            </w:r>
          </w:p>
          <w:p w14:paraId="77C01910" w14:textId="77777777" w:rsidR="00BD5063" w:rsidRDefault="00BD5063" w:rsidP="00BD5063">
            <w:pPr>
              <w:pStyle w:val="afb"/>
              <w:numPr>
                <w:ilvl w:val="0"/>
                <w:numId w:val="22"/>
              </w:numPr>
              <w:rPr>
                <w:rFonts w:eastAsia="宋体"/>
                <w:lang w:val="en-US" w:eastAsia="zh-CN"/>
              </w:rPr>
            </w:pPr>
            <w:r w:rsidRPr="00BD5063">
              <w:rPr>
                <w:rFonts w:eastAsia="宋体"/>
                <w:lang w:val="en-US" w:eastAsia="zh-CN"/>
              </w:rPr>
              <w:t xml:space="preserve">if a reader is handling a service request with transaction ID x and </w:t>
            </w:r>
            <w:r>
              <w:rPr>
                <w:rFonts w:eastAsia="宋体"/>
                <w:lang w:val="en-US" w:eastAsia="zh-CN"/>
              </w:rPr>
              <w:t>a request with transaction ID y comes, it will only continue to reply to the one with x in header</w:t>
            </w:r>
          </w:p>
          <w:p w14:paraId="4AA17BB1" w14:textId="1CD54170" w:rsidR="00BD5063" w:rsidRPr="00BD5063" w:rsidRDefault="00BD5063" w:rsidP="00BD5063">
            <w:pPr>
              <w:pStyle w:val="afb"/>
              <w:numPr>
                <w:ilvl w:val="0"/>
                <w:numId w:val="22"/>
              </w:numPr>
              <w:rPr>
                <w:rFonts w:eastAsia="宋体"/>
                <w:lang w:val="en-US" w:eastAsia="zh-CN"/>
              </w:rPr>
            </w:pPr>
            <w:r>
              <w:rPr>
                <w:rFonts w:eastAsia="宋体"/>
                <w:lang w:val="en-US" w:eastAsia="zh-CN"/>
              </w:rPr>
              <w:t>if a reader is handling a service request with the transaction ID x and another request comes with the transaction ID x, we believe this would be visible as not a subsequent paging, and the device should not start the CBRA again. Thus, since the AS id is not sent, or is in another part of the state machine, no issues should occur.</w:t>
            </w:r>
          </w:p>
        </w:tc>
      </w:tr>
      <w:tr w:rsidR="003960EF" w14:paraId="39628866" w14:textId="77777777" w:rsidTr="003960EF">
        <w:tc>
          <w:tcPr>
            <w:tcW w:w="1342" w:type="dxa"/>
          </w:tcPr>
          <w:p w14:paraId="0197F334" w14:textId="77777777" w:rsidR="003960EF" w:rsidRPr="00633077" w:rsidRDefault="003960EF" w:rsidP="00743D71">
            <w:pPr>
              <w:rPr>
                <w:rFonts w:eastAsia="宋体"/>
                <w:lang w:val="en-US" w:eastAsia="zh-CN"/>
              </w:rPr>
            </w:pPr>
            <w:r>
              <w:rPr>
                <w:rFonts w:eastAsia="宋体"/>
                <w:lang w:val="en-US" w:eastAsia="zh-CN"/>
              </w:rPr>
              <w:t>Qualcomm</w:t>
            </w:r>
          </w:p>
        </w:tc>
        <w:tc>
          <w:tcPr>
            <w:tcW w:w="7650" w:type="dxa"/>
          </w:tcPr>
          <w:p w14:paraId="3D59CEE2" w14:textId="77777777" w:rsidR="003960EF" w:rsidRDefault="003960EF" w:rsidP="00743D71">
            <w:pPr>
              <w:rPr>
                <w:rFonts w:eastAsia="宋体"/>
                <w:lang w:val="en-US" w:eastAsia="zh-CN"/>
              </w:rPr>
            </w:pPr>
            <w:r>
              <w:rPr>
                <w:rFonts w:eastAsia="宋体"/>
                <w:lang w:val="en-US" w:eastAsia="zh-CN"/>
              </w:rPr>
              <w:t xml:space="preserve">As commented by other companies, we can assume that this scenario (new service request from same reader while one procedure is ongoing) does not happen. But if it does, it seems reasonable for the device to respond to the newest/latest service request and (since there is already agreement that at max one procedure at a time) consider the earlier/older procedure as terminated.  </w:t>
            </w:r>
          </w:p>
        </w:tc>
      </w:tr>
      <w:tr w:rsidR="00771C05" w14:paraId="7874EE66" w14:textId="77777777" w:rsidTr="003960EF">
        <w:tc>
          <w:tcPr>
            <w:tcW w:w="1342" w:type="dxa"/>
          </w:tcPr>
          <w:p w14:paraId="042578BB" w14:textId="3417D14F" w:rsidR="00771C05" w:rsidRDefault="00771C05" w:rsidP="00771C05">
            <w:pPr>
              <w:rPr>
                <w:rFonts w:eastAsia="宋体"/>
                <w:lang w:val="en-US" w:eastAsia="zh-CN"/>
              </w:rPr>
            </w:pPr>
            <w:r>
              <w:rPr>
                <w:rFonts w:eastAsia="宋体" w:hint="eastAsia"/>
                <w:lang w:val="en-US" w:eastAsia="zh-CN"/>
              </w:rPr>
              <w:t>N</w:t>
            </w:r>
            <w:r>
              <w:rPr>
                <w:rFonts w:eastAsia="宋体"/>
                <w:lang w:val="en-US" w:eastAsia="zh-CN"/>
              </w:rPr>
              <w:t>EC</w:t>
            </w:r>
          </w:p>
        </w:tc>
        <w:tc>
          <w:tcPr>
            <w:tcW w:w="7650" w:type="dxa"/>
          </w:tcPr>
          <w:p w14:paraId="2C95589B" w14:textId="10C58710" w:rsidR="00771C05" w:rsidRDefault="00771C05" w:rsidP="00771C05">
            <w:pPr>
              <w:rPr>
                <w:rFonts w:eastAsia="宋体"/>
                <w:lang w:val="en-US" w:eastAsia="zh-CN"/>
              </w:rPr>
            </w:pPr>
            <w:r>
              <w:rPr>
                <w:rFonts w:eastAsia="宋体"/>
                <w:lang w:val="en-US" w:eastAsia="zh-CN"/>
              </w:rPr>
              <w:t>As we agreed that “p</w:t>
            </w:r>
            <w:r w:rsidRPr="00DB0503">
              <w:rPr>
                <w:rFonts w:eastAsia="宋体"/>
                <w:lang w:val="en-US" w:eastAsia="zh-CN"/>
              </w:rPr>
              <w:t xml:space="preserve">arallel service requests by the same reader </w:t>
            </w:r>
            <w:proofErr w:type="gramStart"/>
            <w:r w:rsidRPr="00DB0503">
              <w:rPr>
                <w:rFonts w:eastAsia="宋体"/>
                <w:lang w:val="en-US" w:eastAsia="zh-CN"/>
              </w:rPr>
              <w:t>is</w:t>
            </w:r>
            <w:proofErr w:type="gramEnd"/>
            <w:r w:rsidRPr="00DB0503">
              <w:rPr>
                <w:rFonts w:eastAsia="宋体"/>
                <w:lang w:val="en-US" w:eastAsia="zh-CN"/>
              </w:rPr>
              <w:t xml:space="preserve"> not supported</w:t>
            </w:r>
            <w:r>
              <w:rPr>
                <w:rFonts w:eastAsia="宋体"/>
                <w:lang w:val="en-US" w:eastAsia="zh-CN"/>
              </w:rPr>
              <w:t xml:space="preserve">”, device may not expect </w:t>
            </w:r>
            <w:r w:rsidRPr="0080126D">
              <w:rPr>
                <w:rFonts w:eastAsia="宋体"/>
                <w:lang w:val="en-US" w:eastAsia="zh-CN"/>
              </w:rPr>
              <w:t>another (different) service request receiv</w:t>
            </w:r>
            <w:r>
              <w:rPr>
                <w:rFonts w:eastAsia="宋体"/>
                <w:lang w:val="en-US" w:eastAsia="zh-CN"/>
              </w:rPr>
              <w:t>ing</w:t>
            </w:r>
            <w:r w:rsidRPr="0080126D">
              <w:rPr>
                <w:rFonts w:eastAsia="宋体"/>
                <w:lang w:val="en-US" w:eastAsia="zh-CN"/>
              </w:rPr>
              <w:t xml:space="preserve"> from the same reader</w:t>
            </w:r>
            <w:r>
              <w:rPr>
                <w:rFonts w:eastAsia="宋体"/>
                <w:lang w:val="en-US" w:eastAsia="zh-CN"/>
              </w:rPr>
              <w:t>.</w:t>
            </w:r>
            <w:r>
              <w:rPr>
                <w:rFonts w:eastAsia="宋体" w:hint="eastAsia"/>
                <w:lang w:val="en-US" w:eastAsia="zh-CN"/>
              </w:rPr>
              <w:t xml:space="preserve"> </w:t>
            </w:r>
          </w:p>
        </w:tc>
      </w:tr>
    </w:tbl>
    <w:p w14:paraId="7215E063" w14:textId="77777777" w:rsidR="006E38D4" w:rsidRDefault="006E38D4"/>
    <w:p w14:paraId="4C4E1D24" w14:textId="77777777" w:rsidR="006E38D4" w:rsidRDefault="007E3F49">
      <w:pPr>
        <w:rPr>
          <w:lang w:val="en-US" w:eastAsia="ja-JP"/>
        </w:rPr>
      </w:pPr>
      <w:r>
        <w:rPr>
          <w:b/>
          <w:bCs/>
          <w:lang w:val="en-US" w:eastAsia="ja-JP"/>
        </w:rPr>
        <w:t xml:space="preserve">Summary: </w:t>
      </w:r>
      <w:r>
        <w:rPr>
          <w:lang w:val="en-US" w:eastAsia="ja-JP"/>
        </w:rPr>
        <w:t>TBD</w:t>
      </w:r>
    </w:p>
    <w:p w14:paraId="6BC0CC8F" w14:textId="77777777" w:rsidR="006E38D4" w:rsidRDefault="006E38D4">
      <w:pPr>
        <w:rPr>
          <w:lang w:val="en-US" w:eastAsia="ja-JP"/>
        </w:rPr>
      </w:pPr>
    </w:p>
    <w:p w14:paraId="5E748C06" w14:textId="77777777" w:rsidR="006E38D4" w:rsidRDefault="007E3F49">
      <w:r>
        <w:rPr>
          <w:b/>
          <w:bCs/>
          <w:lang w:val="en-US" w:eastAsia="ja-JP"/>
        </w:rPr>
        <w:t xml:space="preserve">Q4: What would be the device behavior if another (different) service request </w:t>
      </w:r>
      <w:r>
        <w:rPr>
          <w:b/>
          <w:bCs/>
          <w:u w:val="single"/>
          <w:lang w:val="en-US" w:eastAsia="ja-JP"/>
        </w:rPr>
        <w:t>is received from a different reader</w:t>
      </w:r>
      <w:r>
        <w:rPr>
          <w:b/>
          <w:bCs/>
          <w:lang w:val="en-US" w:eastAsia="ja-JP"/>
        </w:rPr>
        <w:t xml:space="preserve"> while there is one ongoing procedure?</w:t>
      </w:r>
    </w:p>
    <w:tbl>
      <w:tblPr>
        <w:tblStyle w:val="af7"/>
        <w:tblW w:w="0" w:type="auto"/>
        <w:tblLook w:val="04A0" w:firstRow="1" w:lastRow="0" w:firstColumn="1" w:lastColumn="0" w:noHBand="0" w:noVBand="1"/>
      </w:tblPr>
      <w:tblGrid>
        <w:gridCol w:w="1714"/>
        <w:gridCol w:w="7602"/>
      </w:tblGrid>
      <w:tr w:rsidR="006E38D4" w14:paraId="3EFB3B6E" w14:textId="77777777" w:rsidTr="00B72515">
        <w:tc>
          <w:tcPr>
            <w:tcW w:w="1714" w:type="dxa"/>
          </w:tcPr>
          <w:p w14:paraId="382CA89C" w14:textId="77777777" w:rsidR="006E38D4" w:rsidRDefault="007E3F49">
            <w:pPr>
              <w:rPr>
                <w:b/>
                <w:bCs/>
                <w:lang w:val="en-US" w:eastAsia="ja-JP"/>
              </w:rPr>
            </w:pPr>
            <w:r>
              <w:rPr>
                <w:b/>
                <w:bCs/>
                <w:lang w:val="en-US" w:eastAsia="ja-JP"/>
              </w:rPr>
              <w:t>Company</w:t>
            </w:r>
          </w:p>
        </w:tc>
        <w:tc>
          <w:tcPr>
            <w:tcW w:w="7602" w:type="dxa"/>
          </w:tcPr>
          <w:p w14:paraId="244D27C3" w14:textId="77777777" w:rsidR="006E38D4" w:rsidRDefault="007E3F49">
            <w:pPr>
              <w:rPr>
                <w:b/>
                <w:bCs/>
                <w:lang w:val="en-US" w:eastAsia="ja-JP"/>
              </w:rPr>
            </w:pPr>
            <w:r>
              <w:rPr>
                <w:b/>
                <w:bCs/>
                <w:lang w:val="en-US" w:eastAsia="ja-JP"/>
              </w:rPr>
              <w:t>Comment</w:t>
            </w:r>
          </w:p>
        </w:tc>
      </w:tr>
      <w:tr w:rsidR="006E38D4" w14:paraId="74BDF9EA" w14:textId="77777777" w:rsidTr="00B72515">
        <w:tc>
          <w:tcPr>
            <w:tcW w:w="1714" w:type="dxa"/>
          </w:tcPr>
          <w:p w14:paraId="4723D1C3" w14:textId="77777777" w:rsidR="006E38D4" w:rsidRDefault="007E3F49">
            <w:pPr>
              <w:rPr>
                <w:rFonts w:eastAsia="宋体"/>
                <w:lang w:val="en-US" w:eastAsia="zh-CN"/>
              </w:rPr>
            </w:pPr>
            <w:r>
              <w:rPr>
                <w:rFonts w:eastAsia="宋体" w:hint="eastAsia"/>
                <w:lang w:val="en-US" w:eastAsia="zh-CN"/>
              </w:rPr>
              <w:t>Lenovo</w:t>
            </w:r>
          </w:p>
        </w:tc>
        <w:tc>
          <w:tcPr>
            <w:tcW w:w="7602" w:type="dxa"/>
          </w:tcPr>
          <w:p w14:paraId="443307C5" w14:textId="77777777" w:rsidR="006E38D4" w:rsidRDefault="007E3F49">
            <w:pPr>
              <w:rPr>
                <w:rFonts w:eastAsia="宋体"/>
                <w:lang w:val="en-US" w:eastAsia="zh-CN"/>
              </w:rPr>
            </w:pPr>
            <w:r>
              <w:rPr>
                <w:rFonts w:eastAsia="宋体"/>
                <w:lang w:val="en-US" w:eastAsia="zh-CN"/>
              </w:rPr>
              <w:t>C</w:t>
            </w:r>
            <w:r>
              <w:rPr>
                <w:rFonts w:eastAsia="宋体" w:hint="eastAsia"/>
                <w:lang w:val="en-US" w:eastAsia="zh-CN"/>
              </w:rPr>
              <w:t xml:space="preserve">onsidering there </w:t>
            </w:r>
            <w:r>
              <w:rPr>
                <w:rFonts w:eastAsia="宋体"/>
                <w:lang w:val="en-US" w:eastAsia="zh-CN"/>
              </w:rPr>
              <w:t>has</w:t>
            </w:r>
            <w:r>
              <w:rPr>
                <w:rFonts w:eastAsia="宋体" w:hint="eastAsia"/>
                <w:lang w:val="en-US" w:eastAsia="zh-CN"/>
              </w:rPr>
              <w:t xml:space="preserve"> no specific priority or latency </w:t>
            </w:r>
            <w:r>
              <w:rPr>
                <w:rFonts w:eastAsia="宋体"/>
                <w:lang w:val="en-US" w:eastAsia="zh-CN"/>
              </w:rPr>
              <w:t>requirements</w:t>
            </w:r>
            <w:r>
              <w:rPr>
                <w:rFonts w:eastAsia="宋体" w:hint="eastAsia"/>
                <w:lang w:val="en-US" w:eastAsia="zh-CN"/>
              </w:rPr>
              <w:t xml:space="preserve"> for A-IoT related services. </w:t>
            </w:r>
            <w:r>
              <w:rPr>
                <w:rFonts w:eastAsia="宋体"/>
                <w:lang w:val="en-US" w:eastAsia="zh-CN"/>
              </w:rPr>
              <w:t>I</w:t>
            </w:r>
            <w:r>
              <w:rPr>
                <w:rFonts w:eastAsia="宋体" w:hint="eastAsia"/>
                <w:lang w:val="en-US" w:eastAsia="zh-CN"/>
              </w:rPr>
              <w:t xml:space="preserve">f there is </w:t>
            </w:r>
            <w:r>
              <w:rPr>
                <w:rFonts w:eastAsia="宋体"/>
                <w:lang w:val="en-US" w:eastAsia="zh-CN"/>
              </w:rPr>
              <w:t>ongoing</w:t>
            </w:r>
            <w:r>
              <w:rPr>
                <w:rFonts w:eastAsia="宋体" w:hint="eastAsia"/>
                <w:lang w:val="en-US" w:eastAsia="zh-CN"/>
              </w:rPr>
              <w:t xml:space="preserve"> </w:t>
            </w:r>
            <w:r>
              <w:rPr>
                <w:rFonts w:eastAsia="宋体"/>
                <w:lang w:val="en-US" w:eastAsia="zh-CN"/>
              </w:rPr>
              <w:t>procedure</w:t>
            </w:r>
            <w:r>
              <w:rPr>
                <w:rFonts w:eastAsia="宋体" w:hint="eastAsia"/>
                <w:lang w:val="en-US" w:eastAsia="zh-CN"/>
              </w:rPr>
              <w:t xml:space="preserve">, we assumed that the </w:t>
            </w:r>
            <w:r>
              <w:rPr>
                <w:rFonts w:eastAsia="宋体"/>
                <w:lang w:val="en-US" w:eastAsia="zh-CN"/>
              </w:rPr>
              <w:t xml:space="preserve">device </w:t>
            </w:r>
            <w:r>
              <w:rPr>
                <w:rFonts w:eastAsia="宋体" w:hint="eastAsia"/>
                <w:lang w:val="en-US" w:eastAsia="zh-CN"/>
              </w:rPr>
              <w:t>will ignore</w:t>
            </w:r>
            <w:r>
              <w:rPr>
                <w:rFonts w:eastAsia="宋体"/>
                <w:lang w:val="en-US" w:eastAsia="zh-CN"/>
              </w:rPr>
              <w:t xml:space="preserve"> the different service request </w:t>
            </w:r>
            <w:r>
              <w:rPr>
                <w:rFonts w:eastAsia="宋体" w:hint="eastAsia"/>
                <w:lang w:val="en-US" w:eastAsia="zh-CN"/>
              </w:rPr>
              <w:t xml:space="preserve">if </w:t>
            </w:r>
            <w:r>
              <w:rPr>
                <w:rFonts w:eastAsia="宋体"/>
                <w:lang w:val="en-US" w:eastAsia="zh-CN"/>
              </w:rPr>
              <w:t>received from</w:t>
            </w:r>
            <w:r>
              <w:rPr>
                <w:rFonts w:eastAsia="宋体" w:hint="eastAsia"/>
                <w:lang w:val="en-US" w:eastAsia="zh-CN"/>
              </w:rPr>
              <w:t xml:space="preserve"> a </w:t>
            </w:r>
            <w:r>
              <w:rPr>
                <w:rFonts w:eastAsia="宋体"/>
                <w:lang w:val="en-US" w:eastAsia="zh-CN"/>
              </w:rPr>
              <w:t>different</w:t>
            </w:r>
            <w:r>
              <w:rPr>
                <w:rFonts w:eastAsia="宋体" w:hint="eastAsia"/>
                <w:lang w:val="en-US" w:eastAsia="zh-CN"/>
              </w:rPr>
              <w:t xml:space="preserve"> </w:t>
            </w:r>
            <w:r>
              <w:rPr>
                <w:rFonts w:eastAsia="宋体"/>
                <w:lang w:val="en-US" w:eastAsia="zh-CN"/>
              </w:rPr>
              <w:t>reader.</w:t>
            </w:r>
          </w:p>
        </w:tc>
      </w:tr>
      <w:tr w:rsidR="006E38D4" w14:paraId="640514E0" w14:textId="77777777" w:rsidTr="00B72515">
        <w:tc>
          <w:tcPr>
            <w:tcW w:w="1714" w:type="dxa"/>
          </w:tcPr>
          <w:p w14:paraId="37296EAF"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7602" w:type="dxa"/>
          </w:tcPr>
          <w:p w14:paraId="4B87FFF9" w14:textId="77777777" w:rsidR="006E38D4" w:rsidRDefault="007E3F49">
            <w:pPr>
              <w:rPr>
                <w:rFonts w:eastAsia="宋体"/>
                <w:lang w:val="en-US" w:eastAsia="zh-CN"/>
              </w:rPr>
            </w:pPr>
            <w:r>
              <w:rPr>
                <w:rFonts w:eastAsia="宋体" w:hint="eastAsia"/>
                <w:lang w:val="en-US" w:eastAsia="zh-CN"/>
              </w:rPr>
              <w:t>A</w:t>
            </w:r>
            <w:r>
              <w:rPr>
                <w:rFonts w:eastAsia="宋体"/>
                <w:lang w:val="en-US" w:eastAsia="zh-CN"/>
              </w:rPr>
              <w:t xml:space="preserve">s mentioned in Q1, we see little possibility of such case. </w:t>
            </w:r>
          </w:p>
          <w:p w14:paraId="3B73C97A" w14:textId="77777777" w:rsidR="006E38D4" w:rsidRDefault="007E3F49">
            <w:pPr>
              <w:jc w:val="both"/>
              <w:rPr>
                <w:lang w:val="en-US" w:eastAsia="ja-JP"/>
              </w:rPr>
            </w:pPr>
            <w:r>
              <w:rPr>
                <w:rFonts w:eastAsia="宋体"/>
                <w:lang w:val="en-US" w:eastAsia="zh-CN"/>
              </w:rPr>
              <w:t>However, once it happens, from the device perspective, itself cannot tell it is from a different reader but only it is related to another service request. In this sense, if the ongoing procedure is not finished, the device should ignore this another (different) service request.</w:t>
            </w:r>
          </w:p>
        </w:tc>
      </w:tr>
      <w:tr w:rsidR="006E38D4" w14:paraId="5EED95ED" w14:textId="77777777" w:rsidTr="00B72515">
        <w:tc>
          <w:tcPr>
            <w:tcW w:w="1714" w:type="dxa"/>
          </w:tcPr>
          <w:p w14:paraId="31FEC120"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02" w:type="dxa"/>
          </w:tcPr>
          <w:p w14:paraId="1543A3BF" w14:textId="77777777" w:rsidR="006E38D4" w:rsidRDefault="007E3F49">
            <w:pPr>
              <w:rPr>
                <w:rFonts w:eastAsiaTheme="minorEastAsia"/>
                <w:lang w:val="en-US" w:eastAsia="zh-CN"/>
              </w:rPr>
            </w:pPr>
            <w:r>
              <w:rPr>
                <w:rFonts w:eastAsia="宋体"/>
                <w:lang w:val="en-US" w:eastAsia="zh-CN"/>
              </w:rPr>
              <w:t>Regardless multi-reader or one-reader scenario, the A-IOT device behavior is the same: only performing one procedure at a time.</w:t>
            </w:r>
          </w:p>
        </w:tc>
      </w:tr>
      <w:tr w:rsidR="006E38D4" w14:paraId="43709778" w14:textId="77777777" w:rsidTr="00B72515">
        <w:tc>
          <w:tcPr>
            <w:tcW w:w="1714" w:type="dxa"/>
          </w:tcPr>
          <w:p w14:paraId="5B9D8022"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02" w:type="dxa"/>
          </w:tcPr>
          <w:p w14:paraId="44498CCA" w14:textId="77777777" w:rsidR="006E38D4" w:rsidRDefault="007E3F49">
            <w:pPr>
              <w:rPr>
                <w:rFonts w:eastAsia="宋体"/>
                <w:lang w:val="en-US" w:eastAsia="zh-CN"/>
              </w:rPr>
            </w:pPr>
            <w:r>
              <w:rPr>
                <w:rFonts w:eastAsia="宋体" w:hint="eastAsia"/>
                <w:lang w:val="en-US" w:eastAsia="zh-CN"/>
              </w:rPr>
              <w:t>D</w:t>
            </w:r>
            <w:r>
              <w:rPr>
                <w:rFonts w:eastAsia="宋体"/>
                <w:lang w:val="en-US" w:eastAsia="zh-CN"/>
              </w:rPr>
              <w:t xml:space="preserve">evice behavior is same as above Q3, </w:t>
            </w:r>
            <w:proofErr w:type="gramStart"/>
            <w:r>
              <w:rPr>
                <w:rFonts w:eastAsia="宋体"/>
                <w:lang w:val="en-US" w:eastAsia="zh-CN"/>
              </w:rPr>
              <w:t>i.e.</w:t>
            </w:r>
            <w:proofErr w:type="gramEnd"/>
            <w:r>
              <w:rPr>
                <w:rFonts w:eastAsia="宋体"/>
                <w:lang w:val="en-US" w:eastAsia="zh-CN"/>
              </w:rPr>
              <w:t xml:space="preserve"> update the stored transaction ID.</w:t>
            </w:r>
          </w:p>
          <w:p w14:paraId="54AB0590" w14:textId="77777777" w:rsidR="006E38D4" w:rsidRDefault="007E3F49">
            <w:pPr>
              <w:rPr>
                <w:rFonts w:eastAsia="宋体"/>
                <w:lang w:val="en-US" w:eastAsia="zh-CN"/>
              </w:rPr>
            </w:pPr>
            <w:r>
              <w:rPr>
                <w:rFonts w:eastAsia="宋体"/>
                <w:lang w:val="en-US" w:eastAsia="zh-CN"/>
              </w:rPr>
              <w:t>In our assumption, it is still up to the NW implementation to avoid the interleaved/parallel services in multiple reader case.</w:t>
            </w:r>
          </w:p>
          <w:p w14:paraId="40013988" w14:textId="77777777" w:rsidR="006E38D4" w:rsidRDefault="007E3F49">
            <w:pPr>
              <w:rPr>
                <w:rFonts w:eastAsia="宋体"/>
                <w:lang w:val="en-US" w:eastAsia="zh-CN"/>
              </w:rPr>
            </w:pPr>
            <w:r>
              <w:rPr>
                <w:rFonts w:eastAsia="宋体"/>
                <w:lang w:val="en-US" w:eastAsia="zh-CN"/>
              </w:rPr>
              <w:t>If multiple neighbor readers deployed belonging to the same BS, which should be one typical deployment, the coordination can be done by this BS implementation, to control the order of the services triggered by readers.</w:t>
            </w:r>
          </w:p>
          <w:p w14:paraId="0A08F68B" w14:textId="77777777" w:rsidR="006E38D4" w:rsidRDefault="007E3F49">
            <w:pPr>
              <w:rPr>
                <w:rFonts w:eastAsia="宋体"/>
                <w:lang w:val="en-US" w:eastAsia="zh-CN"/>
              </w:rPr>
            </w:pPr>
            <w:r>
              <w:rPr>
                <w:rFonts w:eastAsia="宋体"/>
                <w:lang w:val="en-US" w:eastAsia="zh-CN"/>
              </w:rPr>
              <w:t>In case of multiple readers deployed belonging to the different BSs, which is not typical deployment for indoor scenario (i.e., one BS should be able to cover one factory), it is up to OAM to configure the isolate resources among BSs. As one example below, reader will not perform one service procedure across two discontinuous resources.</w:t>
            </w:r>
          </w:p>
          <w:p w14:paraId="14E6E7B3" w14:textId="77777777" w:rsidR="006E38D4" w:rsidRDefault="007E3F49">
            <w:pPr>
              <w:jc w:val="center"/>
              <w:rPr>
                <w:rFonts w:eastAsia="宋体"/>
                <w:lang w:val="en-US" w:eastAsia="zh-CN"/>
              </w:rPr>
            </w:pPr>
            <w:r>
              <w:rPr>
                <w:noProof/>
                <w:lang w:val="en-US" w:eastAsia="zh-CN"/>
              </w:rPr>
              <w:drawing>
                <wp:inline distT="0" distB="0" distL="0" distR="0" wp14:anchorId="48C04691" wp14:editId="13600092">
                  <wp:extent cx="469011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5195264" cy="471237"/>
                          </a:xfrm>
                          <a:prstGeom prst="rect">
                            <a:avLst/>
                          </a:prstGeom>
                        </pic:spPr>
                      </pic:pic>
                    </a:graphicData>
                  </a:graphic>
                </wp:inline>
              </w:drawing>
            </w:r>
          </w:p>
          <w:p w14:paraId="79537027" w14:textId="77777777" w:rsidR="006E38D4" w:rsidRDefault="007E3F49">
            <w:pPr>
              <w:rPr>
                <w:rFonts w:eastAsia="宋体"/>
                <w:lang w:val="en-US" w:eastAsia="zh-CN"/>
              </w:rPr>
            </w:pPr>
            <w:r>
              <w:rPr>
                <w:rFonts w:eastAsia="宋体" w:hint="eastAsia"/>
                <w:lang w:val="en-US" w:eastAsia="zh-CN"/>
              </w:rPr>
              <w:lastRenderedPageBreak/>
              <w:t>P</w:t>
            </w:r>
            <w:r>
              <w:rPr>
                <w:rFonts w:eastAsia="宋体"/>
                <w:lang w:val="en-US" w:eastAsia="zh-CN"/>
              </w:rPr>
              <w:t xml:space="preserve">lease note that pure device solution, e.g., “device ignoring the new service”, does not work unless the transaction ID is carried in </w:t>
            </w:r>
            <w:r>
              <w:rPr>
                <w:rFonts w:eastAsia="宋体"/>
                <w:b/>
                <w:lang w:val="en-US" w:eastAsia="zh-CN"/>
              </w:rPr>
              <w:t>all</w:t>
            </w:r>
            <w:r>
              <w:rPr>
                <w:rFonts w:eastAsia="宋体"/>
                <w:lang w:val="en-US" w:eastAsia="zh-CN"/>
              </w:rPr>
              <w:t xml:space="preserve"> R2D message. This is because, in case of interleaved services from different readers, the R2D messages (other than paging) from other reader-2 will impact the ongoing procedure of device under this reader-1. Hence, it requires transaction ID in all R2D message to let the device to filter out the R2D messages from neighbor reader.</w:t>
            </w:r>
          </w:p>
          <w:p w14:paraId="110275DE" w14:textId="77777777" w:rsidR="006E38D4" w:rsidRDefault="007E3F49">
            <w:pPr>
              <w:jc w:val="center"/>
              <w:rPr>
                <w:rFonts w:eastAsia="宋体"/>
                <w:lang w:val="en-US" w:eastAsia="zh-CN"/>
              </w:rPr>
            </w:pPr>
            <w:r>
              <w:rPr>
                <w:noProof/>
                <w:lang w:val="en-US" w:eastAsia="zh-CN"/>
              </w:rPr>
              <w:drawing>
                <wp:inline distT="0" distB="0" distL="0" distR="0" wp14:anchorId="650296FC" wp14:editId="2F67395C">
                  <wp:extent cx="3470910" cy="1646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487309" cy="1654236"/>
                          </a:xfrm>
                          <a:prstGeom prst="rect">
                            <a:avLst/>
                          </a:prstGeom>
                        </pic:spPr>
                      </pic:pic>
                    </a:graphicData>
                  </a:graphic>
                </wp:inline>
              </w:drawing>
            </w:r>
          </w:p>
          <w:p w14:paraId="26707621" w14:textId="77777777" w:rsidR="006E38D4" w:rsidRDefault="007E3F49">
            <w:pPr>
              <w:rPr>
                <w:lang w:val="en-US" w:eastAsia="ja-JP"/>
              </w:rPr>
            </w:pPr>
            <w:r>
              <w:rPr>
                <w:rFonts w:eastAsia="宋体"/>
                <w:lang w:val="en-US" w:eastAsia="zh-CN"/>
              </w:rPr>
              <w:t xml:space="preserve">Therefore, this issue </w:t>
            </w:r>
            <w:proofErr w:type="gramStart"/>
            <w:r>
              <w:rPr>
                <w:rFonts w:eastAsia="宋体"/>
                <w:lang w:val="en-US" w:eastAsia="zh-CN"/>
              </w:rPr>
              <w:t>has to</w:t>
            </w:r>
            <w:proofErr w:type="gramEnd"/>
            <w:r>
              <w:rPr>
                <w:rFonts w:eastAsia="宋体"/>
                <w:lang w:val="en-US" w:eastAsia="zh-CN"/>
              </w:rPr>
              <w:t xml:space="preserve"> be left to network.</w:t>
            </w:r>
          </w:p>
        </w:tc>
      </w:tr>
      <w:tr w:rsidR="006E38D4" w14:paraId="6DC16B0F" w14:textId="77777777" w:rsidTr="00B72515">
        <w:tc>
          <w:tcPr>
            <w:tcW w:w="1714" w:type="dxa"/>
            <w:shd w:val="clear" w:color="auto" w:fill="auto"/>
          </w:tcPr>
          <w:p w14:paraId="516FBB5F" w14:textId="77777777" w:rsidR="006E38D4" w:rsidRDefault="007E3F49">
            <w:pPr>
              <w:rPr>
                <w:rFonts w:eastAsia="宋体"/>
                <w:lang w:val="en-US" w:eastAsia="zh-CN"/>
              </w:rPr>
            </w:pPr>
            <w:r>
              <w:rPr>
                <w:rFonts w:eastAsia="宋体" w:hint="eastAsia"/>
                <w:lang w:val="en-US" w:eastAsia="zh-CN"/>
              </w:rPr>
              <w:lastRenderedPageBreak/>
              <w:t>CMCC</w:t>
            </w:r>
          </w:p>
        </w:tc>
        <w:tc>
          <w:tcPr>
            <w:tcW w:w="7602" w:type="dxa"/>
            <w:shd w:val="clear" w:color="auto" w:fill="auto"/>
          </w:tcPr>
          <w:p w14:paraId="4674111D" w14:textId="77777777" w:rsidR="006E38D4" w:rsidRDefault="007E3F49">
            <w:pPr>
              <w:jc w:val="both"/>
              <w:rPr>
                <w:rFonts w:eastAsia="宋体"/>
                <w:lang w:val="en-US" w:eastAsia="ja-JP"/>
              </w:rPr>
            </w:pPr>
            <w:r>
              <w:rPr>
                <w:rFonts w:eastAsia="宋体" w:hint="eastAsia"/>
                <w:b/>
                <w:bCs/>
                <w:lang w:val="en-US" w:eastAsia="zh-CN"/>
              </w:rPr>
              <w:t xml:space="preserve">The device follows the latest service request received. </w:t>
            </w:r>
            <w:proofErr w:type="gramStart"/>
            <w:r>
              <w:rPr>
                <w:rFonts w:eastAsia="宋体" w:hint="eastAsia"/>
                <w:lang w:val="en-US" w:eastAsia="zh-CN"/>
              </w:rPr>
              <w:t>First of all</w:t>
            </w:r>
            <w:proofErr w:type="gramEnd"/>
            <w:r>
              <w:rPr>
                <w:rFonts w:eastAsia="宋体" w:hint="eastAsia"/>
                <w:lang w:val="en-US" w:eastAsia="zh-CN"/>
              </w:rPr>
              <w:t>, we think that the</w:t>
            </w:r>
            <w:r>
              <w:rPr>
                <w:rFonts w:eastAsia="宋体" w:hint="eastAsia"/>
                <w:b/>
                <w:bCs/>
                <w:lang w:val="en-US" w:eastAsia="zh-CN"/>
              </w:rPr>
              <w:t xml:space="preserve"> </w:t>
            </w:r>
            <w:r>
              <w:rPr>
                <w:rFonts w:eastAsia="宋体" w:hint="eastAsia"/>
                <w:lang w:val="en-US" w:eastAsia="zh-CN"/>
              </w:rPr>
              <w:t>device behavior should be same between: another (different) service request is received from the same reader vs another (different) service request is received from a different reader while there is one ongoing procedure. Besides, same as our comment to Q3, the performance of the solution that the device ignores any other paging message while it is in one ongoing procedure is closely related to how for a device to determine one procedure is terminated or not. However, the solution that the device follows the latest service request received is a good and simple solution, since it will not affect or be affected by any other discussions in RAN2.</w:t>
            </w:r>
          </w:p>
        </w:tc>
      </w:tr>
      <w:tr w:rsidR="00257526" w14:paraId="2C17F81C" w14:textId="77777777" w:rsidTr="00B72515">
        <w:tc>
          <w:tcPr>
            <w:tcW w:w="1714" w:type="dxa"/>
          </w:tcPr>
          <w:p w14:paraId="30352360" w14:textId="77777777" w:rsidR="00257526" w:rsidRDefault="00257526" w:rsidP="00210F32">
            <w:pPr>
              <w:rPr>
                <w:rFonts w:eastAsia="宋体"/>
                <w:lang w:val="en-US" w:eastAsia="zh-CN"/>
              </w:rPr>
            </w:pPr>
            <w:r>
              <w:rPr>
                <w:rFonts w:eastAsia="宋体" w:hint="eastAsia"/>
                <w:lang w:val="en-US" w:eastAsia="zh-CN"/>
              </w:rPr>
              <w:t>CATT</w:t>
            </w:r>
          </w:p>
        </w:tc>
        <w:tc>
          <w:tcPr>
            <w:tcW w:w="7602" w:type="dxa"/>
          </w:tcPr>
          <w:p w14:paraId="019AD632" w14:textId="77777777" w:rsidR="00257526" w:rsidRDefault="00257526" w:rsidP="00210F32">
            <w:pPr>
              <w:rPr>
                <w:rFonts w:eastAsia="宋体"/>
                <w:lang w:val="en-US" w:eastAsia="zh-CN"/>
              </w:rPr>
            </w:pPr>
            <w:r>
              <w:rPr>
                <w:rFonts w:eastAsia="宋体" w:hint="eastAsia"/>
                <w:lang w:val="en-US" w:eastAsia="zh-CN"/>
              </w:rPr>
              <w:t xml:space="preserve">There is no expected </w:t>
            </w:r>
            <w:r w:rsidRPr="00C2041D">
              <w:rPr>
                <w:rFonts w:eastAsia="宋体"/>
                <w:lang w:val="en-US" w:eastAsia="zh-CN"/>
              </w:rPr>
              <w:t xml:space="preserve">device </w:t>
            </w:r>
            <w:proofErr w:type="spellStart"/>
            <w:r>
              <w:rPr>
                <w:rFonts w:eastAsia="宋体" w:hint="eastAsia"/>
                <w:lang w:val="en-US" w:eastAsia="zh-CN"/>
              </w:rPr>
              <w:t>hebavior</w:t>
            </w:r>
            <w:proofErr w:type="spellEnd"/>
            <w:r>
              <w:rPr>
                <w:rFonts w:eastAsia="宋体" w:hint="eastAsia"/>
                <w:lang w:val="en-US" w:eastAsia="zh-CN"/>
              </w:rPr>
              <w:t xml:space="preserve"> </w:t>
            </w:r>
            <w:r w:rsidRPr="00C2041D">
              <w:rPr>
                <w:rFonts w:eastAsia="宋体"/>
                <w:lang w:val="en-US" w:eastAsia="zh-CN"/>
              </w:rPr>
              <w:t>if another (different) service request is received from a different reader while there is one ongoing procedure</w:t>
            </w:r>
            <w:r>
              <w:rPr>
                <w:rFonts w:eastAsia="宋体" w:hint="eastAsia"/>
                <w:lang w:val="en-US" w:eastAsia="zh-CN"/>
              </w:rPr>
              <w:t>. Please find our comment on Q1.</w:t>
            </w:r>
          </w:p>
        </w:tc>
      </w:tr>
      <w:tr w:rsidR="0090263C" w14:paraId="1071ACDE" w14:textId="77777777" w:rsidTr="00B72515">
        <w:tc>
          <w:tcPr>
            <w:tcW w:w="1714" w:type="dxa"/>
          </w:tcPr>
          <w:p w14:paraId="2E9609A4"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02" w:type="dxa"/>
          </w:tcPr>
          <w:p w14:paraId="4CFC91C9" w14:textId="77777777" w:rsidR="0090263C" w:rsidRDefault="0090263C" w:rsidP="0090263C">
            <w:pPr>
              <w:rPr>
                <w:rFonts w:eastAsia="宋体"/>
                <w:lang w:val="en-US" w:eastAsia="zh-CN"/>
              </w:rPr>
            </w:pPr>
            <w:r>
              <w:rPr>
                <w:rFonts w:eastAsia="宋体"/>
                <w:lang w:val="en-US" w:eastAsia="zh-CN"/>
              </w:rPr>
              <w:t>Device behavior is same as Q3, device will ignore another (different) service request.</w:t>
            </w:r>
          </w:p>
        </w:tc>
      </w:tr>
      <w:tr w:rsidR="0090263C" w14:paraId="21CFD8E1" w14:textId="77777777" w:rsidTr="00B72515">
        <w:tc>
          <w:tcPr>
            <w:tcW w:w="1714" w:type="dxa"/>
          </w:tcPr>
          <w:p w14:paraId="74017E89" w14:textId="38A4A388" w:rsidR="0090263C" w:rsidRDefault="008668F4" w:rsidP="0090263C">
            <w:pPr>
              <w:rPr>
                <w:rFonts w:eastAsia="宋体"/>
                <w:lang w:val="en-US" w:eastAsia="zh-CN"/>
              </w:rPr>
            </w:pPr>
            <w:r>
              <w:rPr>
                <w:rFonts w:eastAsia="宋体"/>
                <w:lang w:val="en-US" w:eastAsia="zh-CN"/>
              </w:rPr>
              <w:t>Apple</w:t>
            </w:r>
          </w:p>
        </w:tc>
        <w:tc>
          <w:tcPr>
            <w:tcW w:w="7602" w:type="dxa"/>
          </w:tcPr>
          <w:p w14:paraId="78604F51" w14:textId="6EF5C6AE" w:rsidR="0090263C" w:rsidRDefault="008668F4" w:rsidP="0090263C">
            <w:pPr>
              <w:rPr>
                <w:rFonts w:eastAsia="宋体"/>
                <w:lang w:val="en-US" w:eastAsia="zh-CN"/>
              </w:rPr>
            </w:pPr>
            <w:r>
              <w:rPr>
                <w:rFonts w:eastAsia="宋体"/>
                <w:lang w:val="en-US" w:eastAsia="zh-CN"/>
              </w:rPr>
              <w:t xml:space="preserve">The device need respond to the latest paging with the new “transaction ID” if it happens to be matched with this paging ID. This is consistent with the current design. </w:t>
            </w:r>
          </w:p>
        </w:tc>
      </w:tr>
      <w:tr w:rsidR="00D43AB9" w14:paraId="44394F5F" w14:textId="77777777" w:rsidTr="00B72515">
        <w:tc>
          <w:tcPr>
            <w:tcW w:w="1714" w:type="dxa"/>
          </w:tcPr>
          <w:p w14:paraId="3B9A1CF3" w14:textId="64B078A3" w:rsidR="00D43AB9" w:rsidRDefault="00D43AB9"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02" w:type="dxa"/>
          </w:tcPr>
          <w:p w14:paraId="22557A15" w14:textId="5AA5DFD1" w:rsidR="00D43AB9" w:rsidRDefault="00D43AB9" w:rsidP="0090263C">
            <w:pPr>
              <w:rPr>
                <w:rFonts w:eastAsia="宋体"/>
                <w:lang w:val="en-US" w:eastAsia="zh-CN"/>
              </w:rPr>
            </w:pPr>
            <w:r>
              <w:rPr>
                <w:rFonts w:eastAsia="宋体" w:hint="eastAsia"/>
                <w:lang w:val="en-US" w:eastAsia="zh-CN"/>
              </w:rPr>
              <w:t>A</w:t>
            </w:r>
            <w:r>
              <w:rPr>
                <w:rFonts w:eastAsia="宋体"/>
                <w:lang w:val="en-US" w:eastAsia="zh-CN"/>
              </w:rPr>
              <w:t xml:space="preserve">gree with Huawei and CMCC. The device shall just </w:t>
            </w:r>
            <w:proofErr w:type="gramStart"/>
            <w:r>
              <w:rPr>
                <w:rFonts w:eastAsia="宋体"/>
                <w:lang w:val="en-US" w:eastAsia="zh-CN"/>
              </w:rPr>
              <w:t>follows</w:t>
            </w:r>
            <w:proofErr w:type="gramEnd"/>
            <w:r>
              <w:rPr>
                <w:rFonts w:eastAsia="宋体"/>
                <w:lang w:val="en-US" w:eastAsia="zh-CN"/>
              </w:rPr>
              <w:t xml:space="preserve"> the latest service request since it is difficult for the device to distinguish whether it is error case or the reader wants to trigger the procedure for new service and cancel original service. </w:t>
            </w:r>
          </w:p>
        </w:tc>
      </w:tr>
      <w:tr w:rsidR="00D93281" w14:paraId="24C132A8" w14:textId="77777777" w:rsidTr="00B72515">
        <w:tc>
          <w:tcPr>
            <w:tcW w:w="1714" w:type="dxa"/>
          </w:tcPr>
          <w:p w14:paraId="76C4B470" w14:textId="5820C0E8" w:rsidR="00D93281" w:rsidRDefault="00D93281" w:rsidP="00D93281">
            <w:pPr>
              <w:ind w:left="720" w:hanging="720"/>
              <w:rPr>
                <w:rFonts w:eastAsia="宋体"/>
                <w:lang w:val="en-US" w:eastAsia="zh-CN"/>
              </w:rPr>
            </w:pPr>
            <w:proofErr w:type="spellStart"/>
            <w:r w:rsidRPr="007A0C68">
              <w:rPr>
                <w:rFonts w:eastAsia="宋体"/>
                <w:lang w:val="en-US" w:eastAsia="zh-CN"/>
              </w:rPr>
              <w:t>Tejas</w:t>
            </w:r>
            <w:proofErr w:type="spellEnd"/>
            <w:r>
              <w:rPr>
                <w:rFonts w:eastAsia="宋体"/>
                <w:lang w:val="en-US" w:eastAsia="zh-CN"/>
              </w:rPr>
              <w:t xml:space="preserve"> </w:t>
            </w:r>
            <w:r w:rsidRPr="007A0C68">
              <w:rPr>
                <w:rFonts w:eastAsia="宋体"/>
                <w:lang w:val="en-US" w:eastAsia="zh-CN"/>
              </w:rPr>
              <w:t>Netw</w:t>
            </w:r>
            <w:r>
              <w:rPr>
                <w:rFonts w:eastAsia="宋体"/>
                <w:lang w:val="en-US" w:eastAsia="zh-CN"/>
              </w:rPr>
              <w:t>orks</w:t>
            </w:r>
          </w:p>
        </w:tc>
        <w:tc>
          <w:tcPr>
            <w:tcW w:w="7602" w:type="dxa"/>
          </w:tcPr>
          <w:p w14:paraId="734B246C" w14:textId="361671CA" w:rsidR="00D93281" w:rsidRDefault="00D93281" w:rsidP="00D93281">
            <w:pPr>
              <w:rPr>
                <w:rFonts w:eastAsia="宋体"/>
                <w:lang w:val="en-US" w:eastAsia="zh-CN"/>
              </w:rPr>
            </w:pPr>
            <w:r>
              <w:rPr>
                <w:rFonts w:eastAsia="宋体"/>
                <w:lang w:val="en-US" w:eastAsia="zh-CN"/>
              </w:rPr>
              <w:t xml:space="preserve">In our understanding, this issue will not occur as the reader will not start another service request until the ongoing service is completed. However, if the reader triggers different service requests back-to-back, the device will respond to the first one only and discard the subsequent requests within that transaction period. </w:t>
            </w:r>
          </w:p>
        </w:tc>
      </w:tr>
      <w:tr w:rsidR="00210F32" w14:paraId="18A3FF9C" w14:textId="77777777" w:rsidTr="00B72515">
        <w:tc>
          <w:tcPr>
            <w:tcW w:w="1714" w:type="dxa"/>
          </w:tcPr>
          <w:p w14:paraId="6CA48059" w14:textId="49C6CD05" w:rsidR="00210F32" w:rsidRPr="007A0C68" w:rsidRDefault="00210F32" w:rsidP="00210F32">
            <w:pPr>
              <w:ind w:left="720" w:hanging="720"/>
              <w:rPr>
                <w:rFonts w:eastAsia="宋体"/>
                <w:lang w:val="en-US" w:eastAsia="zh-CN"/>
              </w:rPr>
            </w:pPr>
            <w:r>
              <w:rPr>
                <w:rFonts w:eastAsia="宋体" w:hint="eastAsia"/>
                <w:lang w:val="en-US" w:eastAsia="zh-CN"/>
              </w:rPr>
              <w:t>Z</w:t>
            </w:r>
            <w:r>
              <w:rPr>
                <w:rFonts w:eastAsia="宋体"/>
                <w:lang w:val="en-US" w:eastAsia="zh-CN"/>
              </w:rPr>
              <w:t>TE</w:t>
            </w:r>
          </w:p>
        </w:tc>
        <w:tc>
          <w:tcPr>
            <w:tcW w:w="7602" w:type="dxa"/>
          </w:tcPr>
          <w:p w14:paraId="6AB422D6" w14:textId="77777777" w:rsidR="00210F32" w:rsidRPr="009B1FD4" w:rsidRDefault="00210F32" w:rsidP="00210F32">
            <w:pPr>
              <w:spacing w:after="100"/>
              <w:rPr>
                <w:rFonts w:eastAsia="宋体"/>
                <w:lang w:val="en-US" w:eastAsia="zh-CN"/>
              </w:rPr>
            </w:pPr>
            <w:r w:rsidRPr="009B1FD4">
              <w:rPr>
                <w:rFonts w:eastAsia="宋体"/>
                <w:lang w:val="en-US" w:eastAsia="zh-CN"/>
              </w:rPr>
              <w:t xml:space="preserve">If </w:t>
            </w:r>
            <w:r>
              <w:rPr>
                <w:rFonts w:eastAsia="宋体"/>
                <w:lang w:val="en-US" w:eastAsia="zh-CN"/>
              </w:rPr>
              <w:t>Scenario#2</w:t>
            </w:r>
            <w:r w:rsidRPr="009B1FD4">
              <w:rPr>
                <w:rFonts w:eastAsia="宋体"/>
                <w:lang w:val="en-US" w:eastAsia="zh-CN"/>
              </w:rPr>
              <w:t xml:space="preserve"> that another (different) service request is received from a different reader while there is one ongoing (Paging) procedure happens, the general UE </w:t>
            </w:r>
            <w:r>
              <w:rPr>
                <w:rFonts w:eastAsia="宋体"/>
                <w:lang w:val="en-US" w:eastAsia="zh-CN"/>
              </w:rPr>
              <w:t>behavior</w:t>
            </w:r>
            <w:r w:rsidRPr="009B1FD4">
              <w:rPr>
                <w:rFonts w:eastAsia="宋体"/>
                <w:lang w:val="en-US" w:eastAsia="zh-CN"/>
              </w:rPr>
              <w:t xml:space="preserve"> </w:t>
            </w:r>
            <w:r>
              <w:rPr>
                <w:rFonts w:eastAsia="宋体"/>
                <w:lang w:val="en-US" w:eastAsia="zh-CN"/>
              </w:rPr>
              <w:t>can</w:t>
            </w:r>
            <w:r w:rsidRPr="009B1FD4">
              <w:rPr>
                <w:rFonts w:eastAsia="宋体"/>
                <w:lang w:val="en-US" w:eastAsia="zh-CN"/>
              </w:rPr>
              <w:t xml:space="preserve"> be:</w:t>
            </w:r>
          </w:p>
          <w:p w14:paraId="1BA96CC5" w14:textId="77777777" w:rsidR="00210F32" w:rsidRPr="00741F60" w:rsidRDefault="00210F32" w:rsidP="00210F32">
            <w:pPr>
              <w:pStyle w:val="afb"/>
              <w:numPr>
                <w:ilvl w:val="0"/>
                <w:numId w:val="20"/>
              </w:numPr>
              <w:snapToGrid w:val="0"/>
              <w:spacing w:after="100"/>
              <w:contextualSpacing w:val="0"/>
              <w:rPr>
                <w:rFonts w:eastAsiaTheme="minorEastAsia"/>
                <w:lang w:val="en-US" w:eastAsia="zh-CN"/>
              </w:rPr>
            </w:pPr>
            <w:r w:rsidRPr="00741F60">
              <w:rPr>
                <w:rFonts w:eastAsiaTheme="minorEastAsia"/>
                <w:lang w:val="en-US" w:eastAsia="zh-CN"/>
              </w:rPr>
              <w:t>For those devices which are still within ongoing RA/data transmission procedure</w:t>
            </w:r>
            <w:r>
              <w:rPr>
                <w:rFonts w:eastAsiaTheme="minorEastAsia"/>
                <w:lang w:val="en-US" w:eastAsia="zh-CN"/>
              </w:rPr>
              <w:t>s</w:t>
            </w:r>
            <w:r w:rsidRPr="00741F60">
              <w:rPr>
                <w:rFonts w:eastAsiaTheme="minorEastAsia"/>
                <w:lang w:val="en-US" w:eastAsia="zh-CN"/>
              </w:rPr>
              <w:t>, it cannot respond to the latter Paging</w:t>
            </w:r>
            <w:r>
              <w:rPr>
                <w:rFonts w:eastAsiaTheme="minorEastAsia"/>
                <w:lang w:val="en-US" w:eastAsia="zh-CN"/>
              </w:rPr>
              <w:t xml:space="preserve"> </w:t>
            </w:r>
            <w:r w:rsidRPr="00741F60">
              <w:rPr>
                <w:rFonts w:eastAsiaTheme="minorEastAsia"/>
                <w:lang w:val="en-US" w:eastAsia="zh-CN"/>
              </w:rPr>
              <w:t xml:space="preserve">message </w:t>
            </w:r>
            <w:r>
              <w:rPr>
                <w:rFonts w:eastAsiaTheme="minorEastAsia"/>
                <w:lang w:val="en-US" w:eastAsia="zh-CN"/>
              </w:rPr>
              <w:t>corresponding to anther different service request</w:t>
            </w:r>
            <w:r w:rsidRPr="00741F60">
              <w:rPr>
                <w:rFonts w:eastAsiaTheme="minorEastAsia"/>
                <w:lang w:val="en-US" w:eastAsia="zh-CN"/>
              </w:rPr>
              <w:t xml:space="preserve">. </w:t>
            </w:r>
          </w:p>
          <w:p w14:paraId="4DBE932A" w14:textId="77777777" w:rsidR="00210F32" w:rsidRPr="00741F60" w:rsidRDefault="00210F32" w:rsidP="00210F32">
            <w:pPr>
              <w:pStyle w:val="afb"/>
              <w:numPr>
                <w:ilvl w:val="0"/>
                <w:numId w:val="20"/>
              </w:numPr>
              <w:snapToGrid w:val="0"/>
              <w:spacing w:after="100"/>
              <w:contextualSpacing w:val="0"/>
              <w:rPr>
                <w:rFonts w:eastAsiaTheme="minorEastAsia"/>
                <w:lang w:val="en-US" w:eastAsia="zh-CN"/>
              </w:rPr>
            </w:pPr>
            <w:r>
              <w:rPr>
                <w:rFonts w:eastAsiaTheme="minorEastAsia"/>
                <w:lang w:val="en-US" w:eastAsia="zh-CN"/>
              </w:rPr>
              <w:t>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(successfully or failed) within the current Paging procedure, if the device can determine by some way that the latter Paging message was triggered by a</w:t>
            </w:r>
            <w:r>
              <w:rPr>
                <w:rFonts w:eastAsiaTheme="minorEastAsia"/>
                <w:lang w:val="en-US" w:eastAsia="zh-CN"/>
              </w:rPr>
              <w:t xml:space="preserve"> </w:t>
            </w:r>
            <w:r w:rsidRPr="00741F60">
              <w:rPr>
                <w:rFonts w:eastAsiaTheme="minorEastAsia"/>
                <w:lang w:val="en-US" w:eastAsia="zh-CN"/>
              </w:rPr>
              <w:t xml:space="preserve">CN </w:t>
            </w:r>
            <w:proofErr w:type="spellStart"/>
            <w:r w:rsidRPr="00741F60">
              <w:rPr>
                <w:rFonts w:eastAsiaTheme="minorEastAsia"/>
                <w:lang w:val="en-US" w:eastAsia="zh-CN"/>
              </w:rPr>
              <w:t>AIoT</w:t>
            </w:r>
            <w:proofErr w:type="spellEnd"/>
            <w:r w:rsidRPr="00741F60">
              <w:rPr>
                <w:rFonts w:eastAsiaTheme="minorEastAsia"/>
                <w:lang w:val="en-US" w:eastAsia="zh-CN"/>
              </w:rPr>
              <w:t xml:space="preserve"> service request that is different from the one that triggered the previous </w:t>
            </w:r>
            <w:r>
              <w:rPr>
                <w:rFonts w:eastAsiaTheme="minorEastAsia"/>
                <w:lang w:val="en-US" w:eastAsia="zh-CN"/>
              </w:rPr>
              <w:t>P</w:t>
            </w:r>
            <w:r w:rsidRPr="00741F60">
              <w:rPr>
                <w:rFonts w:eastAsiaTheme="minorEastAsia"/>
                <w:lang w:val="en-US" w:eastAsia="zh-CN"/>
              </w:rPr>
              <w:t>aging message, the device can simply respond to the latter Paging.</w:t>
            </w:r>
          </w:p>
          <w:p w14:paraId="7DDCBF4E" w14:textId="232084AE" w:rsidR="00210F32" w:rsidRDefault="00210F32" w:rsidP="00C03B8A">
            <w:pPr>
              <w:spacing w:after="100"/>
              <w:rPr>
                <w:rFonts w:eastAsia="宋体"/>
                <w:lang w:val="en-US" w:eastAsia="zh-CN"/>
              </w:rPr>
            </w:pPr>
            <w:r>
              <w:rPr>
                <w:rFonts w:eastAsiaTheme="minorEastAsia"/>
                <w:lang w:val="en-US" w:eastAsia="zh-CN"/>
              </w:rPr>
              <w:lastRenderedPageBreak/>
              <w:t xml:space="preserve">However, according to our comments in Q1, we assume </w:t>
            </w:r>
            <w:r>
              <w:rPr>
                <w:rFonts w:eastAsia="宋体"/>
                <w:lang w:val="en-US" w:eastAsia="zh-CN"/>
              </w:rPr>
              <w:t>Scenario#2</w:t>
            </w:r>
            <w:r>
              <w:rPr>
                <w:rFonts w:eastAsiaTheme="minorEastAsia"/>
                <w:lang w:val="en-US" w:eastAsia="zh-CN"/>
              </w:rPr>
              <w:t xml:space="preserve"> itself should be avoided.</w:t>
            </w:r>
          </w:p>
        </w:tc>
      </w:tr>
      <w:tr w:rsidR="00A21DCE" w14:paraId="76C53CA0" w14:textId="77777777" w:rsidTr="00B72515">
        <w:tc>
          <w:tcPr>
            <w:tcW w:w="1714" w:type="dxa"/>
          </w:tcPr>
          <w:p w14:paraId="2B7EC5AE" w14:textId="68F9514E" w:rsidR="00A21DCE" w:rsidRDefault="00A21DCE" w:rsidP="00210F32">
            <w:pPr>
              <w:ind w:left="720" w:hanging="720"/>
              <w:rPr>
                <w:rFonts w:eastAsia="宋体"/>
                <w:lang w:val="en-US" w:eastAsia="zh-CN"/>
              </w:rPr>
            </w:pPr>
            <w:proofErr w:type="spellStart"/>
            <w:r>
              <w:rPr>
                <w:rFonts w:eastAsia="宋体"/>
                <w:lang w:val="en-US" w:eastAsia="zh-CN"/>
              </w:rPr>
              <w:lastRenderedPageBreak/>
              <w:t>InterDigital</w:t>
            </w:r>
            <w:proofErr w:type="spellEnd"/>
          </w:p>
        </w:tc>
        <w:tc>
          <w:tcPr>
            <w:tcW w:w="7602" w:type="dxa"/>
          </w:tcPr>
          <w:p w14:paraId="3972737C" w14:textId="5C2EF10A" w:rsidR="00A21DCE" w:rsidRPr="009B1FD4" w:rsidRDefault="004A37F7" w:rsidP="00210F32">
            <w:pPr>
              <w:spacing w:after="100"/>
              <w:rPr>
                <w:rFonts w:eastAsia="宋体"/>
                <w:lang w:val="en-US" w:eastAsia="zh-CN"/>
              </w:rPr>
            </w:pPr>
            <w:r>
              <w:rPr>
                <w:rFonts w:eastAsia="宋体"/>
                <w:lang w:val="en-US" w:eastAsia="zh-CN"/>
              </w:rPr>
              <w:t>Same as answer in Q3.</w:t>
            </w:r>
          </w:p>
        </w:tc>
      </w:tr>
      <w:tr w:rsidR="006A4420" w14:paraId="7BD36ECF" w14:textId="77777777" w:rsidTr="00B72515">
        <w:tc>
          <w:tcPr>
            <w:tcW w:w="1714" w:type="dxa"/>
            <w:hideMark/>
          </w:tcPr>
          <w:p w14:paraId="07DB2D1B" w14:textId="77777777" w:rsidR="006A4420" w:rsidRDefault="006A4420">
            <w:pPr>
              <w:ind w:left="720" w:hanging="720"/>
              <w:rPr>
                <w:rFonts w:eastAsia="宋体"/>
                <w:lang w:val="en-US" w:eastAsia="zh-CN"/>
              </w:rPr>
            </w:pPr>
            <w:r>
              <w:rPr>
                <w:rFonts w:eastAsia="宋体"/>
                <w:lang w:val="en-US" w:eastAsia="zh-CN"/>
              </w:rPr>
              <w:t>MediaTek</w:t>
            </w:r>
          </w:p>
        </w:tc>
        <w:tc>
          <w:tcPr>
            <w:tcW w:w="7602" w:type="dxa"/>
            <w:hideMark/>
          </w:tcPr>
          <w:p w14:paraId="7E5E1EE0" w14:textId="77777777" w:rsidR="006A4420" w:rsidRDefault="006A4420">
            <w:pPr>
              <w:spacing w:after="100"/>
              <w:rPr>
                <w:rFonts w:eastAsia="宋体"/>
                <w:lang w:val="en-US" w:eastAsia="zh-CN"/>
              </w:rPr>
            </w:pPr>
            <w:r>
              <w:rPr>
                <w:rFonts w:eastAsia="宋体"/>
                <w:lang w:val="en-US" w:eastAsia="zh-CN"/>
              </w:rPr>
              <w:t>As with Q3, we tend to think it’s simpler and cleaner for the device to finish the ongoing procedure and ignore any paging messages until it’s done.</w:t>
            </w:r>
          </w:p>
        </w:tc>
      </w:tr>
      <w:tr w:rsidR="00BD5063" w14:paraId="4E8F5806" w14:textId="77777777" w:rsidTr="00B72515">
        <w:tc>
          <w:tcPr>
            <w:tcW w:w="1714" w:type="dxa"/>
          </w:tcPr>
          <w:p w14:paraId="407A97BA" w14:textId="73C2CF15" w:rsidR="00BD5063" w:rsidRDefault="00BD5063">
            <w:pPr>
              <w:ind w:left="720" w:hanging="720"/>
              <w:rPr>
                <w:rFonts w:eastAsia="宋体"/>
                <w:lang w:val="en-US" w:eastAsia="zh-CN"/>
              </w:rPr>
            </w:pPr>
            <w:r>
              <w:rPr>
                <w:rFonts w:eastAsia="宋体"/>
                <w:lang w:val="en-US" w:eastAsia="zh-CN"/>
              </w:rPr>
              <w:t>Nokia</w:t>
            </w:r>
          </w:p>
        </w:tc>
        <w:tc>
          <w:tcPr>
            <w:tcW w:w="7602" w:type="dxa"/>
          </w:tcPr>
          <w:p w14:paraId="3A1B90D0" w14:textId="257FB9DA" w:rsidR="00BD5063" w:rsidRDefault="00BD5063">
            <w:pPr>
              <w:spacing w:after="100"/>
              <w:rPr>
                <w:rFonts w:eastAsia="宋体"/>
                <w:lang w:val="en-US" w:eastAsia="zh-CN"/>
              </w:rPr>
            </w:pPr>
            <w:r>
              <w:rPr>
                <w:rFonts w:eastAsia="宋体"/>
                <w:lang w:val="en-US" w:eastAsia="zh-CN"/>
              </w:rPr>
              <w:t>See Q3</w:t>
            </w:r>
          </w:p>
        </w:tc>
      </w:tr>
      <w:tr w:rsidR="00B72515" w14:paraId="40114866" w14:textId="77777777" w:rsidTr="00B72515">
        <w:tc>
          <w:tcPr>
            <w:tcW w:w="1714" w:type="dxa"/>
          </w:tcPr>
          <w:p w14:paraId="73436EFF" w14:textId="77777777" w:rsidR="00B72515" w:rsidRPr="007A0C68" w:rsidRDefault="00B72515" w:rsidP="00743D71">
            <w:pPr>
              <w:ind w:left="720" w:hanging="720"/>
              <w:rPr>
                <w:rFonts w:eastAsia="宋体"/>
                <w:lang w:val="en-US" w:eastAsia="zh-CN"/>
              </w:rPr>
            </w:pPr>
            <w:r>
              <w:rPr>
                <w:rFonts w:eastAsia="宋体"/>
                <w:lang w:val="en-US" w:eastAsia="zh-CN"/>
              </w:rPr>
              <w:t>Qualcomm</w:t>
            </w:r>
          </w:p>
        </w:tc>
        <w:tc>
          <w:tcPr>
            <w:tcW w:w="7602" w:type="dxa"/>
          </w:tcPr>
          <w:p w14:paraId="7D062BB6" w14:textId="0EE962B8" w:rsidR="00B72515" w:rsidRDefault="00B72515" w:rsidP="00743D71">
            <w:pPr>
              <w:rPr>
                <w:rFonts w:eastAsia="宋体"/>
                <w:lang w:val="en-US" w:eastAsia="zh-CN"/>
              </w:rPr>
            </w:pPr>
            <w:proofErr w:type="gramStart"/>
            <w:r>
              <w:rPr>
                <w:rFonts w:eastAsia="宋体"/>
                <w:lang w:val="en-US" w:eastAsia="zh-CN"/>
              </w:rPr>
              <w:t>Similar to</w:t>
            </w:r>
            <w:proofErr w:type="gramEnd"/>
            <w:r>
              <w:rPr>
                <w:rFonts w:eastAsia="宋体"/>
                <w:lang w:val="en-US" w:eastAsia="zh-CN"/>
              </w:rPr>
              <w:t xml:space="preserve"> Q3, it seems the device should respond to the new request and consider the previous procedure as terminated. Ignoring the new request and holding on to old procedure may be less preferred as that can create other issues – </w:t>
            </w:r>
            <w:proofErr w:type="gramStart"/>
            <w:r>
              <w:rPr>
                <w:rFonts w:eastAsia="宋体"/>
                <w:lang w:val="en-US" w:eastAsia="zh-CN"/>
              </w:rPr>
              <w:t>e.g.</w:t>
            </w:r>
            <w:proofErr w:type="gramEnd"/>
            <w:r>
              <w:rPr>
                <w:rFonts w:eastAsia="宋体"/>
                <w:lang w:val="en-US" w:eastAsia="zh-CN"/>
              </w:rPr>
              <w:t xml:space="preserve"> if the old procedure was not fully completed for whatever reason (device missed final ACK, or reader went through a failure and powered on again etc.) the device would be stuck with old procedure while the reader cannot legitimately start a new procedure towards the same device. </w:t>
            </w:r>
          </w:p>
          <w:p w14:paraId="70C7E7B7" w14:textId="77777777" w:rsidR="00B72515" w:rsidRDefault="00B72515" w:rsidP="00743D71">
            <w:pPr>
              <w:rPr>
                <w:rFonts w:eastAsia="宋体"/>
                <w:lang w:val="en-US" w:eastAsia="zh-CN"/>
              </w:rPr>
            </w:pPr>
            <w:r>
              <w:rPr>
                <w:rFonts w:eastAsia="宋体"/>
                <w:lang w:val="en-US" w:eastAsia="zh-CN"/>
              </w:rPr>
              <w:t xml:space="preserve">Regarding Huawei’s comment, it maybe not that difficult to do the TDM of readers in Topology 1, but when topology 2 is also in the picture (in future), that is not straightforward how the different readers guarantee the TDM. </w:t>
            </w:r>
          </w:p>
        </w:tc>
      </w:tr>
      <w:tr w:rsidR="00E32C63" w14:paraId="767A58EC" w14:textId="77777777" w:rsidTr="00B72515">
        <w:tc>
          <w:tcPr>
            <w:tcW w:w="1714" w:type="dxa"/>
          </w:tcPr>
          <w:p w14:paraId="2BA14EA0" w14:textId="7C314CDB" w:rsidR="00E32C63" w:rsidRDefault="00E32C63" w:rsidP="00E32C63">
            <w:pPr>
              <w:ind w:left="720" w:hanging="720"/>
              <w:rPr>
                <w:rFonts w:eastAsia="宋体"/>
                <w:lang w:val="en-US" w:eastAsia="zh-CN"/>
              </w:rPr>
            </w:pPr>
            <w:r>
              <w:rPr>
                <w:rFonts w:eastAsia="宋体" w:hint="eastAsia"/>
                <w:lang w:val="en-US" w:eastAsia="zh-CN"/>
              </w:rPr>
              <w:t>N</w:t>
            </w:r>
            <w:r>
              <w:rPr>
                <w:rFonts w:eastAsia="宋体"/>
                <w:lang w:val="en-US" w:eastAsia="zh-CN"/>
              </w:rPr>
              <w:t>EC</w:t>
            </w:r>
          </w:p>
        </w:tc>
        <w:tc>
          <w:tcPr>
            <w:tcW w:w="7602" w:type="dxa"/>
          </w:tcPr>
          <w:p w14:paraId="66521847" w14:textId="0A5E64C6" w:rsidR="00E32C63" w:rsidRDefault="00E32C63" w:rsidP="00E32C63">
            <w:pPr>
              <w:rPr>
                <w:rFonts w:eastAsia="宋体"/>
                <w:lang w:val="en-US" w:eastAsia="zh-CN"/>
              </w:rPr>
            </w:pPr>
            <w:r>
              <w:rPr>
                <w:rFonts w:eastAsia="宋体"/>
                <w:lang w:val="en-US" w:eastAsia="zh-CN"/>
              </w:rPr>
              <w:t xml:space="preserve">Device may ignore the </w:t>
            </w:r>
            <w:r w:rsidRPr="00DC4BFF">
              <w:rPr>
                <w:rFonts w:eastAsia="宋体"/>
                <w:lang w:val="en-US" w:eastAsia="zh-CN"/>
              </w:rPr>
              <w:t>different</w:t>
            </w:r>
            <w:r>
              <w:rPr>
                <w:rFonts w:eastAsia="宋体"/>
                <w:lang w:val="en-US" w:eastAsia="zh-CN"/>
              </w:rPr>
              <w:t xml:space="preserve"> service if the ongoing service is not completed.</w:t>
            </w:r>
          </w:p>
        </w:tc>
      </w:tr>
    </w:tbl>
    <w:p w14:paraId="3DBFEC5B" w14:textId="77777777" w:rsidR="006E38D4" w:rsidRDefault="006E38D4"/>
    <w:p w14:paraId="06DB36E1" w14:textId="77777777" w:rsidR="006E38D4" w:rsidRDefault="007E3F49">
      <w:pPr>
        <w:rPr>
          <w:lang w:val="en-US" w:eastAsia="ja-JP"/>
        </w:rPr>
      </w:pPr>
      <w:r>
        <w:rPr>
          <w:b/>
          <w:bCs/>
          <w:lang w:val="en-US" w:eastAsia="ja-JP"/>
        </w:rPr>
        <w:t xml:space="preserve">Summary: </w:t>
      </w:r>
      <w:r>
        <w:rPr>
          <w:lang w:val="en-US" w:eastAsia="ja-JP"/>
        </w:rPr>
        <w:t>TBD</w:t>
      </w:r>
    </w:p>
    <w:p w14:paraId="22D504B8" w14:textId="77777777" w:rsidR="006E38D4" w:rsidRDefault="006E38D4"/>
    <w:p w14:paraId="6122DC69" w14:textId="77777777" w:rsidR="006E38D4" w:rsidRDefault="006E38D4"/>
    <w:p w14:paraId="116E929F" w14:textId="77777777" w:rsidR="006E38D4" w:rsidRDefault="007E3F49">
      <w:r>
        <w:t xml:space="preserve">The above questions deal with ‘different’ service requests while a procedure is already ongoing at the device. However, the same service request may be transmitted again in R2D direction (and this could be from the same or a different reader). </w:t>
      </w:r>
    </w:p>
    <w:p w14:paraId="59FB9582" w14:textId="77777777" w:rsidR="006E38D4" w:rsidRDefault="007E3F49">
      <w:pPr>
        <w:pStyle w:val="2"/>
        <w:ind w:left="540"/>
      </w:pPr>
      <w:r>
        <w:t>Multiple paging for Same Service Request</w:t>
      </w:r>
    </w:p>
    <w:p w14:paraId="23A37B76" w14:textId="77777777" w:rsidR="006E38D4" w:rsidRDefault="007E3F49">
      <w:r>
        <w:t xml:space="preserve">Some companies have assumed that ‘transaction ID’ would be used by the device to detect repeated paging for the same service request, while others have indicated transaction ID may not be sufficient, especially if there is no coordination between the readers and the transaction ID is not large enough. Different views on reader ID, service ID etc. has been brough up before. </w:t>
      </w:r>
    </w:p>
    <w:p w14:paraId="51C43289" w14:textId="77777777" w:rsidR="006E38D4" w:rsidRDefault="006E38D4"/>
    <w:p w14:paraId="6ED39559" w14:textId="77777777" w:rsidR="006E38D4" w:rsidRDefault="007E3F49">
      <w:pPr>
        <w:rPr>
          <w:b/>
          <w:bCs/>
        </w:rPr>
      </w:pPr>
      <w:r>
        <w:rPr>
          <w:b/>
          <w:bCs/>
        </w:rPr>
        <w:t xml:space="preserve">Q5: Should it be possible for the device to distinguish between whether </w:t>
      </w:r>
      <w:r>
        <w:rPr>
          <w:b/>
          <w:bCs/>
          <w:lang w:val="en-US" w:eastAsia="ja-JP"/>
        </w:rPr>
        <w:t xml:space="preserve">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p>
    <w:tbl>
      <w:tblPr>
        <w:tblStyle w:val="af7"/>
        <w:tblW w:w="0" w:type="auto"/>
        <w:tblLook w:val="04A0" w:firstRow="1" w:lastRow="0" w:firstColumn="1" w:lastColumn="0" w:noHBand="0" w:noVBand="1"/>
      </w:tblPr>
      <w:tblGrid>
        <w:gridCol w:w="1200"/>
        <w:gridCol w:w="1472"/>
        <w:gridCol w:w="6678"/>
      </w:tblGrid>
      <w:tr w:rsidR="006E38D4" w14:paraId="77626B06" w14:textId="77777777" w:rsidTr="005D0033">
        <w:tc>
          <w:tcPr>
            <w:tcW w:w="1200" w:type="dxa"/>
          </w:tcPr>
          <w:p w14:paraId="46156088" w14:textId="77777777" w:rsidR="006E38D4" w:rsidRDefault="007E3F49">
            <w:pPr>
              <w:rPr>
                <w:b/>
                <w:bCs/>
                <w:lang w:val="en-US" w:eastAsia="ja-JP"/>
              </w:rPr>
            </w:pPr>
            <w:r>
              <w:rPr>
                <w:b/>
                <w:bCs/>
                <w:lang w:val="en-US" w:eastAsia="ja-JP"/>
              </w:rPr>
              <w:t>Company</w:t>
            </w:r>
          </w:p>
        </w:tc>
        <w:tc>
          <w:tcPr>
            <w:tcW w:w="1472" w:type="dxa"/>
          </w:tcPr>
          <w:p w14:paraId="3D251C25" w14:textId="77777777" w:rsidR="006E38D4" w:rsidRDefault="007E3F49">
            <w:pPr>
              <w:rPr>
                <w:b/>
                <w:bCs/>
                <w:lang w:val="en-US" w:eastAsia="ja-JP"/>
              </w:rPr>
            </w:pPr>
            <w:r>
              <w:rPr>
                <w:b/>
                <w:bCs/>
                <w:lang w:val="en-US" w:eastAsia="ja-JP"/>
              </w:rPr>
              <w:t>Yes/No</w:t>
            </w:r>
          </w:p>
        </w:tc>
        <w:tc>
          <w:tcPr>
            <w:tcW w:w="6678" w:type="dxa"/>
          </w:tcPr>
          <w:p w14:paraId="53B59001" w14:textId="77777777" w:rsidR="006E38D4" w:rsidRDefault="007E3F49">
            <w:pPr>
              <w:rPr>
                <w:b/>
                <w:bCs/>
                <w:lang w:val="en-US" w:eastAsia="ja-JP"/>
              </w:rPr>
            </w:pPr>
            <w:r>
              <w:rPr>
                <w:b/>
                <w:bCs/>
                <w:lang w:val="en-US" w:eastAsia="ja-JP"/>
              </w:rPr>
              <w:t>Comment</w:t>
            </w:r>
          </w:p>
        </w:tc>
      </w:tr>
      <w:tr w:rsidR="006E38D4" w14:paraId="0C9FF5A8" w14:textId="77777777" w:rsidTr="005D0033">
        <w:tc>
          <w:tcPr>
            <w:tcW w:w="1200" w:type="dxa"/>
          </w:tcPr>
          <w:p w14:paraId="15B0BE44" w14:textId="77777777" w:rsidR="006E38D4" w:rsidRDefault="007E3F49">
            <w:pPr>
              <w:rPr>
                <w:rFonts w:eastAsia="宋体"/>
                <w:lang w:val="en-US" w:eastAsia="zh-CN"/>
              </w:rPr>
            </w:pPr>
            <w:r>
              <w:rPr>
                <w:rFonts w:eastAsia="宋体" w:hint="eastAsia"/>
                <w:lang w:val="en-US" w:eastAsia="zh-CN"/>
              </w:rPr>
              <w:t>Lenovo</w:t>
            </w:r>
          </w:p>
        </w:tc>
        <w:tc>
          <w:tcPr>
            <w:tcW w:w="1472" w:type="dxa"/>
          </w:tcPr>
          <w:p w14:paraId="387FFE8F" w14:textId="77777777" w:rsidR="006E38D4" w:rsidRDefault="007E3F49">
            <w:pPr>
              <w:rPr>
                <w:rFonts w:eastAsia="宋体"/>
                <w:lang w:val="en-US" w:eastAsia="zh-CN"/>
              </w:rPr>
            </w:pPr>
            <w:r>
              <w:rPr>
                <w:rFonts w:eastAsia="宋体" w:hint="eastAsia"/>
                <w:lang w:val="en-US" w:eastAsia="zh-CN"/>
              </w:rPr>
              <w:t>Yes</w:t>
            </w:r>
          </w:p>
        </w:tc>
        <w:tc>
          <w:tcPr>
            <w:tcW w:w="6678" w:type="dxa"/>
          </w:tcPr>
          <w:p w14:paraId="21559535" w14:textId="77777777" w:rsidR="006E38D4" w:rsidRDefault="007E3F49">
            <w:pPr>
              <w:rPr>
                <w:rFonts w:eastAsia="宋体"/>
                <w:lang w:val="en-US" w:eastAsia="zh-CN"/>
              </w:rPr>
            </w:pPr>
            <w:r>
              <w:rPr>
                <w:rFonts w:eastAsia="宋体" w:hint="eastAsia"/>
                <w:lang w:val="en-US" w:eastAsia="zh-CN"/>
              </w:rPr>
              <w:t xml:space="preserve">For resource and energy efficient consideration, the device needs to avoid the </w:t>
            </w:r>
            <w:r>
              <w:rPr>
                <w:rFonts w:eastAsia="宋体"/>
                <w:lang w:val="en-US" w:eastAsia="zh-CN"/>
              </w:rPr>
              <w:t>redundant</w:t>
            </w:r>
            <w:r>
              <w:rPr>
                <w:rFonts w:eastAsia="宋体" w:hint="eastAsia"/>
                <w:lang w:val="en-US" w:eastAsia="zh-CN"/>
              </w:rPr>
              <w:t xml:space="preserve"> responses from the same service request in principle. However, as discussed in RAN3 for </w:t>
            </w:r>
            <w:r>
              <w:rPr>
                <w:rFonts w:eastAsia="宋体"/>
                <w:lang w:val="en-US" w:eastAsia="zh-CN"/>
              </w:rPr>
              <w:t>locating</w:t>
            </w:r>
            <w:r>
              <w:rPr>
                <w:rFonts w:eastAsia="宋体" w:hint="eastAsia"/>
                <w:lang w:val="en-US" w:eastAsia="zh-CN"/>
              </w:rPr>
              <w:t xml:space="preserve"> purpose, CN may send a command to one or more readers </w:t>
            </w:r>
            <w:r>
              <w:rPr>
                <w:rFonts w:eastAsia="宋体"/>
                <w:lang w:val="en-US" w:eastAsia="zh-CN"/>
              </w:rPr>
              <w:t>associated</w:t>
            </w:r>
            <w:r>
              <w:rPr>
                <w:rFonts w:eastAsia="宋体" w:hint="eastAsia"/>
                <w:lang w:val="en-US" w:eastAsia="zh-CN"/>
              </w:rPr>
              <w:t xml:space="preserve"> with the A-IoT device to locate the device, in this case, the service request may be </w:t>
            </w:r>
            <w:r>
              <w:rPr>
                <w:rFonts w:eastAsia="宋体"/>
                <w:lang w:val="en-US" w:eastAsia="zh-CN"/>
              </w:rPr>
              <w:t>the</w:t>
            </w:r>
            <w:r>
              <w:rPr>
                <w:rFonts w:eastAsia="宋体" w:hint="eastAsia"/>
                <w:lang w:val="en-US" w:eastAsia="zh-CN"/>
              </w:rPr>
              <w:t xml:space="preserve"> same and whether the device needs to response it needs further discussion.</w:t>
            </w:r>
          </w:p>
          <w:p w14:paraId="6B49E340" w14:textId="77777777" w:rsidR="006E38D4" w:rsidRDefault="007E3F49">
            <w:pPr>
              <w:rPr>
                <w:rFonts w:eastAsia="宋体"/>
                <w:lang w:val="en-US" w:eastAsia="zh-CN"/>
              </w:rPr>
            </w:pPr>
            <w:r>
              <w:rPr>
                <w:rFonts w:eastAsia="宋体" w:hint="eastAsia"/>
                <w:lang w:val="en-US" w:eastAsia="zh-CN"/>
              </w:rPr>
              <w:t xml:space="preserve">Therefore, the device is suggested to </w:t>
            </w:r>
            <w:r>
              <w:rPr>
                <w:rFonts w:eastAsia="宋体"/>
                <w:lang w:val="en-US" w:eastAsia="zh-CN"/>
              </w:rPr>
              <w:t xml:space="preserve">distinguish whether the same service request is received from the same reader </w:t>
            </w:r>
            <w:r>
              <w:rPr>
                <w:rFonts w:eastAsia="宋体" w:hint="eastAsia"/>
                <w:lang w:val="en-US" w:eastAsia="zh-CN"/>
              </w:rPr>
              <w:t>or different reader.</w:t>
            </w:r>
          </w:p>
        </w:tc>
      </w:tr>
      <w:tr w:rsidR="006E38D4" w14:paraId="41A23E73" w14:textId="77777777" w:rsidTr="005D0033">
        <w:tc>
          <w:tcPr>
            <w:tcW w:w="1200" w:type="dxa"/>
          </w:tcPr>
          <w:p w14:paraId="6F9FD49E"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1472" w:type="dxa"/>
          </w:tcPr>
          <w:p w14:paraId="61ACA024"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6678" w:type="dxa"/>
          </w:tcPr>
          <w:p w14:paraId="368870C0" w14:textId="77777777" w:rsidR="006E38D4" w:rsidRDefault="007E3F49">
            <w:pPr>
              <w:jc w:val="both"/>
              <w:rPr>
                <w:rFonts w:eastAsia="宋体"/>
                <w:lang w:val="en-US" w:eastAsia="zh-CN"/>
              </w:rPr>
            </w:pPr>
            <w:r>
              <w:rPr>
                <w:rFonts w:eastAsia="宋体"/>
                <w:lang w:val="en-US" w:eastAsia="zh-CN"/>
              </w:rPr>
              <w:t xml:space="preserve">RAN3 has agreed the case that </w:t>
            </w:r>
            <w:r>
              <w:rPr>
                <w:rFonts w:eastAsia="宋体" w:hint="eastAsia"/>
                <w:lang w:val="en-US" w:eastAsia="zh-CN"/>
              </w:rPr>
              <w:t>C</w:t>
            </w:r>
            <w:r>
              <w:rPr>
                <w:rFonts w:eastAsia="宋体"/>
                <w:lang w:val="en-US" w:eastAsia="zh-CN"/>
              </w:rPr>
              <w:t xml:space="preserve">N allocates the same service request to </w:t>
            </w:r>
            <w:r>
              <w:rPr>
                <w:rFonts w:eastAsia="宋体"/>
                <w:u w:val="single"/>
                <w:lang w:val="en-US" w:eastAsia="zh-CN"/>
              </w:rPr>
              <w:t xml:space="preserve">different readers, </w:t>
            </w:r>
            <w:r>
              <w:rPr>
                <w:rFonts w:eastAsia="宋体"/>
                <w:lang w:val="en-US" w:eastAsia="zh-CN"/>
              </w:rPr>
              <w:t xml:space="preserve">possibly in order to improve the inventory efficiency. And the rational device behavior is only to successfully respond once when receiving the same service request from different readers for most scenarios. Moreover, </w:t>
            </w:r>
            <w:r>
              <w:rPr>
                <w:rFonts w:eastAsia="宋体"/>
                <w:u w:val="single"/>
                <w:lang w:val="en-US" w:eastAsia="zh-CN"/>
              </w:rPr>
              <w:t>one reader</w:t>
            </w:r>
            <w:r>
              <w:rPr>
                <w:rFonts w:eastAsia="宋体"/>
                <w:lang w:val="en-US" w:eastAsia="zh-CN"/>
              </w:rPr>
              <w:t xml:space="preserve"> sending multiple paging messages for the same service request is to increase the </w:t>
            </w:r>
            <w:r>
              <w:rPr>
                <w:rFonts w:eastAsia="宋体"/>
                <w:lang w:val="en-US" w:eastAsia="zh-CN"/>
              </w:rPr>
              <w:lastRenderedPageBreak/>
              <w:t>successful inventory rate, where the device also only needs to successfully respond once.</w:t>
            </w:r>
          </w:p>
          <w:p w14:paraId="2B5A5044" w14:textId="77777777" w:rsidR="006E38D4" w:rsidRDefault="007E3F49">
            <w:pPr>
              <w:jc w:val="both"/>
              <w:rPr>
                <w:rFonts w:eastAsia="宋体"/>
                <w:lang w:val="en-US" w:eastAsia="zh-CN"/>
              </w:rPr>
            </w:pPr>
            <w:r>
              <w:rPr>
                <w:rFonts w:eastAsia="宋体"/>
                <w:lang w:val="en-US" w:eastAsia="zh-CN"/>
              </w:rPr>
              <w:t xml:space="preserve">Regarding the </w:t>
            </w:r>
            <w:r>
              <w:rPr>
                <w:rFonts w:eastAsia="宋体"/>
                <w:b/>
                <w:bCs/>
                <w:lang w:val="en-US" w:eastAsia="zh-CN"/>
              </w:rPr>
              <w:t>multi-reader scenario</w:t>
            </w:r>
            <w:r>
              <w:rPr>
                <w:rFonts w:eastAsia="宋体"/>
                <w:lang w:val="en-US" w:eastAsia="zh-CN"/>
              </w:rPr>
              <w:t xml:space="preserve"> for the proximity service, the device is expected to respond to multiple readers for a </w:t>
            </w:r>
            <w:r>
              <w:rPr>
                <w:rFonts w:eastAsia="宋体"/>
                <w:u w:val="wave"/>
                <w:lang w:val="en-US" w:eastAsia="zh-CN"/>
              </w:rPr>
              <w:t>same service</w:t>
            </w:r>
            <w:r>
              <w:rPr>
                <w:rFonts w:eastAsia="宋体"/>
                <w:lang w:val="en-US" w:eastAsia="zh-CN"/>
              </w:rPr>
              <w:t xml:space="preserve">. But as the agreement enlightened, the CN can assign readers with different correlation IDs and therefore reader can generate different transaction IDs for a single service. That is, we rely on CN but not the device to identify readers if the device is required to respond to different readers; and from the device point of view, the issue fallback to the device behavior of </w:t>
            </w:r>
            <w:r>
              <w:rPr>
                <w:rFonts w:eastAsia="宋体"/>
                <w:u w:val="wave"/>
                <w:lang w:val="en-US" w:eastAsia="zh-CN"/>
              </w:rPr>
              <w:t>another (different) service request</w:t>
            </w:r>
            <w:r>
              <w:rPr>
                <w:rFonts w:eastAsia="宋体"/>
                <w:lang w:val="en-US" w:eastAsia="zh-CN"/>
              </w:rPr>
              <w:t xml:space="preserve"> while there is one ongoing procedure as illustrated in Q4.</w:t>
            </w:r>
          </w:p>
          <w:p w14:paraId="42C6045D" w14:textId="77777777" w:rsidR="006E38D4" w:rsidRDefault="007E3F49">
            <w:pPr>
              <w:jc w:val="both"/>
              <w:rPr>
                <w:lang w:val="en-US" w:eastAsia="ja-JP"/>
              </w:rPr>
            </w:pPr>
            <w:r>
              <w:rPr>
                <w:rFonts w:eastAsia="宋体" w:hint="eastAsia"/>
                <w:lang w:val="en-US" w:eastAsia="zh-CN"/>
              </w:rPr>
              <w:t>I</w:t>
            </w:r>
            <w:r>
              <w:rPr>
                <w:rFonts w:eastAsia="宋体"/>
                <w:lang w:val="en-US" w:eastAsia="zh-CN"/>
              </w:rPr>
              <w:t>n this sense, we see no necessity for the device to distinguish whether the same service is from the same or a different reader. The device only needs to judge whether itself has successfully responded (i.e., successfully access to a reader) to such service request.</w:t>
            </w:r>
          </w:p>
        </w:tc>
      </w:tr>
      <w:tr w:rsidR="006E38D4" w14:paraId="64F841F8" w14:textId="77777777" w:rsidTr="005D0033">
        <w:tc>
          <w:tcPr>
            <w:tcW w:w="1200" w:type="dxa"/>
          </w:tcPr>
          <w:p w14:paraId="08429361" w14:textId="77777777" w:rsidR="006E38D4" w:rsidRDefault="007E3F49">
            <w:pPr>
              <w:rPr>
                <w:rFonts w:eastAsiaTheme="minorEastAsia"/>
                <w:lang w:val="en-US" w:eastAsia="zh-CN"/>
              </w:rPr>
            </w:pPr>
            <w:r>
              <w:rPr>
                <w:rFonts w:eastAsia="宋体" w:hint="eastAsia"/>
                <w:lang w:val="en-US" w:eastAsia="zh-CN"/>
              </w:rPr>
              <w:lastRenderedPageBreak/>
              <w:t>O</w:t>
            </w:r>
            <w:r>
              <w:rPr>
                <w:rFonts w:eastAsia="宋体"/>
                <w:lang w:val="en-US" w:eastAsia="zh-CN"/>
              </w:rPr>
              <w:t>PPO</w:t>
            </w:r>
          </w:p>
        </w:tc>
        <w:tc>
          <w:tcPr>
            <w:tcW w:w="1472" w:type="dxa"/>
          </w:tcPr>
          <w:p w14:paraId="7D1C9C4B" w14:textId="77777777" w:rsidR="006E38D4" w:rsidRDefault="007E3F49">
            <w:pPr>
              <w:rPr>
                <w:rFonts w:eastAsiaTheme="minorEastAsia"/>
                <w:lang w:val="en-US" w:eastAsia="zh-CN"/>
              </w:rPr>
            </w:pPr>
            <w:r>
              <w:rPr>
                <w:rFonts w:eastAsia="宋体" w:hint="eastAsia"/>
                <w:lang w:val="en-US" w:eastAsia="zh-CN"/>
              </w:rPr>
              <w:t>M</w:t>
            </w:r>
            <w:r>
              <w:rPr>
                <w:rFonts w:eastAsia="宋体"/>
                <w:lang w:val="en-US" w:eastAsia="zh-CN"/>
              </w:rPr>
              <w:t>aybe</w:t>
            </w:r>
          </w:p>
        </w:tc>
        <w:tc>
          <w:tcPr>
            <w:tcW w:w="6678" w:type="dxa"/>
          </w:tcPr>
          <w:p w14:paraId="4DA4E1F4" w14:textId="77777777" w:rsidR="006E38D4" w:rsidRDefault="007E3F49">
            <w:pPr>
              <w:jc w:val="both"/>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then the device shall distinguish whether the same service request is received from the same reader or a different reader, since the device behaviors are different when receiving paging message from the reader vs from a different reader.</w:t>
            </w:r>
          </w:p>
          <w:p w14:paraId="497D3F75" w14:textId="77777777" w:rsidR="006E38D4" w:rsidRDefault="007E3F49">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we don’t find any clue that in the last RAN2 meeting we agree to rely on </w:t>
            </w:r>
            <w:r>
              <w:rPr>
                <w:rFonts w:eastAsiaTheme="minorEastAsia"/>
                <w:b/>
                <w:lang w:val="en-US" w:eastAsia="zh-CN"/>
              </w:rPr>
              <w:t>CN</w:t>
            </w:r>
            <w:r>
              <w:rPr>
                <w:rFonts w:eastAsiaTheme="minorEastAsia"/>
                <w:lang w:val="en-US" w:eastAsia="zh-CN"/>
              </w:rPr>
              <w:t xml:space="preserve"> implementation. Even if CN assign readers with different correlation ID, still it could be possible for the readers to use the same transaction ID to trigger the A-IOT paging message, since the transaction ID space is so limited.</w:t>
            </w:r>
          </w:p>
        </w:tc>
      </w:tr>
      <w:tr w:rsidR="006E38D4" w14:paraId="5FA57803" w14:textId="77777777" w:rsidTr="005D0033">
        <w:tc>
          <w:tcPr>
            <w:tcW w:w="1200" w:type="dxa"/>
          </w:tcPr>
          <w:p w14:paraId="2307B876"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472" w:type="dxa"/>
          </w:tcPr>
          <w:p w14:paraId="7A3C59E2"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6678" w:type="dxa"/>
          </w:tcPr>
          <w:p w14:paraId="78513D31" w14:textId="77777777" w:rsidR="006E38D4" w:rsidRDefault="007E3F49">
            <w:pPr>
              <w:rPr>
                <w:lang w:val="en-US" w:eastAsia="ja-JP"/>
              </w:rPr>
            </w:pPr>
            <w:r>
              <w:rPr>
                <w:rFonts w:eastAsia="宋体" w:hint="eastAsia"/>
                <w:lang w:val="en-US" w:eastAsia="zh-CN"/>
              </w:rPr>
              <w:t>I</w:t>
            </w:r>
            <w:r>
              <w:rPr>
                <w:rFonts w:eastAsia="宋体"/>
                <w:lang w:val="en-US" w:eastAsia="zh-CN"/>
              </w:rPr>
              <w:t xml:space="preserve">f they are “same service”, </w:t>
            </w:r>
            <w:proofErr w:type="gramStart"/>
            <w:r>
              <w:rPr>
                <w:rFonts w:eastAsia="宋体"/>
                <w:lang w:val="en-US" w:eastAsia="zh-CN"/>
              </w:rPr>
              <w:t>i.e.</w:t>
            </w:r>
            <w:proofErr w:type="gramEnd"/>
            <w:r>
              <w:rPr>
                <w:rFonts w:eastAsia="宋体"/>
                <w:lang w:val="en-US" w:eastAsia="zh-CN"/>
              </w:rPr>
              <w:t xml:space="preserve"> using the same transaction ID, without differentiating the one from same vs. different readers, device always uses the transaction ID to determine whether to skip the subsequent paging or not.</w:t>
            </w:r>
          </w:p>
        </w:tc>
      </w:tr>
      <w:tr w:rsidR="006E38D4" w14:paraId="63FEA1CA" w14:textId="77777777" w:rsidTr="005D0033">
        <w:tc>
          <w:tcPr>
            <w:tcW w:w="1200" w:type="dxa"/>
            <w:shd w:val="clear" w:color="auto" w:fill="auto"/>
          </w:tcPr>
          <w:p w14:paraId="69F9E4A0" w14:textId="77777777" w:rsidR="006E38D4" w:rsidRDefault="007E3F49">
            <w:pPr>
              <w:rPr>
                <w:rFonts w:eastAsia="宋体"/>
                <w:lang w:val="en-US" w:eastAsia="zh-CN"/>
              </w:rPr>
            </w:pPr>
            <w:r>
              <w:rPr>
                <w:rFonts w:eastAsia="宋体" w:hint="eastAsia"/>
                <w:lang w:val="en-US" w:eastAsia="zh-CN"/>
              </w:rPr>
              <w:t>CMCC</w:t>
            </w:r>
          </w:p>
        </w:tc>
        <w:tc>
          <w:tcPr>
            <w:tcW w:w="1472" w:type="dxa"/>
            <w:shd w:val="clear" w:color="auto" w:fill="auto"/>
          </w:tcPr>
          <w:p w14:paraId="32C4D0A7" w14:textId="77777777" w:rsidR="006E38D4" w:rsidRDefault="007E3F49">
            <w:pPr>
              <w:rPr>
                <w:rFonts w:eastAsia="宋体"/>
                <w:lang w:val="en-US" w:eastAsia="ja-JP"/>
              </w:rPr>
            </w:pPr>
            <w:r>
              <w:rPr>
                <w:rFonts w:eastAsia="宋体" w:hint="eastAsia"/>
                <w:lang w:val="en-US" w:eastAsia="zh-CN"/>
              </w:rPr>
              <w:t>No</w:t>
            </w:r>
          </w:p>
        </w:tc>
        <w:tc>
          <w:tcPr>
            <w:tcW w:w="6678" w:type="dxa"/>
            <w:shd w:val="clear" w:color="auto" w:fill="auto"/>
          </w:tcPr>
          <w:p w14:paraId="43855A2E" w14:textId="77777777" w:rsidR="006E38D4" w:rsidRDefault="007E3F49">
            <w:pPr>
              <w:numPr>
                <w:ilvl w:val="255"/>
                <w:numId w:val="0"/>
              </w:numPr>
              <w:spacing w:after="0"/>
              <w:jc w:val="both"/>
              <w:rPr>
                <w:rFonts w:eastAsia="宋体"/>
                <w:lang w:val="en-US" w:eastAsia="zh-CN"/>
              </w:rPr>
            </w:pPr>
            <w:r>
              <w:rPr>
                <w:rFonts w:eastAsia="宋体" w:hint="eastAsia"/>
                <w:b/>
                <w:bCs/>
                <w:lang w:val="en-US" w:eastAsia="zh-CN"/>
              </w:rPr>
              <w:t xml:space="preserve">The device </w:t>
            </w:r>
            <w:proofErr w:type="gramStart"/>
            <w:r>
              <w:rPr>
                <w:rFonts w:eastAsia="宋体" w:hint="eastAsia"/>
                <w:b/>
                <w:bCs/>
                <w:lang w:val="en-US" w:eastAsia="zh-CN"/>
              </w:rPr>
              <w:t>do</w:t>
            </w:r>
            <w:proofErr w:type="gramEnd"/>
            <w:r>
              <w:rPr>
                <w:rFonts w:eastAsia="宋体" w:hint="eastAsia"/>
                <w:b/>
                <w:bCs/>
                <w:lang w:val="en-US" w:eastAsia="zh-CN"/>
              </w:rPr>
              <w:t xml:space="preserve"> not need to distinguish whether the same service request is received from the same reader or from a different reader</w:t>
            </w:r>
            <w:r>
              <w:rPr>
                <w:rFonts w:eastAsia="宋体" w:hint="eastAsia"/>
                <w:lang w:val="en-US" w:eastAsia="zh-CN"/>
              </w:rPr>
              <w:t xml:space="preserve"> as well. Same as our comment to Q1, enabling the device to distinguish between different readers would bring additional message overhead and additional complexity to the devices, so we prefer to avoid the occurrence of multi-reader scenarios or mitigating its impact as much as possible through implementation.</w:t>
            </w:r>
          </w:p>
          <w:p w14:paraId="6DE1636F" w14:textId="77777777" w:rsidR="006E38D4" w:rsidRDefault="007E3F49">
            <w:pPr>
              <w:numPr>
                <w:ilvl w:val="0"/>
                <w:numId w:val="14"/>
              </w:numPr>
              <w:spacing w:after="0"/>
              <w:jc w:val="both"/>
              <w:rPr>
                <w:rFonts w:eastAsia="宋体"/>
                <w:lang w:val="en-US" w:eastAsia="ja-JP"/>
              </w:rPr>
            </w:pPr>
            <w:r>
              <w:rPr>
                <w:rFonts w:eastAsia="宋体" w:hint="eastAsia"/>
                <w:lang w:val="en-US" w:eastAsia="zh-CN"/>
              </w:rPr>
              <w:t xml:space="preserve">In R19, only D1T1-B where CW node is out of the Topology 1 is supported. </w:t>
            </w:r>
            <w:proofErr w:type="gramStart"/>
            <w:r>
              <w:rPr>
                <w:rFonts w:eastAsia="宋体" w:hint="eastAsia"/>
                <w:lang w:val="en-US" w:eastAsia="zh-CN"/>
              </w:rPr>
              <w:t>So</w:t>
            </w:r>
            <w:proofErr w:type="gramEnd"/>
            <w:r>
              <w:rPr>
                <w:rFonts w:eastAsia="宋体" w:hint="eastAsia"/>
                <w:lang w:val="en-US" w:eastAsia="zh-CN"/>
              </w:rPr>
              <w:t xml:space="preserve"> it is very likely that when one reader transmits R2D messages and receives D2R messages, adjacent readers transmit CW waves in actual deployment scenarios. Therefore, multi-reader scenario may also be naturally avoided as much as possible in practical scenarios. </w:t>
            </w:r>
          </w:p>
          <w:p w14:paraId="7AB09986" w14:textId="77777777" w:rsidR="006E38D4" w:rsidRDefault="007E3F49">
            <w:pPr>
              <w:numPr>
                <w:ilvl w:val="0"/>
                <w:numId w:val="14"/>
              </w:numPr>
              <w:spacing w:after="0"/>
              <w:jc w:val="both"/>
              <w:rPr>
                <w:rFonts w:eastAsia="宋体"/>
                <w:lang w:val="en-US" w:eastAsia="ja-JP"/>
              </w:rPr>
            </w:pPr>
            <w:r>
              <w:rPr>
                <w:rFonts w:eastAsia="宋体" w:hint="eastAsia"/>
                <w:lang w:val="en-US" w:eastAsia="zh-CN"/>
              </w:rPr>
              <w:t xml:space="preserve"> For Topology 1, each TRP acts as one reader as discussed in RAN3. To this end, it can be achieved through </w:t>
            </w:r>
            <w:proofErr w:type="spellStart"/>
            <w:r>
              <w:rPr>
                <w:rFonts w:eastAsia="宋体" w:hint="eastAsia"/>
                <w:lang w:val="en-US" w:eastAsia="zh-CN"/>
              </w:rPr>
              <w:t>gNB</w:t>
            </w:r>
            <w:proofErr w:type="spellEnd"/>
            <w:r>
              <w:rPr>
                <w:rFonts w:eastAsia="宋体" w:hint="eastAsia"/>
                <w:lang w:val="en-US" w:eastAsia="zh-CN"/>
              </w:rPr>
              <w:t xml:space="preserve"> implementation to control the transmission power of each TRP, thereby avoiding overlapping coverage between adjacent readers. With this, the device(s) is less likely to receive the same</w:t>
            </w:r>
            <w:r>
              <w:rPr>
                <w:lang w:val="en-US" w:eastAsia="ja-JP"/>
              </w:rPr>
              <w:t xml:space="preserve"> service request</w:t>
            </w:r>
            <w:r>
              <w:rPr>
                <w:rFonts w:eastAsia="宋体" w:hint="eastAsia"/>
                <w:lang w:val="en-US" w:eastAsia="zh-CN"/>
              </w:rPr>
              <w:t xml:space="preserve"> from different reader.</w:t>
            </w:r>
          </w:p>
        </w:tc>
      </w:tr>
      <w:tr w:rsidR="00257526" w14:paraId="1B372D40" w14:textId="77777777" w:rsidTr="005D0033">
        <w:tc>
          <w:tcPr>
            <w:tcW w:w="1200" w:type="dxa"/>
          </w:tcPr>
          <w:p w14:paraId="3A91A2D1" w14:textId="77777777" w:rsidR="00257526" w:rsidRDefault="00257526" w:rsidP="00210F32">
            <w:pPr>
              <w:rPr>
                <w:rFonts w:eastAsia="宋体"/>
                <w:lang w:val="en-US" w:eastAsia="zh-CN"/>
              </w:rPr>
            </w:pPr>
            <w:r>
              <w:rPr>
                <w:rFonts w:eastAsia="宋体" w:hint="eastAsia"/>
                <w:lang w:val="en-US" w:eastAsia="zh-CN"/>
              </w:rPr>
              <w:t>CATT</w:t>
            </w:r>
          </w:p>
        </w:tc>
        <w:tc>
          <w:tcPr>
            <w:tcW w:w="1472" w:type="dxa"/>
          </w:tcPr>
          <w:p w14:paraId="001FFD01" w14:textId="77777777" w:rsidR="00257526" w:rsidRDefault="00257526" w:rsidP="00210F32">
            <w:pPr>
              <w:rPr>
                <w:rFonts w:eastAsia="宋体"/>
                <w:lang w:val="en-US" w:eastAsia="zh-CN"/>
              </w:rPr>
            </w:pPr>
            <w:r>
              <w:rPr>
                <w:rFonts w:eastAsia="宋体" w:hint="eastAsia"/>
                <w:lang w:val="en-US" w:eastAsia="zh-CN"/>
              </w:rPr>
              <w:t>No need</w:t>
            </w:r>
          </w:p>
        </w:tc>
        <w:tc>
          <w:tcPr>
            <w:tcW w:w="6678" w:type="dxa"/>
          </w:tcPr>
          <w:p w14:paraId="6639B101" w14:textId="77777777" w:rsidR="00257526" w:rsidRDefault="00257526" w:rsidP="00210F32">
            <w:pPr>
              <w:rPr>
                <w:rFonts w:eastAsia="宋体"/>
                <w:lang w:val="en-US" w:eastAsia="zh-CN"/>
              </w:rPr>
            </w:pPr>
            <w:r>
              <w:rPr>
                <w:rFonts w:eastAsia="宋体"/>
                <w:lang w:val="en-US" w:eastAsia="zh-CN"/>
              </w:rPr>
              <w:t>T</w:t>
            </w:r>
            <w:r>
              <w:rPr>
                <w:rFonts w:eastAsia="宋体" w:hint="eastAsia"/>
                <w:lang w:val="en-US" w:eastAsia="zh-CN"/>
              </w:rPr>
              <w:t xml:space="preserve">here is no need to </w:t>
            </w:r>
            <w:r w:rsidRPr="00793649">
              <w:rPr>
                <w:rFonts w:eastAsia="宋体"/>
                <w:lang w:val="en-US" w:eastAsia="zh-CN"/>
              </w:rPr>
              <w:t>distinguish</w:t>
            </w:r>
            <w:r>
              <w:rPr>
                <w:rFonts w:eastAsia="宋体" w:hint="eastAsia"/>
                <w:lang w:val="en-US" w:eastAsia="zh-CN"/>
              </w:rPr>
              <w:t>.</w:t>
            </w:r>
          </w:p>
          <w:p w14:paraId="4E48628F" w14:textId="77777777" w:rsidR="00257526" w:rsidRDefault="00257526" w:rsidP="00210F32">
            <w:pPr>
              <w:rPr>
                <w:rFonts w:eastAsia="宋体"/>
                <w:lang w:val="en-US" w:eastAsia="zh-CN"/>
              </w:rPr>
            </w:pPr>
            <w:r>
              <w:rPr>
                <w:rFonts w:eastAsia="宋体"/>
                <w:lang w:val="en-US" w:eastAsia="zh-CN"/>
              </w:rPr>
              <w:t>Because</w:t>
            </w:r>
            <w:r>
              <w:rPr>
                <w:rFonts w:eastAsia="宋体" w:hint="eastAsia"/>
                <w:lang w:val="en-US" w:eastAsia="zh-CN"/>
              </w:rPr>
              <w:t xml:space="preserve"> we already achieved common understanding that device </w:t>
            </w:r>
            <w:r w:rsidRPr="005E0618">
              <w:rPr>
                <w:rFonts w:eastAsia="宋体"/>
                <w:lang w:val="en-US" w:eastAsia="zh-CN"/>
              </w:rPr>
              <w:t xml:space="preserve">will rely on transaction ID </w:t>
            </w:r>
            <w:r>
              <w:rPr>
                <w:rFonts w:eastAsia="宋体"/>
                <w:lang w:val="en-US" w:eastAsia="zh-CN"/>
              </w:rPr>
              <w:t>and implementation to handle the</w:t>
            </w:r>
            <w:r>
              <w:rPr>
                <w:rFonts w:eastAsia="宋体" w:hint="eastAsia"/>
                <w:lang w:val="en-US" w:eastAsia="zh-CN"/>
              </w:rPr>
              <w:t xml:space="preserve"> multi-reader scenario, t</w:t>
            </w:r>
            <w:r>
              <w:rPr>
                <w:rFonts w:eastAsia="宋体"/>
                <w:lang w:val="en-US" w:eastAsia="zh-CN"/>
              </w:rPr>
              <w:t>he</w:t>
            </w:r>
            <w:r>
              <w:rPr>
                <w:rFonts w:eastAsia="宋体" w:hint="eastAsia"/>
                <w:lang w:val="en-US" w:eastAsia="zh-CN"/>
              </w:rPr>
              <w:t xml:space="preserve"> device determines whether to respond </w:t>
            </w:r>
            <w:r>
              <w:rPr>
                <w:rFonts w:eastAsia="宋体"/>
                <w:lang w:val="en-US" w:eastAsia="zh-CN"/>
              </w:rPr>
              <w:t>the</w:t>
            </w:r>
            <w:r>
              <w:rPr>
                <w:rFonts w:eastAsia="宋体" w:hint="eastAsia"/>
                <w:lang w:val="en-US" w:eastAsia="zh-CN"/>
              </w:rPr>
              <w:t xml:space="preserve"> paging messages only relying on </w:t>
            </w:r>
            <w:r>
              <w:rPr>
                <w:rFonts w:eastAsia="宋体"/>
                <w:lang w:val="en-US" w:eastAsia="zh-CN"/>
              </w:rPr>
              <w:t>the</w:t>
            </w:r>
            <w:r>
              <w:rPr>
                <w:rFonts w:eastAsia="宋体" w:hint="eastAsia"/>
                <w:lang w:val="en-US" w:eastAsia="zh-CN"/>
              </w:rPr>
              <w:t xml:space="preserve"> transaction ID so that </w:t>
            </w:r>
            <w:r>
              <w:rPr>
                <w:rFonts w:eastAsia="宋体"/>
                <w:lang w:val="en-US" w:eastAsia="zh-CN"/>
              </w:rPr>
              <w:t>the</w:t>
            </w:r>
            <w:r>
              <w:rPr>
                <w:rFonts w:eastAsia="宋体" w:hint="eastAsia"/>
                <w:lang w:val="en-US" w:eastAsia="zh-CN"/>
              </w:rPr>
              <w:t xml:space="preserve"> device </w:t>
            </w:r>
            <w:r w:rsidRPr="00DE2EDB">
              <w:rPr>
                <w:rFonts w:eastAsia="宋体" w:hint="eastAsia"/>
                <w:lang w:val="en-US" w:eastAsia="zh-CN"/>
              </w:rPr>
              <w:t>does not need to</w:t>
            </w:r>
            <w:r>
              <w:rPr>
                <w:rFonts w:eastAsia="宋体" w:hint="eastAsia"/>
                <w:lang w:val="en-US" w:eastAsia="zh-CN"/>
              </w:rPr>
              <w:t xml:space="preserve"> distinguish </w:t>
            </w:r>
            <w:r>
              <w:rPr>
                <w:rFonts w:eastAsia="宋体"/>
                <w:lang w:val="en-US" w:eastAsia="zh-CN"/>
              </w:rPr>
              <w:t>the</w:t>
            </w:r>
            <w:r>
              <w:rPr>
                <w:rFonts w:eastAsia="宋体" w:hint="eastAsia"/>
                <w:lang w:val="en-US" w:eastAsia="zh-CN"/>
              </w:rPr>
              <w:t xml:space="preserve"> paging messages of a certain service request from </w:t>
            </w:r>
            <w:r>
              <w:rPr>
                <w:rFonts w:eastAsia="宋体"/>
                <w:lang w:val="en-US" w:eastAsia="zh-CN"/>
              </w:rPr>
              <w:t>the</w:t>
            </w:r>
            <w:r>
              <w:rPr>
                <w:rFonts w:eastAsia="宋体" w:hint="eastAsia"/>
                <w:lang w:val="en-US" w:eastAsia="zh-CN"/>
              </w:rPr>
              <w:t xml:space="preserve"> same reader or from a different reader.</w:t>
            </w:r>
            <w:r>
              <w:rPr>
                <w:rFonts w:eastAsia="宋体"/>
                <w:lang w:val="en-US" w:eastAsia="zh-CN"/>
              </w:rPr>
              <w:t xml:space="preserve"> </w:t>
            </w:r>
          </w:p>
          <w:p w14:paraId="49F9DF17" w14:textId="77777777" w:rsidR="00257526" w:rsidRDefault="00257526" w:rsidP="00210F32">
            <w:pPr>
              <w:rPr>
                <w:rFonts w:eastAsia="宋体"/>
                <w:lang w:val="en-US" w:eastAsia="zh-CN"/>
              </w:rPr>
            </w:pPr>
            <w:r>
              <w:rPr>
                <w:rFonts w:eastAsia="宋体"/>
                <w:lang w:val="en-US" w:eastAsia="zh-CN"/>
              </w:rPr>
              <w:t>H</w:t>
            </w:r>
            <w:r>
              <w:rPr>
                <w:rFonts w:eastAsia="宋体" w:hint="eastAsia"/>
                <w:lang w:val="en-US" w:eastAsia="zh-CN"/>
              </w:rPr>
              <w:t xml:space="preserve">owever, similar as our comment on Q1, we may investigate whether this issue </w:t>
            </w:r>
            <w:r>
              <w:rPr>
                <w:rFonts w:eastAsia="宋体"/>
                <w:lang w:val="en-US" w:eastAsia="zh-CN"/>
              </w:rPr>
              <w:t>“</w:t>
            </w:r>
            <w:r w:rsidRPr="00967E58">
              <w:rPr>
                <w:b/>
                <w:bCs/>
                <w:u w:val="single"/>
                <w:lang w:val="en-US" w:eastAsia="ja-JP"/>
              </w:rPr>
              <w:t>same service request is received from a different reader</w:t>
            </w:r>
            <w:r>
              <w:rPr>
                <w:rFonts w:eastAsia="宋体"/>
                <w:lang w:val="en-US" w:eastAsia="zh-CN"/>
              </w:rPr>
              <w:t>”</w:t>
            </w:r>
            <w:r>
              <w:rPr>
                <w:rFonts w:eastAsia="宋体" w:hint="eastAsia"/>
                <w:lang w:val="en-US" w:eastAsia="zh-CN"/>
              </w:rPr>
              <w:t xml:space="preserve"> makes sense. </w:t>
            </w:r>
            <w:r>
              <w:rPr>
                <w:rFonts w:eastAsia="宋体"/>
                <w:lang w:val="en-US" w:eastAsia="zh-CN"/>
              </w:rPr>
              <w:t>I</w:t>
            </w:r>
            <w:r>
              <w:rPr>
                <w:rFonts w:eastAsia="宋体" w:hint="eastAsia"/>
                <w:lang w:val="en-US" w:eastAsia="zh-CN"/>
              </w:rPr>
              <w:t xml:space="preserve">f </w:t>
            </w:r>
            <w:r>
              <w:rPr>
                <w:rFonts w:eastAsia="宋体" w:hint="eastAsia"/>
                <w:lang w:val="en-US" w:eastAsia="zh-CN"/>
              </w:rPr>
              <w:lastRenderedPageBreak/>
              <w:t xml:space="preserve">multiple readers do not have coordination and initiate their own paging </w:t>
            </w:r>
            <w:r>
              <w:rPr>
                <w:rFonts w:eastAsia="宋体"/>
                <w:lang w:val="en-US" w:eastAsia="zh-CN"/>
              </w:rPr>
              <w:t>message</w:t>
            </w:r>
            <w:r>
              <w:rPr>
                <w:rFonts w:eastAsia="宋体" w:hint="eastAsia"/>
                <w:lang w:val="en-US" w:eastAsia="zh-CN"/>
              </w:rPr>
              <w:t xml:space="preserve">s for </w:t>
            </w:r>
            <w:r>
              <w:rPr>
                <w:rFonts w:eastAsia="宋体"/>
                <w:lang w:val="en-US" w:eastAsia="zh-CN"/>
              </w:rPr>
              <w:t>the</w:t>
            </w:r>
            <w:r>
              <w:rPr>
                <w:rFonts w:eastAsia="宋体" w:hint="eastAsia"/>
                <w:lang w:val="en-US" w:eastAsia="zh-CN"/>
              </w:rPr>
              <w:t xml:space="preserve"> same service request in the overlap area at the same time, any messages from other readers are the interference for the device, whatever the reader ID or service ID is </w:t>
            </w:r>
            <w:r>
              <w:rPr>
                <w:rFonts w:eastAsia="宋体"/>
                <w:lang w:val="en-US" w:eastAsia="zh-CN"/>
              </w:rPr>
              <w:t>included</w:t>
            </w:r>
            <w:r>
              <w:rPr>
                <w:rFonts w:eastAsia="宋体" w:hint="eastAsia"/>
                <w:lang w:val="en-US" w:eastAsia="zh-CN"/>
              </w:rPr>
              <w:t xml:space="preserve"> in these R2D messages. </w:t>
            </w:r>
          </w:p>
          <w:p w14:paraId="11F058B7" w14:textId="77777777" w:rsidR="00257526" w:rsidRDefault="00257526" w:rsidP="00210F32">
            <w:pPr>
              <w:rPr>
                <w:rFonts w:eastAsia="宋体"/>
                <w:lang w:val="en-US" w:eastAsia="zh-CN"/>
              </w:rPr>
            </w:pPr>
            <w:r>
              <w:rPr>
                <w:rFonts w:eastAsia="宋体" w:hint="eastAsia"/>
                <w:lang w:val="en-US" w:eastAsia="zh-CN"/>
              </w:rPr>
              <w:t xml:space="preserve">In a summary, interference issue </w:t>
            </w:r>
            <w:r>
              <w:rPr>
                <w:rFonts w:eastAsia="宋体"/>
                <w:lang w:val="en-US" w:eastAsia="zh-CN"/>
              </w:rPr>
              <w:t>won’t</w:t>
            </w:r>
            <w:r>
              <w:rPr>
                <w:rFonts w:eastAsia="宋体" w:hint="eastAsia"/>
                <w:lang w:val="en-US" w:eastAsia="zh-CN"/>
              </w:rPr>
              <w:t xml:space="preserve"> be solved just by adding the reader ID or service ID in the paging message. There are multiple R2D messages following paging message from other readers are still interference for the device. The coordination between readers is required to make sure the whole procedure works smoothly, not only just for paging message. </w:t>
            </w:r>
          </w:p>
          <w:p w14:paraId="4C881269" w14:textId="77777777" w:rsidR="00257526" w:rsidRDefault="00020484" w:rsidP="00684C93">
            <w:pPr>
              <w:rPr>
                <w:rFonts w:eastAsia="宋体"/>
                <w:lang w:val="en-US" w:eastAsia="zh-CN"/>
              </w:rPr>
            </w:pPr>
            <w:r w:rsidRPr="00020484">
              <w:rPr>
                <w:rFonts w:eastAsia="宋体"/>
                <w:lang w:val="en-US" w:eastAsia="zh-CN"/>
              </w:rPr>
              <w:t>Furthermore, even if the multiple readers have resource coordination in advance and perform the service request in order (e.g., reader1: [t</w:t>
            </w:r>
            <w:proofErr w:type="gramStart"/>
            <w:r w:rsidRPr="00020484">
              <w:rPr>
                <w:rFonts w:eastAsia="宋体"/>
                <w:lang w:val="en-US" w:eastAsia="zh-CN"/>
              </w:rPr>
              <w:t>1,t</w:t>
            </w:r>
            <w:proofErr w:type="gramEnd"/>
            <w:r w:rsidRPr="00020484">
              <w:rPr>
                <w:rFonts w:eastAsia="宋体"/>
                <w:lang w:val="en-US" w:eastAsia="zh-CN"/>
              </w:rPr>
              <w:t xml:space="preserve">2]; reader2: [t2,t3]), we wonder when does the device decides to release the stored transaction ID (should be [t1,t3]?) and how does the device determines the time point. This issue makes the device behavior </w:t>
            </w:r>
            <w:r w:rsidR="00684C93">
              <w:rPr>
                <w:rFonts w:eastAsia="宋体" w:hint="eastAsia"/>
                <w:lang w:val="en-US" w:eastAsia="zh-CN"/>
              </w:rPr>
              <w:t>in</w:t>
            </w:r>
            <w:r w:rsidRPr="00020484">
              <w:rPr>
                <w:rFonts w:eastAsia="宋体"/>
                <w:lang w:val="en-US" w:eastAsia="zh-CN"/>
              </w:rPr>
              <w:t xml:space="preserve"> avoid</w:t>
            </w:r>
            <w:r w:rsidR="00684C93">
              <w:rPr>
                <w:rFonts w:eastAsia="宋体" w:hint="eastAsia"/>
                <w:lang w:val="en-US" w:eastAsia="zh-CN"/>
              </w:rPr>
              <w:t>ing</w:t>
            </w:r>
            <w:r w:rsidRPr="00020484">
              <w:rPr>
                <w:rFonts w:eastAsia="宋体"/>
                <w:lang w:val="en-US" w:eastAsia="zh-CN"/>
              </w:rPr>
              <w:t xml:space="preserve"> duplicate responses toward the same service request quite complex, so we prefer not to further enhance the subsequent paging mechanism facing the overlap case.</w:t>
            </w:r>
          </w:p>
        </w:tc>
      </w:tr>
      <w:tr w:rsidR="0090263C" w14:paraId="52E0C39D" w14:textId="77777777" w:rsidTr="005D0033">
        <w:tc>
          <w:tcPr>
            <w:tcW w:w="1200" w:type="dxa"/>
          </w:tcPr>
          <w:p w14:paraId="2ECFA154" w14:textId="77777777" w:rsidR="0090263C" w:rsidRDefault="0090263C" w:rsidP="0090263C">
            <w:pPr>
              <w:rPr>
                <w:rFonts w:eastAsia="宋体"/>
                <w:lang w:val="en-US" w:eastAsia="zh-CN"/>
              </w:rPr>
            </w:pPr>
            <w:proofErr w:type="spellStart"/>
            <w:r>
              <w:rPr>
                <w:rFonts w:eastAsia="宋体" w:hint="eastAsia"/>
                <w:lang w:val="en-US" w:eastAsia="zh-CN"/>
              </w:rPr>
              <w:lastRenderedPageBreak/>
              <w:t>S</w:t>
            </w:r>
            <w:r>
              <w:rPr>
                <w:rFonts w:eastAsia="宋体"/>
                <w:lang w:val="en-US" w:eastAsia="zh-CN"/>
              </w:rPr>
              <w:t>preadtrum</w:t>
            </w:r>
            <w:proofErr w:type="spellEnd"/>
            <w:r>
              <w:rPr>
                <w:rFonts w:eastAsia="宋体"/>
                <w:lang w:val="en-US" w:eastAsia="zh-CN"/>
              </w:rPr>
              <w:t>, UNISOC</w:t>
            </w:r>
          </w:p>
        </w:tc>
        <w:tc>
          <w:tcPr>
            <w:tcW w:w="1472" w:type="dxa"/>
          </w:tcPr>
          <w:p w14:paraId="6E6CEC61"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6678" w:type="dxa"/>
          </w:tcPr>
          <w:p w14:paraId="63B52F69" w14:textId="77777777" w:rsidR="0090263C" w:rsidRDefault="0090263C" w:rsidP="0090263C">
            <w:pPr>
              <w:rPr>
                <w:rFonts w:eastAsia="宋体"/>
                <w:lang w:val="en-US" w:eastAsia="zh-CN"/>
              </w:rPr>
            </w:pPr>
            <w:r>
              <w:rPr>
                <w:rFonts w:eastAsia="宋体"/>
                <w:lang w:val="en-US" w:eastAsia="zh-CN"/>
              </w:rPr>
              <w:t xml:space="preserve">The Device do not need to distinguish whether the same service request is received from the same reader or from different reader. From device perspective, it only needs to respond once according to the transaction ID of a service. </w:t>
            </w:r>
          </w:p>
          <w:p w14:paraId="38E8B7D2" w14:textId="77777777" w:rsidR="0090263C" w:rsidRDefault="0090263C" w:rsidP="0090263C">
            <w:pPr>
              <w:rPr>
                <w:rFonts w:eastAsia="宋体"/>
                <w:lang w:val="en-US" w:eastAsia="zh-CN"/>
              </w:rPr>
            </w:pPr>
            <w:r>
              <w:rPr>
                <w:rFonts w:eastAsia="宋体"/>
                <w:lang w:val="en-US" w:eastAsia="zh-CN"/>
              </w:rPr>
              <w:t xml:space="preserve">For multi-reader case proximity service, if device is expected to respond to multiple readers for the same service, it can up to CN implementation to assign different correlation ID and reader can generate different transaction IDs for the same service. </w:t>
            </w:r>
          </w:p>
        </w:tc>
      </w:tr>
      <w:tr w:rsidR="0090263C" w14:paraId="3F3935C7" w14:textId="77777777" w:rsidTr="005D0033">
        <w:tc>
          <w:tcPr>
            <w:tcW w:w="1200" w:type="dxa"/>
          </w:tcPr>
          <w:p w14:paraId="13BD2D16" w14:textId="7ED54851" w:rsidR="0090263C" w:rsidRDefault="008668F4" w:rsidP="0090263C">
            <w:pPr>
              <w:rPr>
                <w:rFonts w:eastAsiaTheme="minorEastAsia"/>
                <w:lang w:val="en-US" w:eastAsia="zh-CN"/>
              </w:rPr>
            </w:pPr>
            <w:r>
              <w:rPr>
                <w:rFonts w:eastAsiaTheme="minorEastAsia"/>
                <w:lang w:val="en-US" w:eastAsia="zh-CN"/>
              </w:rPr>
              <w:t>Apple</w:t>
            </w:r>
          </w:p>
        </w:tc>
        <w:tc>
          <w:tcPr>
            <w:tcW w:w="1472" w:type="dxa"/>
          </w:tcPr>
          <w:p w14:paraId="5B7770AB" w14:textId="646853EA" w:rsidR="0090263C" w:rsidRDefault="008668F4" w:rsidP="0090263C">
            <w:pPr>
              <w:rPr>
                <w:lang w:val="en-US" w:eastAsia="ja-JP"/>
              </w:rPr>
            </w:pPr>
            <w:r>
              <w:rPr>
                <w:lang w:val="en-US" w:eastAsia="ja-JP"/>
              </w:rPr>
              <w:t>Up to NW implementation</w:t>
            </w:r>
          </w:p>
        </w:tc>
        <w:tc>
          <w:tcPr>
            <w:tcW w:w="6678" w:type="dxa"/>
          </w:tcPr>
          <w:p w14:paraId="102A3B7F" w14:textId="10F751FC" w:rsidR="0090263C" w:rsidRDefault="008668F4" w:rsidP="0090263C">
            <w:pPr>
              <w:rPr>
                <w:lang w:val="en-US" w:eastAsia="ja-JP"/>
              </w:rPr>
            </w:pPr>
            <w:r>
              <w:rPr>
                <w:lang w:val="en-US" w:eastAsia="ja-JP"/>
              </w:rPr>
              <w:t xml:space="preserve">It is up to NW to decide to use the same transaction ID or use different transaction IDs for multiple-reader case. Either way, the device </w:t>
            </w:r>
            <w:proofErr w:type="spellStart"/>
            <w:r>
              <w:rPr>
                <w:lang w:val="en-US" w:eastAsia="ja-JP"/>
              </w:rPr>
              <w:t>behaviour</w:t>
            </w:r>
            <w:proofErr w:type="spellEnd"/>
            <w:r>
              <w:rPr>
                <w:lang w:val="en-US" w:eastAsia="ja-JP"/>
              </w:rPr>
              <w:t xml:space="preserve"> is consistent, the device will only proceed with the one (latest) transaction ID. </w:t>
            </w:r>
          </w:p>
        </w:tc>
      </w:tr>
      <w:tr w:rsidR="0090263C" w14:paraId="73E29DDA" w14:textId="77777777" w:rsidTr="005D0033">
        <w:tc>
          <w:tcPr>
            <w:tcW w:w="1200" w:type="dxa"/>
          </w:tcPr>
          <w:p w14:paraId="10D0E771" w14:textId="73F33B2D" w:rsidR="0090263C" w:rsidRDefault="00D43AB9"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72" w:type="dxa"/>
          </w:tcPr>
          <w:p w14:paraId="394B8CDA" w14:textId="00B40FDA" w:rsidR="0090263C" w:rsidRPr="00D43AB9" w:rsidRDefault="00D43AB9" w:rsidP="0090263C">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78" w:type="dxa"/>
          </w:tcPr>
          <w:p w14:paraId="226766E2" w14:textId="63709ED4" w:rsidR="0090263C" w:rsidRPr="00D43AB9" w:rsidRDefault="00D43AB9" w:rsidP="0090263C">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 not see the need to distinguish whether the message is from the same or different reader. </w:t>
            </w:r>
            <w:r w:rsidR="00D315D6">
              <w:rPr>
                <w:rFonts w:eastAsiaTheme="minorEastAsia"/>
                <w:lang w:val="en-US" w:eastAsia="zh-CN"/>
              </w:rPr>
              <w:t xml:space="preserve">It can be done by NW implementation, </w:t>
            </w:r>
            <w:proofErr w:type="gramStart"/>
            <w:r w:rsidR="00D315D6">
              <w:rPr>
                <w:rFonts w:eastAsiaTheme="minorEastAsia"/>
                <w:lang w:val="en-US" w:eastAsia="zh-CN"/>
              </w:rPr>
              <w:t>e.g.</w:t>
            </w:r>
            <w:proofErr w:type="gramEnd"/>
            <w:r w:rsidR="00D315D6">
              <w:rPr>
                <w:rFonts w:eastAsiaTheme="minorEastAsia"/>
                <w:lang w:val="en-US" w:eastAsia="zh-CN"/>
              </w:rPr>
              <w:t xml:space="preserve"> same transaction ID or trigger the procedure one by one. </w:t>
            </w:r>
          </w:p>
        </w:tc>
      </w:tr>
      <w:tr w:rsidR="00BF758E" w14:paraId="0E6D906C" w14:textId="77777777" w:rsidTr="005D0033">
        <w:tc>
          <w:tcPr>
            <w:tcW w:w="1200" w:type="dxa"/>
          </w:tcPr>
          <w:p w14:paraId="04E781D9" w14:textId="093177F3" w:rsidR="00BF758E" w:rsidRDefault="00BF758E" w:rsidP="0090263C">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472" w:type="dxa"/>
          </w:tcPr>
          <w:p w14:paraId="022ADF0C" w14:textId="77777777" w:rsidR="00990AAC" w:rsidRDefault="00BF758E" w:rsidP="00990AAC">
            <w:pPr>
              <w:rPr>
                <w:rFonts w:eastAsiaTheme="minorEastAsia"/>
                <w:lang w:val="en-US" w:eastAsia="zh-CN"/>
              </w:rPr>
            </w:pPr>
            <w:r>
              <w:rPr>
                <w:rFonts w:eastAsiaTheme="minorEastAsia"/>
                <w:lang w:val="en-US" w:eastAsia="zh-CN"/>
              </w:rPr>
              <w:t>No</w:t>
            </w:r>
          </w:p>
          <w:p w14:paraId="406D1861" w14:textId="493BF14F" w:rsidR="00BF758E" w:rsidRDefault="00990AAC" w:rsidP="00990AAC">
            <w:pPr>
              <w:rPr>
                <w:rFonts w:eastAsiaTheme="minorEastAsia"/>
                <w:lang w:val="en-US" w:eastAsia="zh-CN"/>
              </w:rPr>
            </w:pPr>
            <w:r w:rsidRPr="00990AAC">
              <w:rPr>
                <w:rFonts w:eastAsiaTheme="minorEastAsia"/>
                <w:highlight w:val="yellow"/>
                <w:lang w:eastAsia="zh-CN"/>
              </w:rPr>
              <w:t xml:space="preserve">[Rapp: based on comment and Q6 answer, it seems </w:t>
            </w:r>
            <w:r>
              <w:rPr>
                <w:rFonts w:eastAsiaTheme="minorEastAsia"/>
                <w:highlight w:val="yellow"/>
                <w:lang w:eastAsia="zh-CN"/>
              </w:rPr>
              <w:t xml:space="preserve">this is </w:t>
            </w:r>
            <w:r w:rsidRPr="00990AAC">
              <w:rPr>
                <w:rFonts w:eastAsiaTheme="minorEastAsia"/>
                <w:highlight w:val="yellow"/>
                <w:lang w:eastAsia="zh-CN"/>
              </w:rPr>
              <w:t>meant</w:t>
            </w:r>
            <w:r>
              <w:rPr>
                <w:rFonts w:eastAsiaTheme="minorEastAsia"/>
                <w:highlight w:val="yellow"/>
                <w:lang w:eastAsia="zh-CN"/>
              </w:rPr>
              <w:t xml:space="preserve"> to be</w:t>
            </w:r>
            <w:r w:rsidRPr="00990AAC">
              <w:rPr>
                <w:rFonts w:eastAsiaTheme="minorEastAsia"/>
                <w:highlight w:val="yellow"/>
                <w:lang w:eastAsia="zh-CN"/>
              </w:rPr>
              <w:t xml:space="preserve"> Yes? </w:t>
            </w:r>
            <w:r>
              <w:rPr>
                <w:rFonts w:eastAsiaTheme="minorEastAsia"/>
                <w:highlight w:val="yellow"/>
                <w:lang w:eastAsia="zh-CN"/>
              </w:rPr>
              <w:t xml:space="preserve">Because </w:t>
            </w:r>
            <w:r w:rsidRPr="00990AAC">
              <w:rPr>
                <w:rFonts w:eastAsiaTheme="minorEastAsia"/>
                <w:highlight w:val="yellow"/>
                <w:lang w:eastAsia="zh-CN"/>
              </w:rPr>
              <w:t>the question is ‘should it be possible?’, not ‘is it</w:t>
            </w:r>
            <w:r>
              <w:rPr>
                <w:rFonts w:eastAsiaTheme="minorEastAsia"/>
                <w:highlight w:val="yellow"/>
                <w:lang w:eastAsia="zh-CN"/>
              </w:rPr>
              <w:t xml:space="preserve"> already</w:t>
            </w:r>
            <w:r w:rsidRPr="00990AAC">
              <w:rPr>
                <w:rFonts w:eastAsiaTheme="minorEastAsia"/>
                <w:highlight w:val="yellow"/>
                <w:lang w:eastAsia="zh-CN"/>
              </w:rPr>
              <w:t xml:space="preserve"> possible?’]</w:t>
            </w:r>
          </w:p>
        </w:tc>
        <w:tc>
          <w:tcPr>
            <w:tcW w:w="6678" w:type="dxa"/>
          </w:tcPr>
          <w:p w14:paraId="344D2412" w14:textId="70E3C5E9" w:rsidR="00BF758E" w:rsidRDefault="00BF758E" w:rsidP="0090263C">
            <w:pPr>
              <w:rPr>
                <w:rFonts w:eastAsiaTheme="minorEastAsia"/>
                <w:lang w:val="en-US" w:eastAsia="zh-CN"/>
              </w:rPr>
            </w:pPr>
            <w:r>
              <w:rPr>
                <w:rFonts w:eastAsiaTheme="minorEastAsia"/>
                <w:lang w:val="en-US" w:eastAsia="zh-CN"/>
              </w:rPr>
              <w:t>Without reader ID, the device cannot differentiate the same service is from the same reader or from different reader. Although the device will prioritize the service request it receives first and discard the same repeated service requests received within th</w:t>
            </w:r>
            <w:r w:rsidR="003B1F5D">
              <w:rPr>
                <w:rFonts w:eastAsiaTheme="minorEastAsia"/>
                <w:lang w:val="en-US" w:eastAsia="zh-CN"/>
              </w:rPr>
              <w:t>at</w:t>
            </w:r>
            <w:r>
              <w:rPr>
                <w:rFonts w:eastAsiaTheme="minorEastAsia"/>
                <w:lang w:val="en-US" w:eastAsia="zh-CN"/>
              </w:rPr>
              <w:t xml:space="preserve"> transaction</w:t>
            </w:r>
            <w:r w:rsidR="003B1F5D">
              <w:rPr>
                <w:rFonts w:eastAsiaTheme="minorEastAsia"/>
                <w:lang w:val="en-US" w:eastAsia="zh-CN"/>
              </w:rPr>
              <w:t xml:space="preserve"> period</w:t>
            </w:r>
            <w:r w:rsidR="00EF71E1">
              <w:rPr>
                <w:rFonts w:eastAsiaTheme="minorEastAsia"/>
                <w:lang w:val="en-US" w:eastAsia="zh-CN"/>
              </w:rPr>
              <w:t>,</w:t>
            </w:r>
            <w:r w:rsidR="003B1F5D">
              <w:rPr>
                <w:rFonts w:eastAsiaTheme="minorEastAsia"/>
                <w:lang w:val="en-US" w:eastAsia="zh-CN"/>
              </w:rPr>
              <w:t xml:space="preserve"> it might respond to the same service from different reader once the current transaction period is over.</w:t>
            </w:r>
            <w:r w:rsidR="00B36E40">
              <w:rPr>
                <w:rFonts w:eastAsiaTheme="minorEastAsia"/>
                <w:lang w:val="en-US" w:eastAsia="zh-CN"/>
              </w:rPr>
              <w:t xml:space="preserve"> Therefore, in our understanding reader ID also should </w:t>
            </w:r>
            <w:proofErr w:type="spellStart"/>
            <w:r w:rsidR="00B36E40">
              <w:rPr>
                <w:rFonts w:eastAsiaTheme="minorEastAsia"/>
                <w:lang w:val="en-US" w:eastAsia="zh-CN"/>
              </w:rPr>
              <w:t>included</w:t>
            </w:r>
            <w:proofErr w:type="spellEnd"/>
            <w:r w:rsidR="00B36E40">
              <w:rPr>
                <w:rFonts w:eastAsiaTheme="minorEastAsia"/>
                <w:lang w:val="en-US" w:eastAsia="zh-CN"/>
              </w:rPr>
              <w:t>.</w:t>
            </w:r>
            <w:r w:rsidR="00EF71E1">
              <w:rPr>
                <w:rFonts w:eastAsiaTheme="minorEastAsia"/>
                <w:lang w:val="en-US" w:eastAsia="zh-CN"/>
              </w:rPr>
              <w:t xml:space="preserve"> </w:t>
            </w:r>
            <w:r>
              <w:rPr>
                <w:rFonts w:eastAsiaTheme="minorEastAsia"/>
                <w:lang w:val="en-US" w:eastAsia="zh-CN"/>
              </w:rPr>
              <w:t xml:space="preserve">  </w:t>
            </w:r>
          </w:p>
        </w:tc>
      </w:tr>
      <w:tr w:rsidR="00210F32" w14:paraId="44E270F2" w14:textId="77777777" w:rsidTr="005D0033">
        <w:tc>
          <w:tcPr>
            <w:tcW w:w="1200" w:type="dxa"/>
          </w:tcPr>
          <w:p w14:paraId="40F8023E" w14:textId="3559735C" w:rsidR="00210F32" w:rsidRDefault="00210F32" w:rsidP="00210F32">
            <w:pPr>
              <w:rPr>
                <w:rFonts w:eastAsiaTheme="minorEastAsia"/>
                <w:lang w:val="en-US" w:eastAsia="zh-CN"/>
              </w:rPr>
            </w:pPr>
            <w:r>
              <w:rPr>
                <w:rFonts w:eastAsiaTheme="minorEastAsia"/>
                <w:lang w:val="en-US" w:eastAsia="zh-CN"/>
              </w:rPr>
              <w:t>ZTE</w:t>
            </w:r>
          </w:p>
        </w:tc>
        <w:tc>
          <w:tcPr>
            <w:tcW w:w="1472" w:type="dxa"/>
          </w:tcPr>
          <w:p w14:paraId="057AE52F" w14:textId="79B59609" w:rsidR="00210F32" w:rsidRDefault="00210F32" w:rsidP="00210F32">
            <w:pPr>
              <w:rPr>
                <w:rFonts w:eastAsiaTheme="minorEastAsia"/>
                <w:lang w:val="en-US" w:eastAsia="zh-CN"/>
              </w:rPr>
            </w:pPr>
            <w:r>
              <w:rPr>
                <w:rFonts w:eastAsiaTheme="minorEastAsia"/>
                <w:lang w:val="en-US" w:eastAsia="zh-CN"/>
              </w:rPr>
              <w:t>See the comments</w:t>
            </w:r>
          </w:p>
        </w:tc>
        <w:tc>
          <w:tcPr>
            <w:tcW w:w="6678" w:type="dxa"/>
          </w:tcPr>
          <w:p w14:paraId="4649C497" w14:textId="77777777" w:rsidR="00210F32" w:rsidRPr="00621E79" w:rsidRDefault="00210F32" w:rsidP="00210F32">
            <w:pPr>
              <w:rPr>
                <w:rFonts w:eastAsiaTheme="minorEastAsia"/>
                <w:lang w:val="en-US" w:eastAsia="zh-CN"/>
              </w:rPr>
            </w:pPr>
            <w:r>
              <w:rPr>
                <w:rFonts w:eastAsiaTheme="minorEastAsia"/>
                <w:lang w:val="en-US" w:eastAsia="zh-CN"/>
              </w:rPr>
              <w:t xml:space="preserve">Similar as the discussion for Q1, we think for Q5, we also </w:t>
            </w:r>
            <w:proofErr w:type="gramStart"/>
            <w:r>
              <w:rPr>
                <w:rFonts w:eastAsiaTheme="minorEastAsia"/>
                <w:lang w:val="en-US" w:eastAsia="zh-CN"/>
              </w:rPr>
              <w:t>needs</w:t>
            </w:r>
            <w:proofErr w:type="gramEnd"/>
            <w:r>
              <w:rPr>
                <w:rFonts w:eastAsiaTheme="minorEastAsia"/>
                <w:lang w:val="en-US" w:eastAsia="zh-CN"/>
              </w:rPr>
              <w:t xml:space="preserve"> to firstly clarify</w:t>
            </w:r>
            <w:r w:rsidRPr="00621E79">
              <w:rPr>
                <w:rFonts w:eastAsiaTheme="minorEastAsia"/>
                <w:lang w:val="en-US" w:eastAsia="zh-CN"/>
              </w:rPr>
              <w:t xml:space="preserve"> whether the two scenarios for comparison (</w:t>
            </w:r>
            <w:r w:rsidRPr="00210F32">
              <w:rPr>
                <w:rFonts w:eastAsiaTheme="minorEastAsia"/>
                <w:u w:val="single"/>
                <w:lang w:val="en-US" w:eastAsia="zh-CN"/>
              </w:rPr>
              <w:t>Scenario #3: same service request is received from the same reader</w:t>
            </w:r>
            <w:r w:rsidRPr="00621E79">
              <w:rPr>
                <w:rFonts w:eastAsiaTheme="minorEastAsia"/>
                <w:lang w:val="en-US" w:eastAsia="zh-CN"/>
              </w:rPr>
              <w:t xml:space="preserve">; </w:t>
            </w:r>
            <w:r w:rsidRPr="00210F32">
              <w:rPr>
                <w:rFonts w:eastAsiaTheme="minorEastAsia"/>
                <w:u w:val="single"/>
                <w:lang w:val="en-US" w:eastAsia="zh-CN"/>
              </w:rPr>
              <w:t>Scenario #4: same service request is received from different readers</w:t>
            </w:r>
            <w:r w:rsidRPr="00621E79">
              <w:rPr>
                <w:rFonts w:eastAsiaTheme="minorEastAsia"/>
                <w:lang w:val="en-US" w:eastAsia="zh-CN"/>
              </w:rPr>
              <w:t>) exist.</w:t>
            </w:r>
          </w:p>
          <w:p w14:paraId="1707AF4C" w14:textId="77777777" w:rsidR="00210F32" w:rsidRDefault="00210F32" w:rsidP="00210F32">
            <w:pPr>
              <w:rPr>
                <w:rFonts w:eastAsiaTheme="minorEastAsia"/>
                <w:lang w:val="en-US" w:eastAsia="zh-CN"/>
              </w:rPr>
            </w:pPr>
            <w:r w:rsidRPr="00621E79">
              <w:rPr>
                <w:rFonts w:eastAsiaTheme="minorEastAsia"/>
                <w:lang w:val="en-US" w:eastAsia="zh-CN"/>
              </w:rPr>
              <w:t>As</w:t>
            </w:r>
            <w:r>
              <w:rPr>
                <w:rFonts w:eastAsiaTheme="minorEastAsia"/>
                <w:lang w:val="en-US" w:eastAsia="zh-CN"/>
              </w:rPr>
              <w:t xml:space="preserve"> mentioned in some above comments, RAN2 has already agreed that </w:t>
            </w:r>
            <w:r w:rsidRPr="00621E79">
              <w:rPr>
                <w:rFonts w:eastAsiaTheme="minorEastAsia"/>
                <w:lang w:val="en-US" w:eastAsia="zh-CN"/>
              </w:rPr>
              <w:t xml:space="preserve">one reader (e.g., reader-A) can trigger multiple Paging (rounds) for the same service request to increase the successful </w:t>
            </w:r>
            <w:proofErr w:type="spellStart"/>
            <w:r w:rsidRPr="00621E79">
              <w:rPr>
                <w:rFonts w:eastAsiaTheme="minorEastAsia"/>
                <w:lang w:val="en-US" w:eastAsia="zh-CN"/>
              </w:rPr>
              <w:t>AIoT</w:t>
            </w:r>
            <w:proofErr w:type="spellEnd"/>
            <w:r w:rsidRPr="00621E79">
              <w:rPr>
                <w:rFonts w:eastAsiaTheme="minorEastAsia"/>
                <w:lang w:val="en-US" w:eastAsia="zh-CN"/>
              </w:rPr>
              <w:t xml:space="preserve"> inventory rate, so we understand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3</w:t>
            </w:r>
            <w:r w:rsidRPr="00621E79">
              <w:rPr>
                <w:rFonts w:eastAsiaTheme="minorEastAsia"/>
                <w:lang w:val="en-US" w:eastAsia="zh-CN"/>
              </w:rPr>
              <w:t xml:space="preserve"> is possible, e.g., another Paging corresponding to the same </w:t>
            </w:r>
            <w:proofErr w:type="spellStart"/>
            <w:r w:rsidRPr="00621E79">
              <w:rPr>
                <w:rFonts w:eastAsiaTheme="minorEastAsia"/>
                <w:lang w:val="en-US" w:eastAsia="zh-CN"/>
              </w:rPr>
              <w:t>AIoT</w:t>
            </w:r>
            <w:proofErr w:type="spellEnd"/>
            <w:r w:rsidRPr="00621E79">
              <w:rPr>
                <w:rFonts w:eastAsiaTheme="minorEastAsia"/>
                <w:lang w:val="en-US" w:eastAsia="zh-CN"/>
              </w:rPr>
              <w:t xml:space="preserve"> </w:t>
            </w:r>
            <w:r w:rsidRPr="00621E79">
              <w:rPr>
                <w:rFonts w:eastAsiaTheme="minorEastAsia"/>
                <w:lang w:val="en-US" w:eastAsia="zh-CN"/>
              </w:rPr>
              <w:lastRenderedPageBreak/>
              <w:t>service can be sent by the same reader even there is an on-going (Paging) procedure.</w:t>
            </w:r>
          </w:p>
          <w:p w14:paraId="1CDCB34E" w14:textId="77777777" w:rsidR="00210F32" w:rsidRDefault="00210F32" w:rsidP="00210F32">
            <w:pPr>
              <w:spacing w:after="100"/>
              <w:rPr>
                <w:rFonts w:eastAsiaTheme="minorEastAsia"/>
                <w:lang w:val="en-US" w:eastAsia="zh-CN"/>
              </w:rPr>
            </w:pPr>
            <w:r>
              <w:rPr>
                <w:rFonts w:eastAsiaTheme="minorEastAsia"/>
                <w:lang w:val="en-US" w:eastAsia="zh-CN"/>
              </w:rPr>
              <w:t>Meanwhile, it’s also possible that an adjacent reader, e.g., reader-B receives</w:t>
            </w:r>
            <w:r w:rsidRPr="0074691A">
              <w:rPr>
                <w:rFonts w:eastAsiaTheme="minorEastAsia"/>
                <w:lang w:val="en-US" w:eastAsia="zh-CN"/>
              </w:rPr>
              <w:t xml:space="preserve"> same</w:t>
            </w:r>
            <w:r>
              <w:rPr>
                <w:rFonts w:eastAsiaTheme="minorEastAsia"/>
                <w:lang w:val="en-US" w:eastAsia="zh-CN"/>
              </w:rPr>
              <w:t xml:space="preserve"> CN</w:t>
            </w:r>
            <w:r w:rsidRPr="0074691A">
              <w:rPr>
                <w:rFonts w:eastAsiaTheme="minorEastAsia"/>
                <w:lang w:val="en-US" w:eastAsia="zh-CN"/>
              </w:rPr>
              <w:t xml:space="preserve"> </w:t>
            </w:r>
            <w:proofErr w:type="spellStart"/>
            <w:r w:rsidRPr="0074691A">
              <w:rPr>
                <w:rFonts w:eastAsiaTheme="minorEastAsia"/>
                <w:lang w:val="en-US" w:eastAsia="zh-CN"/>
              </w:rPr>
              <w:t>AIoT</w:t>
            </w:r>
            <w:proofErr w:type="spellEnd"/>
            <w:r w:rsidRPr="0074691A">
              <w:rPr>
                <w:rFonts w:eastAsiaTheme="minorEastAsia"/>
                <w:lang w:val="en-US" w:eastAsia="zh-CN"/>
              </w:rPr>
              <w:t xml:space="preserve"> service</w:t>
            </w:r>
            <w:r>
              <w:rPr>
                <w:rFonts w:eastAsiaTheme="minorEastAsia"/>
                <w:lang w:val="en-US" w:eastAsia="zh-CN"/>
              </w:rPr>
              <w:t xml:space="preserve"> (targeting</w:t>
            </w:r>
            <w:r w:rsidRPr="0074691A">
              <w:rPr>
                <w:rFonts w:eastAsiaTheme="minorEastAsia"/>
                <w:lang w:val="en-US" w:eastAsia="zh-CN"/>
              </w:rPr>
              <w:t xml:space="preserve"> the same group of devices</w:t>
            </w:r>
            <w:r>
              <w:rPr>
                <w:rFonts w:eastAsiaTheme="minorEastAsia"/>
                <w:lang w:val="en-US" w:eastAsia="zh-CN"/>
              </w:rPr>
              <w:t>) as that received by reader-A</w:t>
            </w:r>
            <w:r w:rsidRPr="0074691A">
              <w:rPr>
                <w:rFonts w:eastAsiaTheme="minorEastAsia"/>
                <w:lang w:val="en-US" w:eastAsia="zh-CN"/>
              </w:rPr>
              <w:t xml:space="preserve">. The possible reason for this could be that one CN </w:t>
            </w:r>
            <w:proofErr w:type="spellStart"/>
            <w:r w:rsidRPr="0074691A">
              <w:rPr>
                <w:rFonts w:eastAsiaTheme="minorEastAsia"/>
                <w:lang w:val="en-US" w:eastAsia="zh-CN"/>
              </w:rPr>
              <w:t>AIoT</w:t>
            </w:r>
            <w:proofErr w:type="spellEnd"/>
            <w:r w:rsidRPr="0074691A">
              <w:rPr>
                <w:rFonts w:eastAsiaTheme="minorEastAsia"/>
                <w:lang w:val="en-US" w:eastAsia="zh-CN"/>
              </w:rPr>
              <w:t xml:space="preserve"> service request </w:t>
            </w:r>
            <w:r>
              <w:rPr>
                <w:rFonts w:eastAsiaTheme="minorEastAsia"/>
                <w:lang w:val="en-US" w:eastAsia="zh-CN"/>
              </w:rPr>
              <w:t>is</w:t>
            </w:r>
            <w:r w:rsidRPr="0074691A">
              <w:rPr>
                <w:rFonts w:eastAsiaTheme="minorEastAsia"/>
                <w:lang w:val="en-US" w:eastAsia="zh-CN"/>
              </w:rPr>
              <w:t xml:space="preserve"> sent to multiple </w:t>
            </w:r>
            <w:proofErr w:type="spellStart"/>
            <w:r w:rsidRPr="0074691A">
              <w:rPr>
                <w:rFonts w:eastAsiaTheme="minorEastAsia"/>
                <w:lang w:val="en-US" w:eastAsia="zh-CN"/>
              </w:rPr>
              <w:t>AIoT</w:t>
            </w:r>
            <w:proofErr w:type="spellEnd"/>
            <w:r w:rsidRPr="0074691A">
              <w:rPr>
                <w:rFonts w:eastAsiaTheme="minorEastAsia"/>
                <w:lang w:val="en-US" w:eastAsia="zh-CN"/>
              </w:rPr>
              <w:t xml:space="preserve"> readers</w:t>
            </w:r>
            <w:r>
              <w:rPr>
                <w:rFonts w:eastAsiaTheme="minorEastAsia"/>
                <w:lang w:val="en-US" w:eastAsia="zh-CN"/>
              </w:rPr>
              <w:t>, e.g., reader-A and B (due to that CN has no</w:t>
            </w:r>
            <w:r w:rsidRPr="009B1FD4">
              <w:rPr>
                <w:rFonts w:eastAsiaTheme="minorEastAsia"/>
                <w:lang w:val="en-US" w:eastAsia="zh-CN"/>
              </w:rPr>
              <w:t xml:space="preserve"> priori/existing </w:t>
            </w:r>
            <w:r>
              <w:rPr>
                <w:rFonts w:eastAsiaTheme="minorEastAsia"/>
                <w:lang w:val="en-US" w:eastAsia="zh-CN"/>
              </w:rPr>
              <w:t xml:space="preserve">knowledge on the association between the reader and the target </w:t>
            </w:r>
            <w:r w:rsidRPr="0074691A">
              <w:rPr>
                <w:rFonts w:eastAsiaTheme="minorEastAsia"/>
                <w:lang w:val="en-US" w:eastAsia="zh-CN"/>
              </w:rPr>
              <w:t>devices</w:t>
            </w:r>
            <w:r>
              <w:rPr>
                <w:rFonts w:eastAsiaTheme="minorEastAsia"/>
                <w:lang w:val="en-US" w:eastAsia="zh-CN"/>
              </w:rPr>
              <w:t>)</w:t>
            </w:r>
            <w:r w:rsidRPr="0074691A">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we </w:t>
            </w:r>
            <w:r w:rsidRPr="00621E79">
              <w:rPr>
                <w:rFonts w:eastAsiaTheme="minorEastAsia"/>
                <w:lang w:val="en-US" w:eastAsia="zh-CN"/>
              </w:rPr>
              <w:t>understand</w:t>
            </w:r>
            <w:r>
              <w:rPr>
                <w:rFonts w:eastAsiaTheme="minorEastAsia"/>
                <w:lang w:val="en-US" w:eastAsia="zh-CN"/>
              </w:rPr>
              <w:t xml:space="preserve"> from network perspective,</w:t>
            </w:r>
            <w:r w:rsidRPr="00621E79">
              <w:rPr>
                <w:rFonts w:eastAsiaTheme="minorEastAsia"/>
                <w:lang w:val="en-US" w:eastAsia="zh-CN"/>
              </w:rPr>
              <w:t xml:space="preserve"> the </w:t>
            </w:r>
            <w:r>
              <w:rPr>
                <w:rFonts w:eastAsiaTheme="minorEastAsia"/>
                <w:lang w:val="en-US" w:eastAsia="zh-CN"/>
              </w:rPr>
              <w:t>S</w:t>
            </w:r>
            <w:r w:rsidRPr="00621E79">
              <w:rPr>
                <w:rFonts w:eastAsiaTheme="minorEastAsia"/>
                <w:lang w:val="en-US" w:eastAsia="zh-CN"/>
              </w:rPr>
              <w:t>cenario #</w:t>
            </w:r>
            <w:r>
              <w:rPr>
                <w:rFonts w:eastAsiaTheme="minorEastAsia"/>
                <w:lang w:val="en-US" w:eastAsia="zh-CN"/>
              </w:rPr>
              <w:t>4</w:t>
            </w:r>
            <w:r w:rsidRPr="00621E79">
              <w:rPr>
                <w:rFonts w:eastAsiaTheme="minorEastAsia"/>
                <w:lang w:val="en-US" w:eastAsia="zh-CN"/>
              </w:rPr>
              <w:t xml:space="preserve"> </w:t>
            </w:r>
            <w:r>
              <w:rPr>
                <w:rFonts w:eastAsiaTheme="minorEastAsia"/>
                <w:lang w:val="en-US" w:eastAsia="zh-CN"/>
              </w:rPr>
              <w:t xml:space="preserve">may be </w:t>
            </w:r>
            <w:r w:rsidRPr="00621E79">
              <w:rPr>
                <w:rFonts w:eastAsiaTheme="minorEastAsia"/>
                <w:lang w:val="en-US" w:eastAsia="zh-CN"/>
              </w:rPr>
              <w:t>possible</w:t>
            </w:r>
            <w:r>
              <w:rPr>
                <w:rFonts w:eastAsiaTheme="minorEastAsia"/>
                <w:lang w:val="en-US" w:eastAsia="zh-CN"/>
              </w:rPr>
              <w:t>:</w:t>
            </w:r>
          </w:p>
          <w:p w14:paraId="59D76FC1" w14:textId="77777777" w:rsidR="00210F32" w:rsidRDefault="00210F32" w:rsidP="00210F32">
            <w:pPr>
              <w:pStyle w:val="afb"/>
              <w:numPr>
                <w:ilvl w:val="0"/>
                <w:numId w:val="20"/>
              </w:numPr>
              <w:snapToGrid w:val="0"/>
              <w:spacing w:after="100"/>
              <w:contextualSpacing w:val="0"/>
              <w:rPr>
                <w:rFonts w:eastAsiaTheme="minorEastAsia"/>
                <w:lang w:val="en-US" w:eastAsia="zh-CN"/>
              </w:rPr>
            </w:pPr>
            <w:r>
              <w:rPr>
                <w:rFonts w:eastAsiaTheme="minorEastAsia"/>
                <w:lang w:val="en-US" w:eastAsia="zh-CN"/>
              </w:rPr>
              <w:t>From device perspective, we haves some sympathy with the views from CMCC, or CATT that the</w:t>
            </w:r>
            <w:r w:rsidRPr="009E09B9">
              <w:rPr>
                <w:rFonts w:eastAsiaTheme="minorEastAsia"/>
                <w:lang w:val="en-US" w:eastAsia="zh-CN"/>
              </w:rPr>
              <w:t xml:space="preserve"> </w:t>
            </w:r>
            <w:r>
              <w:rPr>
                <w:rFonts w:eastAsiaTheme="minorEastAsia"/>
                <w:lang w:val="en-US" w:eastAsia="zh-CN"/>
              </w:rPr>
              <w:t>S</w:t>
            </w:r>
            <w:r w:rsidRPr="009E09B9">
              <w:rPr>
                <w:rFonts w:eastAsiaTheme="minorEastAsia"/>
                <w:lang w:val="en-US" w:eastAsia="zh-CN"/>
              </w:rPr>
              <w:t>cenario</w:t>
            </w:r>
            <w:r>
              <w:rPr>
                <w:rFonts w:eastAsiaTheme="minorEastAsia"/>
                <w:lang w:val="en-US" w:eastAsia="zh-CN"/>
              </w:rPr>
              <w:t>#4</w:t>
            </w:r>
            <w:r w:rsidRPr="009E09B9">
              <w:rPr>
                <w:rFonts w:eastAsiaTheme="minorEastAsia"/>
                <w:lang w:val="en-US" w:eastAsia="zh-CN"/>
              </w:rPr>
              <w:t xml:space="preserve"> </w:t>
            </w:r>
            <w:r>
              <w:rPr>
                <w:rFonts w:eastAsiaTheme="minorEastAsia"/>
                <w:lang w:val="en-US" w:eastAsia="zh-CN"/>
              </w:rPr>
              <w:t xml:space="preserve">may not need to be supported </w:t>
            </w:r>
            <w:r w:rsidRPr="009E09B9">
              <w:rPr>
                <w:rFonts w:eastAsiaTheme="minorEastAsia"/>
                <w:lang w:val="en-US" w:eastAsia="zh-CN"/>
              </w:rPr>
              <w:t xml:space="preserve">due to the </w:t>
            </w:r>
            <w:r>
              <w:rPr>
                <w:rFonts w:eastAsiaTheme="minorEastAsia"/>
                <w:lang w:val="en-US" w:eastAsia="zh-CN"/>
              </w:rPr>
              <w:t xml:space="preserve">potential interference. We also think </w:t>
            </w:r>
            <w:r w:rsidRPr="004F56E1">
              <w:rPr>
                <w:rFonts w:eastAsiaTheme="minorEastAsia"/>
                <w:lang w:val="en-US" w:eastAsia="zh-CN"/>
              </w:rPr>
              <w:t xml:space="preserve">due to the very limited demodulation capability of the devices, even the different readers can send Paging messages corresponding to the same </w:t>
            </w:r>
            <w:proofErr w:type="spellStart"/>
            <w:r w:rsidRPr="004F56E1">
              <w:rPr>
                <w:rFonts w:eastAsiaTheme="minorEastAsia"/>
                <w:lang w:val="en-US" w:eastAsia="zh-CN"/>
              </w:rPr>
              <w:t>AIoT</w:t>
            </w:r>
            <w:proofErr w:type="spellEnd"/>
            <w:r w:rsidRPr="004F56E1">
              <w:rPr>
                <w:rFonts w:eastAsiaTheme="minorEastAsia"/>
                <w:lang w:val="en-US" w:eastAsia="zh-CN"/>
              </w:rPr>
              <w:t xml:space="preserve"> service request, it is unlikely the device could demodulate two paging messages at the same time.</w:t>
            </w:r>
            <w:r w:rsidRPr="009E09B9">
              <w:rPr>
                <w:rFonts w:eastAsiaTheme="minorEastAsia"/>
                <w:lang w:val="en-US" w:eastAsia="zh-CN"/>
              </w:rPr>
              <w:t xml:space="preserve"> </w:t>
            </w:r>
          </w:p>
          <w:p w14:paraId="38E736B3" w14:textId="77777777" w:rsidR="00210F32" w:rsidRDefault="00210F32" w:rsidP="00210F32">
            <w:pPr>
              <w:pStyle w:val="afb"/>
              <w:numPr>
                <w:ilvl w:val="0"/>
                <w:numId w:val="20"/>
              </w:numPr>
              <w:snapToGrid w:val="0"/>
              <w:spacing w:after="100"/>
              <w:contextualSpacing w:val="0"/>
              <w:rPr>
                <w:rFonts w:eastAsiaTheme="minorEastAsia"/>
                <w:lang w:val="en-US" w:eastAsia="zh-CN"/>
              </w:rPr>
            </w:pPr>
            <w:r w:rsidRPr="009E09B9">
              <w:rPr>
                <w:rFonts w:eastAsiaTheme="minorEastAsia"/>
                <w:lang w:val="en-US" w:eastAsia="zh-CN"/>
              </w:rPr>
              <w:t xml:space="preserve">However, we </w:t>
            </w:r>
            <w:r>
              <w:rPr>
                <w:rFonts w:eastAsiaTheme="minorEastAsia"/>
                <w:lang w:val="en-US" w:eastAsia="zh-CN"/>
              </w:rPr>
              <w:t xml:space="preserve">think </w:t>
            </w:r>
            <w:r w:rsidRPr="009E09B9">
              <w:rPr>
                <w:rFonts w:eastAsiaTheme="minorEastAsia"/>
                <w:lang w:val="en-US" w:eastAsia="zh-CN"/>
              </w:rPr>
              <w:t>it is better to separate the discussion of the scenario from the discussion of the solutions.</w:t>
            </w:r>
          </w:p>
          <w:p w14:paraId="56B6FBB0" w14:textId="192A46F9" w:rsidR="00210F32" w:rsidRDefault="00210F32" w:rsidP="00C03B8A">
            <w:pPr>
              <w:spacing w:after="100"/>
              <w:rPr>
                <w:rFonts w:eastAsiaTheme="minorEastAsia"/>
                <w:lang w:val="en-US" w:eastAsia="zh-CN"/>
              </w:rPr>
            </w:pPr>
            <w:r>
              <w:rPr>
                <w:rFonts w:eastAsiaTheme="minorEastAsia"/>
                <w:lang w:val="en-US" w:eastAsia="zh-CN"/>
              </w:rPr>
              <w:t>Back to Q5, r</w:t>
            </w:r>
            <w:r w:rsidRPr="009B1FD4">
              <w:rPr>
                <w:rFonts w:eastAsiaTheme="minorEastAsia"/>
                <w:lang w:val="en-US" w:eastAsia="zh-CN"/>
              </w:rPr>
              <w:t xml:space="preserve">ather than discussing whether the device needs to distinguish them, </w:t>
            </w:r>
            <w:r>
              <w:rPr>
                <w:rFonts w:eastAsiaTheme="minorEastAsia"/>
                <w:lang w:val="en-US" w:eastAsia="zh-CN"/>
              </w:rPr>
              <w:t>it’s more</w:t>
            </w:r>
            <w:r w:rsidRPr="009B1FD4">
              <w:rPr>
                <w:rFonts w:eastAsiaTheme="minorEastAsia"/>
                <w:lang w:val="en-US" w:eastAsia="zh-CN"/>
              </w:rPr>
              <w:t xml:space="preserve"> need</w:t>
            </w:r>
            <w:r>
              <w:rPr>
                <w:rFonts w:eastAsiaTheme="minorEastAsia"/>
                <w:lang w:val="en-US" w:eastAsia="zh-CN"/>
              </w:rPr>
              <w:t>ed</w:t>
            </w:r>
            <w:r w:rsidRPr="009B1FD4">
              <w:rPr>
                <w:rFonts w:eastAsiaTheme="minorEastAsia"/>
                <w:lang w:val="en-US" w:eastAsia="zh-CN"/>
              </w:rPr>
              <w:t xml:space="preserve"> to discuss the actual device behavior for these different scenarios</w:t>
            </w:r>
            <w:r>
              <w:rPr>
                <w:rFonts w:eastAsiaTheme="minorEastAsia"/>
                <w:lang w:val="en-US" w:eastAsia="zh-CN"/>
              </w:rPr>
              <w:t xml:space="preserve"> (if supported)</w:t>
            </w:r>
            <w:r w:rsidRPr="009B1FD4">
              <w:rPr>
                <w:rFonts w:eastAsiaTheme="minorEastAsia"/>
                <w:lang w:val="en-US" w:eastAsia="zh-CN"/>
              </w:rPr>
              <w:t>. There may be no need for explicit device behavior to be specified to distinguish between these two scenarios, but the device procedure for these two scenarios should be clear from the specification perspective, see our further comments in Q7 and Q8.</w:t>
            </w:r>
          </w:p>
        </w:tc>
      </w:tr>
      <w:tr w:rsidR="00563613" w14:paraId="6B8F8360" w14:textId="77777777" w:rsidTr="005D0033">
        <w:tc>
          <w:tcPr>
            <w:tcW w:w="1200" w:type="dxa"/>
          </w:tcPr>
          <w:p w14:paraId="76314BDD" w14:textId="5EEA20A9" w:rsidR="00563613" w:rsidRDefault="00563613" w:rsidP="00210F32">
            <w:pPr>
              <w:rPr>
                <w:rFonts w:eastAsiaTheme="minorEastAsia"/>
                <w:lang w:val="en-US" w:eastAsia="zh-CN"/>
              </w:rPr>
            </w:pPr>
            <w:proofErr w:type="spellStart"/>
            <w:r>
              <w:rPr>
                <w:rFonts w:eastAsiaTheme="minorEastAsia"/>
                <w:lang w:val="en-US" w:eastAsia="zh-CN"/>
              </w:rPr>
              <w:lastRenderedPageBreak/>
              <w:t>InterDigital</w:t>
            </w:r>
            <w:proofErr w:type="spellEnd"/>
          </w:p>
        </w:tc>
        <w:tc>
          <w:tcPr>
            <w:tcW w:w="1472" w:type="dxa"/>
          </w:tcPr>
          <w:p w14:paraId="5C38431C" w14:textId="31A88D30" w:rsidR="00563613" w:rsidRDefault="00563613" w:rsidP="00210F32">
            <w:pPr>
              <w:rPr>
                <w:rFonts w:eastAsiaTheme="minorEastAsia"/>
                <w:lang w:val="en-US" w:eastAsia="zh-CN"/>
              </w:rPr>
            </w:pPr>
            <w:r>
              <w:rPr>
                <w:rFonts w:eastAsiaTheme="minorEastAsia"/>
                <w:lang w:val="en-US" w:eastAsia="zh-CN"/>
              </w:rPr>
              <w:t>Yes</w:t>
            </w:r>
          </w:p>
        </w:tc>
        <w:tc>
          <w:tcPr>
            <w:tcW w:w="6678" w:type="dxa"/>
          </w:tcPr>
          <w:p w14:paraId="757383AD" w14:textId="7F408353" w:rsidR="00563613" w:rsidRDefault="00A820D8" w:rsidP="00210F32">
            <w:pPr>
              <w:rPr>
                <w:rFonts w:eastAsiaTheme="minorEastAsia"/>
                <w:lang w:val="en-US" w:eastAsia="zh-CN"/>
              </w:rPr>
            </w:pPr>
            <w:r>
              <w:rPr>
                <w:rFonts w:eastAsiaTheme="minorEastAsia"/>
                <w:lang w:val="en-US" w:eastAsia="zh-CN"/>
              </w:rPr>
              <w:t xml:space="preserve">We </w:t>
            </w:r>
            <w:r w:rsidR="000F2A78">
              <w:rPr>
                <w:rFonts w:eastAsiaTheme="minorEastAsia"/>
                <w:lang w:val="en-US" w:eastAsia="zh-CN"/>
              </w:rPr>
              <w:t>have the s</w:t>
            </w:r>
            <w:r w:rsidR="00D64815">
              <w:rPr>
                <w:rFonts w:eastAsiaTheme="minorEastAsia"/>
                <w:lang w:val="en-US" w:eastAsia="zh-CN"/>
              </w:rPr>
              <w:t xml:space="preserve">ame </w:t>
            </w:r>
            <w:r w:rsidR="007E0DE2">
              <w:rPr>
                <w:rFonts w:eastAsiaTheme="minorEastAsia"/>
                <w:lang w:val="en-US" w:eastAsia="zh-CN"/>
              </w:rPr>
              <w:t>understanding as Lenovo</w:t>
            </w:r>
            <w:r w:rsidR="00FE063B">
              <w:rPr>
                <w:rFonts w:eastAsiaTheme="minorEastAsia"/>
                <w:lang w:val="en-US" w:eastAsia="zh-CN"/>
              </w:rPr>
              <w:t xml:space="preserve"> and ZTE</w:t>
            </w:r>
            <w:r w:rsidR="00630F6F">
              <w:rPr>
                <w:rFonts w:eastAsiaTheme="minorEastAsia"/>
                <w:lang w:val="en-US" w:eastAsia="zh-CN"/>
              </w:rPr>
              <w:t xml:space="preserve">.  Whether this can be handled by use of a different transaction ID can be discussed </w:t>
            </w:r>
            <w:r w:rsidR="00FE063B">
              <w:rPr>
                <w:rFonts w:eastAsiaTheme="minorEastAsia"/>
                <w:lang w:val="en-US" w:eastAsia="zh-CN"/>
              </w:rPr>
              <w:t>in Q7 and Q8.</w:t>
            </w:r>
          </w:p>
        </w:tc>
      </w:tr>
      <w:tr w:rsidR="006A4420" w14:paraId="3CCB6A46" w14:textId="77777777" w:rsidTr="005D0033">
        <w:tc>
          <w:tcPr>
            <w:tcW w:w="1200" w:type="dxa"/>
            <w:hideMark/>
          </w:tcPr>
          <w:p w14:paraId="438D7926" w14:textId="77777777" w:rsidR="006A4420" w:rsidRDefault="006A4420">
            <w:pPr>
              <w:rPr>
                <w:rFonts w:eastAsia="宋体"/>
                <w:lang w:val="en-US" w:eastAsia="zh-CN"/>
              </w:rPr>
            </w:pPr>
            <w:r>
              <w:rPr>
                <w:rFonts w:eastAsia="宋体"/>
                <w:lang w:val="en-US" w:eastAsia="zh-CN"/>
              </w:rPr>
              <w:t>MediaTek</w:t>
            </w:r>
          </w:p>
        </w:tc>
        <w:tc>
          <w:tcPr>
            <w:tcW w:w="1472" w:type="dxa"/>
            <w:hideMark/>
          </w:tcPr>
          <w:p w14:paraId="256D919E" w14:textId="77777777" w:rsidR="006A4420" w:rsidRDefault="006A4420">
            <w:pPr>
              <w:rPr>
                <w:rFonts w:eastAsia="宋体"/>
                <w:lang w:val="en-US" w:eastAsia="zh-CN"/>
              </w:rPr>
            </w:pPr>
            <w:r>
              <w:rPr>
                <w:rFonts w:eastAsia="宋体"/>
                <w:lang w:val="en-US" w:eastAsia="zh-CN"/>
              </w:rPr>
              <w:t>Yes (if the device is processing paging messages at all)</w:t>
            </w:r>
          </w:p>
        </w:tc>
        <w:tc>
          <w:tcPr>
            <w:tcW w:w="6678" w:type="dxa"/>
            <w:hideMark/>
          </w:tcPr>
          <w:p w14:paraId="77781E48" w14:textId="77777777" w:rsidR="006A4420" w:rsidRDefault="006A4420">
            <w:pPr>
              <w:rPr>
                <w:rFonts w:eastAsia="宋体"/>
                <w:lang w:val="en-US" w:eastAsia="zh-CN"/>
              </w:rPr>
            </w:pPr>
            <w:r>
              <w:rPr>
                <w:rFonts w:eastAsia="宋体"/>
                <w:lang w:val="en-US" w:eastAsia="zh-CN"/>
              </w:rPr>
              <w:t xml:space="preserve">We are a little surprised by all the “no” answers, as it seems to us that the device </w:t>
            </w:r>
            <w:proofErr w:type="spellStart"/>
            <w:r>
              <w:rPr>
                <w:rFonts w:eastAsia="宋体"/>
                <w:lang w:val="en-US" w:eastAsia="zh-CN"/>
              </w:rPr>
              <w:t>behaviour</w:t>
            </w:r>
            <w:proofErr w:type="spellEnd"/>
            <w:r>
              <w:rPr>
                <w:rFonts w:eastAsia="宋体"/>
                <w:lang w:val="en-US" w:eastAsia="zh-CN"/>
              </w:rPr>
              <w:t xml:space="preserve"> needs to be different while the UE is in random access (after random access, as discussed above, we think all paging should be ignored until the procedure finishes).  We also think that, although the intention is to avoid reader overlap, it is reasonable to design the device defensively (deployment results might not always be perfect).</w:t>
            </w:r>
          </w:p>
          <w:p w14:paraId="562E9FB9" w14:textId="77777777" w:rsidR="006A4420" w:rsidRDefault="006A4420">
            <w:pPr>
              <w:rPr>
                <w:rFonts w:eastAsia="宋体"/>
                <w:lang w:val="en-US" w:eastAsia="zh-CN"/>
              </w:rPr>
            </w:pPr>
            <w:r>
              <w:rPr>
                <w:rFonts w:eastAsia="宋体"/>
                <w:lang w:val="en-US" w:eastAsia="zh-CN"/>
              </w:rPr>
              <w:t>The same service request from the same reader is a “subsequent paging” case and should be processed in case it needs to trigger re-access for this device.</w:t>
            </w:r>
          </w:p>
          <w:p w14:paraId="55B267E1" w14:textId="77777777" w:rsidR="006A4420" w:rsidRDefault="006A4420">
            <w:pPr>
              <w:rPr>
                <w:rFonts w:eastAsia="宋体"/>
                <w:lang w:val="en-US" w:eastAsia="zh-CN"/>
              </w:rPr>
            </w:pPr>
            <w:r>
              <w:rPr>
                <w:rFonts w:eastAsia="宋体"/>
                <w:lang w:val="en-US" w:eastAsia="zh-CN"/>
              </w:rPr>
              <w:t>The same service request from a different reader should be ignored by a device already handling the service through the first reader (otherwise we have parallel procedures).</w:t>
            </w:r>
          </w:p>
          <w:p w14:paraId="3847FD41" w14:textId="77777777" w:rsidR="006A4420" w:rsidRDefault="006A4420">
            <w:pPr>
              <w:rPr>
                <w:rFonts w:eastAsia="宋体"/>
                <w:lang w:val="en-US" w:eastAsia="zh-CN"/>
              </w:rPr>
            </w:pPr>
            <w:r>
              <w:rPr>
                <w:rFonts w:eastAsia="宋体"/>
                <w:lang w:val="en-US" w:eastAsia="zh-CN"/>
              </w:rPr>
              <w:t>We could achieve this distinction by guaranteeing somehow that different readers always generate different transaction IDs or by including a reader ID in paging, and maybe there are other solutions, but we should address it.  We are a bit concerned about agreement 5 above in this context; if the implication of trusting the “implementation” (we assume network/reader implementation is meant here) is that transaction IDs from different readers never collide, we should capture that assumption and discuss which group enforces it.</w:t>
            </w:r>
          </w:p>
        </w:tc>
      </w:tr>
      <w:tr w:rsidR="00BD5063" w14:paraId="57711610" w14:textId="77777777" w:rsidTr="005D0033">
        <w:tc>
          <w:tcPr>
            <w:tcW w:w="1200" w:type="dxa"/>
          </w:tcPr>
          <w:p w14:paraId="125A2DC8" w14:textId="56528CBD" w:rsidR="00BD5063" w:rsidRDefault="00BD5063">
            <w:pPr>
              <w:rPr>
                <w:rFonts w:eastAsia="宋体"/>
                <w:lang w:val="en-US" w:eastAsia="zh-CN"/>
              </w:rPr>
            </w:pPr>
            <w:r>
              <w:rPr>
                <w:rFonts w:eastAsia="宋体"/>
                <w:lang w:val="en-US" w:eastAsia="zh-CN"/>
              </w:rPr>
              <w:t>Nokia</w:t>
            </w:r>
          </w:p>
        </w:tc>
        <w:tc>
          <w:tcPr>
            <w:tcW w:w="1472" w:type="dxa"/>
          </w:tcPr>
          <w:p w14:paraId="289B1A0A" w14:textId="2B841663" w:rsidR="00BD5063" w:rsidRDefault="00BD5063">
            <w:pPr>
              <w:rPr>
                <w:rFonts w:eastAsia="宋体"/>
                <w:lang w:val="en-US" w:eastAsia="zh-CN"/>
              </w:rPr>
            </w:pPr>
            <w:r>
              <w:rPr>
                <w:rFonts w:eastAsia="宋体"/>
                <w:lang w:val="en-US" w:eastAsia="zh-CN"/>
              </w:rPr>
              <w:t>Yes</w:t>
            </w:r>
          </w:p>
        </w:tc>
        <w:tc>
          <w:tcPr>
            <w:tcW w:w="6678" w:type="dxa"/>
          </w:tcPr>
          <w:p w14:paraId="6142B6F1" w14:textId="082256E9" w:rsidR="00BD5063" w:rsidRDefault="00BD5063">
            <w:pPr>
              <w:rPr>
                <w:rFonts w:eastAsia="宋体"/>
                <w:lang w:val="en-US" w:eastAsia="zh-CN"/>
              </w:rPr>
            </w:pPr>
            <w:r>
              <w:rPr>
                <w:rFonts w:eastAsia="宋体"/>
                <w:lang w:val="en-US" w:eastAsia="zh-CN"/>
              </w:rPr>
              <w:t>Agree with MediaTek</w:t>
            </w:r>
          </w:p>
        </w:tc>
      </w:tr>
      <w:tr w:rsidR="00D10F9B" w:rsidRPr="00DF7D84" w14:paraId="73DA18E5" w14:textId="77777777" w:rsidTr="005D0033">
        <w:tc>
          <w:tcPr>
            <w:tcW w:w="1200" w:type="dxa"/>
          </w:tcPr>
          <w:p w14:paraId="7D7920D1" w14:textId="77777777" w:rsidR="00D10F9B" w:rsidRDefault="00D10F9B" w:rsidP="00743D71">
            <w:pPr>
              <w:rPr>
                <w:rFonts w:eastAsiaTheme="minorEastAsia"/>
                <w:lang w:val="en-US" w:eastAsia="zh-CN"/>
              </w:rPr>
            </w:pPr>
            <w:r>
              <w:rPr>
                <w:rFonts w:eastAsiaTheme="minorEastAsia"/>
                <w:lang w:val="en-US" w:eastAsia="zh-CN"/>
              </w:rPr>
              <w:t>Qualcomm</w:t>
            </w:r>
          </w:p>
        </w:tc>
        <w:tc>
          <w:tcPr>
            <w:tcW w:w="1472" w:type="dxa"/>
          </w:tcPr>
          <w:p w14:paraId="2AECE4F1" w14:textId="77777777" w:rsidR="00D10F9B" w:rsidRDefault="00D10F9B" w:rsidP="00743D71">
            <w:pPr>
              <w:rPr>
                <w:rFonts w:eastAsiaTheme="minorEastAsia"/>
                <w:lang w:val="en-US" w:eastAsia="zh-CN"/>
              </w:rPr>
            </w:pPr>
            <w:r>
              <w:rPr>
                <w:rFonts w:eastAsiaTheme="minorEastAsia"/>
                <w:lang w:val="en-US" w:eastAsia="zh-CN"/>
              </w:rPr>
              <w:t>Yes</w:t>
            </w:r>
          </w:p>
        </w:tc>
        <w:tc>
          <w:tcPr>
            <w:tcW w:w="6678" w:type="dxa"/>
          </w:tcPr>
          <w:p w14:paraId="7F697A49" w14:textId="77777777" w:rsidR="00D10F9B" w:rsidRDefault="00D10F9B" w:rsidP="00743D71">
            <w:pPr>
              <w:rPr>
                <w:rFonts w:eastAsiaTheme="minorEastAsia"/>
                <w:lang w:val="en-US" w:eastAsia="zh-CN"/>
              </w:rPr>
            </w:pPr>
            <w:r>
              <w:rPr>
                <w:rFonts w:eastAsiaTheme="minorEastAsia"/>
                <w:lang w:val="en-US" w:eastAsia="zh-CN"/>
              </w:rPr>
              <w:t xml:space="preserve">Similar comment as explained by Lenovo and OPPO. </w:t>
            </w:r>
            <w:proofErr w:type="gramStart"/>
            <w:r>
              <w:rPr>
                <w:rFonts w:eastAsiaTheme="minorEastAsia"/>
                <w:lang w:val="en-US" w:eastAsia="zh-CN"/>
              </w:rPr>
              <w:t>E.g.</w:t>
            </w:r>
            <w:proofErr w:type="gramEnd"/>
            <w:r>
              <w:rPr>
                <w:rFonts w:eastAsiaTheme="minorEastAsia"/>
                <w:lang w:val="en-US" w:eastAsia="zh-CN"/>
              </w:rPr>
              <w:t xml:space="preserve"> for location use case, it is possible that </w:t>
            </w:r>
            <w:r>
              <w:rPr>
                <w:rFonts w:eastAsiaTheme="minorEastAsia"/>
                <w:i/>
                <w:iCs/>
                <w:lang w:val="en-US" w:eastAsia="zh-CN"/>
              </w:rPr>
              <w:t>same</w:t>
            </w:r>
            <w:r>
              <w:rPr>
                <w:rFonts w:eastAsiaTheme="minorEastAsia"/>
                <w:lang w:val="en-US" w:eastAsia="zh-CN"/>
              </w:rPr>
              <w:t xml:space="preserve"> service request may be received from </w:t>
            </w:r>
            <w:r>
              <w:rPr>
                <w:rFonts w:eastAsiaTheme="minorEastAsia"/>
                <w:i/>
                <w:iCs/>
                <w:lang w:val="en-US" w:eastAsia="zh-CN"/>
              </w:rPr>
              <w:t>different</w:t>
            </w:r>
            <w:r>
              <w:rPr>
                <w:rFonts w:eastAsiaTheme="minorEastAsia"/>
                <w:lang w:val="en-US" w:eastAsia="zh-CN"/>
              </w:rPr>
              <w:t xml:space="preserve"> readers and there could be need for the device to respond to all of them.</w:t>
            </w:r>
          </w:p>
          <w:p w14:paraId="5D17C47F" w14:textId="4B7BDD96" w:rsidR="00D10F9B" w:rsidRPr="00DF7D84" w:rsidRDefault="00D10F9B" w:rsidP="00743D71">
            <w:pPr>
              <w:rPr>
                <w:rFonts w:eastAsiaTheme="minorEastAsia"/>
                <w:lang w:val="en-US" w:eastAsia="zh-CN"/>
              </w:rPr>
            </w:pPr>
            <w:r>
              <w:rPr>
                <w:rFonts w:eastAsiaTheme="minorEastAsia"/>
                <w:lang w:val="en-US" w:eastAsia="zh-CN"/>
              </w:rPr>
              <w:t xml:space="preserve">Further, as explained by MediaTek, </w:t>
            </w:r>
            <w:r w:rsidR="00054855">
              <w:rPr>
                <w:rFonts w:eastAsiaTheme="minorEastAsia"/>
                <w:lang w:val="en-US" w:eastAsia="zh-CN"/>
              </w:rPr>
              <w:t xml:space="preserve">the design should be defensive </w:t>
            </w:r>
            <w:r w:rsidR="00FE7BA1">
              <w:rPr>
                <w:rFonts w:eastAsiaTheme="minorEastAsia"/>
                <w:lang w:val="en-US" w:eastAsia="zh-CN"/>
              </w:rPr>
              <w:t>as deployments are not always perfect.</w:t>
            </w:r>
          </w:p>
        </w:tc>
      </w:tr>
      <w:tr w:rsidR="005D0033" w:rsidRPr="00DF7D84" w14:paraId="4656BDF6" w14:textId="77777777" w:rsidTr="005D0033">
        <w:tc>
          <w:tcPr>
            <w:tcW w:w="1200" w:type="dxa"/>
          </w:tcPr>
          <w:p w14:paraId="53B88709" w14:textId="784082D2" w:rsidR="005D0033" w:rsidRDefault="005D0033" w:rsidP="005D0033">
            <w:pPr>
              <w:rPr>
                <w:rFonts w:eastAsiaTheme="minorEastAsia"/>
                <w:lang w:val="en-US" w:eastAsia="zh-CN"/>
              </w:rPr>
            </w:pPr>
            <w:r>
              <w:rPr>
                <w:rFonts w:eastAsia="宋体" w:hint="eastAsia"/>
                <w:lang w:val="en-US" w:eastAsia="zh-CN"/>
              </w:rPr>
              <w:lastRenderedPageBreak/>
              <w:t>N</w:t>
            </w:r>
            <w:r>
              <w:rPr>
                <w:rFonts w:eastAsia="宋体"/>
                <w:lang w:val="en-US" w:eastAsia="zh-CN"/>
              </w:rPr>
              <w:t>EC</w:t>
            </w:r>
          </w:p>
        </w:tc>
        <w:tc>
          <w:tcPr>
            <w:tcW w:w="1472" w:type="dxa"/>
          </w:tcPr>
          <w:p w14:paraId="6921508A" w14:textId="5DE7BA48" w:rsidR="005D0033" w:rsidRDefault="005D0033" w:rsidP="005D0033">
            <w:pPr>
              <w:rPr>
                <w:rFonts w:eastAsiaTheme="minorEastAsia"/>
                <w:lang w:val="en-US" w:eastAsia="zh-CN"/>
              </w:rPr>
            </w:pPr>
            <w:r>
              <w:rPr>
                <w:rFonts w:eastAsia="宋体"/>
                <w:lang w:val="en-US" w:eastAsia="zh-CN"/>
              </w:rPr>
              <w:t>See comment</w:t>
            </w:r>
          </w:p>
        </w:tc>
        <w:tc>
          <w:tcPr>
            <w:tcW w:w="6678" w:type="dxa"/>
          </w:tcPr>
          <w:p w14:paraId="1DE25013" w14:textId="77777777" w:rsidR="005D0033" w:rsidRDefault="005D0033" w:rsidP="005D0033">
            <w:pPr>
              <w:rPr>
                <w:rFonts w:eastAsia="宋体"/>
                <w:lang w:val="en-US" w:eastAsia="zh-CN"/>
              </w:rPr>
            </w:pPr>
            <w:r w:rsidRPr="00DB0503">
              <w:rPr>
                <w:rFonts w:eastAsia="宋体" w:hint="eastAsia"/>
                <w:b/>
                <w:bCs/>
                <w:lang w:val="en-US" w:eastAsia="zh-CN"/>
              </w:rPr>
              <w:t>A</w:t>
            </w:r>
            <w:r w:rsidRPr="00DB0503">
              <w:rPr>
                <w:rFonts w:eastAsia="宋体"/>
                <w:b/>
                <w:bCs/>
                <w:lang w:val="en-US" w:eastAsia="zh-CN"/>
              </w:rPr>
              <w:t>ssume to have no reader id</w:t>
            </w:r>
            <w:r>
              <w:rPr>
                <w:rFonts w:eastAsia="宋体"/>
                <w:b/>
                <w:bCs/>
                <w:lang w:val="en-US" w:eastAsia="zh-CN"/>
              </w:rPr>
              <w:t xml:space="preserve"> in paging</w:t>
            </w:r>
            <w:r>
              <w:rPr>
                <w:rFonts w:eastAsia="宋体" w:hint="eastAsia"/>
                <w:b/>
                <w:bCs/>
                <w:lang w:val="en-US" w:eastAsia="zh-CN"/>
              </w:rPr>
              <w:t>:</w:t>
            </w:r>
            <w:r>
              <w:rPr>
                <w:rFonts w:eastAsia="宋体"/>
                <w:b/>
                <w:bCs/>
                <w:lang w:val="en-US" w:eastAsia="zh-CN"/>
              </w:rPr>
              <w:t xml:space="preserve"> </w:t>
            </w:r>
            <w:r>
              <w:rPr>
                <w:rFonts w:eastAsia="宋体" w:hint="eastAsia"/>
                <w:lang w:val="en-US" w:eastAsia="zh-CN"/>
              </w:rPr>
              <w:t>If</w:t>
            </w:r>
            <w:r>
              <w:rPr>
                <w:rFonts w:eastAsia="宋体"/>
                <w:lang w:val="en-US" w:eastAsia="zh-CN"/>
              </w:rPr>
              <w:t xml:space="preserve"> there’s no additional information in paging to identify a reader (e.g., reader id), we believe device cannot </w:t>
            </w:r>
            <w:r w:rsidRPr="0048628C">
              <w:rPr>
                <w:rFonts w:eastAsia="宋体"/>
                <w:lang w:val="en-US" w:eastAsia="zh-CN"/>
              </w:rPr>
              <w:t>distinguish</w:t>
            </w:r>
            <w:r>
              <w:rPr>
                <w:rFonts w:eastAsia="宋体"/>
                <w:lang w:val="en-US" w:eastAsia="zh-CN"/>
              </w:rPr>
              <w:t xml:space="preserve"> </w:t>
            </w:r>
            <w:r w:rsidRPr="0048628C">
              <w:rPr>
                <w:rFonts w:eastAsia="宋体"/>
                <w:lang w:val="en-US" w:eastAsia="zh-CN"/>
              </w:rPr>
              <w:t>the same reader</w:t>
            </w:r>
            <w:r>
              <w:rPr>
                <w:rFonts w:eastAsia="宋体"/>
                <w:lang w:val="en-US" w:eastAsia="zh-CN"/>
              </w:rPr>
              <w:t xml:space="preserve"> vs </w:t>
            </w:r>
            <w:r w:rsidRPr="00400FCA">
              <w:rPr>
                <w:rFonts w:eastAsia="宋体"/>
                <w:lang w:val="en-US" w:eastAsia="zh-CN"/>
              </w:rPr>
              <w:t>different reader</w:t>
            </w:r>
            <w:r>
              <w:rPr>
                <w:rFonts w:eastAsia="宋体"/>
                <w:lang w:val="en-US" w:eastAsia="zh-CN"/>
              </w:rPr>
              <w:t xml:space="preserve">. </w:t>
            </w:r>
          </w:p>
          <w:p w14:paraId="0E269C4E" w14:textId="77777777" w:rsidR="005D0033" w:rsidRPr="00DB0503" w:rsidRDefault="005D0033" w:rsidP="005D0033">
            <w:pPr>
              <w:rPr>
                <w:rFonts w:eastAsia="宋体"/>
                <w:lang w:val="en-US" w:eastAsia="zh-CN"/>
              </w:rPr>
            </w:pPr>
            <w:r w:rsidRPr="00DB0503">
              <w:rPr>
                <w:rFonts w:eastAsia="宋体" w:hint="eastAsia"/>
                <w:b/>
                <w:bCs/>
                <w:lang w:val="en-US" w:eastAsia="zh-CN"/>
              </w:rPr>
              <w:t>A</w:t>
            </w:r>
            <w:r w:rsidRPr="00DB0503">
              <w:rPr>
                <w:rFonts w:eastAsia="宋体"/>
                <w:b/>
                <w:bCs/>
                <w:lang w:val="en-US" w:eastAsia="zh-CN"/>
              </w:rPr>
              <w:t>ssume to have reader id</w:t>
            </w:r>
            <w:r>
              <w:rPr>
                <w:rFonts w:eastAsia="宋体"/>
                <w:b/>
                <w:bCs/>
                <w:lang w:val="en-US" w:eastAsia="zh-CN"/>
              </w:rPr>
              <w:t xml:space="preserve"> in paging: </w:t>
            </w:r>
            <w:r w:rsidRPr="00DB0503">
              <w:rPr>
                <w:rFonts w:eastAsia="宋体"/>
                <w:lang w:val="en-US" w:eastAsia="zh-CN"/>
              </w:rPr>
              <w:t>In this case, device can distinguish</w:t>
            </w:r>
            <w:r>
              <w:rPr>
                <w:rFonts w:eastAsia="宋体"/>
                <w:lang w:val="en-US" w:eastAsia="zh-CN"/>
              </w:rPr>
              <w:t xml:space="preserve"> </w:t>
            </w:r>
            <w:r w:rsidRPr="00DB0503">
              <w:rPr>
                <w:rFonts w:eastAsia="宋体"/>
                <w:lang w:val="en-US" w:eastAsia="zh-CN"/>
              </w:rPr>
              <w:t>the same reader vs different reader</w:t>
            </w:r>
            <w:r>
              <w:rPr>
                <w:rFonts w:eastAsia="宋体"/>
                <w:lang w:val="en-US" w:eastAsia="zh-CN"/>
              </w:rPr>
              <w:t>.</w:t>
            </w:r>
          </w:p>
          <w:p w14:paraId="3E1BAA08" w14:textId="77777777" w:rsidR="005D0033" w:rsidRDefault="005D0033" w:rsidP="005D0033">
            <w:pPr>
              <w:rPr>
                <w:rFonts w:eastAsiaTheme="minorEastAsia"/>
                <w:lang w:val="en-US" w:eastAsia="zh-CN"/>
              </w:rPr>
            </w:pPr>
          </w:p>
        </w:tc>
      </w:tr>
    </w:tbl>
    <w:p w14:paraId="57CEA569" w14:textId="77777777" w:rsidR="006E38D4" w:rsidRDefault="006E38D4"/>
    <w:p w14:paraId="2DAC98AB" w14:textId="77777777" w:rsidR="006E38D4" w:rsidRDefault="007E3F49">
      <w:pPr>
        <w:rPr>
          <w:lang w:val="en-US" w:eastAsia="ja-JP"/>
        </w:rPr>
      </w:pPr>
      <w:r>
        <w:rPr>
          <w:b/>
          <w:bCs/>
          <w:lang w:val="en-US" w:eastAsia="ja-JP"/>
        </w:rPr>
        <w:t xml:space="preserve">Summary: </w:t>
      </w:r>
      <w:r>
        <w:rPr>
          <w:lang w:val="en-US" w:eastAsia="ja-JP"/>
        </w:rPr>
        <w:t>TBD</w:t>
      </w:r>
    </w:p>
    <w:p w14:paraId="5169A4B2" w14:textId="77777777" w:rsidR="006E38D4" w:rsidRDefault="006E38D4"/>
    <w:p w14:paraId="5CE032EE" w14:textId="77777777" w:rsidR="006E38D4" w:rsidRDefault="007E3F49">
      <w:r>
        <w:t xml:space="preserve">Now let’s go to the device’s expected behaviour for the </w:t>
      </w:r>
      <w:r>
        <w:rPr>
          <w:b/>
          <w:bCs/>
        </w:rPr>
        <w:t>same</w:t>
      </w:r>
      <w:r>
        <w:t xml:space="preserve"> service request received again.</w:t>
      </w:r>
    </w:p>
    <w:p w14:paraId="200EAE61" w14:textId="77777777" w:rsidR="006E38D4" w:rsidRDefault="007E3F49">
      <w:r>
        <w:rPr>
          <w:b/>
          <w:bCs/>
          <w:lang w:val="en-US" w:eastAsia="ja-JP"/>
        </w:rPr>
        <w:t xml:space="preserve">Q6: If answer to Q5 is yes, would the device behavior be different between: the </w:t>
      </w:r>
      <w:r>
        <w:rPr>
          <w:b/>
          <w:bCs/>
          <w:u w:val="single"/>
          <w:lang w:val="en-US" w:eastAsia="ja-JP"/>
        </w:rPr>
        <w:t>same service request is received from the same reader</w:t>
      </w:r>
      <w:r>
        <w:rPr>
          <w:b/>
          <w:bCs/>
          <w:lang w:val="en-US" w:eastAsia="ja-JP"/>
        </w:rPr>
        <w:t xml:space="preserve"> vs the </w:t>
      </w:r>
      <w:r>
        <w:rPr>
          <w:b/>
          <w:bCs/>
          <w:u w:val="single"/>
          <w:lang w:val="en-US" w:eastAsia="ja-JP"/>
        </w:rPr>
        <w:t>same service request is received from a different reader</w:t>
      </w:r>
      <w:r>
        <w:rPr>
          <w:b/>
          <w:bCs/>
          <w:lang w:val="en-US" w:eastAsia="ja-JP"/>
        </w:rPr>
        <w:t xml:space="preserve"> after the device has previously responded to the same service request?</w:t>
      </w:r>
    </w:p>
    <w:tbl>
      <w:tblPr>
        <w:tblStyle w:val="af7"/>
        <w:tblW w:w="0" w:type="auto"/>
        <w:tblLook w:val="04A0" w:firstRow="1" w:lastRow="0" w:firstColumn="1" w:lastColumn="0" w:noHBand="0" w:noVBand="1"/>
      </w:tblPr>
      <w:tblGrid>
        <w:gridCol w:w="1185"/>
        <w:gridCol w:w="1238"/>
        <w:gridCol w:w="6927"/>
      </w:tblGrid>
      <w:tr w:rsidR="006E38D4" w14:paraId="63326DEE" w14:textId="77777777" w:rsidTr="00957DA7">
        <w:tc>
          <w:tcPr>
            <w:tcW w:w="1185" w:type="dxa"/>
          </w:tcPr>
          <w:p w14:paraId="6E447183" w14:textId="77777777" w:rsidR="006E38D4" w:rsidRDefault="007E3F49">
            <w:pPr>
              <w:rPr>
                <w:b/>
                <w:bCs/>
                <w:lang w:val="en-US" w:eastAsia="ja-JP"/>
              </w:rPr>
            </w:pPr>
            <w:r>
              <w:rPr>
                <w:b/>
                <w:bCs/>
                <w:lang w:val="en-US" w:eastAsia="ja-JP"/>
              </w:rPr>
              <w:t>Company</w:t>
            </w:r>
          </w:p>
        </w:tc>
        <w:tc>
          <w:tcPr>
            <w:tcW w:w="1238" w:type="dxa"/>
          </w:tcPr>
          <w:p w14:paraId="52C3AA38" w14:textId="77777777" w:rsidR="006E38D4" w:rsidRDefault="007E3F49">
            <w:pPr>
              <w:rPr>
                <w:b/>
                <w:bCs/>
                <w:lang w:val="en-US" w:eastAsia="ja-JP"/>
              </w:rPr>
            </w:pPr>
            <w:r>
              <w:rPr>
                <w:b/>
                <w:bCs/>
                <w:lang w:val="en-US" w:eastAsia="ja-JP"/>
              </w:rPr>
              <w:t>Yes/No</w:t>
            </w:r>
          </w:p>
        </w:tc>
        <w:tc>
          <w:tcPr>
            <w:tcW w:w="6927" w:type="dxa"/>
          </w:tcPr>
          <w:p w14:paraId="37661B4F" w14:textId="77777777" w:rsidR="006E38D4" w:rsidRDefault="007E3F49">
            <w:pPr>
              <w:rPr>
                <w:b/>
                <w:bCs/>
                <w:lang w:val="en-US" w:eastAsia="ja-JP"/>
              </w:rPr>
            </w:pPr>
            <w:r>
              <w:rPr>
                <w:b/>
                <w:bCs/>
                <w:lang w:val="en-US" w:eastAsia="ja-JP"/>
              </w:rPr>
              <w:t>Comment</w:t>
            </w:r>
          </w:p>
        </w:tc>
      </w:tr>
      <w:tr w:rsidR="006E38D4" w14:paraId="7E7940A5" w14:textId="77777777" w:rsidTr="00957DA7">
        <w:tc>
          <w:tcPr>
            <w:tcW w:w="1185" w:type="dxa"/>
          </w:tcPr>
          <w:p w14:paraId="20B02133" w14:textId="77777777" w:rsidR="006E38D4" w:rsidRDefault="007E3F49">
            <w:pPr>
              <w:rPr>
                <w:rFonts w:eastAsia="宋体"/>
                <w:lang w:val="en-US" w:eastAsia="zh-CN"/>
              </w:rPr>
            </w:pPr>
            <w:r>
              <w:rPr>
                <w:rFonts w:eastAsia="宋体" w:hint="eastAsia"/>
                <w:lang w:val="en-US" w:eastAsia="zh-CN"/>
              </w:rPr>
              <w:t>Lenovo</w:t>
            </w:r>
          </w:p>
        </w:tc>
        <w:tc>
          <w:tcPr>
            <w:tcW w:w="1238" w:type="dxa"/>
          </w:tcPr>
          <w:p w14:paraId="1FF65DEC" w14:textId="77777777" w:rsidR="006E38D4" w:rsidRDefault="007E3F49">
            <w:pPr>
              <w:rPr>
                <w:rFonts w:eastAsia="宋体"/>
                <w:lang w:val="en-US" w:eastAsia="zh-CN"/>
              </w:rPr>
            </w:pPr>
            <w:r>
              <w:rPr>
                <w:rFonts w:eastAsia="宋体" w:hint="eastAsia"/>
                <w:lang w:val="en-US" w:eastAsia="zh-CN"/>
              </w:rPr>
              <w:t>Yes</w:t>
            </w:r>
          </w:p>
        </w:tc>
        <w:tc>
          <w:tcPr>
            <w:tcW w:w="6927" w:type="dxa"/>
          </w:tcPr>
          <w:p w14:paraId="497DE9A5" w14:textId="77777777" w:rsidR="006E38D4" w:rsidRDefault="007E3F49">
            <w:pPr>
              <w:rPr>
                <w:rFonts w:eastAsia="宋体"/>
                <w:lang w:val="en-US" w:eastAsia="zh-CN"/>
              </w:rPr>
            </w:pPr>
            <w:r>
              <w:rPr>
                <w:rFonts w:eastAsia="宋体"/>
                <w:lang w:val="en-US" w:eastAsia="zh-CN"/>
              </w:rPr>
              <w:t>A</w:t>
            </w:r>
            <w:r>
              <w:rPr>
                <w:rFonts w:eastAsia="宋体" w:hint="eastAsia"/>
                <w:lang w:val="en-US" w:eastAsia="zh-CN"/>
              </w:rPr>
              <w:t xml:space="preserve">s commented in Q5, if location </w:t>
            </w:r>
            <w:r>
              <w:rPr>
                <w:rFonts w:eastAsia="宋体"/>
                <w:lang w:val="en-US" w:eastAsia="zh-CN"/>
              </w:rPr>
              <w:t>scenario</w:t>
            </w:r>
            <w:r>
              <w:rPr>
                <w:rFonts w:eastAsia="宋体" w:hint="eastAsia"/>
                <w:lang w:val="en-US" w:eastAsia="zh-CN"/>
              </w:rPr>
              <w:t xml:space="preserve"> is considered, then the </w:t>
            </w:r>
            <w:r>
              <w:rPr>
                <w:rFonts w:eastAsia="宋体"/>
                <w:lang w:val="en-US" w:eastAsia="zh-CN"/>
              </w:rPr>
              <w:t xml:space="preserve">device </w:t>
            </w:r>
            <w:r>
              <w:rPr>
                <w:rFonts w:eastAsia="宋体" w:hint="eastAsia"/>
                <w:lang w:val="en-US" w:eastAsia="zh-CN"/>
              </w:rPr>
              <w:t xml:space="preserve">needs </w:t>
            </w:r>
            <w:r>
              <w:rPr>
                <w:rFonts w:eastAsia="宋体"/>
                <w:lang w:val="en-US" w:eastAsia="zh-CN"/>
              </w:rPr>
              <w:t>to distinguish whether the same service request is received from the same reader or different reader.</w:t>
            </w:r>
            <w:r>
              <w:rPr>
                <w:rFonts w:eastAsia="宋体" w:hint="eastAsia"/>
                <w:lang w:val="en-US" w:eastAsia="zh-CN"/>
              </w:rPr>
              <w:t xml:space="preserve"> </w:t>
            </w:r>
            <w:r>
              <w:rPr>
                <w:rFonts w:eastAsia="宋体"/>
                <w:lang w:val="en-US" w:eastAsia="zh-CN"/>
              </w:rPr>
              <w:t>Corresponding</w:t>
            </w:r>
            <w:r>
              <w:rPr>
                <w:rFonts w:eastAsia="宋体" w:hint="eastAsia"/>
                <w:lang w:val="en-US" w:eastAsia="zh-CN"/>
              </w:rPr>
              <w:t xml:space="preserve"> </w:t>
            </w:r>
            <w:r>
              <w:rPr>
                <w:rFonts w:eastAsia="宋体"/>
                <w:lang w:val="en-US" w:eastAsia="zh-CN"/>
              </w:rPr>
              <w:t>device</w:t>
            </w:r>
            <w:r>
              <w:rPr>
                <w:rFonts w:eastAsia="宋体" w:hint="eastAsia"/>
                <w:lang w:val="en-US" w:eastAsia="zh-CN"/>
              </w:rPr>
              <w:t xml:space="preserve"> </w:t>
            </w:r>
            <w:r>
              <w:rPr>
                <w:rFonts w:eastAsia="宋体"/>
                <w:lang w:val="en-US" w:eastAsia="zh-CN"/>
              </w:rPr>
              <w:t>behavior</w:t>
            </w:r>
            <w:r>
              <w:rPr>
                <w:rFonts w:eastAsia="宋体" w:hint="eastAsia"/>
                <w:lang w:val="en-US" w:eastAsia="zh-CN"/>
              </w:rPr>
              <w:t xml:space="preserve"> for responding can be different. </w:t>
            </w:r>
          </w:p>
        </w:tc>
      </w:tr>
      <w:tr w:rsidR="006E38D4" w14:paraId="0A62E19E" w14:textId="77777777" w:rsidTr="00957DA7">
        <w:tc>
          <w:tcPr>
            <w:tcW w:w="1185" w:type="dxa"/>
          </w:tcPr>
          <w:p w14:paraId="0CB1F4C1" w14:textId="77777777" w:rsidR="006E38D4" w:rsidRDefault="007E3F49">
            <w:pPr>
              <w:rPr>
                <w:lang w:val="en-US" w:eastAsia="ja-JP"/>
              </w:rPr>
            </w:pPr>
            <w:r>
              <w:rPr>
                <w:rFonts w:eastAsia="宋体" w:hint="eastAsia"/>
                <w:lang w:val="en-US" w:eastAsia="zh-CN"/>
              </w:rPr>
              <w:t>O</w:t>
            </w:r>
            <w:r>
              <w:rPr>
                <w:rFonts w:eastAsia="宋体"/>
                <w:lang w:val="en-US" w:eastAsia="zh-CN"/>
              </w:rPr>
              <w:t>PPO</w:t>
            </w:r>
          </w:p>
        </w:tc>
        <w:tc>
          <w:tcPr>
            <w:tcW w:w="1238" w:type="dxa"/>
          </w:tcPr>
          <w:p w14:paraId="22073880"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6927" w:type="dxa"/>
          </w:tcPr>
          <w:p w14:paraId="0A0F5CAC" w14:textId="77777777" w:rsidR="006E38D4" w:rsidRDefault="007E3F49">
            <w:pPr>
              <w:rPr>
                <w:lang w:val="en-US" w:eastAsia="ja-JP"/>
              </w:rPr>
            </w:pPr>
            <w:r>
              <w:rPr>
                <w:rFonts w:eastAsia="宋体"/>
                <w:lang w:val="en-US" w:eastAsia="zh-CN"/>
              </w:rPr>
              <w:t>For the same-reader case, the device shall not respond to the message if it has already successfully finished the procedure before. For the multi-reader case, the device shall respond to the message</w:t>
            </w:r>
          </w:p>
        </w:tc>
      </w:tr>
      <w:tr w:rsidR="006E38D4" w14:paraId="2EE73B22" w14:textId="77777777" w:rsidTr="00957DA7">
        <w:tc>
          <w:tcPr>
            <w:tcW w:w="1185" w:type="dxa"/>
            <w:shd w:val="clear" w:color="auto" w:fill="auto"/>
          </w:tcPr>
          <w:p w14:paraId="0E76278B" w14:textId="77777777" w:rsidR="006E38D4" w:rsidRDefault="007E3F49">
            <w:pPr>
              <w:rPr>
                <w:rFonts w:eastAsia="宋体"/>
                <w:lang w:val="en-US" w:eastAsia="zh-CN"/>
              </w:rPr>
            </w:pPr>
            <w:r>
              <w:rPr>
                <w:rFonts w:eastAsia="宋体" w:hint="eastAsia"/>
                <w:lang w:val="en-US" w:eastAsia="zh-CN"/>
              </w:rPr>
              <w:t>CMCC</w:t>
            </w:r>
          </w:p>
        </w:tc>
        <w:tc>
          <w:tcPr>
            <w:tcW w:w="1238" w:type="dxa"/>
            <w:shd w:val="clear" w:color="auto" w:fill="auto"/>
          </w:tcPr>
          <w:p w14:paraId="65D7BB5D" w14:textId="77777777" w:rsidR="006E38D4" w:rsidRDefault="007E3F49">
            <w:pPr>
              <w:rPr>
                <w:rFonts w:eastAsia="宋体"/>
                <w:lang w:val="en-US" w:eastAsia="zh-CN"/>
              </w:rPr>
            </w:pPr>
            <w:r>
              <w:rPr>
                <w:rFonts w:eastAsia="宋体" w:hint="eastAsia"/>
                <w:lang w:val="en-US" w:eastAsia="zh-CN"/>
              </w:rPr>
              <w:t>No</w:t>
            </w:r>
          </w:p>
        </w:tc>
        <w:tc>
          <w:tcPr>
            <w:tcW w:w="6927" w:type="dxa"/>
            <w:shd w:val="clear" w:color="auto" w:fill="auto"/>
          </w:tcPr>
          <w:p w14:paraId="203BBDA6" w14:textId="77777777" w:rsidR="006E38D4" w:rsidRDefault="007E3F49">
            <w:pPr>
              <w:rPr>
                <w:rFonts w:eastAsia="宋体"/>
                <w:lang w:val="en-US" w:eastAsia="zh-CN"/>
              </w:rPr>
            </w:pPr>
            <w:r>
              <w:rPr>
                <w:rFonts w:eastAsia="宋体" w:hint="eastAsia"/>
                <w:b/>
                <w:bCs/>
                <w:lang w:val="en-US" w:eastAsia="zh-CN"/>
              </w:rPr>
              <w:t xml:space="preserve">There is no difference in terms of device behavior. </w:t>
            </w:r>
          </w:p>
        </w:tc>
      </w:tr>
      <w:tr w:rsidR="006E38D4" w14:paraId="1FC1C3BC" w14:textId="77777777" w:rsidTr="00957DA7">
        <w:tc>
          <w:tcPr>
            <w:tcW w:w="1185" w:type="dxa"/>
          </w:tcPr>
          <w:p w14:paraId="77D4592C" w14:textId="57C78076" w:rsidR="006E38D4" w:rsidRDefault="008668F4">
            <w:pPr>
              <w:rPr>
                <w:rFonts w:eastAsia="Malgun Gothic"/>
                <w:lang w:val="en-US" w:eastAsia="ko-KR"/>
              </w:rPr>
            </w:pPr>
            <w:r>
              <w:rPr>
                <w:rFonts w:eastAsia="Malgun Gothic"/>
                <w:lang w:val="en-US" w:eastAsia="ko-KR"/>
              </w:rPr>
              <w:t>Apple</w:t>
            </w:r>
          </w:p>
        </w:tc>
        <w:tc>
          <w:tcPr>
            <w:tcW w:w="1238" w:type="dxa"/>
          </w:tcPr>
          <w:p w14:paraId="286DD450" w14:textId="32E635AD" w:rsidR="006E38D4" w:rsidRDefault="008668F4">
            <w:pPr>
              <w:rPr>
                <w:lang w:val="en-US" w:eastAsia="ja-JP"/>
              </w:rPr>
            </w:pPr>
            <w:r>
              <w:rPr>
                <w:lang w:val="en-US" w:eastAsia="ja-JP"/>
              </w:rPr>
              <w:t>No</w:t>
            </w:r>
          </w:p>
        </w:tc>
        <w:tc>
          <w:tcPr>
            <w:tcW w:w="6927" w:type="dxa"/>
          </w:tcPr>
          <w:p w14:paraId="1876C720" w14:textId="1B89CFD8" w:rsidR="006E38D4" w:rsidRDefault="008668F4">
            <w:pPr>
              <w:rPr>
                <w:lang w:val="en-US" w:eastAsia="ja-JP"/>
              </w:rPr>
            </w:pPr>
            <w:r>
              <w:rPr>
                <w:lang w:val="en-US" w:eastAsia="ja-JP"/>
              </w:rPr>
              <w:t xml:space="preserve">The device </w:t>
            </w:r>
            <w:proofErr w:type="spellStart"/>
            <w:r>
              <w:rPr>
                <w:lang w:val="en-US" w:eastAsia="ja-JP"/>
              </w:rPr>
              <w:t>behaviour</w:t>
            </w:r>
            <w:proofErr w:type="spellEnd"/>
            <w:r>
              <w:rPr>
                <w:lang w:val="en-US" w:eastAsia="ja-JP"/>
              </w:rPr>
              <w:t xml:space="preserve"> is consistent.</w:t>
            </w:r>
          </w:p>
        </w:tc>
      </w:tr>
      <w:tr w:rsidR="006E38D4" w14:paraId="12B34190" w14:textId="77777777" w:rsidTr="00957DA7">
        <w:tc>
          <w:tcPr>
            <w:tcW w:w="1185" w:type="dxa"/>
          </w:tcPr>
          <w:p w14:paraId="677EC41C" w14:textId="7749E1B0" w:rsidR="006E38D4" w:rsidRDefault="006B7546">
            <w:pPr>
              <w:rPr>
                <w:rFonts w:eastAsiaTheme="minorEastAsia"/>
                <w:lang w:val="en-US" w:eastAsia="zh-CN"/>
              </w:rPr>
            </w:pPr>
            <w:proofErr w:type="spellStart"/>
            <w:r w:rsidRPr="006B7546">
              <w:rPr>
                <w:rFonts w:eastAsiaTheme="minorEastAsia"/>
                <w:lang w:val="en-US" w:eastAsia="zh-CN"/>
              </w:rPr>
              <w:t>Tejas</w:t>
            </w:r>
            <w:proofErr w:type="spellEnd"/>
            <w:r w:rsidRPr="006B7546">
              <w:rPr>
                <w:rFonts w:eastAsiaTheme="minorEastAsia"/>
                <w:lang w:val="en-US" w:eastAsia="zh-CN"/>
              </w:rPr>
              <w:t xml:space="preserve"> Networks</w:t>
            </w:r>
          </w:p>
        </w:tc>
        <w:tc>
          <w:tcPr>
            <w:tcW w:w="1238" w:type="dxa"/>
          </w:tcPr>
          <w:p w14:paraId="05364496" w14:textId="7675C7AD" w:rsidR="006E38D4" w:rsidRDefault="006B7546">
            <w:pPr>
              <w:rPr>
                <w:lang w:val="en-US" w:eastAsia="ja-JP"/>
              </w:rPr>
            </w:pPr>
            <w:r>
              <w:rPr>
                <w:lang w:val="en-US" w:eastAsia="ja-JP"/>
              </w:rPr>
              <w:t>Yes</w:t>
            </w:r>
          </w:p>
        </w:tc>
        <w:tc>
          <w:tcPr>
            <w:tcW w:w="6927" w:type="dxa"/>
          </w:tcPr>
          <w:p w14:paraId="0DF1DCE0" w14:textId="722E634F" w:rsidR="006E38D4" w:rsidRDefault="006B7546">
            <w:pPr>
              <w:rPr>
                <w:lang w:val="en-US" w:eastAsia="ja-JP"/>
              </w:rPr>
            </w:pPr>
            <w:r>
              <w:rPr>
                <w:lang w:val="en-US" w:eastAsia="ja-JP"/>
              </w:rPr>
              <w:t>The device behavior can be different if it can differentiate the service is from different reader.</w:t>
            </w:r>
            <w:r w:rsidR="00437D3C">
              <w:rPr>
                <w:lang w:val="en-US" w:eastAsia="ja-JP"/>
              </w:rPr>
              <w:t xml:space="preserve"> The device may choose to respond to the service from the different reader if it is not involved with any service request from the previous reader.</w:t>
            </w:r>
            <w:r>
              <w:rPr>
                <w:lang w:val="en-US" w:eastAsia="ja-JP"/>
              </w:rPr>
              <w:t xml:space="preserve"> </w:t>
            </w:r>
          </w:p>
        </w:tc>
      </w:tr>
      <w:tr w:rsidR="00210F32" w14:paraId="3BA298F7" w14:textId="77777777" w:rsidTr="00957DA7">
        <w:tc>
          <w:tcPr>
            <w:tcW w:w="1185" w:type="dxa"/>
          </w:tcPr>
          <w:p w14:paraId="01E6F008" w14:textId="36F7A2E6" w:rsidR="00210F32" w:rsidRDefault="00210F32" w:rsidP="00210F32">
            <w:pPr>
              <w:rPr>
                <w:rFonts w:eastAsiaTheme="minorEastAsia"/>
                <w:lang w:val="en-US" w:eastAsia="zh-CN"/>
              </w:rPr>
            </w:pPr>
            <w:r>
              <w:rPr>
                <w:rFonts w:eastAsia="Malgun Gothic"/>
                <w:lang w:val="en-US" w:eastAsia="ko-KR"/>
              </w:rPr>
              <w:t>ZTE</w:t>
            </w:r>
          </w:p>
        </w:tc>
        <w:tc>
          <w:tcPr>
            <w:tcW w:w="1238" w:type="dxa"/>
          </w:tcPr>
          <w:p w14:paraId="139317A9" w14:textId="55312D31" w:rsidR="00210F32" w:rsidRDefault="00210F32" w:rsidP="00210F32">
            <w:pPr>
              <w:rPr>
                <w:lang w:val="en-US" w:eastAsia="ja-JP"/>
              </w:rPr>
            </w:pPr>
            <w:r>
              <w:rPr>
                <w:rFonts w:eastAsiaTheme="minorEastAsia" w:hint="eastAsia"/>
                <w:lang w:val="en-US" w:eastAsia="zh-CN"/>
              </w:rPr>
              <w:t>M</w:t>
            </w:r>
            <w:r>
              <w:rPr>
                <w:rFonts w:eastAsiaTheme="minorEastAsia"/>
                <w:lang w:val="en-US" w:eastAsia="zh-CN"/>
              </w:rPr>
              <w:t>aybe</w:t>
            </w:r>
          </w:p>
        </w:tc>
        <w:tc>
          <w:tcPr>
            <w:tcW w:w="6927" w:type="dxa"/>
          </w:tcPr>
          <w:p w14:paraId="0CFF5D15" w14:textId="5A9F9042" w:rsidR="00210F32" w:rsidRDefault="00210F32" w:rsidP="00210F32">
            <w:pPr>
              <w:rPr>
                <w:lang w:val="en-US" w:eastAsia="ja-JP"/>
              </w:rPr>
            </w:pPr>
            <w:r>
              <w:rPr>
                <w:rFonts w:eastAsiaTheme="minorEastAsia"/>
                <w:lang w:val="en-US" w:eastAsia="zh-CN"/>
              </w:rPr>
              <w:t>See the detailed comments in Q7 and Q8.</w:t>
            </w:r>
          </w:p>
        </w:tc>
      </w:tr>
      <w:tr w:rsidR="00FE063B" w14:paraId="728B7CC8" w14:textId="77777777" w:rsidTr="00957DA7">
        <w:tc>
          <w:tcPr>
            <w:tcW w:w="1185" w:type="dxa"/>
          </w:tcPr>
          <w:p w14:paraId="2F215DAC" w14:textId="74BF4042" w:rsidR="00FE063B" w:rsidRDefault="00FE063B" w:rsidP="00210F32">
            <w:pPr>
              <w:rPr>
                <w:rFonts w:eastAsia="Malgun Gothic"/>
                <w:lang w:val="en-US" w:eastAsia="ko-KR"/>
              </w:rPr>
            </w:pPr>
            <w:proofErr w:type="spellStart"/>
            <w:r>
              <w:rPr>
                <w:rFonts w:eastAsia="Malgun Gothic"/>
                <w:lang w:val="en-US" w:eastAsia="ko-KR"/>
              </w:rPr>
              <w:t>InterDigital</w:t>
            </w:r>
            <w:proofErr w:type="spellEnd"/>
          </w:p>
        </w:tc>
        <w:tc>
          <w:tcPr>
            <w:tcW w:w="1238" w:type="dxa"/>
          </w:tcPr>
          <w:p w14:paraId="2E1359BD" w14:textId="4B0419ED" w:rsidR="00FE063B" w:rsidRDefault="00FE063B" w:rsidP="00210F32">
            <w:pPr>
              <w:rPr>
                <w:rFonts w:eastAsiaTheme="minorEastAsia"/>
                <w:lang w:val="en-US" w:eastAsia="zh-CN"/>
              </w:rPr>
            </w:pPr>
            <w:r>
              <w:rPr>
                <w:rFonts w:eastAsiaTheme="minorEastAsia"/>
                <w:lang w:val="en-US" w:eastAsia="zh-CN"/>
              </w:rPr>
              <w:t>Y</w:t>
            </w:r>
            <w:r w:rsidR="004B53B6">
              <w:rPr>
                <w:rFonts w:eastAsiaTheme="minorEastAsia"/>
                <w:lang w:val="en-US" w:eastAsia="zh-CN"/>
              </w:rPr>
              <w:t>es</w:t>
            </w:r>
          </w:p>
        </w:tc>
        <w:tc>
          <w:tcPr>
            <w:tcW w:w="6927" w:type="dxa"/>
          </w:tcPr>
          <w:p w14:paraId="376681BA" w14:textId="01C858DE" w:rsidR="00FE063B" w:rsidRDefault="004B53B6" w:rsidP="00210F32">
            <w:pPr>
              <w:rPr>
                <w:rFonts w:eastAsiaTheme="minorEastAsia"/>
                <w:lang w:val="en-US" w:eastAsia="zh-CN"/>
              </w:rPr>
            </w:pPr>
            <w:r>
              <w:rPr>
                <w:rFonts w:eastAsiaTheme="minorEastAsia"/>
                <w:lang w:val="en-US" w:eastAsia="zh-CN"/>
              </w:rPr>
              <w:t>See responses in Q7 and Q8.</w:t>
            </w:r>
          </w:p>
        </w:tc>
      </w:tr>
      <w:tr w:rsidR="006A4420" w14:paraId="2BF37548" w14:textId="77777777" w:rsidTr="00957DA7">
        <w:tc>
          <w:tcPr>
            <w:tcW w:w="1185" w:type="dxa"/>
            <w:hideMark/>
          </w:tcPr>
          <w:p w14:paraId="0322BE91" w14:textId="77777777" w:rsidR="006A4420" w:rsidRDefault="006A4420">
            <w:pPr>
              <w:rPr>
                <w:rFonts w:eastAsia="Malgun Gothic"/>
                <w:lang w:val="en-US" w:eastAsia="ko-KR"/>
              </w:rPr>
            </w:pPr>
            <w:proofErr w:type="spellStart"/>
            <w:r>
              <w:rPr>
                <w:rFonts w:eastAsia="Malgun Gothic"/>
                <w:lang w:val="en-US" w:eastAsia="ko-KR"/>
              </w:rPr>
              <w:t>MedisTek</w:t>
            </w:r>
            <w:proofErr w:type="spellEnd"/>
          </w:p>
        </w:tc>
        <w:tc>
          <w:tcPr>
            <w:tcW w:w="1238" w:type="dxa"/>
            <w:hideMark/>
          </w:tcPr>
          <w:p w14:paraId="66F5744D" w14:textId="77777777" w:rsidR="006A4420" w:rsidRDefault="006A4420">
            <w:pPr>
              <w:rPr>
                <w:rFonts w:eastAsiaTheme="minorEastAsia"/>
                <w:lang w:val="en-US" w:eastAsia="zh-CN"/>
              </w:rPr>
            </w:pPr>
            <w:r>
              <w:rPr>
                <w:rFonts w:eastAsiaTheme="minorEastAsia"/>
                <w:lang w:val="en-US" w:eastAsia="zh-CN"/>
              </w:rPr>
              <w:t>Yes</w:t>
            </w:r>
          </w:p>
        </w:tc>
        <w:tc>
          <w:tcPr>
            <w:tcW w:w="6927" w:type="dxa"/>
            <w:hideMark/>
          </w:tcPr>
          <w:p w14:paraId="717B8D95" w14:textId="77777777" w:rsidR="006A4420" w:rsidRDefault="006A4420">
            <w:pPr>
              <w:rPr>
                <w:rFonts w:eastAsiaTheme="minorEastAsia"/>
                <w:lang w:val="en-US" w:eastAsia="zh-CN"/>
              </w:rPr>
            </w:pPr>
            <w:r>
              <w:rPr>
                <w:rFonts w:eastAsiaTheme="minorEastAsia"/>
                <w:lang w:val="en-US" w:eastAsia="zh-CN"/>
              </w:rPr>
              <w:t xml:space="preserve">See our answer to Q5.  Here we interpret that “has previously responded” means that Msg1 has been sent, not that the device has completed the whole </w:t>
            </w:r>
            <w:proofErr w:type="gramStart"/>
            <w:r>
              <w:rPr>
                <w:rFonts w:eastAsiaTheme="minorEastAsia"/>
                <w:lang w:val="en-US" w:eastAsia="zh-CN"/>
              </w:rPr>
              <w:t>random access</w:t>
            </w:r>
            <w:proofErr w:type="gramEnd"/>
            <w:r>
              <w:rPr>
                <w:rFonts w:eastAsiaTheme="minorEastAsia"/>
                <w:lang w:val="en-US" w:eastAsia="zh-CN"/>
              </w:rPr>
              <w:t xml:space="preserve"> procedure.</w:t>
            </w:r>
          </w:p>
        </w:tc>
      </w:tr>
      <w:tr w:rsidR="00BD5063" w14:paraId="0996D3E7" w14:textId="77777777" w:rsidTr="00957DA7">
        <w:tc>
          <w:tcPr>
            <w:tcW w:w="1185" w:type="dxa"/>
          </w:tcPr>
          <w:p w14:paraId="7691561F" w14:textId="515BA778" w:rsidR="00BD5063" w:rsidRDefault="00BD5063">
            <w:pPr>
              <w:rPr>
                <w:rFonts w:eastAsia="Malgun Gothic"/>
                <w:lang w:val="en-US" w:eastAsia="ko-KR"/>
              </w:rPr>
            </w:pPr>
            <w:r>
              <w:rPr>
                <w:rFonts w:eastAsia="Malgun Gothic"/>
                <w:lang w:val="en-US" w:eastAsia="ko-KR"/>
              </w:rPr>
              <w:t>Nokia</w:t>
            </w:r>
          </w:p>
        </w:tc>
        <w:tc>
          <w:tcPr>
            <w:tcW w:w="1238" w:type="dxa"/>
          </w:tcPr>
          <w:p w14:paraId="40A1CF02" w14:textId="239139EC" w:rsidR="00BD5063" w:rsidRDefault="00BD5063">
            <w:pPr>
              <w:rPr>
                <w:rFonts w:eastAsiaTheme="minorEastAsia"/>
                <w:lang w:val="en-US" w:eastAsia="zh-CN"/>
              </w:rPr>
            </w:pPr>
            <w:r>
              <w:rPr>
                <w:rFonts w:eastAsiaTheme="minorEastAsia"/>
                <w:lang w:val="en-US" w:eastAsia="zh-CN"/>
              </w:rPr>
              <w:t>Yes</w:t>
            </w:r>
          </w:p>
        </w:tc>
        <w:tc>
          <w:tcPr>
            <w:tcW w:w="6927" w:type="dxa"/>
          </w:tcPr>
          <w:p w14:paraId="1A8F615C" w14:textId="176390CD" w:rsidR="00BD5063" w:rsidRDefault="00BD5063">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Mediatek</w:t>
            </w:r>
            <w:proofErr w:type="spellEnd"/>
          </w:p>
        </w:tc>
      </w:tr>
      <w:tr w:rsidR="00957DA7" w14:paraId="5A5A4F56" w14:textId="77777777" w:rsidTr="00957DA7">
        <w:tc>
          <w:tcPr>
            <w:tcW w:w="1185" w:type="dxa"/>
          </w:tcPr>
          <w:p w14:paraId="07DCF68C" w14:textId="77777777" w:rsidR="00957DA7" w:rsidRDefault="00957DA7" w:rsidP="00743D71">
            <w:pPr>
              <w:rPr>
                <w:rFonts w:eastAsiaTheme="minorEastAsia"/>
                <w:lang w:val="en-US" w:eastAsia="zh-CN"/>
              </w:rPr>
            </w:pPr>
            <w:r>
              <w:rPr>
                <w:rFonts w:eastAsiaTheme="minorEastAsia"/>
                <w:lang w:val="en-US" w:eastAsia="zh-CN"/>
              </w:rPr>
              <w:t>Qualcomm</w:t>
            </w:r>
          </w:p>
        </w:tc>
        <w:tc>
          <w:tcPr>
            <w:tcW w:w="1238" w:type="dxa"/>
          </w:tcPr>
          <w:p w14:paraId="42EB0E6F" w14:textId="77777777" w:rsidR="00957DA7" w:rsidRDefault="00957DA7" w:rsidP="00743D71">
            <w:pPr>
              <w:rPr>
                <w:lang w:val="en-US" w:eastAsia="ja-JP"/>
              </w:rPr>
            </w:pPr>
            <w:r>
              <w:rPr>
                <w:lang w:val="en-US" w:eastAsia="ja-JP"/>
              </w:rPr>
              <w:t>Yes</w:t>
            </w:r>
          </w:p>
        </w:tc>
        <w:tc>
          <w:tcPr>
            <w:tcW w:w="6927" w:type="dxa"/>
          </w:tcPr>
          <w:p w14:paraId="4E958D4B" w14:textId="77777777" w:rsidR="00957DA7" w:rsidRDefault="00957DA7" w:rsidP="00743D71">
            <w:pPr>
              <w:rPr>
                <w:lang w:val="en-US" w:eastAsia="ja-JP"/>
              </w:rPr>
            </w:pPr>
            <w:r>
              <w:rPr>
                <w:lang w:val="en-US" w:eastAsia="ja-JP"/>
              </w:rPr>
              <w:t>Similar view as Lenovo and OPPO.</w:t>
            </w:r>
          </w:p>
        </w:tc>
      </w:tr>
    </w:tbl>
    <w:p w14:paraId="67D30742" w14:textId="77777777" w:rsidR="006E38D4" w:rsidRDefault="006E38D4"/>
    <w:p w14:paraId="25CA4C6A" w14:textId="77777777" w:rsidR="006E38D4" w:rsidRDefault="007E3F49">
      <w:pPr>
        <w:rPr>
          <w:lang w:val="en-US" w:eastAsia="ja-JP"/>
        </w:rPr>
      </w:pPr>
      <w:r>
        <w:rPr>
          <w:b/>
          <w:bCs/>
          <w:lang w:val="en-US" w:eastAsia="ja-JP"/>
        </w:rPr>
        <w:t xml:space="preserve">Summary: </w:t>
      </w:r>
      <w:r>
        <w:rPr>
          <w:lang w:val="en-US" w:eastAsia="ja-JP"/>
        </w:rPr>
        <w:t>TBD</w:t>
      </w:r>
    </w:p>
    <w:p w14:paraId="5CE24563" w14:textId="77777777" w:rsidR="006E38D4" w:rsidRDefault="006E38D4"/>
    <w:p w14:paraId="6F8CE0B9" w14:textId="77777777" w:rsidR="006E38D4" w:rsidRDefault="007E3F49">
      <w:r>
        <w:rPr>
          <w:b/>
          <w:bCs/>
          <w:lang w:val="en-US" w:eastAsia="ja-JP"/>
        </w:rPr>
        <w:t xml:space="preserve">Q7: What would be the device behavior if same service request </w:t>
      </w:r>
      <w:r>
        <w:rPr>
          <w:b/>
          <w:bCs/>
          <w:u w:val="single"/>
          <w:lang w:val="en-US" w:eastAsia="ja-JP"/>
        </w:rPr>
        <w:t>is received from the same reader</w:t>
      </w:r>
      <w:r>
        <w:rPr>
          <w:b/>
          <w:bCs/>
          <w:lang w:val="en-US" w:eastAsia="ja-JP"/>
        </w:rPr>
        <w:t xml:space="preserve"> after device has previously responded to the same service request?</w:t>
      </w:r>
    </w:p>
    <w:tbl>
      <w:tblPr>
        <w:tblStyle w:val="af7"/>
        <w:tblW w:w="0" w:type="auto"/>
        <w:tblLook w:val="04A0" w:firstRow="1" w:lastRow="0" w:firstColumn="1" w:lastColumn="0" w:noHBand="0" w:noVBand="1"/>
      </w:tblPr>
      <w:tblGrid>
        <w:gridCol w:w="1342"/>
        <w:gridCol w:w="7650"/>
      </w:tblGrid>
      <w:tr w:rsidR="006E38D4" w14:paraId="09556601" w14:textId="77777777" w:rsidTr="002F7DBC">
        <w:tc>
          <w:tcPr>
            <w:tcW w:w="1342" w:type="dxa"/>
          </w:tcPr>
          <w:p w14:paraId="0A95F96B" w14:textId="77777777" w:rsidR="006E38D4" w:rsidRDefault="007E3F49">
            <w:pPr>
              <w:rPr>
                <w:b/>
                <w:bCs/>
                <w:lang w:val="en-US" w:eastAsia="ja-JP"/>
              </w:rPr>
            </w:pPr>
            <w:r>
              <w:rPr>
                <w:b/>
                <w:bCs/>
                <w:lang w:val="en-US" w:eastAsia="ja-JP"/>
              </w:rPr>
              <w:t>Company</w:t>
            </w:r>
          </w:p>
        </w:tc>
        <w:tc>
          <w:tcPr>
            <w:tcW w:w="7650" w:type="dxa"/>
          </w:tcPr>
          <w:p w14:paraId="368E3A0A" w14:textId="77777777" w:rsidR="006E38D4" w:rsidRDefault="007E3F49">
            <w:pPr>
              <w:rPr>
                <w:b/>
                <w:bCs/>
                <w:lang w:val="en-US" w:eastAsia="ja-JP"/>
              </w:rPr>
            </w:pPr>
            <w:r>
              <w:rPr>
                <w:b/>
                <w:bCs/>
                <w:lang w:val="en-US" w:eastAsia="ja-JP"/>
              </w:rPr>
              <w:t>Comment</w:t>
            </w:r>
          </w:p>
        </w:tc>
      </w:tr>
      <w:tr w:rsidR="006E38D4" w14:paraId="10C6FE2A" w14:textId="77777777" w:rsidTr="002F7DBC">
        <w:tc>
          <w:tcPr>
            <w:tcW w:w="1342" w:type="dxa"/>
          </w:tcPr>
          <w:p w14:paraId="2C36FC12" w14:textId="77777777" w:rsidR="006E38D4" w:rsidRDefault="007E3F49">
            <w:pPr>
              <w:rPr>
                <w:rFonts w:eastAsia="宋体"/>
                <w:lang w:val="en-US" w:eastAsia="zh-CN"/>
              </w:rPr>
            </w:pPr>
            <w:r>
              <w:rPr>
                <w:rFonts w:eastAsia="宋体" w:hint="eastAsia"/>
                <w:lang w:val="en-US" w:eastAsia="zh-CN"/>
              </w:rPr>
              <w:lastRenderedPageBreak/>
              <w:t>Lenovo</w:t>
            </w:r>
          </w:p>
        </w:tc>
        <w:tc>
          <w:tcPr>
            <w:tcW w:w="7650" w:type="dxa"/>
          </w:tcPr>
          <w:p w14:paraId="547111DC" w14:textId="77777777" w:rsidR="006E38D4" w:rsidRDefault="007E3F49">
            <w:pPr>
              <w:rPr>
                <w:rFonts w:eastAsia="宋体"/>
                <w:lang w:val="en-US" w:eastAsia="zh-CN"/>
              </w:rPr>
            </w:pPr>
            <w:r>
              <w:rPr>
                <w:rFonts w:eastAsia="宋体"/>
                <w:lang w:val="en-US" w:eastAsia="zh-CN"/>
              </w:rPr>
              <w:t>A</w:t>
            </w:r>
            <w:r>
              <w:rPr>
                <w:rFonts w:eastAsia="宋体" w:hint="eastAsia"/>
                <w:lang w:val="en-US" w:eastAsia="zh-CN"/>
              </w:rPr>
              <w:t xml:space="preserve">s discussed in SI phase, if the same service request is </w:t>
            </w:r>
            <w:r>
              <w:rPr>
                <w:rFonts w:eastAsia="宋体"/>
                <w:lang w:val="en-US" w:eastAsia="zh-CN"/>
              </w:rPr>
              <w:t>received</w:t>
            </w:r>
            <w:r>
              <w:rPr>
                <w:rFonts w:eastAsia="宋体" w:hint="eastAsia"/>
                <w:lang w:val="en-US" w:eastAsia="zh-CN"/>
              </w:rPr>
              <w:t xml:space="preserve"> from the same reader, the device skips to respond to the same service request to avoid duplicate responses.</w:t>
            </w:r>
          </w:p>
        </w:tc>
      </w:tr>
      <w:tr w:rsidR="006E38D4" w14:paraId="302405F2" w14:textId="77777777" w:rsidTr="002F7DBC">
        <w:tc>
          <w:tcPr>
            <w:tcW w:w="1342" w:type="dxa"/>
          </w:tcPr>
          <w:p w14:paraId="3D11518C" w14:textId="68B707A1" w:rsidR="006E38D4" w:rsidRDefault="00D315D6">
            <w:pPr>
              <w:rPr>
                <w:lang w:val="en-US" w:eastAsia="ja-JP"/>
              </w:rPr>
            </w:pPr>
            <w:r>
              <w:rPr>
                <w:rFonts w:eastAsia="宋体"/>
                <w:lang w:val="en-US" w:eastAsia="zh-CN"/>
              </w:rPr>
              <w:t>V</w:t>
            </w:r>
            <w:r w:rsidR="007E3F49">
              <w:rPr>
                <w:rFonts w:eastAsia="宋体"/>
                <w:lang w:val="en-US" w:eastAsia="zh-CN"/>
              </w:rPr>
              <w:t>ivo</w:t>
            </w:r>
          </w:p>
        </w:tc>
        <w:tc>
          <w:tcPr>
            <w:tcW w:w="7650" w:type="dxa"/>
          </w:tcPr>
          <w:p w14:paraId="5C723BDA" w14:textId="77777777" w:rsidR="006E38D4" w:rsidRDefault="007E3F49">
            <w:pPr>
              <w:jc w:val="both"/>
              <w:rPr>
                <w:rFonts w:eastAsia="宋体"/>
                <w:lang w:val="en-US" w:eastAsia="zh-CN"/>
              </w:rPr>
            </w:pPr>
            <w:r>
              <w:rPr>
                <w:rFonts w:eastAsia="宋体"/>
                <w:lang w:val="en-US" w:eastAsia="zh-CN"/>
              </w:rPr>
              <w:t>It needs clarification on “device has previously responded to the same service request”, since the device behavior can be different depending on whether the previous response is successful or not.</w:t>
            </w:r>
          </w:p>
          <w:p w14:paraId="256F0BCA" w14:textId="77777777" w:rsidR="006E38D4" w:rsidRDefault="007E3F49">
            <w:pPr>
              <w:jc w:val="both"/>
              <w:rPr>
                <w:lang w:val="en-US" w:eastAsia="ja-JP"/>
              </w:rPr>
            </w:pPr>
            <w:r>
              <w:rPr>
                <w:rFonts w:eastAsia="宋体"/>
                <w:lang w:val="en-US" w:eastAsia="zh-CN"/>
              </w:rPr>
              <w:t>If the device considers the previously-responded service request is successfully responded before receiving the same service request, it should ignore this same service request. On the contrary, if the previous service is not finished yet and the device receives this same service request, the device should response to such same service request.</w:t>
            </w:r>
          </w:p>
        </w:tc>
      </w:tr>
      <w:tr w:rsidR="006E38D4" w14:paraId="66E3D917" w14:textId="77777777" w:rsidTr="002F7DBC">
        <w:tc>
          <w:tcPr>
            <w:tcW w:w="1342" w:type="dxa"/>
          </w:tcPr>
          <w:p w14:paraId="7104EC47"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64E9580D" w14:textId="77777777" w:rsidR="006E38D4" w:rsidRDefault="007E3F49">
            <w:pPr>
              <w:rPr>
                <w:rFonts w:eastAsiaTheme="minorEastAsia"/>
                <w:lang w:val="en-US" w:eastAsia="zh-CN"/>
              </w:rPr>
            </w:pPr>
            <w:r>
              <w:rPr>
                <w:rFonts w:eastAsia="宋体"/>
                <w:lang w:val="en-US" w:eastAsia="zh-CN"/>
              </w:rPr>
              <w:t>Agree with vivo. If successfully finished, then the device shall skip the following same service request; otherwise, the device shall respond to the same service request.</w:t>
            </w:r>
          </w:p>
        </w:tc>
      </w:tr>
      <w:tr w:rsidR="006E38D4" w14:paraId="148E69F9" w14:textId="77777777" w:rsidTr="002F7DBC">
        <w:tc>
          <w:tcPr>
            <w:tcW w:w="1342" w:type="dxa"/>
          </w:tcPr>
          <w:p w14:paraId="4E0C368C"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459587FA" w14:textId="77777777" w:rsidR="006E38D4" w:rsidRDefault="007E3F49">
            <w:pPr>
              <w:rPr>
                <w:lang w:val="en-US" w:eastAsia="ja-JP"/>
              </w:rPr>
            </w:pPr>
            <w:r>
              <w:rPr>
                <w:rFonts w:eastAsia="宋体" w:hint="eastAsia"/>
                <w:lang w:val="en-US" w:eastAsia="zh-CN"/>
              </w:rPr>
              <w:t>T</w:t>
            </w:r>
            <w:r>
              <w:rPr>
                <w:rFonts w:eastAsia="宋体"/>
                <w:lang w:val="en-US" w:eastAsia="zh-CN"/>
              </w:rPr>
              <w:t>he device behavior for such case has been agreed already: if the device has successful performed the same procedure, device will not response the subsequent same service request. Otherwise, device will response.</w:t>
            </w:r>
          </w:p>
        </w:tc>
      </w:tr>
      <w:tr w:rsidR="006E38D4" w14:paraId="62CBE4A1" w14:textId="77777777" w:rsidTr="002F7DBC">
        <w:tc>
          <w:tcPr>
            <w:tcW w:w="1342" w:type="dxa"/>
            <w:shd w:val="clear" w:color="auto" w:fill="auto"/>
          </w:tcPr>
          <w:p w14:paraId="36843B5E"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09E64AAF" w14:textId="77777777" w:rsidR="006E38D4" w:rsidRDefault="007E3F49">
            <w:pPr>
              <w:jc w:val="both"/>
              <w:rPr>
                <w:rFonts w:eastAsia="宋体"/>
                <w:lang w:val="en-US" w:eastAsia="ja-JP"/>
              </w:rPr>
            </w:pP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943E41" w14:paraId="777BA93F" w14:textId="77777777" w:rsidTr="002F7DBC">
        <w:tc>
          <w:tcPr>
            <w:tcW w:w="1342" w:type="dxa"/>
          </w:tcPr>
          <w:p w14:paraId="430ED226" w14:textId="77777777" w:rsidR="00943E41" w:rsidRDefault="00943E41" w:rsidP="00210F32">
            <w:pPr>
              <w:rPr>
                <w:rFonts w:eastAsia="宋体"/>
                <w:lang w:val="en-US" w:eastAsia="zh-CN"/>
              </w:rPr>
            </w:pPr>
            <w:r>
              <w:rPr>
                <w:rFonts w:eastAsia="宋体" w:hint="eastAsia"/>
                <w:lang w:val="en-US" w:eastAsia="zh-CN"/>
              </w:rPr>
              <w:t>CATT</w:t>
            </w:r>
          </w:p>
        </w:tc>
        <w:tc>
          <w:tcPr>
            <w:tcW w:w="7650" w:type="dxa"/>
          </w:tcPr>
          <w:p w14:paraId="2AA0D798" w14:textId="77777777" w:rsidR="00943E41" w:rsidRDefault="00943E41" w:rsidP="00210F32">
            <w:pPr>
              <w:rPr>
                <w:rFonts w:eastAsia="宋体"/>
                <w:lang w:val="en-US" w:eastAsia="zh-CN"/>
              </w:rPr>
            </w:pPr>
            <w:r>
              <w:rPr>
                <w:rFonts w:eastAsia="宋体" w:hint="eastAsia"/>
                <w:lang w:val="en-US" w:eastAsia="zh-CN"/>
              </w:rPr>
              <w:t>If</w:t>
            </w:r>
            <w:r w:rsidRPr="00C35D36">
              <w:rPr>
                <w:rFonts w:eastAsia="宋体"/>
                <w:lang w:val="en-US" w:eastAsia="zh-CN"/>
              </w:rPr>
              <w:t xml:space="preserve"> the device has </w:t>
            </w:r>
            <w:r w:rsidRPr="00C35D36">
              <w:rPr>
                <w:rFonts w:eastAsia="宋体"/>
                <w:u w:val="single"/>
                <w:lang w:val="en-US" w:eastAsia="zh-CN"/>
              </w:rPr>
              <w:t>successfully</w:t>
            </w:r>
            <w:r w:rsidRPr="00C35D36">
              <w:rPr>
                <w:rFonts w:eastAsia="宋体"/>
                <w:lang w:val="en-US" w:eastAsia="zh-CN"/>
              </w:rPr>
              <w:t xml:space="preserve"> responded to the service </w:t>
            </w:r>
            <w:r>
              <w:rPr>
                <w:rFonts w:eastAsia="宋体" w:hint="eastAsia"/>
                <w:lang w:val="en-US" w:eastAsia="zh-CN"/>
              </w:rPr>
              <w:t>request</w:t>
            </w:r>
            <w:r w:rsidRPr="00C35D36">
              <w:rPr>
                <w:rFonts w:eastAsia="宋体"/>
                <w:lang w:val="en-US" w:eastAsia="zh-CN"/>
              </w:rPr>
              <w:t>, it shall not respond to the</w:t>
            </w:r>
            <w:r>
              <w:rPr>
                <w:rFonts w:eastAsia="宋体" w:hint="eastAsia"/>
                <w:lang w:val="en-US" w:eastAsia="zh-CN"/>
              </w:rPr>
              <w:t xml:space="preserve"> subsequent paging messages. (</w:t>
            </w:r>
            <w:r>
              <w:rPr>
                <w:rFonts w:eastAsia="宋体"/>
                <w:lang w:val="en-US" w:eastAsia="zh-CN"/>
              </w:rPr>
              <w:t>I</w:t>
            </w:r>
            <w:r>
              <w:rPr>
                <w:rFonts w:eastAsia="宋体" w:hint="eastAsia"/>
                <w:lang w:val="en-US" w:eastAsia="zh-CN"/>
              </w:rPr>
              <w:t xml:space="preserve">f </w:t>
            </w:r>
            <w:r>
              <w:rPr>
                <w:rFonts w:eastAsia="宋体"/>
                <w:lang w:val="en-US" w:eastAsia="zh-CN"/>
              </w:rPr>
              <w:t>the</w:t>
            </w:r>
            <w:r>
              <w:rPr>
                <w:rFonts w:eastAsia="宋体" w:hint="eastAsia"/>
                <w:lang w:val="en-US" w:eastAsia="zh-CN"/>
              </w:rPr>
              <w:t xml:space="preserve"> device previously responded to the service request but with </w:t>
            </w:r>
            <w:r w:rsidRPr="006678FF">
              <w:rPr>
                <w:rFonts w:eastAsia="宋体" w:hint="eastAsia"/>
                <w:u w:val="single"/>
                <w:lang w:val="en-US" w:eastAsia="zh-CN"/>
              </w:rPr>
              <w:t>failure</w:t>
            </w:r>
            <w:r w:rsidRPr="008F1442">
              <w:rPr>
                <w:rFonts w:eastAsia="宋体" w:hint="eastAsia"/>
                <w:lang w:val="en-US" w:eastAsia="zh-CN"/>
              </w:rPr>
              <w:t>,</w:t>
            </w:r>
            <w:r>
              <w:rPr>
                <w:rFonts w:eastAsia="宋体" w:hint="eastAsia"/>
                <w:lang w:val="en-US" w:eastAsia="zh-CN"/>
              </w:rPr>
              <w:t xml:space="preserve"> e.g., received NACK for msg3, </w:t>
            </w:r>
            <w:r>
              <w:rPr>
                <w:rFonts w:eastAsia="宋体"/>
                <w:lang w:val="en-US" w:eastAsia="zh-CN"/>
              </w:rPr>
              <w:t>the</w:t>
            </w:r>
            <w:r>
              <w:rPr>
                <w:rFonts w:eastAsia="宋体" w:hint="eastAsia"/>
                <w:lang w:val="en-US" w:eastAsia="zh-CN"/>
              </w:rPr>
              <w:t xml:space="preserve"> device responds </w:t>
            </w:r>
            <w:r>
              <w:rPr>
                <w:rFonts w:eastAsia="宋体"/>
                <w:lang w:val="en-US" w:eastAsia="zh-CN"/>
              </w:rPr>
              <w:t>the</w:t>
            </w:r>
            <w:r>
              <w:rPr>
                <w:rFonts w:eastAsia="宋体" w:hint="eastAsia"/>
                <w:lang w:val="en-US" w:eastAsia="zh-CN"/>
              </w:rPr>
              <w:t xml:space="preserve"> subsequent paging message for re-access)</w:t>
            </w:r>
          </w:p>
        </w:tc>
      </w:tr>
      <w:tr w:rsidR="0090263C" w14:paraId="4F10DCDE" w14:textId="77777777" w:rsidTr="002F7DBC">
        <w:tc>
          <w:tcPr>
            <w:tcW w:w="1342" w:type="dxa"/>
          </w:tcPr>
          <w:p w14:paraId="5E18DD95"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7AF9752B" w14:textId="77777777" w:rsidR="0090263C" w:rsidRDefault="0090263C" w:rsidP="0090263C">
            <w:pPr>
              <w:rPr>
                <w:rFonts w:eastAsia="宋体"/>
                <w:lang w:val="en-US" w:eastAsia="zh-CN"/>
              </w:rPr>
            </w:pPr>
            <w:r>
              <w:rPr>
                <w:rFonts w:eastAsia="宋体"/>
                <w:lang w:val="en-US" w:eastAsia="zh-CN"/>
              </w:rPr>
              <w:t xml:space="preserve">As discussed in SI phase, if the same service request is received after device has successfully responded to the service request, device will skip to respond to the same service request to avoid duplicate responses. </w:t>
            </w:r>
          </w:p>
        </w:tc>
      </w:tr>
      <w:tr w:rsidR="0090263C" w14:paraId="60C8064F" w14:textId="77777777" w:rsidTr="002F7DBC">
        <w:tc>
          <w:tcPr>
            <w:tcW w:w="1342" w:type="dxa"/>
          </w:tcPr>
          <w:p w14:paraId="54F62037" w14:textId="1B2C64A8" w:rsidR="0090263C" w:rsidRDefault="008668F4" w:rsidP="0090263C">
            <w:pPr>
              <w:rPr>
                <w:rFonts w:eastAsiaTheme="minorEastAsia"/>
                <w:lang w:val="en-US" w:eastAsia="zh-CN"/>
              </w:rPr>
            </w:pPr>
            <w:r>
              <w:rPr>
                <w:rFonts w:eastAsiaTheme="minorEastAsia"/>
                <w:lang w:val="en-US" w:eastAsia="zh-CN"/>
              </w:rPr>
              <w:t>Apple</w:t>
            </w:r>
          </w:p>
        </w:tc>
        <w:tc>
          <w:tcPr>
            <w:tcW w:w="7650" w:type="dxa"/>
          </w:tcPr>
          <w:p w14:paraId="013EC995" w14:textId="160D696B" w:rsidR="0090263C" w:rsidRDefault="008668F4" w:rsidP="0090263C">
            <w:pPr>
              <w:rPr>
                <w:lang w:val="en-US" w:eastAsia="ja-JP"/>
              </w:rPr>
            </w:pPr>
            <w:r>
              <w:rPr>
                <w:lang w:val="en-US" w:eastAsia="ja-JP"/>
              </w:rPr>
              <w:t>Based on the prior agreement, the subsequent paging with same transaction ID will be ignored by the device.</w:t>
            </w:r>
          </w:p>
        </w:tc>
      </w:tr>
      <w:tr w:rsidR="00D315D6" w14:paraId="3EEBF274" w14:textId="77777777" w:rsidTr="002F7DBC">
        <w:tc>
          <w:tcPr>
            <w:tcW w:w="1342" w:type="dxa"/>
          </w:tcPr>
          <w:p w14:paraId="73D8FB6E" w14:textId="7C61B883" w:rsidR="00D315D6" w:rsidRDefault="00D315D6" w:rsidP="0090263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66329E33" w14:textId="0ED8E1E0" w:rsidR="00D315D6" w:rsidRPr="00D315D6" w:rsidRDefault="00D315D6" w:rsidP="0090263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other companies that it has been agreed before, </w:t>
            </w:r>
            <w:proofErr w:type="gramStart"/>
            <w:r>
              <w:rPr>
                <w:rFonts w:eastAsiaTheme="minorEastAsia"/>
                <w:lang w:val="en-US" w:eastAsia="zh-CN"/>
              </w:rPr>
              <w:t>i.e.</w:t>
            </w:r>
            <w:proofErr w:type="gramEnd"/>
            <w:r>
              <w:rPr>
                <w:rFonts w:eastAsiaTheme="minorEastAsia"/>
                <w:lang w:val="en-US" w:eastAsia="zh-CN"/>
              </w:rPr>
              <w:t xml:space="preserve">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 xml:space="preserve">. </w:t>
            </w:r>
          </w:p>
        </w:tc>
      </w:tr>
      <w:tr w:rsidR="00EA6785" w14:paraId="6B6079A9" w14:textId="77777777" w:rsidTr="002F7DBC">
        <w:tc>
          <w:tcPr>
            <w:tcW w:w="1342" w:type="dxa"/>
          </w:tcPr>
          <w:p w14:paraId="0ED4D328" w14:textId="7F3C01D2" w:rsidR="00EA6785" w:rsidRDefault="00EA6785" w:rsidP="0090263C">
            <w:pPr>
              <w:rPr>
                <w:rFonts w:eastAsiaTheme="minorEastAsia"/>
                <w:lang w:val="en-US" w:eastAsia="zh-CN"/>
              </w:rPr>
            </w:pPr>
            <w:proofErr w:type="spellStart"/>
            <w:r w:rsidRPr="00EA6785">
              <w:rPr>
                <w:rFonts w:eastAsiaTheme="minorEastAsia"/>
                <w:lang w:val="en-US" w:eastAsia="zh-CN"/>
              </w:rPr>
              <w:t>Tejas</w:t>
            </w:r>
            <w:proofErr w:type="spellEnd"/>
            <w:r w:rsidRPr="00EA6785">
              <w:rPr>
                <w:rFonts w:eastAsiaTheme="minorEastAsia"/>
                <w:lang w:val="en-US" w:eastAsia="zh-CN"/>
              </w:rPr>
              <w:t xml:space="preserve"> Networks</w:t>
            </w:r>
          </w:p>
        </w:tc>
        <w:tc>
          <w:tcPr>
            <w:tcW w:w="7650" w:type="dxa"/>
          </w:tcPr>
          <w:p w14:paraId="15B567EC" w14:textId="484B48A6" w:rsidR="00EA6785" w:rsidRDefault="00EA6785" w:rsidP="0090263C">
            <w:pPr>
              <w:rPr>
                <w:rFonts w:eastAsiaTheme="minorEastAsia"/>
                <w:lang w:val="en-US" w:eastAsia="zh-CN"/>
              </w:rPr>
            </w:pPr>
            <w:r>
              <w:rPr>
                <w:rFonts w:eastAsiaTheme="minorEastAsia"/>
                <w:lang w:val="en-US" w:eastAsia="zh-CN"/>
              </w:rPr>
              <w:t>Device will check the transaction ID. Since the transaction ID is same, the device will not respond to the same request from the same reader once it successfully completes the same transaction.</w:t>
            </w:r>
          </w:p>
        </w:tc>
      </w:tr>
      <w:tr w:rsidR="00210F32" w14:paraId="4088E3FF" w14:textId="77777777" w:rsidTr="002F7DBC">
        <w:tc>
          <w:tcPr>
            <w:tcW w:w="1342" w:type="dxa"/>
          </w:tcPr>
          <w:p w14:paraId="3B96BF68" w14:textId="1451714B" w:rsidR="00210F32" w:rsidRPr="00EA6785" w:rsidRDefault="00210F32" w:rsidP="00210F32">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1373FE8D" w14:textId="5E7F0464" w:rsidR="00210F32" w:rsidRPr="008A7A1E" w:rsidRDefault="00210F32" w:rsidP="00210F3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most of the above understanding on the device behaviors, e.g., </w:t>
            </w:r>
            <w:r w:rsidRPr="008A7A1E">
              <w:rPr>
                <w:rFonts w:eastAsiaTheme="minorEastAsia" w:hint="eastAsia"/>
                <w:lang w:val="en-US" w:eastAsia="zh-CN"/>
              </w:rPr>
              <w:t>one device has previously responded</w:t>
            </w:r>
            <w:r>
              <w:rPr>
                <w:rFonts w:eastAsiaTheme="minorEastAsia"/>
                <w:lang w:val="en-US" w:eastAsia="zh-CN"/>
              </w:rPr>
              <w:t xml:space="preserve"> a Paging message</w:t>
            </w:r>
            <w:r w:rsidRPr="008A7A1E">
              <w:rPr>
                <w:rFonts w:eastAsiaTheme="minorEastAsia" w:hint="eastAsia"/>
                <w:lang w:val="en-US" w:eastAsia="zh-CN"/>
              </w:rPr>
              <w:t xml:space="preserve"> and completed the corresponding</w:t>
            </w:r>
            <w:r w:rsidRPr="008A7A1E">
              <w:rPr>
                <w:rFonts w:eastAsiaTheme="minorEastAsia"/>
                <w:lang w:val="en-US" w:eastAsia="zh-CN"/>
              </w:rPr>
              <w:t xml:space="preserve"> RA/data transmission</w:t>
            </w:r>
            <w:r w:rsidRPr="008A7A1E">
              <w:rPr>
                <w:rFonts w:eastAsiaTheme="minorEastAsia" w:hint="eastAsia"/>
                <w:lang w:val="en-US" w:eastAsia="zh-CN"/>
              </w:rPr>
              <w:t xml:space="preserve"> procedure successfully, it </w:t>
            </w:r>
            <w:r w:rsidRPr="008A7A1E">
              <w:rPr>
                <w:rFonts w:eastAsiaTheme="minorEastAsia"/>
                <w:lang w:val="en-US" w:eastAsia="zh-CN"/>
              </w:rPr>
              <w:t xml:space="preserve">can </w:t>
            </w:r>
            <w:r>
              <w:rPr>
                <w:rFonts w:eastAsiaTheme="minorEastAsia" w:hint="eastAsia"/>
                <w:lang w:val="en-US" w:eastAsia="zh-CN"/>
              </w:rPr>
              <w:t>ignore</w:t>
            </w:r>
            <w:r w:rsidRPr="008A7A1E">
              <w:rPr>
                <w:rFonts w:eastAsiaTheme="minorEastAsia" w:hint="eastAsia"/>
                <w:lang w:val="en-US" w:eastAsia="zh-CN"/>
              </w:rPr>
              <w:t xml:space="preserve"> the </w:t>
            </w:r>
            <w:r w:rsidRPr="008A7A1E">
              <w:rPr>
                <w:rFonts w:eastAsiaTheme="minorEastAsia"/>
                <w:lang w:val="en-US" w:eastAsia="zh-CN"/>
              </w:rPr>
              <w:t xml:space="preserve">latter Paging corresponding to the </w:t>
            </w:r>
            <w:r w:rsidRPr="008A7A1E">
              <w:rPr>
                <w:rFonts w:eastAsiaTheme="minorEastAsia" w:hint="eastAsia"/>
                <w:lang w:val="en-US" w:eastAsia="zh-CN"/>
              </w:rPr>
              <w:t xml:space="preserve">same request, otherwise, </w:t>
            </w:r>
            <w:r>
              <w:rPr>
                <w:rFonts w:eastAsiaTheme="minorEastAsia" w:hint="eastAsia"/>
                <w:lang w:val="en-US" w:eastAsia="zh-CN"/>
              </w:rPr>
              <w:t>if</w:t>
            </w:r>
            <w:r>
              <w:rPr>
                <w:rFonts w:eastAsiaTheme="minorEastAsia"/>
                <w:lang w:val="en-US" w:eastAsia="zh-CN"/>
              </w:rPr>
              <w:t xml:space="preserve"> failed in previous </w:t>
            </w:r>
            <w:r w:rsidRPr="008A7A1E">
              <w:rPr>
                <w:rFonts w:eastAsiaTheme="minorEastAsia"/>
                <w:lang w:val="en-US" w:eastAsia="zh-CN"/>
              </w:rPr>
              <w:t>RA/data transmission</w:t>
            </w:r>
            <w:r w:rsidRPr="008A7A1E">
              <w:rPr>
                <w:rFonts w:eastAsiaTheme="minorEastAsia" w:hint="eastAsia"/>
                <w:lang w:val="en-US" w:eastAsia="zh-CN"/>
              </w:rPr>
              <w:t xml:space="preserve"> procedure</w:t>
            </w:r>
            <w:r>
              <w:rPr>
                <w:rFonts w:eastAsiaTheme="minorEastAsia" w:hint="eastAsia"/>
                <w:lang w:val="en-US" w:eastAsia="zh-CN"/>
              </w:rPr>
              <w:t>,</w:t>
            </w:r>
            <w:r>
              <w:rPr>
                <w:rFonts w:eastAsiaTheme="minorEastAsia"/>
                <w:lang w:val="en-US" w:eastAsia="zh-CN"/>
              </w:rPr>
              <w:t xml:space="preserve"> </w:t>
            </w:r>
            <w:r w:rsidRPr="008A7A1E">
              <w:rPr>
                <w:rFonts w:eastAsiaTheme="minorEastAsia" w:hint="eastAsia"/>
                <w:lang w:val="en-US" w:eastAsia="zh-CN"/>
              </w:rPr>
              <w:t>it attempts to respond</w:t>
            </w:r>
            <w:r w:rsidRPr="008A7A1E">
              <w:rPr>
                <w:rFonts w:eastAsiaTheme="minorEastAsia"/>
                <w:lang w:val="en-US" w:eastAsia="zh-CN"/>
              </w:rPr>
              <w:t xml:space="preserve"> to the latter Paging for </w:t>
            </w:r>
            <w:r w:rsidRPr="008A7A1E">
              <w:rPr>
                <w:rFonts w:eastAsiaTheme="minorEastAsia" w:hint="eastAsia"/>
                <w:lang w:val="en-US" w:eastAsia="zh-CN"/>
              </w:rPr>
              <w:t>re-access.</w:t>
            </w:r>
          </w:p>
          <w:p w14:paraId="2139C6B5" w14:textId="56343E5F" w:rsidR="00210F32" w:rsidRDefault="00210F32" w:rsidP="00AE7AD5">
            <w:pPr>
              <w:spacing w:after="60"/>
              <w:rPr>
                <w:rFonts w:eastAsiaTheme="minorEastAsia"/>
                <w:lang w:val="en-US" w:eastAsia="zh-CN"/>
              </w:rPr>
            </w:pPr>
            <w:r w:rsidRPr="008A7A1E">
              <w:rPr>
                <w:rFonts w:eastAsiaTheme="minorEastAsia"/>
                <w:lang w:val="en-US" w:eastAsia="zh-CN"/>
              </w:rPr>
              <w:t xml:space="preserve">Also based on the previous agreement, we assume for this </w:t>
            </w:r>
            <w:r>
              <w:rPr>
                <w:rFonts w:eastAsiaTheme="minorEastAsia"/>
                <w:lang w:val="en-US" w:eastAsia="zh-CN"/>
              </w:rPr>
              <w:t>S</w:t>
            </w:r>
            <w:r w:rsidRPr="008A7A1E">
              <w:rPr>
                <w:rFonts w:eastAsiaTheme="minorEastAsia"/>
                <w:lang w:val="en-US" w:eastAsia="zh-CN"/>
              </w:rPr>
              <w:t>cenario #</w:t>
            </w:r>
            <w:r>
              <w:rPr>
                <w:rFonts w:eastAsiaTheme="minorEastAsia"/>
                <w:lang w:val="en-US" w:eastAsia="zh-CN"/>
              </w:rPr>
              <w:t>3</w:t>
            </w:r>
            <w:r w:rsidRPr="008A7A1E">
              <w:rPr>
                <w:rFonts w:eastAsiaTheme="minorEastAsia"/>
                <w:lang w:val="en-US" w:eastAsia="zh-CN"/>
              </w:rPr>
              <w:t xml:space="preserve">, the transaction ID in the </w:t>
            </w:r>
            <w:r w:rsidR="00AE7AD5">
              <w:rPr>
                <w:rFonts w:eastAsiaTheme="minorEastAsia"/>
                <w:lang w:val="en-US" w:eastAsia="zh-CN"/>
              </w:rPr>
              <w:t xml:space="preserve">multiple </w:t>
            </w:r>
            <w:r w:rsidRPr="008A7A1E">
              <w:rPr>
                <w:rFonts w:eastAsiaTheme="minorEastAsia"/>
                <w:lang w:val="en-US" w:eastAsia="zh-CN"/>
              </w:rPr>
              <w:t xml:space="preserve">Paging messages corresponding to the same </w:t>
            </w:r>
            <w:proofErr w:type="spellStart"/>
            <w:r w:rsidRPr="008A7A1E">
              <w:rPr>
                <w:rFonts w:eastAsiaTheme="minorEastAsia"/>
                <w:lang w:val="en-US" w:eastAsia="zh-CN"/>
              </w:rPr>
              <w:t>AIoT</w:t>
            </w:r>
            <w:proofErr w:type="spellEnd"/>
            <w:r w:rsidRPr="008A7A1E">
              <w:rPr>
                <w:rFonts w:eastAsiaTheme="minorEastAsia"/>
                <w:lang w:val="en-US" w:eastAsia="zh-CN"/>
              </w:rPr>
              <w:t xml:space="preserve"> service request need to be </w:t>
            </w:r>
            <w:r w:rsidRPr="00DB6D2C">
              <w:rPr>
                <w:rFonts w:eastAsiaTheme="minorEastAsia"/>
                <w:b/>
                <w:lang w:val="en-US" w:eastAsia="zh-CN"/>
              </w:rPr>
              <w:t>same</w:t>
            </w:r>
            <w:r w:rsidRPr="008A7A1E">
              <w:rPr>
                <w:rFonts w:eastAsiaTheme="minorEastAsia"/>
                <w:lang w:val="en-US" w:eastAsia="zh-CN"/>
              </w:rPr>
              <w:t xml:space="preserve">. By this way the device can determine whether the Paging messages received previously and subsequently belong to the same </w:t>
            </w:r>
            <w:proofErr w:type="spellStart"/>
            <w:r w:rsidRPr="008A7A1E">
              <w:rPr>
                <w:rFonts w:eastAsiaTheme="minorEastAsia"/>
                <w:lang w:val="en-US" w:eastAsia="zh-CN"/>
              </w:rPr>
              <w:t>AIoT</w:t>
            </w:r>
            <w:proofErr w:type="spellEnd"/>
            <w:r w:rsidRPr="008A7A1E">
              <w:rPr>
                <w:rFonts w:eastAsiaTheme="minorEastAsia"/>
                <w:lang w:val="en-US" w:eastAsia="zh-CN"/>
              </w:rPr>
              <w:t xml:space="preserve"> service.</w:t>
            </w:r>
          </w:p>
        </w:tc>
      </w:tr>
      <w:tr w:rsidR="004B53B6" w14:paraId="56B02D86" w14:textId="77777777" w:rsidTr="002F7DBC">
        <w:tc>
          <w:tcPr>
            <w:tcW w:w="1342" w:type="dxa"/>
          </w:tcPr>
          <w:p w14:paraId="746D93F5" w14:textId="6026A245" w:rsidR="004B53B6" w:rsidRDefault="004B53B6" w:rsidP="00210F32">
            <w:pPr>
              <w:rPr>
                <w:rFonts w:eastAsiaTheme="minorEastAsia"/>
                <w:lang w:val="en-US" w:eastAsia="zh-CN"/>
              </w:rPr>
            </w:pPr>
            <w:proofErr w:type="spellStart"/>
            <w:r>
              <w:rPr>
                <w:rFonts w:eastAsiaTheme="minorEastAsia"/>
                <w:lang w:val="en-US" w:eastAsia="zh-CN"/>
              </w:rPr>
              <w:t>InterDigital</w:t>
            </w:r>
            <w:proofErr w:type="spellEnd"/>
          </w:p>
        </w:tc>
        <w:tc>
          <w:tcPr>
            <w:tcW w:w="7650" w:type="dxa"/>
          </w:tcPr>
          <w:p w14:paraId="2AD20901" w14:textId="77F85A25" w:rsidR="004B53B6" w:rsidRDefault="004B53B6" w:rsidP="00210F32">
            <w:pPr>
              <w:rPr>
                <w:rFonts w:eastAsiaTheme="minorEastAsia"/>
                <w:lang w:val="en-US" w:eastAsia="zh-CN"/>
              </w:rPr>
            </w:pPr>
            <w:r>
              <w:rPr>
                <w:rFonts w:eastAsiaTheme="minorEastAsia"/>
                <w:lang w:val="en-US" w:eastAsia="zh-CN"/>
              </w:rPr>
              <w:t>Agree with ZTE.</w:t>
            </w:r>
          </w:p>
        </w:tc>
      </w:tr>
      <w:tr w:rsidR="006A4420" w14:paraId="12F4B929" w14:textId="77777777" w:rsidTr="002F7DBC">
        <w:tc>
          <w:tcPr>
            <w:tcW w:w="1342" w:type="dxa"/>
            <w:hideMark/>
          </w:tcPr>
          <w:p w14:paraId="4563FDD0" w14:textId="77777777" w:rsidR="006A4420" w:rsidRDefault="006A4420">
            <w:pPr>
              <w:rPr>
                <w:rFonts w:eastAsia="宋体"/>
                <w:lang w:val="en-US" w:eastAsia="zh-CN"/>
              </w:rPr>
            </w:pPr>
            <w:r>
              <w:rPr>
                <w:rFonts w:eastAsia="宋体"/>
                <w:lang w:val="en-US" w:eastAsia="zh-CN"/>
              </w:rPr>
              <w:t>MediaTek</w:t>
            </w:r>
          </w:p>
        </w:tc>
        <w:tc>
          <w:tcPr>
            <w:tcW w:w="7650" w:type="dxa"/>
            <w:hideMark/>
          </w:tcPr>
          <w:p w14:paraId="280CED34" w14:textId="77777777" w:rsidR="006A4420" w:rsidRDefault="006A4420">
            <w:pPr>
              <w:rPr>
                <w:rFonts w:eastAsia="宋体"/>
                <w:lang w:val="en-US" w:eastAsia="zh-CN"/>
              </w:rPr>
            </w:pPr>
            <w:r>
              <w:rPr>
                <w:rFonts w:eastAsia="宋体"/>
                <w:lang w:val="en-US" w:eastAsia="zh-CN"/>
              </w:rPr>
              <w:t>As noted above (Q5) and by other respondents, the device needs to handle this case as “subsequent paging” with the potential to trigger re-access.  If the device considers that it responded successfully the first time, it will drop the page on the floor.</w:t>
            </w:r>
          </w:p>
        </w:tc>
      </w:tr>
      <w:tr w:rsidR="00BD5063" w14:paraId="7A1159F1" w14:textId="77777777" w:rsidTr="002F7DBC">
        <w:tc>
          <w:tcPr>
            <w:tcW w:w="1342" w:type="dxa"/>
          </w:tcPr>
          <w:p w14:paraId="61D62626" w14:textId="52466F1D" w:rsidR="00BD5063" w:rsidRDefault="00BD5063">
            <w:pPr>
              <w:rPr>
                <w:rFonts w:eastAsia="宋体"/>
                <w:lang w:val="en-US" w:eastAsia="zh-CN"/>
              </w:rPr>
            </w:pPr>
            <w:r>
              <w:rPr>
                <w:rFonts w:eastAsia="宋体"/>
                <w:lang w:val="en-US" w:eastAsia="zh-CN"/>
              </w:rPr>
              <w:t>Nokia</w:t>
            </w:r>
          </w:p>
        </w:tc>
        <w:tc>
          <w:tcPr>
            <w:tcW w:w="7650" w:type="dxa"/>
          </w:tcPr>
          <w:p w14:paraId="6F82700B" w14:textId="1988DFD4" w:rsidR="00BD5063" w:rsidRDefault="00BD5063">
            <w:pPr>
              <w:rPr>
                <w:rFonts w:eastAsia="宋体"/>
                <w:lang w:val="en-US" w:eastAsia="zh-CN"/>
              </w:rPr>
            </w:pPr>
            <w:r>
              <w:rPr>
                <w:rFonts w:eastAsia="宋体"/>
                <w:lang w:val="en-US" w:eastAsia="zh-CN"/>
              </w:rPr>
              <w:t>Agree with MediaTek</w:t>
            </w:r>
          </w:p>
        </w:tc>
      </w:tr>
      <w:tr w:rsidR="002F7DBC" w14:paraId="1B366BC8" w14:textId="77777777" w:rsidTr="002F7DBC">
        <w:tc>
          <w:tcPr>
            <w:tcW w:w="1342" w:type="dxa"/>
          </w:tcPr>
          <w:p w14:paraId="02B52CF8" w14:textId="77777777" w:rsidR="002F7DBC" w:rsidRPr="00EA6785" w:rsidRDefault="002F7DBC" w:rsidP="00743D71">
            <w:pPr>
              <w:rPr>
                <w:rFonts w:eastAsiaTheme="minorEastAsia"/>
                <w:lang w:val="en-US" w:eastAsia="zh-CN"/>
              </w:rPr>
            </w:pPr>
            <w:r>
              <w:rPr>
                <w:rFonts w:eastAsiaTheme="minorEastAsia"/>
                <w:lang w:val="en-US" w:eastAsia="zh-CN"/>
              </w:rPr>
              <w:t>Qualcomm</w:t>
            </w:r>
          </w:p>
        </w:tc>
        <w:tc>
          <w:tcPr>
            <w:tcW w:w="7650" w:type="dxa"/>
          </w:tcPr>
          <w:p w14:paraId="7B8AE9C0" w14:textId="320D1BE4" w:rsidR="002F7DBC" w:rsidRDefault="002F7DBC" w:rsidP="00743D71">
            <w:pPr>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other companies’ views: if device has successfully responded and receives another request for same transaction ID, it can ignore. However, it should be clear that </w:t>
            </w:r>
            <w:r>
              <w:rPr>
                <w:rFonts w:eastAsiaTheme="minorEastAsia"/>
                <w:lang w:val="en-US" w:eastAsia="zh-CN"/>
              </w:rPr>
              <w:lastRenderedPageBreak/>
              <w:t xml:space="preserve">transaction ID can wrap around, so the </w:t>
            </w:r>
            <w:r w:rsidRPr="00C25B88">
              <w:rPr>
                <w:rFonts w:eastAsiaTheme="minorEastAsia"/>
                <w:b/>
                <w:bCs/>
                <w:lang w:val="en-US" w:eastAsia="zh-CN"/>
              </w:rPr>
              <w:t xml:space="preserve">‘same’ here </w:t>
            </w:r>
            <w:r w:rsidR="00111B27">
              <w:rPr>
                <w:rFonts w:eastAsiaTheme="minorEastAsia"/>
                <w:b/>
                <w:bCs/>
                <w:lang w:val="en-US" w:eastAsia="zh-CN"/>
              </w:rPr>
              <w:t xml:space="preserve">should </w:t>
            </w:r>
            <w:r w:rsidRPr="00C25B88">
              <w:rPr>
                <w:rFonts w:eastAsiaTheme="minorEastAsia"/>
                <w:b/>
                <w:bCs/>
                <w:lang w:val="en-US" w:eastAsia="zh-CN"/>
              </w:rPr>
              <w:t>mean ‘immediately preceding’</w:t>
            </w:r>
            <w:r>
              <w:rPr>
                <w:rFonts w:eastAsiaTheme="minorEastAsia"/>
                <w:lang w:val="en-US" w:eastAsia="zh-CN"/>
              </w:rPr>
              <w:t>.</w:t>
            </w:r>
          </w:p>
        </w:tc>
      </w:tr>
    </w:tbl>
    <w:p w14:paraId="74A6F2D8" w14:textId="77777777" w:rsidR="006E38D4" w:rsidRDefault="006E38D4"/>
    <w:p w14:paraId="43BF2E39" w14:textId="77777777" w:rsidR="006E38D4" w:rsidRDefault="007E3F49">
      <w:pPr>
        <w:rPr>
          <w:lang w:val="en-US" w:eastAsia="ja-JP"/>
        </w:rPr>
      </w:pPr>
      <w:r>
        <w:rPr>
          <w:b/>
          <w:bCs/>
          <w:lang w:val="en-US" w:eastAsia="ja-JP"/>
        </w:rPr>
        <w:t xml:space="preserve">Summary: </w:t>
      </w:r>
      <w:r>
        <w:rPr>
          <w:lang w:val="en-US" w:eastAsia="ja-JP"/>
        </w:rPr>
        <w:t>TBD</w:t>
      </w:r>
    </w:p>
    <w:p w14:paraId="185D0DD0" w14:textId="77777777" w:rsidR="006E38D4" w:rsidRDefault="006E38D4">
      <w:pPr>
        <w:rPr>
          <w:b/>
          <w:bCs/>
          <w:lang w:val="en-US" w:eastAsia="ja-JP"/>
        </w:rPr>
      </w:pPr>
    </w:p>
    <w:p w14:paraId="44E79484" w14:textId="77777777" w:rsidR="006E38D4" w:rsidRDefault="007E3F49">
      <w:r>
        <w:rPr>
          <w:b/>
          <w:bCs/>
          <w:lang w:val="en-US" w:eastAsia="ja-JP"/>
        </w:rPr>
        <w:t xml:space="preserve">Q8: What would be the device behavior if same service request </w:t>
      </w:r>
      <w:r>
        <w:rPr>
          <w:b/>
          <w:bCs/>
          <w:u w:val="single"/>
          <w:lang w:val="en-US" w:eastAsia="ja-JP"/>
        </w:rPr>
        <w:t>is received from a different reader</w:t>
      </w:r>
      <w:r>
        <w:rPr>
          <w:b/>
          <w:bCs/>
          <w:lang w:val="en-US" w:eastAsia="ja-JP"/>
        </w:rPr>
        <w:t xml:space="preserve"> after device has previously responded to the same service request?</w:t>
      </w:r>
    </w:p>
    <w:tbl>
      <w:tblPr>
        <w:tblStyle w:val="af7"/>
        <w:tblW w:w="0" w:type="auto"/>
        <w:tblLook w:val="04A0" w:firstRow="1" w:lastRow="0" w:firstColumn="1" w:lastColumn="0" w:noHBand="0" w:noVBand="1"/>
      </w:tblPr>
      <w:tblGrid>
        <w:gridCol w:w="1342"/>
        <w:gridCol w:w="7650"/>
      </w:tblGrid>
      <w:tr w:rsidR="006E38D4" w14:paraId="4AB64A44" w14:textId="77777777" w:rsidTr="00E30A00">
        <w:tc>
          <w:tcPr>
            <w:tcW w:w="1342" w:type="dxa"/>
          </w:tcPr>
          <w:p w14:paraId="03396F63" w14:textId="77777777" w:rsidR="006E38D4" w:rsidRDefault="007E3F49">
            <w:pPr>
              <w:rPr>
                <w:b/>
                <w:bCs/>
                <w:lang w:val="en-US" w:eastAsia="ja-JP"/>
              </w:rPr>
            </w:pPr>
            <w:r>
              <w:rPr>
                <w:b/>
                <w:bCs/>
                <w:lang w:val="en-US" w:eastAsia="ja-JP"/>
              </w:rPr>
              <w:t>Company</w:t>
            </w:r>
          </w:p>
        </w:tc>
        <w:tc>
          <w:tcPr>
            <w:tcW w:w="7650" w:type="dxa"/>
          </w:tcPr>
          <w:p w14:paraId="4D72DDDD" w14:textId="77777777" w:rsidR="006E38D4" w:rsidRDefault="007E3F49">
            <w:pPr>
              <w:rPr>
                <w:b/>
                <w:bCs/>
                <w:lang w:val="en-US" w:eastAsia="ja-JP"/>
              </w:rPr>
            </w:pPr>
            <w:r>
              <w:rPr>
                <w:b/>
                <w:bCs/>
                <w:lang w:val="en-US" w:eastAsia="ja-JP"/>
              </w:rPr>
              <w:t>Comment</w:t>
            </w:r>
          </w:p>
        </w:tc>
      </w:tr>
      <w:tr w:rsidR="006E38D4" w14:paraId="447E2B17" w14:textId="77777777" w:rsidTr="00E30A00">
        <w:tc>
          <w:tcPr>
            <w:tcW w:w="1342" w:type="dxa"/>
          </w:tcPr>
          <w:p w14:paraId="4E4C0186" w14:textId="77777777" w:rsidR="006E38D4" w:rsidRDefault="007E3F49">
            <w:pPr>
              <w:rPr>
                <w:rFonts w:eastAsia="宋体"/>
                <w:lang w:val="en-US" w:eastAsia="zh-CN"/>
              </w:rPr>
            </w:pPr>
            <w:r>
              <w:rPr>
                <w:rFonts w:eastAsia="宋体" w:hint="eastAsia"/>
                <w:lang w:val="en-US" w:eastAsia="zh-CN"/>
              </w:rPr>
              <w:t>Lenovo</w:t>
            </w:r>
          </w:p>
        </w:tc>
        <w:tc>
          <w:tcPr>
            <w:tcW w:w="7650" w:type="dxa"/>
          </w:tcPr>
          <w:p w14:paraId="54E33DF5" w14:textId="77777777" w:rsidR="006E38D4" w:rsidRDefault="007E3F49">
            <w:pPr>
              <w:jc w:val="both"/>
              <w:rPr>
                <w:rFonts w:eastAsia="宋体"/>
                <w:lang w:val="en-US" w:eastAsia="zh-CN"/>
              </w:rPr>
            </w:pPr>
            <w:r>
              <w:rPr>
                <w:rFonts w:eastAsia="宋体"/>
                <w:lang w:val="en-US" w:eastAsia="zh-CN"/>
              </w:rPr>
              <w:t>F</w:t>
            </w:r>
            <w:r>
              <w:rPr>
                <w:rFonts w:eastAsia="宋体" w:hint="eastAsia"/>
                <w:lang w:val="en-US" w:eastAsia="zh-CN"/>
              </w:rPr>
              <w:t xml:space="preserve">or locating </w:t>
            </w:r>
            <w:r>
              <w:rPr>
                <w:rFonts w:eastAsia="宋体"/>
                <w:lang w:val="en-US" w:eastAsia="zh-CN"/>
              </w:rPr>
              <w:t>scenario</w:t>
            </w:r>
            <w:r>
              <w:rPr>
                <w:rFonts w:eastAsia="宋体" w:hint="eastAsia"/>
                <w:lang w:val="en-US" w:eastAsia="zh-CN"/>
              </w:rPr>
              <w:t xml:space="preserve">, </w:t>
            </w:r>
            <w:r>
              <w:rPr>
                <w:rFonts w:eastAsia="宋体"/>
                <w:lang w:val="en-US" w:eastAsia="zh-CN"/>
              </w:rPr>
              <w:t>CN may indicate one or more readers associated with the A-IoT device to find the A-IoT device by transmitting the A-IoT paging message. From the A-IoT device perspective, it may receive multiple A-IoT paging messages from different readers (e.g., BS, intermediate node etc.) associated with the same service request.</w:t>
            </w:r>
            <w:r>
              <w:rPr>
                <w:rFonts w:eastAsia="宋体" w:hint="eastAsia"/>
                <w:lang w:val="en-US" w:eastAsia="zh-CN"/>
              </w:rPr>
              <w:t xml:space="preserve"> In this case, our view is that </w:t>
            </w:r>
            <w:r>
              <w:rPr>
                <w:rFonts w:eastAsia="宋体"/>
                <w:lang w:val="en-US" w:eastAsia="zh-CN"/>
              </w:rPr>
              <w:t xml:space="preserve">device needs to respond </w:t>
            </w:r>
            <w:r>
              <w:rPr>
                <w:rFonts w:eastAsia="宋体" w:hint="eastAsia"/>
                <w:lang w:val="en-US" w:eastAsia="zh-CN"/>
              </w:rPr>
              <w:t>to the service request at least for location purpose</w:t>
            </w:r>
            <w:r>
              <w:rPr>
                <w:rFonts w:eastAsia="宋体"/>
                <w:lang w:val="en-US" w:eastAsia="zh-CN"/>
              </w:rPr>
              <w:t>.</w:t>
            </w:r>
            <w:r>
              <w:rPr>
                <w:rFonts w:eastAsia="宋体" w:hint="eastAsia"/>
                <w:lang w:val="en-US" w:eastAsia="zh-CN"/>
              </w:rPr>
              <w:t xml:space="preserve"> </w:t>
            </w:r>
          </w:p>
          <w:p w14:paraId="2CCCB666" w14:textId="77777777" w:rsidR="006E38D4" w:rsidRDefault="007E3F49">
            <w:pPr>
              <w:jc w:val="both"/>
              <w:rPr>
                <w:rFonts w:eastAsia="宋体"/>
                <w:lang w:val="en-US" w:eastAsia="zh-CN"/>
              </w:rPr>
            </w:pPr>
            <w:r>
              <w:rPr>
                <w:rFonts w:eastAsia="宋体" w:hint="eastAsia"/>
                <w:lang w:val="en-US" w:eastAsia="zh-CN"/>
              </w:rPr>
              <w:t xml:space="preserve">Regarding to how the device to </w:t>
            </w:r>
            <w:r>
              <w:rPr>
                <w:rFonts w:eastAsia="宋体"/>
                <w:lang w:val="en-US" w:eastAsia="zh-CN"/>
              </w:rPr>
              <w:t>distinguish</w:t>
            </w:r>
            <w:r>
              <w:rPr>
                <w:rFonts w:eastAsia="宋体" w:hint="eastAsia"/>
                <w:lang w:val="en-US" w:eastAsia="zh-CN"/>
              </w:rPr>
              <w:t xml:space="preserve"> the same service </w:t>
            </w:r>
            <w:r>
              <w:rPr>
                <w:rFonts w:eastAsia="宋体"/>
                <w:lang w:val="en-US" w:eastAsia="zh-CN"/>
              </w:rPr>
              <w:t>request</w:t>
            </w:r>
            <w:r>
              <w:rPr>
                <w:rFonts w:eastAsia="宋体" w:hint="eastAsia"/>
                <w:lang w:val="en-US" w:eastAsia="zh-CN"/>
              </w:rPr>
              <w:t xml:space="preserve"> is from a same or </w:t>
            </w:r>
            <w:r>
              <w:rPr>
                <w:rFonts w:eastAsia="宋体"/>
                <w:lang w:val="en-US" w:eastAsia="zh-CN"/>
              </w:rPr>
              <w:t>different</w:t>
            </w:r>
            <w:r>
              <w:rPr>
                <w:rFonts w:eastAsia="宋体" w:hint="eastAsia"/>
                <w:lang w:val="en-US" w:eastAsia="zh-CN"/>
              </w:rPr>
              <w:t xml:space="preserve"> reader, reader ID is </w:t>
            </w:r>
            <w:r>
              <w:rPr>
                <w:rFonts w:eastAsia="宋体"/>
                <w:lang w:val="en-US" w:eastAsia="zh-CN"/>
              </w:rPr>
              <w:t>introduced</w:t>
            </w:r>
            <w:r>
              <w:rPr>
                <w:rFonts w:eastAsia="宋体" w:hint="eastAsia"/>
                <w:lang w:val="en-US" w:eastAsia="zh-CN"/>
              </w:rPr>
              <w:t xml:space="preserve"> or based on </w:t>
            </w:r>
            <w:r>
              <w:rPr>
                <w:rFonts w:eastAsia="宋体"/>
                <w:lang w:val="en-US" w:eastAsia="zh-CN"/>
              </w:rPr>
              <w:t>transaction</w:t>
            </w:r>
            <w:r>
              <w:rPr>
                <w:rFonts w:eastAsia="宋体" w:hint="eastAsia"/>
                <w:lang w:val="en-US" w:eastAsia="zh-CN"/>
              </w:rPr>
              <w:t xml:space="preserve"> ID can be </w:t>
            </w:r>
            <w:r>
              <w:rPr>
                <w:rFonts w:eastAsia="宋体"/>
                <w:lang w:val="en-US" w:eastAsia="zh-CN"/>
              </w:rPr>
              <w:t>further</w:t>
            </w:r>
            <w:r>
              <w:rPr>
                <w:rFonts w:eastAsia="宋体" w:hint="eastAsia"/>
                <w:lang w:val="en-US" w:eastAsia="zh-CN"/>
              </w:rPr>
              <w:t xml:space="preserve"> discussed. </w:t>
            </w:r>
            <w:r>
              <w:rPr>
                <w:rFonts w:eastAsia="宋体"/>
                <w:lang w:val="en-US" w:eastAsia="zh-CN"/>
              </w:rPr>
              <w:t>I</w:t>
            </w:r>
            <w:r>
              <w:rPr>
                <w:rFonts w:eastAsia="宋体" w:hint="eastAsia"/>
                <w:lang w:val="en-US" w:eastAsia="zh-CN"/>
              </w:rPr>
              <w:t>f transaction ID is used, the coordination among readers may be needed, or rely on CN implementation to generate different correlation ID for the same locating service request.</w:t>
            </w:r>
          </w:p>
        </w:tc>
      </w:tr>
      <w:tr w:rsidR="006E38D4" w14:paraId="55CE9C47" w14:textId="77777777" w:rsidTr="00E30A00">
        <w:tc>
          <w:tcPr>
            <w:tcW w:w="1342" w:type="dxa"/>
          </w:tcPr>
          <w:p w14:paraId="3747E87F" w14:textId="601B7546" w:rsidR="006E38D4" w:rsidRDefault="00D315D6">
            <w:pPr>
              <w:rPr>
                <w:rFonts w:eastAsiaTheme="minorEastAsia"/>
                <w:lang w:val="en-US" w:eastAsia="zh-CN"/>
              </w:rPr>
            </w:pPr>
            <w:r>
              <w:rPr>
                <w:rFonts w:eastAsiaTheme="minorEastAsia"/>
                <w:lang w:val="en-US" w:eastAsia="zh-CN"/>
              </w:rPr>
              <w:t>V</w:t>
            </w:r>
            <w:r w:rsidR="007E3F49">
              <w:rPr>
                <w:rFonts w:eastAsiaTheme="minorEastAsia"/>
                <w:lang w:val="en-US" w:eastAsia="zh-CN"/>
              </w:rPr>
              <w:t>ivo</w:t>
            </w:r>
          </w:p>
        </w:tc>
        <w:tc>
          <w:tcPr>
            <w:tcW w:w="7650" w:type="dxa"/>
          </w:tcPr>
          <w:p w14:paraId="5CAF337D" w14:textId="77777777" w:rsidR="006E38D4" w:rsidRDefault="007E3F49">
            <w:pPr>
              <w:jc w:val="both"/>
              <w:rPr>
                <w:rFonts w:eastAsia="宋体"/>
                <w:lang w:val="en-US" w:eastAsia="zh-CN"/>
              </w:rPr>
            </w:pPr>
            <w:r>
              <w:rPr>
                <w:rFonts w:eastAsia="宋体" w:hint="eastAsia"/>
                <w:lang w:val="en-US" w:eastAsia="zh-CN"/>
              </w:rPr>
              <w:t>A</w:t>
            </w:r>
            <w:r>
              <w:rPr>
                <w:rFonts w:eastAsia="宋体"/>
                <w:lang w:val="en-US" w:eastAsia="zh-CN"/>
              </w:rPr>
              <w:t>s mentioned in Q1, we see little possibility of deploying such case.</w:t>
            </w:r>
          </w:p>
          <w:p w14:paraId="48573D11" w14:textId="77777777" w:rsidR="006E38D4" w:rsidRDefault="007E3F49">
            <w:pPr>
              <w:jc w:val="both"/>
              <w:rPr>
                <w:lang w:val="en-US" w:eastAsia="ja-JP"/>
              </w:rPr>
            </w:pPr>
            <w:r>
              <w:rPr>
                <w:rFonts w:eastAsia="宋体"/>
                <w:lang w:val="en-US" w:eastAsia="zh-CN"/>
              </w:rPr>
              <w:t>Once it happens, with no differentiation on reader, the device behavior is illustrated in Q7.</w:t>
            </w:r>
          </w:p>
        </w:tc>
      </w:tr>
      <w:tr w:rsidR="006E38D4" w14:paraId="3B009A92" w14:textId="77777777" w:rsidTr="00E30A00">
        <w:tc>
          <w:tcPr>
            <w:tcW w:w="1342" w:type="dxa"/>
          </w:tcPr>
          <w:p w14:paraId="724E273B"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3B4401AA" w14:textId="77777777" w:rsidR="006E38D4" w:rsidRDefault="007E3F49">
            <w:pPr>
              <w:rPr>
                <w:rFonts w:eastAsia="宋体"/>
                <w:lang w:val="en-US" w:eastAsia="zh-CN"/>
              </w:rPr>
            </w:pPr>
            <w:r>
              <w:rPr>
                <w:rFonts w:eastAsia="宋体"/>
                <w:lang w:val="en-US" w:eastAsia="zh-CN"/>
              </w:rPr>
              <w:t>If we achieve the agreement that in multi-reader scenario, we need to let the A-IOT device to respond to A-IOT paging messages corresponding to the same service request coming from different readers, the A-IOT device shall respond to the A-IOT paging message corresponding to the same service request coming from another reader.</w:t>
            </w:r>
          </w:p>
        </w:tc>
      </w:tr>
      <w:tr w:rsidR="006E38D4" w14:paraId="3A3CF83B" w14:textId="77777777" w:rsidTr="00E30A00">
        <w:tc>
          <w:tcPr>
            <w:tcW w:w="1342" w:type="dxa"/>
          </w:tcPr>
          <w:p w14:paraId="21369547"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46098E26"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RAN2 acknowledges that multi-reader scenario may exist but we will not specify something specific for this purpose.  We can </w:t>
            </w:r>
            <w:r>
              <w:rPr>
                <w:rFonts w:ascii="Arial" w:eastAsia="MS Mincho" w:hAnsi="Arial"/>
                <w:bCs/>
                <w:szCs w:val="24"/>
                <w:highlight w:val="yellow"/>
                <w:lang w:eastAsia="en-GB"/>
              </w:rPr>
              <w:t>rely on transaction ID and implementation</w:t>
            </w:r>
            <w:r>
              <w:rPr>
                <w:rFonts w:ascii="Arial" w:eastAsia="MS Mincho" w:hAnsi="Arial"/>
                <w:bCs/>
                <w:szCs w:val="24"/>
                <w:lang w:eastAsia="en-GB"/>
              </w:rPr>
              <w:t xml:space="preserve"> to handle it.    </w:t>
            </w:r>
          </w:p>
          <w:p w14:paraId="779F1AF9" w14:textId="77777777" w:rsidR="006E38D4" w:rsidRDefault="007E3F49">
            <w:pPr>
              <w:rPr>
                <w:rFonts w:eastAsia="宋体"/>
                <w:lang w:eastAsia="zh-CN"/>
              </w:rPr>
            </w:pPr>
            <w:r>
              <w:rPr>
                <w:rFonts w:eastAsia="宋体"/>
                <w:lang w:eastAsia="zh-CN"/>
              </w:rPr>
              <w:t>Based on the RAN2 agreement, “same service request” to the device means the same transaction ID. So, it is up to the CN to use the suitable correlation ID for each service.</w:t>
            </w:r>
          </w:p>
          <w:p w14:paraId="2DDAB420" w14:textId="77777777" w:rsidR="006E38D4" w:rsidRDefault="007E3F49">
            <w:pPr>
              <w:rPr>
                <w:lang w:val="en-US" w:eastAsia="ja-JP"/>
              </w:rPr>
            </w:pPr>
            <w:r>
              <w:rPr>
                <w:rFonts w:eastAsia="宋体" w:hint="eastAsia"/>
                <w:lang w:eastAsia="zh-CN"/>
              </w:rPr>
              <w:t>I</w:t>
            </w:r>
            <w:r>
              <w:rPr>
                <w:rFonts w:eastAsia="宋体"/>
                <w:lang w:eastAsia="zh-CN"/>
              </w:rPr>
              <w:t>n the case in Q8, it is the CN choice to use same correlation ID for different readers for this “same service”. Then, CN expects the device to not redundantly response from different readers.</w:t>
            </w:r>
          </w:p>
        </w:tc>
      </w:tr>
      <w:tr w:rsidR="006E38D4" w14:paraId="1348544B" w14:textId="77777777" w:rsidTr="00E30A00">
        <w:tc>
          <w:tcPr>
            <w:tcW w:w="1342" w:type="dxa"/>
            <w:shd w:val="clear" w:color="auto" w:fill="auto"/>
          </w:tcPr>
          <w:p w14:paraId="500BC9A6"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6F43B374" w14:textId="77777777" w:rsidR="006E38D4" w:rsidRDefault="007E3F49">
            <w:pPr>
              <w:jc w:val="both"/>
              <w:rPr>
                <w:rFonts w:eastAsia="宋体"/>
                <w:lang w:val="en-US" w:eastAsia="ja-JP"/>
              </w:rPr>
            </w:pPr>
            <w:r>
              <w:rPr>
                <w:rFonts w:eastAsia="宋体" w:hint="eastAsia"/>
                <w:lang w:val="en-US" w:eastAsia="zh-CN"/>
              </w:rPr>
              <w:t xml:space="preserve">The device behavior is same as our comment to Q7, that is, </w:t>
            </w:r>
            <w:r>
              <w:rPr>
                <w:rFonts w:eastAsia="宋体" w:hint="eastAsia"/>
                <w:b/>
                <w:bCs/>
                <w:lang w:val="en-US" w:eastAsia="zh-CN"/>
              </w:rPr>
              <w:t>if one device has previously responded and completed the corresponding procedure successfully, it ignores the same request, otherwise, it attempts to respond/re-access.</w:t>
            </w:r>
          </w:p>
        </w:tc>
      </w:tr>
      <w:tr w:rsidR="00943E41" w14:paraId="1DA80158" w14:textId="77777777" w:rsidTr="00E30A00">
        <w:tc>
          <w:tcPr>
            <w:tcW w:w="1342" w:type="dxa"/>
          </w:tcPr>
          <w:p w14:paraId="58D66AFB" w14:textId="77777777" w:rsidR="00943E41" w:rsidRDefault="00943E41" w:rsidP="00210F32">
            <w:pPr>
              <w:rPr>
                <w:rFonts w:eastAsia="宋体"/>
                <w:lang w:val="en-US" w:eastAsia="zh-CN"/>
              </w:rPr>
            </w:pPr>
            <w:r>
              <w:rPr>
                <w:rFonts w:eastAsia="宋体" w:hint="eastAsia"/>
                <w:lang w:val="en-US" w:eastAsia="zh-CN"/>
              </w:rPr>
              <w:t>CATT</w:t>
            </w:r>
          </w:p>
        </w:tc>
        <w:tc>
          <w:tcPr>
            <w:tcW w:w="7650" w:type="dxa"/>
          </w:tcPr>
          <w:p w14:paraId="34D2FFB1" w14:textId="77777777" w:rsidR="00943E41" w:rsidRDefault="00943E41" w:rsidP="00210F32">
            <w:pPr>
              <w:rPr>
                <w:rFonts w:eastAsia="宋体"/>
                <w:lang w:val="en-US" w:eastAsia="zh-CN"/>
              </w:rPr>
            </w:pPr>
            <w:r>
              <w:rPr>
                <w:rFonts w:eastAsia="宋体" w:hint="eastAsia"/>
                <w:lang w:val="en-US" w:eastAsia="zh-CN"/>
              </w:rPr>
              <w:t>The same answer as Q7</w:t>
            </w:r>
          </w:p>
        </w:tc>
      </w:tr>
      <w:tr w:rsidR="0090263C" w14:paraId="246DE670" w14:textId="77777777" w:rsidTr="00E30A00">
        <w:tc>
          <w:tcPr>
            <w:tcW w:w="1342" w:type="dxa"/>
          </w:tcPr>
          <w:p w14:paraId="514850DA"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5E52AAC3" w14:textId="77777777" w:rsidR="0090263C" w:rsidRDefault="0090263C" w:rsidP="0090263C">
            <w:pPr>
              <w:rPr>
                <w:rFonts w:eastAsia="宋体"/>
                <w:lang w:val="en-US" w:eastAsia="zh-CN"/>
              </w:rPr>
            </w:pPr>
            <w:r>
              <w:rPr>
                <w:rFonts w:eastAsia="宋体"/>
                <w:lang w:val="en-US" w:eastAsia="zh-CN"/>
              </w:rPr>
              <w:t xml:space="preserve">As answer in Q5, for multi-reader scenario, </w:t>
            </w:r>
            <w:proofErr w:type="gramStart"/>
            <w:r>
              <w:rPr>
                <w:rFonts w:eastAsia="宋体"/>
                <w:lang w:val="en-US" w:eastAsia="zh-CN"/>
              </w:rPr>
              <w:t>it</w:t>
            </w:r>
            <w:proofErr w:type="gramEnd"/>
            <w:r>
              <w:rPr>
                <w:rFonts w:eastAsia="宋体"/>
                <w:lang w:val="en-US" w:eastAsia="zh-CN"/>
              </w:rPr>
              <w:t xml:space="preserve"> dependents on CN implementation to assign different or same correlation ID for different reader of the same service. If CN assign different correlation ID for different reader corresponding to the same service request, and reader generate the different transaction ID, device will response the service request. If CN assign the same correlation ID for different reader. The device will ignore the service request.</w:t>
            </w:r>
          </w:p>
        </w:tc>
      </w:tr>
      <w:tr w:rsidR="008668F4" w14:paraId="5B8A930E" w14:textId="77777777" w:rsidTr="00E30A00">
        <w:tc>
          <w:tcPr>
            <w:tcW w:w="1342" w:type="dxa"/>
          </w:tcPr>
          <w:p w14:paraId="272E2A3C" w14:textId="41D46133" w:rsidR="008668F4" w:rsidRDefault="008668F4" w:rsidP="008668F4">
            <w:pPr>
              <w:rPr>
                <w:rFonts w:eastAsia="宋体"/>
                <w:lang w:val="en-US" w:eastAsia="zh-CN"/>
              </w:rPr>
            </w:pPr>
            <w:r>
              <w:rPr>
                <w:rFonts w:eastAsiaTheme="minorEastAsia"/>
                <w:lang w:val="en-US" w:eastAsia="zh-CN"/>
              </w:rPr>
              <w:t>Apple</w:t>
            </w:r>
          </w:p>
        </w:tc>
        <w:tc>
          <w:tcPr>
            <w:tcW w:w="7650" w:type="dxa"/>
          </w:tcPr>
          <w:p w14:paraId="31170794" w14:textId="0BA1B779" w:rsidR="008668F4" w:rsidRDefault="008668F4" w:rsidP="008668F4">
            <w:pPr>
              <w:rPr>
                <w:rFonts w:eastAsia="宋体"/>
                <w:lang w:val="en-US" w:eastAsia="zh-CN"/>
              </w:rPr>
            </w:pPr>
            <w:r>
              <w:rPr>
                <w:lang w:val="en-US" w:eastAsia="ja-JP"/>
              </w:rPr>
              <w:t>Based on the prior agreement, the subsequent paging with same transaction ID will be ignored by the device.</w:t>
            </w:r>
          </w:p>
        </w:tc>
      </w:tr>
      <w:tr w:rsidR="00D315D6" w14:paraId="4E1B539D" w14:textId="77777777" w:rsidTr="00E30A00">
        <w:tc>
          <w:tcPr>
            <w:tcW w:w="1342" w:type="dxa"/>
          </w:tcPr>
          <w:p w14:paraId="42A1F018" w14:textId="3B3AF0D0" w:rsidR="00D315D6" w:rsidRDefault="00D315D6" w:rsidP="008668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650" w:type="dxa"/>
          </w:tcPr>
          <w:p w14:paraId="5984937F" w14:textId="457DE503" w:rsidR="00D315D6" w:rsidRPr="00D315D6" w:rsidRDefault="00D315D6" w:rsidP="008668F4">
            <w:pPr>
              <w:rPr>
                <w:rFonts w:eastAsiaTheme="minorEastAsia"/>
                <w:lang w:val="en-US" w:eastAsia="zh-CN"/>
              </w:rPr>
            </w:pPr>
            <w:r>
              <w:rPr>
                <w:rFonts w:eastAsiaTheme="minorEastAsia" w:hint="eastAsia"/>
                <w:lang w:val="en-US" w:eastAsia="zh-CN"/>
              </w:rPr>
              <w:t>S</w:t>
            </w:r>
            <w:r>
              <w:rPr>
                <w:rFonts w:eastAsiaTheme="minorEastAsia"/>
                <w:lang w:val="en-US" w:eastAsia="zh-CN"/>
              </w:rPr>
              <w:t>ame as the comments in Q7, the same device shall ignore the paging for the same service if the device has performed it</w:t>
            </w:r>
            <w:r w:rsidR="00C95604">
              <w:rPr>
                <w:rFonts w:eastAsiaTheme="minorEastAsia"/>
                <w:lang w:val="en-US" w:eastAsia="zh-CN"/>
              </w:rPr>
              <w:t xml:space="preserve"> successfully</w:t>
            </w:r>
            <w:r>
              <w:rPr>
                <w:rFonts w:eastAsiaTheme="minorEastAsia"/>
                <w:lang w:val="en-US" w:eastAsia="zh-CN"/>
              </w:rPr>
              <w:t>.</w:t>
            </w:r>
          </w:p>
        </w:tc>
      </w:tr>
      <w:tr w:rsidR="007D7D84" w14:paraId="1C44F043" w14:textId="77777777" w:rsidTr="00E30A00">
        <w:tc>
          <w:tcPr>
            <w:tcW w:w="1342" w:type="dxa"/>
          </w:tcPr>
          <w:p w14:paraId="604CB220" w14:textId="7CB5C5E2" w:rsidR="007D7D84" w:rsidRDefault="007D7D84" w:rsidP="008668F4">
            <w:pPr>
              <w:rPr>
                <w:rFonts w:eastAsiaTheme="minorEastAsia"/>
                <w:lang w:val="en-US" w:eastAsia="zh-CN"/>
              </w:rPr>
            </w:pPr>
            <w:proofErr w:type="spellStart"/>
            <w:r>
              <w:rPr>
                <w:rFonts w:eastAsiaTheme="minorEastAsia"/>
                <w:lang w:val="en-US" w:eastAsia="zh-CN"/>
              </w:rPr>
              <w:lastRenderedPageBreak/>
              <w:t>Tejas</w:t>
            </w:r>
            <w:proofErr w:type="spellEnd"/>
            <w:r>
              <w:rPr>
                <w:rFonts w:eastAsiaTheme="minorEastAsia"/>
                <w:lang w:val="en-US" w:eastAsia="zh-CN"/>
              </w:rPr>
              <w:t xml:space="preserve"> Networks</w:t>
            </w:r>
          </w:p>
        </w:tc>
        <w:tc>
          <w:tcPr>
            <w:tcW w:w="7650" w:type="dxa"/>
          </w:tcPr>
          <w:p w14:paraId="795A6796" w14:textId="06E73AB4" w:rsidR="007D7D84" w:rsidRDefault="007D7D84" w:rsidP="008668F4">
            <w:pPr>
              <w:rPr>
                <w:rFonts w:eastAsiaTheme="minorEastAsia"/>
                <w:lang w:val="en-US" w:eastAsia="zh-CN"/>
              </w:rPr>
            </w:pPr>
            <w:r>
              <w:rPr>
                <w:lang w:val="en-US" w:eastAsia="ja-JP"/>
              </w:rPr>
              <w:t>The device behavior can be different if it can differentiate the service is from different reader. The device may choose to respond to the service from the different reader.</w:t>
            </w:r>
          </w:p>
        </w:tc>
      </w:tr>
      <w:tr w:rsidR="00AE7AD5" w14:paraId="7A219088" w14:textId="77777777" w:rsidTr="00E30A00">
        <w:tc>
          <w:tcPr>
            <w:tcW w:w="1342" w:type="dxa"/>
          </w:tcPr>
          <w:p w14:paraId="30C53A41" w14:textId="5F30988D" w:rsidR="00AE7AD5" w:rsidRDefault="00AE7AD5" w:rsidP="00AE7AD5">
            <w:pPr>
              <w:rPr>
                <w:rFonts w:eastAsiaTheme="minorEastAsia"/>
                <w:lang w:val="en-US" w:eastAsia="zh-CN"/>
              </w:rPr>
            </w:pPr>
            <w:r>
              <w:rPr>
                <w:rFonts w:eastAsia="宋体"/>
                <w:lang w:val="en-US" w:eastAsia="zh-CN"/>
              </w:rPr>
              <w:t>ZTE</w:t>
            </w:r>
          </w:p>
        </w:tc>
        <w:tc>
          <w:tcPr>
            <w:tcW w:w="7650" w:type="dxa"/>
          </w:tcPr>
          <w:p w14:paraId="66594292" w14:textId="77777777" w:rsidR="00AE7AD5" w:rsidRPr="00C02981" w:rsidRDefault="00AE7AD5" w:rsidP="00AE7AD5">
            <w:pPr>
              <w:spacing w:after="100"/>
              <w:rPr>
                <w:rFonts w:eastAsia="宋体"/>
                <w:lang w:val="en-US" w:eastAsia="zh-CN"/>
              </w:rPr>
            </w:pPr>
            <w:r w:rsidRPr="00C02981">
              <w:rPr>
                <w:rFonts w:eastAsia="宋体"/>
                <w:lang w:val="en-US" w:eastAsia="zh-CN"/>
              </w:rPr>
              <w:t xml:space="preserve">In Q5, we have analyzed the possibility of this </w:t>
            </w:r>
            <w:r>
              <w:rPr>
                <w:rFonts w:eastAsia="宋体"/>
                <w:lang w:val="en-US" w:eastAsia="zh-CN"/>
              </w:rPr>
              <w:t>S</w:t>
            </w:r>
            <w:r w:rsidRPr="00C02981">
              <w:rPr>
                <w:rFonts w:eastAsia="宋体"/>
                <w:lang w:val="en-US" w:eastAsia="zh-CN"/>
              </w:rPr>
              <w:t>cenario #</w:t>
            </w:r>
            <w:r>
              <w:rPr>
                <w:rFonts w:eastAsia="宋体"/>
                <w:lang w:val="en-US" w:eastAsia="zh-CN"/>
              </w:rPr>
              <w:t>4</w:t>
            </w:r>
            <w:r w:rsidRPr="00C02981">
              <w:rPr>
                <w:rFonts w:eastAsia="宋体"/>
                <w:lang w:val="en-US" w:eastAsia="zh-CN"/>
              </w:rPr>
              <w:t xml:space="preserve"> and the reasons that lead to Scenario #</w:t>
            </w:r>
            <w:r>
              <w:rPr>
                <w:rFonts w:eastAsia="宋体"/>
                <w:lang w:val="en-US" w:eastAsia="zh-CN"/>
              </w:rPr>
              <w:t>4</w:t>
            </w:r>
            <w:r w:rsidRPr="00C02981">
              <w:rPr>
                <w:rFonts w:eastAsia="宋体"/>
                <w:lang w:val="en-US" w:eastAsia="zh-CN"/>
              </w:rPr>
              <w:t xml:space="preserve">. </w:t>
            </w:r>
            <w:proofErr w:type="gramStart"/>
            <w:r>
              <w:rPr>
                <w:rFonts w:eastAsia="宋体"/>
                <w:lang w:val="en-US" w:eastAsia="zh-CN"/>
              </w:rPr>
              <w:t>So</w:t>
            </w:r>
            <w:proofErr w:type="gramEnd"/>
            <w:r>
              <w:rPr>
                <w:rFonts w:eastAsia="宋体"/>
                <w:lang w:val="en-US" w:eastAsia="zh-CN"/>
              </w:rPr>
              <w:t xml:space="preserve"> we think the UE behavior needs to be discussed in details</w:t>
            </w:r>
            <w:r w:rsidRPr="00C02981">
              <w:rPr>
                <w:rFonts w:eastAsia="宋体"/>
                <w:lang w:val="en-US" w:eastAsia="zh-CN"/>
              </w:rPr>
              <w:t>:</w:t>
            </w:r>
          </w:p>
          <w:p w14:paraId="095BC3B8" w14:textId="77777777" w:rsidR="00AE7AD5" w:rsidRPr="009B1FD4" w:rsidRDefault="00AE7AD5" w:rsidP="00AE7AD5">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(sub-case#4-1) A general thinking is that for a certain device, e.g., devic-1, if it can determine a received Paging is from another reader and corresponds to the same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request, the UE behavior can be same as that for Scenario #3, e.g., after the device</w:t>
            </w:r>
            <w:r w:rsidRPr="00C02981">
              <w:rPr>
                <w:rFonts w:eastAsiaTheme="minorEastAsia" w:hint="eastAsia"/>
                <w:lang w:val="en-US" w:eastAsia="zh-CN"/>
              </w:rPr>
              <w:t xml:space="preserve"> has previously responded</w:t>
            </w:r>
            <w:r w:rsidRPr="00C02981">
              <w:rPr>
                <w:rFonts w:eastAsiaTheme="minorEastAsia"/>
                <w:lang w:val="en-US" w:eastAsia="zh-CN"/>
              </w:rPr>
              <w:t xml:space="preserve"> a Paging message</w:t>
            </w:r>
            <w:r w:rsidRPr="00C02981">
              <w:rPr>
                <w:rFonts w:eastAsiaTheme="minorEastAsia" w:hint="eastAsia"/>
                <w:lang w:val="en-US" w:eastAsia="zh-CN"/>
              </w:rPr>
              <w:t xml:space="preserve"> and completed the corresponding</w:t>
            </w:r>
            <w:r w:rsidRPr="00C02981">
              <w:rPr>
                <w:rFonts w:eastAsiaTheme="minorEastAsia"/>
                <w:lang w:val="en-US" w:eastAsia="zh-CN"/>
              </w:rPr>
              <w:t xml:space="preserve"> RA/data transmission</w:t>
            </w:r>
            <w:r w:rsidRPr="00C02981">
              <w:rPr>
                <w:rFonts w:eastAsiaTheme="minorEastAsia" w:hint="eastAsia"/>
                <w:lang w:val="en-US" w:eastAsia="zh-CN"/>
              </w:rPr>
              <w:t xml:space="preserve"> procedure successfully, it </w:t>
            </w:r>
            <w:r w:rsidRPr="00C02981">
              <w:rPr>
                <w:rFonts w:eastAsiaTheme="minorEastAsia"/>
                <w:lang w:val="en-US" w:eastAsia="zh-CN"/>
              </w:rPr>
              <w:t xml:space="preserve">can </w:t>
            </w:r>
            <w:r w:rsidRPr="00C02981">
              <w:rPr>
                <w:rFonts w:eastAsiaTheme="minorEastAsia" w:hint="eastAsia"/>
                <w:lang w:val="en-US" w:eastAsia="zh-CN"/>
              </w:rPr>
              <w:t xml:space="preserve">ignore the </w:t>
            </w:r>
            <w:r w:rsidRPr="00C02981">
              <w:rPr>
                <w:rFonts w:eastAsiaTheme="minorEastAsia"/>
                <w:lang w:val="en-US" w:eastAsia="zh-CN"/>
              </w:rPr>
              <w:t xml:space="preserve">latter Paging corresponding to the </w:t>
            </w:r>
            <w:r w:rsidRPr="00C02981">
              <w:rPr>
                <w:rFonts w:eastAsiaTheme="minorEastAsia" w:hint="eastAsia"/>
                <w:lang w:val="en-US" w:eastAsia="zh-CN"/>
              </w:rPr>
              <w:t>same request</w:t>
            </w:r>
            <w:r w:rsidRPr="009B1FD4">
              <w:rPr>
                <w:rFonts w:eastAsiaTheme="minorEastAsia"/>
                <w:lang w:val="en-US" w:eastAsia="zh-CN"/>
              </w:rPr>
              <w:t xml:space="preserve"> from reader-B as the inventory result of device-1 can be delivered to CN/AF by the reader-</w:t>
            </w:r>
            <w:r w:rsidRPr="009B1FD4">
              <w:rPr>
                <w:rFonts w:eastAsiaTheme="minorEastAsia" w:hint="eastAsia"/>
                <w:lang w:val="en-US" w:eastAsia="zh-CN"/>
              </w:rPr>
              <w:t>A</w:t>
            </w:r>
            <w:r w:rsidRPr="009B1FD4">
              <w:rPr>
                <w:rFonts w:eastAsiaTheme="minorEastAsia"/>
                <w:lang w:val="en-US" w:eastAsia="zh-CN"/>
              </w:rPr>
              <w:t>.</w:t>
            </w:r>
          </w:p>
          <w:p w14:paraId="207013CE" w14:textId="108C4491" w:rsidR="00AE7AD5" w:rsidRPr="009B1FD4" w:rsidRDefault="00AE7AD5" w:rsidP="00AE7AD5">
            <w:pPr>
              <w:pStyle w:val="afb"/>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For this sub-case, to make Paging messages from different readers but triggered by the same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contain the same transaction ID can facilitate the </w:t>
            </w:r>
            <w:proofErr w:type="gramStart"/>
            <w:r w:rsidRPr="009B1FD4">
              <w:rPr>
                <w:rFonts w:eastAsiaTheme="minorEastAsia"/>
                <w:lang w:val="en-US" w:eastAsia="zh-CN"/>
              </w:rPr>
              <w:t>above mentioned</w:t>
            </w:r>
            <w:proofErr w:type="gramEnd"/>
            <w:r w:rsidRPr="009B1FD4">
              <w:rPr>
                <w:rFonts w:eastAsiaTheme="minorEastAsia"/>
                <w:lang w:val="en-US" w:eastAsia="zh-CN"/>
              </w:rPr>
              <w:t xml:space="preserve"> device behavior</w:t>
            </w:r>
            <w:r w:rsidR="00A52D84">
              <w:rPr>
                <w:rFonts w:eastAsiaTheme="minorEastAsia"/>
                <w:lang w:val="en-US" w:eastAsia="zh-CN"/>
              </w:rPr>
              <w:t xml:space="preserve"> (e.g., to </w:t>
            </w:r>
            <w:r w:rsidR="00A52D84" w:rsidRPr="00C02981">
              <w:rPr>
                <w:rFonts w:eastAsiaTheme="minorEastAsia" w:hint="eastAsia"/>
                <w:lang w:val="en-US" w:eastAsia="zh-CN"/>
              </w:rPr>
              <w:t xml:space="preserve">ignore the </w:t>
            </w:r>
            <w:r w:rsidR="00A52D84" w:rsidRPr="00C02981">
              <w:rPr>
                <w:rFonts w:eastAsiaTheme="minorEastAsia"/>
                <w:lang w:val="en-US" w:eastAsia="zh-CN"/>
              </w:rPr>
              <w:t>latter Paging</w:t>
            </w:r>
            <w:r w:rsidR="00A52D84">
              <w:rPr>
                <w:rFonts w:eastAsiaTheme="minorEastAsia"/>
                <w:lang w:val="en-US" w:eastAsia="zh-CN"/>
              </w:rPr>
              <w:t>)</w:t>
            </w:r>
            <w:r w:rsidRPr="009B1FD4">
              <w:rPr>
                <w:rFonts w:eastAsiaTheme="minorEastAsia"/>
                <w:lang w:val="en-US" w:eastAsia="zh-CN"/>
              </w:rPr>
              <w:t xml:space="preserve"> and also simplify device operations, meaning that the device does not need to distinguish whether Paging messages with the same transaction ID come from the same or different readers.</w:t>
            </w:r>
          </w:p>
          <w:p w14:paraId="06B494E4" w14:textId="5ED0BACA" w:rsidR="00AE7AD5" w:rsidRDefault="00AE7AD5" w:rsidP="00AE7AD5">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(sub-case#4-2) </w:t>
            </w:r>
            <w:r w:rsidRPr="00C02981">
              <w:rPr>
                <w:rFonts w:eastAsiaTheme="minorEastAsia"/>
                <w:lang w:val="en-US" w:eastAsia="zh-CN"/>
              </w:rPr>
              <w:t xml:space="preserve">But in some special case, e.g., as mentioned in some previous </w:t>
            </w:r>
            <w:r>
              <w:rPr>
                <w:rFonts w:eastAsiaTheme="minorEastAsia"/>
                <w:lang w:val="en-US" w:eastAsia="zh-CN"/>
              </w:rPr>
              <w:t xml:space="preserve">meeting </w:t>
            </w:r>
            <w:r w:rsidRPr="00C02981">
              <w:rPr>
                <w:rFonts w:eastAsiaTheme="minorEastAsia"/>
                <w:lang w:val="en-US" w:eastAsia="zh-CN"/>
              </w:rPr>
              <w:t xml:space="preserve">contributions, </w:t>
            </w:r>
            <w:r>
              <w:rPr>
                <w:rFonts w:eastAsiaTheme="minorEastAsia"/>
                <w:lang w:val="en-US" w:eastAsia="zh-CN"/>
              </w:rPr>
              <w:t>f</w:t>
            </w:r>
            <w:r w:rsidRPr="00C02981">
              <w:rPr>
                <w:rFonts w:eastAsiaTheme="minorEastAsia"/>
                <w:lang w:val="en-US" w:eastAsia="zh-CN"/>
              </w:rPr>
              <w:t>or the purpose of coarse positioning</w:t>
            </w:r>
            <w:r>
              <w:rPr>
                <w:rFonts w:eastAsiaTheme="minorEastAsia"/>
                <w:lang w:val="en-US" w:eastAsia="zh-CN"/>
              </w:rPr>
              <w:t xml:space="preserve"> of the device</w:t>
            </w:r>
            <w:r w:rsidRPr="00C02981">
              <w:rPr>
                <w:rFonts w:eastAsiaTheme="minorEastAsia"/>
                <w:lang w:val="en-US" w:eastAsia="zh-CN"/>
              </w:rPr>
              <w:t>, the network may intentionally have multiple readers inventory the same batch of devices and expect these devices to respond to the requests from each reader.</w:t>
            </w:r>
            <w:r>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f</w:t>
            </w:r>
            <w:r w:rsidRPr="00741F60">
              <w:rPr>
                <w:rFonts w:eastAsiaTheme="minorEastAsia"/>
                <w:lang w:val="en-US" w:eastAsia="zh-CN"/>
              </w:rPr>
              <w:t xml:space="preserve">or those devices which have already finished </w:t>
            </w:r>
            <w:r>
              <w:rPr>
                <w:rFonts w:eastAsiaTheme="minorEastAsia"/>
                <w:lang w:val="en-US" w:eastAsia="zh-CN"/>
              </w:rPr>
              <w:t>their</w:t>
            </w:r>
            <w:r w:rsidRPr="00741F60">
              <w:rPr>
                <w:rFonts w:eastAsiaTheme="minorEastAsia"/>
                <w:lang w:val="en-US" w:eastAsia="zh-CN"/>
              </w:rPr>
              <w:t xml:space="preserve"> RA/data transmission procedure within the current Paging procedure, if the device can determine by some way that</w:t>
            </w:r>
            <w:r>
              <w:rPr>
                <w:rFonts w:eastAsiaTheme="minorEastAsia"/>
                <w:lang w:val="en-US" w:eastAsia="zh-CN"/>
              </w:rPr>
              <w:t xml:space="preserve">, </w:t>
            </w:r>
            <w:r w:rsidRPr="00741F60">
              <w:rPr>
                <w:rFonts w:eastAsiaTheme="minorEastAsia"/>
                <w:lang w:val="en-US" w:eastAsia="zh-CN"/>
              </w:rPr>
              <w:t>the latter Paging message</w:t>
            </w:r>
            <w:r>
              <w:rPr>
                <w:rFonts w:eastAsiaTheme="minorEastAsia"/>
                <w:lang w:val="en-US" w:eastAsia="zh-CN"/>
              </w:rPr>
              <w:t xml:space="preserve"> comes from a different reader and</w:t>
            </w:r>
            <w:r w:rsidRPr="00741F60">
              <w:rPr>
                <w:rFonts w:eastAsiaTheme="minorEastAsia"/>
                <w:lang w:val="en-US" w:eastAsia="zh-CN"/>
              </w:rPr>
              <w:t xml:space="preserve"> triggered by a</w:t>
            </w:r>
            <w:r>
              <w:rPr>
                <w:rFonts w:eastAsiaTheme="minorEastAsia"/>
                <w:lang w:val="en-US" w:eastAsia="zh-CN"/>
              </w:rPr>
              <w:t xml:space="preserve"> same</w:t>
            </w:r>
            <w:r w:rsidRPr="00741F60">
              <w:rPr>
                <w:rFonts w:eastAsiaTheme="minorEastAsia"/>
                <w:lang w:val="en-US" w:eastAsia="zh-CN"/>
              </w:rPr>
              <w:t xml:space="preserve"> </w:t>
            </w:r>
            <w:proofErr w:type="spellStart"/>
            <w:r w:rsidRPr="00741F60">
              <w:rPr>
                <w:rFonts w:eastAsiaTheme="minorEastAsia"/>
                <w:lang w:val="en-US" w:eastAsia="zh-CN"/>
              </w:rPr>
              <w:t>AIoT</w:t>
            </w:r>
            <w:proofErr w:type="spellEnd"/>
            <w:r w:rsidRPr="00741F60">
              <w:rPr>
                <w:rFonts w:eastAsiaTheme="minorEastAsia"/>
                <w:lang w:val="en-US" w:eastAsia="zh-CN"/>
              </w:rPr>
              <w:t xml:space="preserve"> service request</w:t>
            </w:r>
            <w:r>
              <w:rPr>
                <w:rFonts w:eastAsiaTheme="minorEastAsia"/>
                <w:lang w:val="en-US" w:eastAsia="zh-CN"/>
              </w:rPr>
              <w:t>, but redundant response is still required</w:t>
            </w:r>
            <w:r w:rsidRPr="00741F60">
              <w:rPr>
                <w:rFonts w:eastAsiaTheme="minorEastAsia"/>
                <w:lang w:val="en-US" w:eastAsia="zh-CN"/>
              </w:rPr>
              <w:t xml:space="preserve">, the device </w:t>
            </w:r>
            <w:r w:rsidR="00ED7790">
              <w:rPr>
                <w:rFonts w:eastAsiaTheme="minorEastAsia"/>
                <w:lang w:val="en-US" w:eastAsia="zh-CN"/>
              </w:rPr>
              <w:t>needs to</w:t>
            </w:r>
            <w:r w:rsidRPr="00741F60">
              <w:rPr>
                <w:rFonts w:eastAsiaTheme="minorEastAsia"/>
                <w:lang w:val="en-US" w:eastAsia="zh-CN"/>
              </w:rPr>
              <w:t xml:space="preserve"> respond to the latter Paging</w:t>
            </w:r>
            <w:r>
              <w:rPr>
                <w:rFonts w:eastAsiaTheme="minorEastAsia"/>
                <w:lang w:val="en-US" w:eastAsia="zh-CN"/>
              </w:rPr>
              <w:t>:</w:t>
            </w:r>
          </w:p>
          <w:p w14:paraId="58C09424" w14:textId="4E34A84A" w:rsidR="00AE7AD5" w:rsidRPr="009B1FD4" w:rsidRDefault="00AE7AD5" w:rsidP="00AE7AD5">
            <w:pPr>
              <w:pStyle w:val="afb"/>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To facilitate</w:t>
            </w:r>
            <w:r>
              <w:rPr>
                <w:rFonts w:eastAsiaTheme="minorEastAsia"/>
                <w:lang w:val="en-US" w:eastAsia="zh-CN"/>
              </w:rPr>
              <w:t xml:space="preserve"> such</w:t>
            </w:r>
            <w:r w:rsidRPr="009B1FD4">
              <w:rPr>
                <w:rFonts w:eastAsiaTheme="minorEastAsia"/>
                <w:lang w:val="en-US" w:eastAsia="zh-CN"/>
              </w:rPr>
              <w:t xml:space="preserve"> device behavior, o</w:t>
            </w:r>
            <w:r>
              <w:rPr>
                <w:rFonts w:eastAsiaTheme="minorEastAsia"/>
                <w:lang w:val="en-US" w:eastAsia="zh-CN"/>
              </w:rPr>
              <w:t xml:space="preserve">ne option is that, similar as that in sub-case#4-1, </w:t>
            </w:r>
            <w:r w:rsidRPr="009B1FD4">
              <w:rPr>
                <w:rFonts w:eastAsiaTheme="minorEastAsia"/>
                <w:lang w:val="en-US" w:eastAsia="zh-CN"/>
              </w:rPr>
              <w:t xml:space="preserve">to make Paging messages from different readers but triggered by the same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still contain the same transaction ID, while giving </w:t>
            </w:r>
            <w:r>
              <w:rPr>
                <w:rFonts w:eastAsiaTheme="minorEastAsia"/>
                <w:lang w:val="en-US" w:eastAsia="zh-CN"/>
              </w:rPr>
              <w:t>additional information about reader or other</w:t>
            </w:r>
            <w:r w:rsidRPr="009B1FD4">
              <w:rPr>
                <w:rFonts w:eastAsiaTheme="minorEastAsia"/>
                <w:lang w:val="en-US" w:eastAsia="zh-CN"/>
              </w:rPr>
              <w:t xml:space="preserve"> indication that </w:t>
            </w:r>
            <w:r>
              <w:rPr>
                <w:rFonts w:eastAsiaTheme="minorEastAsia"/>
                <w:lang w:val="en-US" w:eastAsia="zh-CN"/>
              </w:rPr>
              <w:t>redundant response is needed.</w:t>
            </w:r>
          </w:p>
          <w:p w14:paraId="6F001473" w14:textId="2011406D" w:rsidR="00AE7AD5" w:rsidRPr="009B1FD4" w:rsidRDefault="00AE7AD5" w:rsidP="00AE7AD5">
            <w:pPr>
              <w:pStyle w:val="afb"/>
              <w:numPr>
                <w:ilvl w:val="1"/>
                <w:numId w:val="20"/>
              </w:numPr>
              <w:snapToGrid w:val="0"/>
              <w:spacing w:after="100"/>
              <w:contextualSpacing w:val="0"/>
              <w:rPr>
                <w:rFonts w:eastAsiaTheme="minorEastAsia"/>
                <w:lang w:val="en-US" w:eastAsia="zh-CN"/>
              </w:rPr>
            </w:pPr>
            <w:r w:rsidRPr="009B1FD4">
              <w:rPr>
                <w:rFonts w:eastAsiaTheme="minorEastAsia"/>
                <w:lang w:val="en-US" w:eastAsia="zh-CN"/>
              </w:rPr>
              <w:t xml:space="preserve">Another option is that (maybe simpler), to make Paging messages from different readers just contain different transaction ID (although they are triggered by a same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Since the latter Paging message</w:t>
            </w:r>
            <w:r w:rsidRPr="008A7A1E">
              <w:rPr>
                <w:rFonts w:eastAsiaTheme="minorEastAsia"/>
                <w:lang w:val="en-US" w:eastAsia="zh-CN"/>
              </w:rPr>
              <w:t xml:space="preserve"> </w:t>
            </w:r>
            <w:r w:rsidRPr="009B1FD4">
              <w:rPr>
                <w:rFonts w:eastAsiaTheme="minorEastAsia"/>
                <w:lang w:val="en-US" w:eastAsia="zh-CN"/>
              </w:rPr>
              <w:t xml:space="preserve">contains different transaction ID from that in previous Paging, </w:t>
            </w:r>
            <w:r w:rsidRPr="00741F60">
              <w:rPr>
                <w:rFonts w:eastAsiaTheme="minorEastAsia"/>
                <w:lang w:val="en-US" w:eastAsia="zh-CN"/>
              </w:rPr>
              <w:t>the device can simply respond to the latter Paging</w:t>
            </w:r>
            <w:r w:rsidRPr="009B1FD4">
              <w:rPr>
                <w:rFonts w:eastAsiaTheme="minorEastAsia"/>
                <w:lang w:val="en-US" w:eastAsia="zh-CN"/>
              </w:rPr>
              <w:t>. It’s easy to be seen that if going this option, it may cause unnecessary redundant responses in the sub-case#1</w:t>
            </w:r>
            <w:r>
              <w:rPr>
                <w:rFonts w:eastAsiaTheme="minorEastAsia"/>
                <w:lang w:val="en-US" w:eastAsia="zh-CN"/>
              </w:rPr>
              <w:t>.</w:t>
            </w:r>
          </w:p>
          <w:p w14:paraId="711D64C7" w14:textId="77777777" w:rsidR="00AE7AD5" w:rsidRDefault="00AE7AD5" w:rsidP="00AE7AD5">
            <w:pPr>
              <w:rPr>
                <w:rFonts w:eastAsia="宋体"/>
                <w:lang w:val="en-US" w:eastAsia="zh-CN"/>
              </w:rPr>
            </w:pPr>
          </w:p>
          <w:p w14:paraId="0FB020CE" w14:textId="77777777" w:rsidR="00AE7AD5" w:rsidRDefault="00AE7AD5" w:rsidP="00AE7AD5">
            <w:pPr>
              <w:spacing w:after="100"/>
              <w:rPr>
                <w:rFonts w:eastAsia="宋体"/>
                <w:lang w:val="en-US" w:eastAsia="zh-CN"/>
              </w:rPr>
            </w:pPr>
            <w:r w:rsidRPr="009B1FD4">
              <w:rPr>
                <w:rFonts w:eastAsia="宋体"/>
                <w:lang w:val="en-US" w:eastAsia="zh-CN"/>
              </w:rPr>
              <w:t>In a summary, RAN2 needs to firstly confirm whether</w:t>
            </w:r>
            <w:r>
              <w:rPr>
                <w:rFonts w:eastAsia="宋体"/>
                <w:lang w:val="en-US" w:eastAsia="zh-CN"/>
              </w:rPr>
              <w:t xml:space="preserve"> all the above sub-cases in</w:t>
            </w:r>
            <w:r w:rsidRPr="009B1FD4">
              <w:rPr>
                <w:rFonts w:eastAsia="宋体"/>
                <w:lang w:val="en-US" w:eastAsia="zh-CN"/>
              </w:rPr>
              <w:t xml:space="preserve"> Scenario#4</w:t>
            </w:r>
            <w:r>
              <w:rPr>
                <w:rFonts w:eastAsia="宋体"/>
                <w:lang w:val="en-US" w:eastAsia="zh-CN"/>
              </w:rPr>
              <w:t xml:space="preserve"> need to be </w:t>
            </w:r>
            <w:r w:rsidRPr="009B1FD4">
              <w:rPr>
                <w:rFonts w:eastAsia="宋体"/>
                <w:lang w:val="en-US" w:eastAsia="zh-CN"/>
              </w:rPr>
              <w:t>address</w:t>
            </w:r>
            <w:r>
              <w:rPr>
                <w:rFonts w:eastAsia="宋体"/>
                <w:lang w:val="en-US" w:eastAsia="zh-CN"/>
              </w:rPr>
              <w:t xml:space="preserve">ed (e.g., whether </w:t>
            </w:r>
            <w:r w:rsidRPr="00AE7AD5">
              <w:rPr>
                <w:rFonts w:eastAsia="宋体"/>
                <w:lang w:val="en-US" w:eastAsia="zh-CN"/>
              </w:rPr>
              <w:t>sub-case#4-2 needs to be addressed?</w:t>
            </w:r>
            <w:r>
              <w:rPr>
                <w:rFonts w:eastAsia="宋体"/>
                <w:lang w:val="en-US" w:eastAsia="zh-CN"/>
              </w:rPr>
              <w:t>)</w:t>
            </w:r>
          </w:p>
          <w:p w14:paraId="72E731B6" w14:textId="77777777" w:rsidR="00AE7AD5" w:rsidRPr="009B1FD4" w:rsidRDefault="00AE7AD5" w:rsidP="00AE7AD5">
            <w:pPr>
              <w:spacing w:after="100"/>
              <w:rPr>
                <w:rFonts w:eastAsia="宋体"/>
                <w:lang w:val="en-US" w:eastAsia="zh-CN"/>
              </w:rPr>
            </w:pPr>
            <w:r w:rsidRPr="009B1FD4">
              <w:rPr>
                <w:rFonts w:eastAsia="宋体"/>
                <w:lang w:val="en-US" w:eastAsia="zh-CN"/>
              </w:rPr>
              <w:t xml:space="preserve">Furthermore, RAN2 </w:t>
            </w:r>
            <w:r>
              <w:rPr>
                <w:rFonts w:eastAsia="宋体"/>
                <w:lang w:val="en-US" w:eastAsia="zh-CN"/>
              </w:rPr>
              <w:t xml:space="preserve">can </w:t>
            </w:r>
            <w:r w:rsidRPr="009B1FD4">
              <w:rPr>
                <w:rFonts w:eastAsia="宋体"/>
                <w:lang w:val="en-US" w:eastAsia="zh-CN"/>
              </w:rPr>
              <w:t>discuss which alternative can be a baseline assumption:</w:t>
            </w:r>
          </w:p>
          <w:p w14:paraId="2A6AF9C5" w14:textId="2CFE96CD" w:rsidR="00AE7AD5" w:rsidRPr="009B1FD4" w:rsidRDefault="00AE7AD5" w:rsidP="00AE7AD5">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Alt</w:t>
            </w:r>
            <w:r>
              <w:rPr>
                <w:rFonts w:eastAsiaTheme="minorEastAsia"/>
                <w:lang w:val="en-US" w:eastAsia="zh-CN"/>
              </w:rPr>
              <w:t>1</w:t>
            </w:r>
            <w:r w:rsidRPr="009B1FD4">
              <w:rPr>
                <w:rFonts w:eastAsiaTheme="minorEastAsia"/>
                <w:lang w:val="en-US" w:eastAsia="zh-CN"/>
              </w:rPr>
              <w:t xml:space="preserve">: to make Paging messages from different readers but triggered by the same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still contain the </w:t>
            </w:r>
            <w:r w:rsidRPr="009B1FD4">
              <w:rPr>
                <w:rFonts w:eastAsiaTheme="minorEastAsia"/>
                <w:b/>
                <w:lang w:val="en-US" w:eastAsia="zh-CN"/>
              </w:rPr>
              <w:t xml:space="preserve">same </w:t>
            </w:r>
            <w:r w:rsidRPr="009B1FD4">
              <w:rPr>
                <w:rFonts w:eastAsiaTheme="minorEastAsia"/>
                <w:lang w:val="en-US" w:eastAsia="zh-CN"/>
              </w:rPr>
              <w:t>transaction ID (may need other indication to make this Alt1 applicable to all the sub-cases)</w:t>
            </w:r>
            <w:r>
              <w:rPr>
                <w:rFonts w:eastAsiaTheme="minorEastAsia"/>
                <w:lang w:val="en-US" w:eastAsia="zh-CN"/>
              </w:rPr>
              <w:t>. This alternative seems be assumed by more companies above?</w:t>
            </w:r>
          </w:p>
          <w:p w14:paraId="64FCCEB5" w14:textId="77777777" w:rsidR="00AE7AD5" w:rsidRPr="003765BA" w:rsidRDefault="00AE7AD5" w:rsidP="00AE7AD5">
            <w:pPr>
              <w:pStyle w:val="afb"/>
              <w:numPr>
                <w:ilvl w:val="0"/>
                <w:numId w:val="20"/>
              </w:numPr>
              <w:snapToGrid w:val="0"/>
              <w:spacing w:after="100"/>
              <w:contextualSpacing w:val="0"/>
              <w:rPr>
                <w:rFonts w:eastAsiaTheme="minorEastAsia"/>
                <w:lang w:val="en-US" w:eastAsia="zh-CN"/>
              </w:rPr>
            </w:pPr>
            <w:r w:rsidRPr="009B1FD4">
              <w:rPr>
                <w:rFonts w:eastAsiaTheme="minorEastAsia"/>
                <w:lang w:val="en-US" w:eastAsia="zh-CN"/>
              </w:rPr>
              <w:t xml:space="preserve">Alt2: to make Paging messages from different readers but triggered by the same </w:t>
            </w:r>
            <w:proofErr w:type="spellStart"/>
            <w:r w:rsidRPr="009B1FD4">
              <w:rPr>
                <w:rFonts w:eastAsiaTheme="minorEastAsia"/>
                <w:lang w:val="en-US" w:eastAsia="zh-CN"/>
              </w:rPr>
              <w:t>AIoT</w:t>
            </w:r>
            <w:proofErr w:type="spellEnd"/>
            <w:r w:rsidRPr="009B1FD4">
              <w:rPr>
                <w:rFonts w:eastAsiaTheme="minorEastAsia"/>
                <w:lang w:val="en-US" w:eastAsia="zh-CN"/>
              </w:rPr>
              <w:t xml:space="preserve"> service contain </w:t>
            </w:r>
            <w:r w:rsidRPr="009B1FD4">
              <w:rPr>
                <w:rFonts w:eastAsiaTheme="minorEastAsia"/>
                <w:b/>
                <w:lang w:val="en-US" w:eastAsia="zh-CN"/>
              </w:rPr>
              <w:t>different</w:t>
            </w:r>
            <w:r w:rsidRPr="009B1FD4">
              <w:rPr>
                <w:rFonts w:eastAsiaTheme="minorEastAsia"/>
                <w:lang w:val="en-US" w:eastAsia="zh-CN"/>
              </w:rPr>
              <w:t xml:space="preserve"> transaction ID (unnecessary redundant responses may need to be </w:t>
            </w:r>
            <w:r>
              <w:rPr>
                <w:rFonts w:eastAsiaTheme="minorEastAsia"/>
                <w:lang w:val="en-US" w:eastAsia="zh-CN"/>
              </w:rPr>
              <w:t xml:space="preserve">further </w:t>
            </w:r>
            <w:r w:rsidRPr="009B1FD4">
              <w:rPr>
                <w:rFonts w:eastAsiaTheme="minorEastAsia"/>
                <w:lang w:val="en-US" w:eastAsia="zh-CN"/>
              </w:rPr>
              <w:t>addressed in some sub-cases)</w:t>
            </w:r>
          </w:p>
          <w:p w14:paraId="1958AE40" w14:textId="64DC350D" w:rsidR="00AE7AD5" w:rsidRPr="00ED7790" w:rsidRDefault="00AE7AD5" w:rsidP="00AE7AD5">
            <w:pPr>
              <w:rPr>
                <w:rFonts w:eastAsiaTheme="minorEastAsia"/>
                <w:lang w:val="en-US" w:eastAsia="zh-CN"/>
              </w:rPr>
            </w:pPr>
            <w:r>
              <w:rPr>
                <w:rFonts w:eastAsiaTheme="minorEastAsia"/>
                <w:lang w:val="en-US" w:eastAsia="zh-CN"/>
              </w:rPr>
              <w:t>After selecting a baseline assumption, we can further discuss what kind of mapping from</w:t>
            </w:r>
            <w:r>
              <w:rPr>
                <w:rFonts w:eastAsia="宋体"/>
                <w:lang w:eastAsia="zh-CN"/>
              </w:rPr>
              <w:t xml:space="preserve"> correlation ID to </w:t>
            </w:r>
            <w:r w:rsidRPr="009B1FD4">
              <w:rPr>
                <w:rFonts w:eastAsiaTheme="minorEastAsia"/>
                <w:lang w:val="en-US" w:eastAsia="zh-CN"/>
              </w:rPr>
              <w:t>transaction ID</w:t>
            </w:r>
            <w:r>
              <w:rPr>
                <w:rFonts w:eastAsiaTheme="minorEastAsia"/>
                <w:lang w:val="en-US" w:eastAsia="zh-CN"/>
              </w:rPr>
              <w:t xml:space="preserve"> can be workable? </w:t>
            </w:r>
            <w:proofErr w:type="gramStart"/>
            <w:r>
              <w:rPr>
                <w:rFonts w:eastAsiaTheme="minorEastAsia"/>
                <w:lang w:val="en-US" w:eastAsia="zh-CN"/>
              </w:rPr>
              <w:t>Also</w:t>
            </w:r>
            <w:proofErr w:type="gramEnd"/>
            <w:r>
              <w:rPr>
                <w:rFonts w:eastAsiaTheme="minorEastAsia"/>
                <w:lang w:val="en-US" w:eastAsia="zh-CN"/>
              </w:rPr>
              <w:t xml:space="preserve"> we can discuss whether or not inter-reader coordination is needed and if yes, what’s the requirement from the RAN2 perspect</w:t>
            </w:r>
            <w:r w:rsidR="00ED7790">
              <w:rPr>
                <w:rFonts w:eastAsiaTheme="minorEastAsia"/>
                <w:lang w:val="en-US" w:eastAsia="zh-CN"/>
              </w:rPr>
              <w:t xml:space="preserve">ive (may need to inform RAN3)? </w:t>
            </w:r>
          </w:p>
        </w:tc>
      </w:tr>
      <w:tr w:rsidR="004B53B6" w14:paraId="05B73DAD" w14:textId="77777777" w:rsidTr="00E30A00">
        <w:tc>
          <w:tcPr>
            <w:tcW w:w="1342" w:type="dxa"/>
          </w:tcPr>
          <w:p w14:paraId="591FCBD4" w14:textId="5CB5C08A" w:rsidR="004B53B6" w:rsidRDefault="004B53B6" w:rsidP="00AE7AD5">
            <w:pPr>
              <w:rPr>
                <w:rFonts w:eastAsia="宋体"/>
                <w:lang w:val="en-US" w:eastAsia="zh-CN"/>
              </w:rPr>
            </w:pPr>
            <w:proofErr w:type="spellStart"/>
            <w:r>
              <w:rPr>
                <w:rFonts w:eastAsia="宋体"/>
                <w:lang w:val="en-US" w:eastAsia="zh-CN"/>
              </w:rPr>
              <w:t>InterDigital</w:t>
            </w:r>
            <w:proofErr w:type="spellEnd"/>
          </w:p>
        </w:tc>
        <w:tc>
          <w:tcPr>
            <w:tcW w:w="7650" w:type="dxa"/>
          </w:tcPr>
          <w:p w14:paraId="33DB78D4" w14:textId="56ED4598" w:rsidR="004B53B6" w:rsidRPr="00C02981" w:rsidRDefault="004B53B6" w:rsidP="00AE7AD5">
            <w:pPr>
              <w:spacing w:after="100"/>
              <w:rPr>
                <w:rFonts w:eastAsia="宋体"/>
                <w:lang w:val="en-US" w:eastAsia="zh-CN"/>
              </w:rPr>
            </w:pPr>
            <w:r>
              <w:rPr>
                <w:rFonts w:eastAsia="宋体"/>
                <w:lang w:val="en-US" w:eastAsia="zh-CN"/>
              </w:rPr>
              <w:t xml:space="preserve">Same view as ZTE.  As for the alternative, we </w:t>
            </w:r>
            <w:r w:rsidR="00FA0782">
              <w:rPr>
                <w:rFonts w:eastAsia="宋体"/>
                <w:lang w:val="en-US" w:eastAsia="zh-CN"/>
              </w:rPr>
              <w:t>prefer Alt1 because it means there is no need for coordination of the transaction IDs between different readers.</w:t>
            </w:r>
          </w:p>
        </w:tc>
      </w:tr>
      <w:tr w:rsidR="006A4420" w14:paraId="7BEF191E" w14:textId="77777777" w:rsidTr="00E30A00">
        <w:tc>
          <w:tcPr>
            <w:tcW w:w="1342" w:type="dxa"/>
            <w:hideMark/>
          </w:tcPr>
          <w:p w14:paraId="6CFE679D" w14:textId="77777777" w:rsidR="006A4420" w:rsidRDefault="006A4420">
            <w:pPr>
              <w:rPr>
                <w:rFonts w:eastAsia="宋体"/>
                <w:lang w:val="en-US" w:eastAsia="zh-CN"/>
              </w:rPr>
            </w:pPr>
            <w:r>
              <w:rPr>
                <w:rFonts w:eastAsia="宋体"/>
                <w:lang w:val="en-US" w:eastAsia="zh-CN"/>
              </w:rPr>
              <w:lastRenderedPageBreak/>
              <w:t>MediaTek</w:t>
            </w:r>
          </w:p>
        </w:tc>
        <w:tc>
          <w:tcPr>
            <w:tcW w:w="7650" w:type="dxa"/>
            <w:hideMark/>
          </w:tcPr>
          <w:p w14:paraId="76D9D9E2" w14:textId="77777777" w:rsidR="006A4420" w:rsidRDefault="006A4420">
            <w:pPr>
              <w:rPr>
                <w:rFonts w:eastAsia="宋体"/>
                <w:lang w:val="en-US" w:eastAsia="zh-CN"/>
              </w:rPr>
            </w:pPr>
            <w:r>
              <w:rPr>
                <w:rFonts w:eastAsia="宋体"/>
                <w:lang w:val="en-US" w:eastAsia="zh-CN"/>
              </w:rPr>
              <w:t>As noted above (Q5), the device needs to ignore this paging message if it is still in the first response procedure (after completing random access).  If the device is still in random access with reader A, we should avoid having it interpret a page from reader B as a re-page from reader A.</w:t>
            </w:r>
          </w:p>
          <w:p w14:paraId="1E88AA04" w14:textId="77777777" w:rsidR="006A4420" w:rsidRDefault="006A4420">
            <w:pPr>
              <w:rPr>
                <w:rFonts w:eastAsia="宋体"/>
                <w:lang w:val="en-US" w:eastAsia="zh-CN"/>
              </w:rPr>
            </w:pPr>
            <w:r>
              <w:rPr>
                <w:rFonts w:eastAsia="宋体"/>
                <w:lang w:val="en-US" w:eastAsia="zh-CN"/>
              </w:rPr>
              <w:t>If reader A pages for transaction ID X, the device responds successfully and completes the procedure, and then reader B pages for transaction ID X, it raises the question of how/when the transaction IDs can be reused—does the device know if this is the same service, vs. a new service that uses the same transaction ID after some time?  We would prefer to keep the device stateless and consider the second instance of transaction ID X as a new procedure in this case.</w:t>
            </w:r>
          </w:p>
        </w:tc>
      </w:tr>
      <w:tr w:rsidR="00BD5063" w14:paraId="2E10C7D5" w14:textId="77777777" w:rsidTr="00E30A00">
        <w:tc>
          <w:tcPr>
            <w:tcW w:w="1342" w:type="dxa"/>
          </w:tcPr>
          <w:p w14:paraId="55EC6821" w14:textId="5C7F920D" w:rsidR="00BD5063" w:rsidRDefault="00BD5063">
            <w:pPr>
              <w:rPr>
                <w:rFonts w:eastAsia="宋体"/>
                <w:lang w:val="en-US" w:eastAsia="zh-CN"/>
              </w:rPr>
            </w:pPr>
            <w:r>
              <w:rPr>
                <w:rFonts w:eastAsia="宋体"/>
                <w:lang w:val="en-US" w:eastAsia="zh-CN"/>
              </w:rPr>
              <w:t>Nokia</w:t>
            </w:r>
          </w:p>
        </w:tc>
        <w:tc>
          <w:tcPr>
            <w:tcW w:w="7650" w:type="dxa"/>
          </w:tcPr>
          <w:p w14:paraId="6963A07D" w14:textId="0560981C" w:rsidR="00BD5063" w:rsidRDefault="00BD5063">
            <w:pPr>
              <w:rPr>
                <w:rFonts w:eastAsia="宋体"/>
                <w:lang w:val="en-US" w:eastAsia="zh-CN"/>
              </w:rPr>
            </w:pPr>
            <w:r>
              <w:rPr>
                <w:rFonts w:eastAsia="宋体"/>
                <w:lang w:val="en-US" w:eastAsia="zh-CN"/>
              </w:rPr>
              <w:t>Agree with MediaTek</w:t>
            </w:r>
          </w:p>
        </w:tc>
      </w:tr>
      <w:tr w:rsidR="00E30A00" w14:paraId="6B9F6810" w14:textId="77777777" w:rsidTr="00E30A00">
        <w:tc>
          <w:tcPr>
            <w:tcW w:w="1342" w:type="dxa"/>
          </w:tcPr>
          <w:p w14:paraId="517BC94E" w14:textId="77777777" w:rsidR="00E30A00" w:rsidRDefault="00E30A00" w:rsidP="00743D71">
            <w:pPr>
              <w:rPr>
                <w:rFonts w:eastAsiaTheme="minorEastAsia"/>
                <w:lang w:val="en-US" w:eastAsia="zh-CN"/>
              </w:rPr>
            </w:pPr>
            <w:r>
              <w:rPr>
                <w:rFonts w:eastAsiaTheme="minorEastAsia"/>
                <w:lang w:val="en-US" w:eastAsia="zh-CN"/>
              </w:rPr>
              <w:t>Qualcomm</w:t>
            </w:r>
          </w:p>
        </w:tc>
        <w:tc>
          <w:tcPr>
            <w:tcW w:w="7650" w:type="dxa"/>
          </w:tcPr>
          <w:p w14:paraId="14E68C41" w14:textId="77777777" w:rsidR="00E30A00" w:rsidRDefault="00E30A00" w:rsidP="00743D71">
            <w:pPr>
              <w:rPr>
                <w:lang w:val="en-US" w:eastAsia="ja-JP"/>
              </w:rPr>
            </w:pPr>
            <w:r>
              <w:rPr>
                <w:lang w:val="en-US" w:eastAsia="ja-JP"/>
              </w:rPr>
              <w:t xml:space="preserve">Unless some additional information such as reader ID is supported, the device cannot figure out whether the new request is from the same or different reader. </w:t>
            </w:r>
          </w:p>
        </w:tc>
      </w:tr>
    </w:tbl>
    <w:p w14:paraId="6E385534" w14:textId="77777777" w:rsidR="006E38D4" w:rsidRDefault="006E38D4"/>
    <w:p w14:paraId="022992EC" w14:textId="77777777" w:rsidR="006E38D4" w:rsidRDefault="007E3F49">
      <w:pPr>
        <w:rPr>
          <w:lang w:val="en-US" w:eastAsia="ja-JP"/>
        </w:rPr>
      </w:pPr>
      <w:r>
        <w:rPr>
          <w:b/>
          <w:bCs/>
          <w:lang w:val="en-US" w:eastAsia="ja-JP"/>
        </w:rPr>
        <w:t xml:space="preserve">Summary: </w:t>
      </w:r>
      <w:r>
        <w:rPr>
          <w:lang w:val="en-US" w:eastAsia="ja-JP"/>
        </w:rPr>
        <w:t>TBD</w:t>
      </w:r>
    </w:p>
    <w:p w14:paraId="0FF611EC" w14:textId="77777777" w:rsidR="006E38D4" w:rsidRDefault="006E38D4"/>
    <w:p w14:paraId="6E1A4853" w14:textId="77777777" w:rsidR="006E38D4" w:rsidRDefault="007E3F49">
      <w:pPr>
        <w:pStyle w:val="1"/>
        <w:spacing w:line="276" w:lineRule="auto"/>
        <w:ind w:left="450"/>
      </w:pPr>
      <w:r>
        <w:t>Discussion on transaction ID</w:t>
      </w:r>
    </w:p>
    <w:p w14:paraId="015594D6" w14:textId="77777777" w:rsidR="006E38D4" w:rsidRDefault="007E3F49">
      <w:pPr>
        <w:rPr>
          <w:lang w:val="en-US" w:eastAsia="ja-JP"/>
        </w:rPr>
      </w:pPr>
      <w:r>
        <w:rPr>
          <w:lang w:val="en-US" w:eastAsia="ja-JP"/>
        </w:rPr>
        <w:t>Note that RAN2 has agreed the following:</w:t>
      </w:r>
    </w:p>
    <w:p w14:paraId="4B3B92CF" w14:textId="77777777" w:rsidR="006E38D4" w:rsidRDefault="007E3F49">
      <w:pPr>
        <w:pBdr>
          <w:top w:val="single" w:sz="4" w:space="1" w:color="auto"/>
          <w:left w:val="single" w:sz="4" w:space="4" w:color="auto"/>
          <w:bottom w:val="single" w:sz="4" w:space="1" w:color="auto"/>
          <w:right w:val="single" w:sz="4" w:space="4" w:color="auto"/>
        </w:pBdr>
        <w:overflowPunct/>
        <w:autoSpaceDE/>
        <w:autoSpaceDN/>
        <w:adjustRightInd/>
        <w:spacing w:before="60" w:after="0"/>
        <w:ind w:left="1259"/>
        <w:textAlignment w:val="auto"/>
        <w:rPr>
          <w:rFonts w:ascii="Arial" w:eastAsia="MS Mincho" w:hAnsi="Arial"/>
          <w:bCs/>
          <w:szCs w:val="24"/>
          <w:lang w:eastAsia="en-GB"/>
        </w:rPr>
      </w:pPr>
      <w:r>
        <w:rPr>
          <w:rFonts w:ascii="Arial" w:eastAsia="MS Mincho" w:hAnsi="Arial"/>
          <w:bCs/>
          <w:szCs w:val="24"/>
          <w:lang w:eastAsia="en-GB"/>
        </w:rPr>
        <w:t xml:space="preserve">5. RAN2 acknowledges that multi-reader scenario may exist but we will not specify something specific for this purpose.  We can rely on transaction ID and implementation to handle it.    </w:t>
      </w:r>
    </w:p>
    <w:p w14:paraId="477BEA77" w14:textId="77777777" w:rsidR="006E38D4" w:rsidRDefault="006E38D4">
      <w:pPr>
        <w:rPr>
          <w:lang w:val="en-US" w:eastAsia="ja-JP"/>
        </w:rPr>
      </w:pPr>
    </w:p>
    <w:p w14:paraId="77DE9F4F" w14:textId="77777777" w:rsidR="006E38D4" w:rsidRDefault="007E3F49">
      <w:pPr>
        <w:rPr>
          <w:lang w:val="en-US" w:eastAsia="ja-JP"/>
        </w:rPr>
      </w:pPr>
      <w:r>
        <w:rPr>
          <w:lang w:val="en-US" w:eastAsia="ja-JP"/>
        </w:rPr>
        <w:t>Following question is to confirm the companies understanding on use of the transaction ID.</w:t>
      </w:r>
    </w:p>
    <w:p w14:paraId="32928FDD" w14:textId="77777777" w:rsidR="006E38D4" w:rsidRDefault="007E3F49">
      <w:r>
        <w:rPr>
          <w:b/>
          <w:bCs/>
          <w:lang w:val="en-US" w:eastAsia="ja-JP"/>
        </w:rPr>
        <w:t xml:space="preserve">Q9: Is transaction ID sufficient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7"/>
        <w:tblW w:w="0" w:type="auto"/>
        <w:tblLook w:val="04A0" w:firstRow="1" w:lastRow="0" w:firstColumn="1" w:lastColumn="0" w:noHBand="0" w:noVBand="1"/>
      </w:tblPr>
      <w:tblGrid>
        <w:gridCol w:w="1200"/>
        <w:gridCol w:w="1205"/>
        <w:gridCol w:w="6945"/>
      </w:tblGrid>
      <w:tr w:rsidR="006E38D4" w14:paraId="496B7A0B" w14:textId="77777777" w:rsidTr="008C34E2">
        <w:tc>
          <w:tcPr>
            <w:tcW w:w="1200" w:type="dxa"/>
          </w:tcPr>
          <w:p w14:paraId="3BA5D5FF" w14:textId="77777777" w:rsidR="006E38D4" w:rsidRDefault="007E3F49">
            <w:pPr>
              <w:rPr>
                <w:b/>
                <w:bCs/>
                <w:lang w:val="en-US" w:eastAsia="ja-JP"/>
              </w:rPr>
            </w:pPr>
            <w:r>
              <w:rPr>
                <w:b/>
                <w:bCs/>
                <w:lang w:val="en-US" w:eastAsia="ja-JP"/>
              </w:rPr>
              <w:t>Company</w:t>
            </w:r>
          </w:p>
        </w:tc>
        <w:tc>
          <w:tcPr>
            <w:tcW w:w="1205" w:type="dxa"/>
          </w:tcPr>
          <w:p w14:paraId="640F60C4" w14:textId="77777777" w:rsidR="006E38D4" w:rsidRDefault="007E3F49">
            <w:pPr>
              <w:rPr>
                <w:b/>
                <w:bCs/>
                <w:lang w:val="en-US" w:eastAsia="ja-JP"/>
              </w:rPr>
            </w:pPr>
            <w:r>
              <w:rPr>
                <w:b/>
                <w:bCs/>
                <w:lang w:val="en-US" w:eastAsia="ja-JP"/>
              </w:rPr>
              <w:t>Yes/No</w:t>
            </w:r>
          </w:p>
        </w:tc>
        <w:tc>
          <w:tcPr>
            <w:tcW w:w="7161" w:type="dxa"/>
          </w:tcPr>
          <w:p w14:paraId="3D0023D5" w14:textId="77777777" w:rsidR="006E38D4" w:rsidRDefault="007E3F49">
            <w:pPr>
              <w:rPr>
                <w:b/>
                <w:bCs/>
                <w:lang w:val="en-US" w:eastAsia="ja-JP"/>
              </w:rPr>
            </w:pPr>
            <w:r>
              <w:rPr>
                <w:b/>
                <w:bCs/>
                <w:lang w:val="en-US" w:eastAsia="ja-JP"/>
              </w:rPr>
              <w:t>Comment</w:t>
            </w:r>
          </w:p>
        </w:tc>
      </w:tr>
      <w:tr w:rsidR="006E38D4" w14:paraId="63FDE54F" w14:textId="77777777" w:rsidTr="008C34E2">
        <w:tc>
          <w:tcPr>
            <w:tcW w:w="1200" w:type="dxa"/>
          </w:tcPr>
          <w:p w14:paraId="3B35E5C4" w14:textId="77777777" w:rsidR="006E38D4" w:rsidRDefault="007E3F49">
            <w:pPr>
              <w:rPr>
                <w:rFonts w:eastAsia="宋体"/>
                <w:lang w:val="en-US" w:eastAsia="zh-CN"/>
              </w:rPr>
            </w:pPr>
            <w:r>
              <w:rPr>
                <w:rFonts w:eastAsia="宋体" w:hint="eastAsia"/>
                <w:lang w:val="en-US" w:eastAsia="zh-CN"/>
              </w:rPr>
              <w:t>Lenovo</w:t>
            </w:r>
          </w:p>
        </w:tc>
        <w:tc>
          <w:tcPr>
            <w:tcW w:w="1205" w:type="dxa"/>
          </w:tcPr>
          <w:p w14:paraId="1DBC6E04" w14:textId="77777777" w:rsidR="006E38D4" w:rsidRDefault="007E3F49">
            <w:pPr>
              <w:rPr>
                <w:rFonts w:eastAsia="宋体"/>
                <w:lang w:val="en-US" w:eastAsia="zh-CN"/>
              </w:rPr>
            </w:pPr>
            <w:r>
              <w:rPr>
                <w:rFonts w:eastAsia="宋体" w:hint="eastAsia"/>
                <w:lang w:val="en-US" w:eastAsia="zh-CN"/>
              </w:rPr>
              <w:t>Yes</w:t>
            </w:r>
          </w:p>
        </w:tc>
        <w:tc>
          <w:tcPr>
            <w:tcW w:w="7161" w:type="dxa"/>
          </w:tcPr>
          <w:p w14:paraId="60D552D0" w14:textId="77777777" w:rsidR="006E38D4" w:rsidRDefault="007E3F49">
            <w:pPr>
              <w:rPr>
                <w:rFonts w:eastAsia="宋体"/>
                <w:lang w:val="en-US" w:eastAsia="zh-CN"/>
              </w:rPr>
            </w:pPr>
            <w:r>
              <w:rPr>
                <w:rFonts w:eastAsia="宋体" w:hint="eastAsia"/>
                <w:lang w:val="en-US" w:eastAsia="zh-CN"/>
              </w:rPr>
              <w:t xml:space="preserve">Device can determine whether to respond the received paging message with the assistance of </w:t>
            </w:r>
            <w:r>
              <w:rPr>
                <w:rFonts w:eastAsia="宋体"/>
                <w:lang w:val="en-US" w:eastAsia="zh-CN"/>
              </w:rPr>
              <w:t>appropriate</w:t>
            </w:r>
            <w:r>
              <w:rPr>
                <w:rFonts w:eastAsia="宋体" w:hint="eastAsia"/>
                <w:lang w:val="en-US" w:eastAsia="zh-CN"/>
              </w:rPr>
              <w:t xml:space="preserve"> transaction ID generation mechanism and CN implementation. One of the possible mechanisms is as follows:</w:t>
            </w:r>
          </w:p>
          <w:p w14:paraId="72D6DAB7" w14:textId="77777777" w:rsidR="006E38D4" w:rsidRDefault="007E3F49">
            <w:pPr>
              <w:pStyle w:val="afb"/>
              <w:numPr>
                <w:ilvl w:val="0"/>
                <w:numId w:val="15"/>
              </w:numPr>
              <w:rPr>
                <w:rFonts w:eastAsia="宋体"/>
                <w:lang w:val="en-US" w:eastAsia="zh-CN"/>
              </w:rPr>
            </w:pPr>
            <w:r>
              <w:rPr>
                <w:rFonts w:eastAsia="宋体" w:hint="eastAsia"/>
                <w:lang w:val="en-US" w:eastAsia="zh-CN"/>
              </w:rPr>
              <w:t xml:space="preserve">Different readers generate same transaction ID based on the same correlation ID from CN. </w:t>
            </w:r>
            <w:r>
              <w:rPr>
                <w:rFonts w:eastAsia="宋体"/>
                <w:lang w:val="en-US" w:eastAsia="zh-CN"/>
              </w:rPr>
              <w:t>In</w:t>
            </w:r>
            <w:r>
              <w:rPr>
                <w:rFonts w:eastAsia="宋体" w:hint="eastAsia"/>
                <w:lang w:val="en-US" w:eastAsia="zh-CN"/>
              </w:rPr>
              <w:t xml:space="preserve"> this way, device doesn</w:t>
            </w:r>
            <w:r>
              <w:rPr>
                <w:rFonts w:eastAsia="宋体"/>
                <w:lang w:val="en-US" w:eastAsia="zh-CN"/>
              </w:rPr>
              <w:t>’</w:t>
            </w:r>
            <w:r>
              <w:rPr>
                <w:rFonts w:eastAsia="宋体" w:hint="eastAsia"/>
                <w:lang w:val="en-US" w:eastAsia="zh-CN"/>
              </w:rPr>
              <w:t xml:space="preserve">t send duplicated response to different readers for the service </w:t>
            </w:r>
            <w:r>
              <w:rPr>
                <w:rFonts w:eastAsia="宋体"/>
                <w:lang w:val="en-US" w:eastAsia="zh-CN"/>
              </w:rPr>
              <w:t xml:space="preserve">request </w:t>
            </w:r>
            <w:r>
              <w:rPr>
                <w:rFonts w:eastAsia="宋体" w:hint="eastAsia"/>
                <w:lang w:val="en-US" w:eastAsia="zh-CN"/>
              </w:rPr>
              <w:t>with same correlation ID.</w:t>
            </w:r>
          </w:p>
          <w:p w14:paraId="37918090" w14:textId="77777777" w:rsidR="006E38D4" w:rsidRDefault="007E3F49">
            <w:pPr>
              <w:pStyle w:val="afb"/>
              <w:numPr>
                <w:ilvl w:val="0"/>
                <w:numId w:val="15"/>
              </w:numPr>
              <w:rPr>
                <w:rFonts w:eastAsia="宋体"/>
                <w:lang w:val="en-US" w:eastAsia="zh-CN"/>
              </w:rPr>
            </w:pPr>
            <w:r>
              <w:rPr>
                <w:rFonts w:eastAsia="宋体"/>
                <w:lang w:val="en-US" w:eastAsia="zh-CN"/>
              </w:rPr>
              <w:t>For</w:t>
            </w:r>
            <w:r>
              <w:rPr>
                <w:rFonts w:eastAsia="宋体" w:hint="eastAsia"/>
                <w:lang w:val="en-US" w:eastAsia="zh-CN"/>
              </w:rPr>
              <w:t xml:space="preserve"> the proximity/locating service, CN sends </w:t>
            </w:r>
            <w:r>
              <w:rPr>
                <w:rFonts w:eastAsia="宋体"/>
                <w:lang w:val="en-US" w:eastAsia="zh-CN"/>
              </w:rPr>
              <w:t xml:space="preserve">service requests with </w:t>
            </w:r>
            <w:r>
              <w:rPr>
                <w:rFonts w:eastAsia="宋体" w:hint="eastAsia"/>
                <w:lang w:val="en-US" w:eastAsia="zh-CN"/>
              </w:rPr>
              <w:t xml:space="preserve">different correlation ID to different readers. </w:t>
            </w:r>
            <w:proofErr w:type="gramStart"/>
            <w:r>
              <w:rPr>
                <w:rFonts w:eastAsia="宋体" w:hint="eastAsia"/>
                <w:lang w:val="en-US" w:eastAsia="zh-CN"/>
              </w:rPr>
              <w:t>So</w:t>
            </w:r>
            <w:proofErr w:type="gramEnd"/>
            <w:r>
              <w:rPr>
                <w:rFonts w:eastAsia="宋体" w:hint="eastAsia"/>
                <w:lang w:val="en-US" w:eastAsia="zh-CN"/>
              </w:rPr>
              <w:t xml:space="preserve"> readers generate different transaction ID, and device responds to each reader.</w:t>
            </w:r>
          </w:p>
        </w:tc>
      </w:tr>
      <w:tr w:rsidR="006E38D4" w14:paraId="50B53C26" w14:textId="77777777" w:rsidTr="008C34E2">
        <w:tc>
          <w:tcPr>
            <w:tcW w:w="1200" w:type="dxa"/>
          </w:tcPr>
          <w:p w14:paraId="1E52EF1A"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1205" w:type="dxa"/>
          </w:tcPr>
          <w:p w14:paraId="6EAB8565"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7161" w:type="dxa"/>
          </w:tcPr>
          <w:p w14:paraId="4529626F" w14:textId="77777777" w:rsidR="006E38D4" w:rsidRDefault="007E3F49">
            <w:pPr>
              <w:jc w:val="both"/>
              <w:rPr>
                <w:rFonts w:eastAsia="宋体"/>
                <w:lang w:val="en-US" w:eastAsia="zh-CN"/>
              </w:rPr>
            </w:pPr>
            <w:r>
              <w:rPr>
                <w:rFonts w:eastAsia="宋体"/>
                <w:lang w:val="en-US" w:eastAsia="zh-CN"/>
              </w:rPr>
              <w:t>Based on the agreement “</w:t>
            </w:r>
            <w:r>
              <w:rPr>
                <w:rFonts w:ascii="Arial" w:eastAsia="MS Mincho" w:hAnsi="Arial"/>
                <w:bCs/>
                <w:szCs w:val="24"/>
                <w:lang w:eastAsia="en-GB"/>
              </w:rPr>
              <w:t>the “transaction ID” can be generated by reader based on CN corelation ID</w:t>
            </w:r>
            <w:r>
              <w:rPr>
                <w:rFonts w:eastAsia="宋体"/>
                <w:lang w:val="en-US" w:eastAsia="zh-CN"/>
              </w:rPr>
              <w:t>”, the transaction ID is specific to a single service, where the CN correlation ID is used to identify a single service request between network interfaces.</w:t>
            </w:r>
          </w:p>
          <w:p w14:paraId="5FB227FF" w14:textId="77777777" w:rsidR="006E38D4" w:rsidRDefault="007E3F49">
            <w:pPr>
              <w:jc w:val="both"/>
              <w:rPr>
                <w:lang w:val="en-US" w:eastAsia="ja-JP"/>
              </w:rPr>
            </w:pPr>
            <w:r>
              <w:rPr>
                <w:rFonts w:eastAsia="宋体"/>
                <w:lang w:val="en-US" w:eastAsia="zh-CN"/>
              </w:rPr>
              <w:t xml:space="preserve">In this sense, the device </w:t>
            </w:r>
            <w:proofErr w:type="gramStart"/>
            <w:r>
              <w:rPr>
                <w:rFonts w:eastAsia="宋体"/>
                <w:lang w:val="en-US" w:eastAsia="zh-CN"/>
              </w:rPr>
              <w:t>is able to</w:t>
            </w:r>
            <w:proofErr w:type="gramEnd"/>
            <w:r>
              <w:rPr>
                <w:rFonts w:eastAsia="宋体"/>
                <w:lang w:val="en-US" w:eastAsia="zh-CN"/>
              </w:rPr>
              <w:t xml:space="preserve"> identify the currently-received paging message is related to the same or different service request from the one it has already received/responded to, by comparing whether the transaction ID is same or different.</w:t>
            </w:r>
          </w:p>
        </w:tc>
      </w:tr>
      <w:tr w:rsidR="006E38D4" w14:paraId="3FF5B88D" w14:textId="77777777" w:rsidTr="008C34E2">
        <w:tc>
          <w:tcPr>
            <w:tcW w:w="1200" w:type="dxa"/>
          </w:tcPr>
          <w:p w14:paraId="53D167D4"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205" w:type="dxa"/>
          </w:tcPr>
          <w:p w14:paraId="23890AAE"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w:t>
            </w:r>
          </w:p>
        </w:tc>
        <w:tc>
          <w:tcPr>
            <w:tcW w:w="7161" w:type="dxa"/>
          </w:tcPr>
          <w:p w14:paraId="5B6B86CE" w14:textId="77777777" w:rsidR="006E38D4" w:rsidRDefault="007E3F49">
            <w:pPr>
              <w:rPr>
                <w:rFonts w:eastAsia="宋体"/>
                <w:lang w:val="en-US" w:eastAsia="zh-CN"/>
              </w:rPr>
            </w:pPr>
            <w:r>
              <w:rPr>
                <w:rFonts w:eastAsia="宋体"/>
                <w:lang w:val="en-US" w:eastAsia="zh-CN"/>
              </w:rPr>
              <w:t xml:space="preserve">For multi-reader scenario, only if transaction ID bit space is quite large, then even without reader ID or coordination between the different readers on usage of the </w:t>
            </w:r>
            <w:r>
              <w:rPr>
                <w:rFonts w:eastAsia="宋体"/>
                <w:lang w:val="en-US" w:eastAsia="zh-CN"/>
              </w:rPr>
              <w:lastRenderedPageBreak/>
              <w:t>transaction ID, the probability of collision of the transaction IDs to be used for different service requests from different reader could be low. However, that will require lots of signaling overhead, maybe more than 10 bit is required.</w:t>
            </w:r>
          </w:p>
          <w:p w14:paraId="471F859F" w14:textId="77777777" w:rsidR="006E38D4" w:rsidRDefault="007E3F49">
            <w:pPr>
              <w:rPr>
                <w:rFonts w:eastAsia="宋体"/>
                <w:lang w:val="en-US" w:eastAsia="zh-CN"/>
              </w:rPr>
            </w:pPr>
            <w:r>
              <w:rPr>
                <w:rFonts w:eastAsia="宋体" w:hint="eastAsia"/>
                <w:lang w:val="en-US" w:eastAsia="zh-CN"/>
              </w:rPr>
              <w:t>F</w:t>
            </w:r>
            <w:r>
              <w:rPr>
                <w:rFonts w:eastAsia="宋体"/>
                <w:lang w:val="en-US" w:eastAsia="zh-CN"/>
              </w:rPr>
              <w:t>or same-reader case, we should rely on the reader implementation to not issue a recently used transaction ID to a new service request paging message to avoid the wrap around problem, if the transaction ID bit space is reasonable large.</w:t>
            </w:r>
          </w:p>
          <w:p w14:paraId="1F55F71C" w14:textId="77777777" w:rsidR="006E38D4" w:rsidRDefault="006E38D4">
            <w:pPr>
              <w:rPr>
                <w:rFonts w:eastAsiaTheme="minorEastAsia"/>
                <w:lang w:val="en-US" w:eastAsia="zh-CN"/>
              </w:rPr>
            </w:pPr>
          </w:p>
        </w:tc>
      </w:tr>
      <w:tr w:rsidR="006E38D4" w14:paraId="65AB9EEE" w14:textId="77777777" w:rsidTr="008C34E2">
        <w:tc>
          <w:tcPr>
            <w:tcW w:w="1200" w:type="dxa"/>
          </w:tcPr>
          <w:p w14:paraId="50B5C8B9" w14:textId="77777777" w:rsidR="006E38D4" w:rsidRDefault="007E3F49">
            <w:pPr>
              <w:rPr>
                <w:rFonts w:eastAsia="Malgun Gothic"/>
                <w:lang w:val="en-US" w:eastAsia="ko-KR"/>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1205" w:type="dxa"/>
          </w:tcPr>
          <w:p w14:paraId="68E23054" w14:textId="77777777" w:rsidR="006E38D4" w:rsidRDefault="007E3F49">
            <w:pPr>
              <w:rPr>
                <w:lang w:val="en-US" w:eastAsia="ja-JP"/>
              </w:rPr>
            </w:pPr>
            <w:r>
              <w:rPr>
                <w:rFonts w:eastAsia="宋体" w:hint="eastAsia"/>
                <w:lang w:val="en-US" w:eastAsia="zh-CN"/>
              </w:rPr>
              <w:t>Y</w:t>
            </w:r>
            <w:r>
              <w:rPr>
                <w:rFonts w:eastAsia="宋体"/>
                <w:lang w:val="en-US" w:eastAsia="zh-CN"/>
              </w:rPr>
              <w:t>es</w:t>
            </w:r>
          </w:p>
        </w:tc>
        <w:tc>
          <w:tcPr>
            <w:tcW w:w="7161" w:type="dxa"/>
          </w:tcPr>
          <w:p w14:paraId="4864FF86" w14:textId="77777777" w:rsidR="006E38D4" w:rsidRDefault="007E3F49">
            <w:pPr>
              <w:rPr>
                <w:lang w:val="en-US" w:eastAsia="ja-JP"/>
              </w:rPr>
            </w:pPr>
            <w:r>
              <w:rPr>
                <w:rFonts w:eastAsia="宋体" w:hint="eastAsia"/>
                <w:lang w:val="en-US" w:eastAsia="zh-CN"/>
              </w:rPr>
              <w:t>I</w:t>
            </w:r>
            <w:r>
              <w:rPr>
                <w:rFonts w:eastAsia="宋体"/>
                <w:lang w:val="en-US" w:eastAsia="zh-CN"/>
              </w:rPr>
              <w:t xml:space="preserve">t is already agreed. </w:t>
            </w:r>
          </w:p>
        </w:tc>
      </w:tr>
      <w:tr w:rsidR="006E38D4" w14:paraId="36893655" w14:textId="77777777" w:rsidTr="008C34E2">
        <w:tc>
          <w:tcPr>
            <w:tcW w:w="1200" w:type="dxa"/>
            <w:shd w:val="clear" w:color="auto" w:fill="auto"/>
          </w:tcPr>
          <w:p w14:paraId="03FCF5D8" w14:textId="77777777" w:rsidR="006E38D4" w:rsidRDefault="007E3F49">
            <w:pPr>
              <w:rPr>
                <w:rFonts w:eastAsia="宋体"/>
                <w:lang w:val="en-US" w:eastAsia="zh-CN"/>
              </w:rPr>
            </w:pPr>
            <w:r>
              <w:rPr>
                <w:rFonts w:eastAsia="宋体" w:hint="eastAsia"/>
                <w:lang w:val="en-US" w:eastAsia="zh-CN"/>
              </w:rPr>
              <w:t>CMCC</w:t>
            </w:r>
          </w:p>
        </w:tc>
        <w:tc>
          <w:tcPr>
            <w:tcW w:w="1205" w:type="dxa"/>
            <w:shd w:val="clear" w:color="auto" w:fill="auto"/>
          </w:tcPr>
          <w:p w14:paraId="1A7009BB" w14:textId="77777777" w:rsidR="006E38D4" w:rsidRDefault="007E3F49">
            <w:pPr>
              <w:rPr>
                <w:rFonts w:eastAsia="宋体"/>
                <w:lang w:val="en-US" w:eastAsia="ja-JP"/>
              </w:rPr>
            </w:pPr>
            <w:r>
              <w:rPr>
                <w:rFonts w:eastAsia="宋体" w:hint="eastAsia"/>
                <w:lang w:val="en-US" w:eastAsia="zh-CN"/>
              </w:rPr>
              <w:t>Yes</w:t>
            </w:r>
          </w:p>
        </w:tc>
        <w:tc>
          <w:tcPr>
            <w:tcW w:w="7161" w:type="dxa"/>
            <w:shd w:val="clear" w:color="auto" w:fill="auto"/>
          </w:tcPr>
          <w:p w14:paraId="57320F7E" w14:textId="77777777" w:rsidR="006E38D4" w:rsidRDefault="007E3F49">
            <w:pPr>
              <w:jc w:val="both"/>
              <w:rPr>
                <w:rFonts w:eastAsia="宋体"/>
                <w:lang w:val="en-US" w:eastAsia="ja-JP"/>
              </w:rPr>
            </w:pPr>
            <w:r>
              <w:rPr>
                <w:rFonts w:eastAsia="宋体" w:hint="eastAsia"/>
                <w:b/>
                <w:bCs/>
                <w:lang w:val="en-US" w:eastAsia="zh-CN"/>
              </w:rPr>
              <w:t>Transaction ID is sufficient for device to confirm whether the service request is the one that the device has already successfully responded</w:t>
            </w:r>
            <w:r>
              <w:rPr>
                <w:rFonts w:eastAsia="宋体" w:hint="eastAsia"/>
                <w:lang w:val="en-US" w:eastAsia="zh-CN"/>
              </w:rPr>
              <w:t xml:space="preserve">. To be specific, the device will save the transaction ID, of which it has responded successfully, in its </w:t>
            </w:r>
            <w:r>
              <w:rPr>
                <w:rFonts w:eastAsiaTheme="minorEastAsia"/>
                <w:lang w:eastAsia="zh-CN"/>
              </w:rPr>
              <w:t>volatile memory</w:t>
            </w:r>
            <w:r>
              <w:rPr>
                <w:rFonts w:eastAsiaTheme="minorEastAsia" w:hint="eastAsia"/>
                <w:lang w:val="en-US" w:eastAsia="zh-CN"/>
              </w:rPr>
              <w:t xml:space="preserve"> </w:t>
            </w:r>
            <w:proofErr w:type="gramStart"/>
            <w:r>
              <w:rPr>
                <w:rFonts w:eastAsiaTheme="minorEastAsia" w:hint="eastAsia"/>
                <w:lang w:val="en-US" w:eastAsia="zh-CN"/>
              </w:rPr>
              <w:t>as long as</w:t>
            </w:r>
            <w:proofErr w:type="gramEnd"/>
            <w:r>
              <w:rPr>
                <w:rFonts w:eastAsiaTheme="minorEastAsia" w:hint="eastAsia"/>
                <w:lang w:val="en-US" w:eastAsia="zh-CN"/>
              </w:rPr>
              <w:t xml:space="preserve"> it has enough energy</w:t>
            </w:r>
            <w:r>
              <w:rPr>
                <w:rFonts w:eastAsia="宋体" w:hint="eastAsia"/>
                <w:lang w:val="en-US" w:eastAsia="zh-CN"/>
              </w:rPr>
              <w:t xml:space="preserve">. When another paging message is received, the device </w:t>
            </w:r>
            <w:proofErr w:type="gramStart"/>
            <w:r>
              <w:rPr>
                <w:rFonts w:eastAsia="宋体" w:hint="eastAsia"/>
                <w:lang w:val="en-US" w:eastAsia="zh-CN"/>
              </w:rPr>
              <w:t>compare</w:t>
            </w:r>
            <w:proofErr w:type="gramEnd"/>
            <w:r>
              <w:rPr>
                <w:rFonts w:eastAsia="宋体" w:hint="eastAsia"/>
                <w:lang w:val="en-US" w:eastAsia="zh-CN"/>
              </w:rPr>
              <w:t xml:space="preserve"> the transaction ID in the paging message and the one it has saved. If same, the device </w:t>
            </w:r>
            <w:proofErr w:type="gramStart"/>
            <w:r>
              <w:rPr>
                <w:rFonts w:eastAsia="宋体" w:hint="eastAsia"/>
                <w:lang w:val="en-US" w:eastAsia="zh-CN"/>
              </w:rPr>
              <w:t>confirm</w:t>
            </w:r>
            <w:proofErr w:type="gramEnd"/>
            <w:r>
              <w:rPr>
                <w:rFonts w:eastAsia="宋体" w:hint="eastAsia"/>
                <w:lang w:val="en-US" w:eastAsia="zh-CN"/>
              </w:rPr>
              <w:t xml:space="preserve"> the service request is the one that the device has already successfully responded and ignore this paging message, otherwise, it confirms that the received paging message is for a new service request.</w:t>
            </w:r>
          </w:p>
        </w:tc>
      </w:tr>
      <w:tr w:rsidR="00943E41" w14:paraId="5CEB2EE1" w14:textId="77777777" w:rsidTr="008C34E2">
        <w:tc>
          <w:tcPr>
            <w:tcW w:w="1200" w:type="dxa"/>
          </w:tcPr>
          <w:p w14:paraId="48F62163" w14:textId="77777777" w:rsidR="00943E41" w:rsidRDefault="00943E41" w:rsidP="00210F32">
            <w:pPr>
              <w:rPr>
                <w:rFonts w:eastAsia="宋体"/>
                <w:lang w:val="en-US" w:eastAsia="zh-CN"/>
              </w:rPr>
            </w:pPr>
            <w:r>
              <w:rPr>
                <w:rFonts w:eastAsia="宋体"/>
                <w:lang w:val="en-US" w:eastAsia="zh-CN"/>
              </w:rPr>
              <w:t>CATT</w:t>
            </w:r>
          </w:p>
        </w:tc>
        <w:tc>
          <w:tcPr>
            <w:tcW w:w="1205" w:type="dxa"/>
          </w:tcPr>
          <w:p w14:paraId="256BA9E2" w14:textId="77777777" w:rsidR="00943E41" w:rsidRDefault="00943E41" w:rsidP="00210F32">
            <w:pPr>
              <w:rPr>
                <w:rFonts w:eastAsia="宋体"/>
                <w:lang w:val="en-US" w:eastAsia="zh-CN"/>
              </w:rPr>
            </w:pPr>
            <w:r>
              <w:rPr>
                <w:rFonts w:eastAsia="宋体"/>
                <w:lang w:val="en-US" w:eastAsia="zh-CN"/>
              </w:rPr>
              <w:t>Yes</w:t>
            </w:r>
          </w:p>
        </w:tc>
        <w:tc>
          <w:tcPr>
            <w:tcW w:w="7161" w:type="dxa"/>
          </w:tcPr>
          <w:p w14:paraId="2E61118E" w14:textId="77777777" w:rsidR="00943E41" w:rsidRDefault="00943E41" w:rsidP="00210F32">
            <w:pPr>
              <w:rPr>
                <w:rFonts w:eastAsia="宋体"/>
                <w:lang w:val="en-US" w:eastAsia="zh-CN"/>
              </w:rPr>
            </w:pPr>
            <w:r>
              <w:rPr>
                <w:rFonts w:eastAsia="宋体" w:hint="eastAsia"/>
                <w:lang w:val="en-US" w:eastAsia="zh-CN"/>
              </w:rPr>
              <w:t xml:space="preserve">Based on our comment on Q5, apart </w:t>
            </w:r>
            <w:r>
              <w:rPr>
                <w:rFonts w:eastAsia="宋体"/>
                <w:lang w:val="en-US" w:eastAsia="zh-CN"/>
              </w:rPr>
              <w:t>from the</w:t>
            </w:r>
            <w:r>
              <w:rPr>
                <w:rFonts w:eastAsia="宋体" w:hint="eastAsia"/>
                <w:lang w:val="en-US" w:eastAsia="zh-CN"/>
              </w:rPr>
              <w:t xml:space="preserve"> transaction ID, there is no need for the device to determine whether the same service request is received from the same or different reader. The readers behavior </w:t>
            </w:r>
            <w:proofErr w:type="gramStart"/>
            <w:r>
              <w:rPr>
                <w:rFonts w:eastAsia="宋体" w:hint="eastAsia"/>
                <w:lang w:val="en-US" w:eastAsia="zh-CN"/>
              </w:rPr>
              <w:t>e.g.</w:t>
            </w:r>
            <w:proofErr w:type="gramEnd"/>
            <w:r>
              <w:rPr>
                <w:rFonts w:eastAsia="宋体" w:hint="eastAsia"/>
                <w:lang w:val="en-US" w:eastAsia="zh-CN"/>
              </w:rPr>
              <w:t xml:space="preserve"> coordination is expected to solve the interference issue between readers.</w:t>
            </w:r>
          </w:p>
        </w:tc>
      </w:tr>
      <w:tr w:rsidR="0090263C" w14:paraId="7E9B0256" w14:textId="77777777" w:rsidTr="008C34E2">
        <w:tc>
          <w:tcPr>
            <w:tcW w:w="1200" w:type="dxa"/>
          </w:tcPr>
          <w:p w14:paraId="457253B7"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1205" w:type="dxa"/>
          </w:tcPr>
          <w:p w14:paraId="4E02757C" w14:textId="77777777" w:rsidR="0090263C" w:rsidRDefault="0090263C" w:rsidP="0090263C">
            <w:pPr>
              <w:rPr>
                <w:rFonts w:eastAsia="宋体"/>
                <w:lang w:val="en-US" w:eastAsia="zh-CN"/>
              </w:rPr>
            </w:pPr>
            <w:r>
              <w:rPr>
                <w:rFonts w:eastAsia="宋体" w:hint="eastAsia"/>
                <w:lang w:val="en-US" w:eastAsia="zh-CN"/>
              </w:rPr>
              <w:t>Y</w:t>
            </w:r>
            <w:r>
              <w:rPr>
                <w:rFonts w:eastAsia="宋体"/>
                <w:lang w:val="en-US" w:eastAsia="zh-CN"/>
              </w:rPr>
              <w:t>es</w:t>
            </w:r>
          </w:p>
        </w:tc>
        <w:tc>
          <w:tcPr>
            <w:tcW w:w="7161" w:type="dxa"/>
          </w:tcPr>
          <w:p w14:paraId="4F62065D" w14:textId="77777777" w:rsidR="0090263C" w:rsidRDefault="0090263C" w:rsidP="0090263C">
            <w:pPr>
              <w:rPr>
                <w:rFonts w:eastAsia="宋体"/>
                <w:lang w:val="en-US" w:eastAsia="zh-CN"/>
              </w:rPr>
            </w:pPr>
            <w:r>
              <w:rPr>
                <w:rFonts w:eastAsia="宋体"/>
                <w:lang w:val="en-US" w:eastAsia="zh-CN"/>
              </w:rPr>
              <w:t>We have agreed to rely on transaction ID and implementation to handle multi-reader scenario.</w:t>
            </w:r>
          </w:p>
        </w:tc>
      </w:tr>
      <w:tr w:rsidR="008668F4" w14:paraId="34D76E31" w14:textId="77777777" w:rsidTr="008C34E2">
        <w:tc>
          <w:tcPr>
            <w:tcW w:w="1200" w:type="dxa"/>
          </w:tcPr>
          <w:p w14:paraId="43D55941" w14:textId="794B3130" w:rsidR="008668F4" w:rsidRDefault="008668F4" w:rsidP="0090263C">
            <w:pPr>
              <w:rPr>
                <w:rFonts w:eastAsia="宋体"/>
                <w:lang w:val="en-US" w:eastAsia="zh-CN"/>
              </w:rPr>
            </w:pPr>
            <w:r>
              <w:rPr>
                <w:rFonts w:eastAsia="宋体"/>
                <w:lang w:val="en-US" w:eastAsia="zh-CN"/>
              </w:rPr>
              <w:t>Apple</w:t>
            </w:r>
          </w:p>
        </w:tc>
        <w:tc>
          <w:tcPr>
            <w:tcW w:w="1205" w:type="dxa"/>
          </w:tcPr>
          <w:p w14:paraId="6ACDDBE4" w14:textId="6547CBE4" w:rsidR="008668F4" w:rsidRDefault="008668F4" w:rsidP="0090263C">
            <w:pPr>
              <w:rPr>
                <w:rFonts w:eastAsia="宋体"/>
                <w:lang w:val="en-US" w:eastAsia="zh-CN"/>
              </w:rPr>
            </w:pPr>
            <w:r>
              <w:rPr>
                <w:rFonts w:eastAsia="宋体"/>
                <w:lang w:val="en-US" w:eastAsia="zh-CN"/>
              </w:rPr>
              <w:t>Yes</w:t>
            </w:r>
          </w:p>
        </w:tc>
        <w:tc>
          <w:tcPr>
            <w:tcW w:w="7161" w:type="dxa"/>
          </w:tcPr>
          <w:p w14:paraId="7679AC64" w14:textId="02BEE192" w:rsidR="008668F4" w:rsidRDefault="008668F4" w:rsidP="0090263C">
            <w:pPr>
              <w:rPr>
                <w:rFonts w:eastAsia="宋体"/>
                <w:lang w:val="en-US" w:eastAsia="zh-CN"/>
              </w:rPr>
            </w:pPr>
            <w:r>
              <w:rPr>
                <w:rFonts w:eastAsia="宋体"/>
                <w:lang w:val="en-US" w:eastAsia="zh-CN"/>
              </w:rPr>
              <w:t xml:space="preserve">As agreed in RAN2#129 meeting, one </w:t>
            </w:r>
            <w:proofErr w:type="spellStart"/>
            <w:r>
              <w:rPr>
                <w:rFonts w:eastAsia="宋体"/>
                <w:lang w:val="en-US" w:eastAsia="zh-CN"/>
              </w:rPr>
              <w:t>transcation</w:t>
            </w:r>
            <w:proofErr w:type="spellEnd"/>
            <w:r>
              <w:rPr>
                <w:rFonts w:eastAsia="宋体"/>
                <w:lang w:val="en-US" w:eastAsia="zh-CN"/>
              </w:rPr>
              <w:t xml:space="preserve"> ID will cover all cases.</w:t>
            </w:r>
          </w:p>
        </w:tc>
      </w:tr>
      <w:tr w:rsidR="00E33E1C" w14:paraId="5C168500" w14:textId="77777777" w:rsidTr="008C34E2">
        <w:tc>
          <w:tcPr>
            <w:tcW w:w="1200" w:type="dxa"/>
          </w:tcPr>
          <w:p w14:paraId="2AF4FA14" w14:textId="0E57F6CD" w:rsidR="00E33E1C" w:rsidRDefault="00E33E1C"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1205" w:type="dxa"/>
          </w:tcPr>
          <w:p w14:paraId="132A9A06" w14:textId="5C323760" w:rsidR="00E33E1C" w:rsidRDefault="00E33E1C" w:rsidP="0090263C">
            <w:pPr>
              <w:rPr>
                <w:rFonts w:eastAsia="宋体"/>
                <w:lang w:val="en-US" w:eastAsia="zh-CN"/>
              </w:rPr>
            </w:pPr>
            <w:r>
              <w:rPr>
                <w:rFonts w:eastAsia="宋体" w:hint="eastAsia"/>
                <w:lang w:val="en-US" w:eastAsia="zh-CN"/>
              </w:rPr>
              <w:t>Y</w:t>
            </w:r>
            <w:r>
              <w:rPr>
                <w:rFonts w:eastAsia="宋体"/>
                <w:lang w:val="en-US" w:eastAsia="zh-CN"/>
              </w:rPr>
              <w:t>es</w:t>
            </w:r>
          </w:p>
        </w:tc>
        <w:tc>
          <w:tcPr>
            <w:tcW w:w="7161" w:type="dxa"/>
          </w:tcPr>
          <w:p w14:paraId="646399F7" w14:textId="2CCD9800" w:rsidR="00E33E1C" w:rsidRDefault="00513C93" w:rsidP="0090263C">
            <w:pPr>
              <w:rPr>
                <w:rFonts w:eastAsia="宋体"/>
                <w:lang w:val="en-US" w:eastAsia="zh-CN"/>
              </w:rPr>
            </w:pPr>
            <w:r>
              <w:rPr>
                <w:rFonts w:eastAsia="宋体"/>
                <w:lang w:val="en-US" w:eastAsia="zh-CN"/>
              </w:rPr>
              <w:t>Transaction ID</w:t>
            </w:r>
            <w:r w:rsidR="00E33E1C">
              <w:rPr>
                <w:rFonts w:eastAsia="宋体"/>
                <w:lang w:val="en-US" w:eastAsia="zh-CN"/>
              </w:rPr>
              <w:t xml:space="preserve"> is sufficient as agreed in last meeting, </w:t>
            </w:r>
            <w:proofErr w:type="gramStart"/>
            <w:r w:rsidR="00E33E1C">
              <w:rPr>
                <w:rFonts w:ascii="Arial" w:eastAsia="MS Mincho" w:hAnsi="Arial"/>
                <w:bCs/>
                <w:szCs w:val="24"/>
                <w:lang w:eastAsia="en-GB"/>
              </w:rPr>
              <w:t>We</w:t>
            </w:r>
            <w:proofErr w:type="gramEnd"/>
            <w:r w:rsidR="00E33E1C">
              <w:rPr>
                <w:rFonts w:ascii="Arial" w:eastAsia="MS Mincho" w:hAnsi="Arial"/>
                <w:bCs/>
                <w:szCs w:val="24"/>
                <w:lang w:eastAsia="en-GB"/>
              </w:rPr>
              <w:t xml:space="preserve"> can rely on transaction ID and implementation to handle it.</w:t>
            </w:r>
          </w:p>
        </w:tc>
      </w:tr>
      <w:tr w:rsidR="001200E2" w14:paraId="02CB5B16" w14:textId="77777777" w:rsidTr="008C34E2">
        <w:tc>
          <w:tcPr>
            <w:tcW w:w="1200" w:type="dxa"/>
          </w:tcPr>
          <w:p w14:paraId="321CF82A" w14:textId="20DB1D98" w:rsidR="001200E2" w:rsidRDefault="001200E2" w:rsidP="0090263C">
            <w:pPr>
              <w:rPr>
                <w:rFonts w:eastAsia="宋体"/>
                <w:lang w:val="en-US" w:eastAsia="zh-CN"/>
              </w:rPr>
            </w:pPr>
            <w:proofErr w:type="spellStart"/>
            <w:r w:rsidRPr="001200E2">
              <w:rPr>
                <w:rFonts w:eastAsia="宋体"/>
                <w:lang w:val="en-US" w:eastAsia="zh-CN"/>
              </w:rPr>
              <w:t>Tejas</w:t>
            </w:r>
            <w:proofErr w:type="spellEnd"/>
            <w:r w:rsidRPr="001200E2">
              <w:rPr>
                <w:rFonts w:eastAsia="宋体"/>
                <w:lang w:val="en-US" w:eastAsia="zh-CN"/>
              </w:rPr>
              <w:t xml:space="preserve"> Networks</w:t>
            </w:r>
          </w:p>
        </w:tc>
        <w:tc>
          <w:tcPr>
            <w:tcW w:w="1205" w:type="dxa"/>
          </w:tcPr>
          <w:p w14:paraId="1C693E13" w14:textId="6FECC613" w:rsidR="001200E2" w:rsidRDefault="001200E2" w:rsidP="0090263C">
            <w:pPr>
              <w:rPr>
                <w:rFonts w:eastAsia="宋体"/>
                <w:lang w:val="en-US" w:eastAsia="zh-CN"/>
              </w:rPr>
            </w:pPr>
            <w:r>
              <w:rPr>
                <w:rFonts w:eastAsia="宋体"/>
                <w:lang w:val="en-US" w:eastAsia="zh-CN"/>
              </w:rPr>
              <w:t>No</w:t>
            </w:r>
          </w:p>
        </w:tc>
        <w:tc>
          <w:tcPr>
            <w:tcW w:w="7161" w:type="dxa"/>
          </w:tcPr>
          <w:p w14:paraId="0C7F1813" w14:textId="40DD9391" w:rsidR="001200E2" w:rsidRDefault="001200E2" w:rsidP="0090263C">
            <w:pPr>
              <w:rPr>
                <w:rFonts w:eastAsia="宋体"/>
                <w:lang w:val="en-US" w:eastAsia="zh-CN"/>
              </w:rPr>
            </w:pPr>
            <w:r>
              <w:rPr>
                <w:rFonts w:eastAsia="宋体"/>
                <w:lang w:val="en-US" w:eastAsia="zh-CN"/>
              </w:rPr>
              <w:t>The transaction ID is not sufficient to different same service from same/different reader.</w:t>
            </w:r>
          </w:p>
        </w:tc>
      </w:tr>
      <w:tr w:rsidR="00AE7AD5" w14:paraId="1B394BE6" w14:textId="77777777" w:rsidTr="008C34E2">
        <w:tc>
          <w:tcPr>
            <w:tcW w:w="1200" w:type="dxa"/>
          </w:tcPr>
          <w:p w14:paraId="3093EF09" w14:textId="50B3897B" w:rsidR="00AE7AD5" w:rsidRPr="001200E2" w:rsidRDefault="00AE7AD5" w:rsidP="00AE7AD5">
            <w:pPr>
              <w:rPr>
                <w:rFonts w:eastAsia="宋体"/>
                <w:lang w:val="en-US" w:eastAsia="zh-CN"/>
              </w:rPr>
            </w:pPr>
            <w:r>
              <w:rPr>
                <w:rFonts w:eastAsia="宋体" w:hint="eastAsia"/>
                <w:lang w:val="en-US" w:eastAsia="zh-CN"/>
              </w:rPr>
              <w:t>Z</w:t>
            </w:r>
            <w:r>
              <w:rPr>
                <w:rFonts w:eastAsia="宋体"/>
                <w:lang w:val="en-US" w:eastAsia="zh-CN"/>
              </w:rPr>
              <w:t>TE</w:t>
            </w:r>
          </w:p>
        </w:tc>
        <w:tc>
          <w:tcPr>
            <w:tcW w:w="1205" w:type="dxa"/>
          </w:tcPr>
          <w:p w14:paraId="3645F4F3" w14:textId="12AE1757" w:rsidR="00AE7AD5" w:rsidRDefault="00AE7AD5" w:rsidP="00AE7AD5">
            <w:pPr>
              <w:rPr>
                <w:rFonts w:eastAsia="宋体"/>
                <w:lang w:val="en-US" w:eastAsia="zh-CN"/>
              </w:rPr>
            </w:pPr>
            <w:r>
              <w:rPr>
                <w:rFonts w:eastAsia="宋体"/>
                <w:lang w:val="en-US" w:eastAsia="zh-CN"/>
              </w:rPr>
              <w:t>Maybe No</w:t>
            </w:r>
          </w:p>
        </w:tc>
        <w:tc>
          <w:tcPr>
            <w:tcW w:w="7161" w:type="dxa"/>
          </w:tcPr>
          <w:p w14:paraId="34D2EF76" w14:textId="51225586" w:rsidR="00AE7AD5" w:rsidRDefault="00AE7AD5" w:rsidP="00AE7AD5">
            <w:pPr>
              <w:spacing w:after="100"/>
              <w:rPr>
                <w:rFonts w:eastAsia="宋体"/>
                <w:lang w:val="en-US" w:eastAsia="zh-CN"/>
              </w:rPr>
            </w:pPr>
            <w:r>
              <w:rPr>
                <w:rFonts w:eastAsia="宋体" w:hint="eastAsia"/>
                <w:lang w:val="en-US" w:eastAsia="zh-CN"/>
              </w:rPr>
              <w:t>A</w:t>
            </w:r>
            <w:r>
              <w:rPr>
                <w:rFonts w:eastAsia="宋体"/>
                <w:lang w:val="en-US" w:eastAsia="zh-CN"/>
              </w:rPr>
              <w:t xml:space="preserve">ccording to our comments in Q7 and Q8, we think </w:t>
            </w:r>
            <w:r w:rsidR="00C03B8A">
              <w:rPr>
                <w:rFonts w:eastAsia="宋体"/>
                <w:lang w:val="en-US" w:eastAsia="zh-CN"/>
              </w:rPr>
              <w:t xml:space="preserve">pure </w:t>
            </w:r>
            <w:r>
              <w:rPr>
                <w:rFonts w:eastAsia="宋体"/>
                <w:lang w:val="en-US" w:eastAsia="zh-CN"/>
              </w:rPr>
              <w:t xml:space="preserve">transaction ID may be not </w:t>
            </w:r>
            <w:r w:rsidRPr="003765BA">
              <w:rPr>
                <w:rFonts w:eastAsia="宋体" w:hint="eastAsia"/>
                <w:lang w:val="en-US" w:eastAsia="zh-CN"/>
              </w:rPr>
              <w:t>sufficient</w:t>
            </w:r>
            <w:r w:rsidRPr="003765BA">
              <w:rPr>
                <w:rFonts w:eastAsia="宋体"/>
                <w:lang w:val="en-US" w:eastAsia="zh-CN"/>
              </w:rPr>
              <w:t xml:space="preserve"> to achieve the expected UE behavior</w:t>
            </w:r>
            <w:r>
              <w:rPr>
                <w:rFonts w:eastAsia="宋体"/>
                <w:lang w:val="en-US" w:eastAsia="zh-CN"/>
              </w:rPr>
              <w:t>, if</w:t>
            </w:r>
            <w:r w:rsidRPr="003765BA">
              <w:rPr>
                <w:rFonts w:eastAsia="宋体"/>
                <w:lang w:val="en-US" w:eastAsia="zh-CN"/>
              </w:rPr>
              <w:t xml:space="preserve"> all the sub-cases in Scenario#3 and Scenario#4</w:t>
            </w:r>
            <w:r>
              <w:rPr>
                <w:rFonts w:eastAsia="宋体"/>
                <w:lang w:val="en-US" w:eastAsia="zh-CN"/>
              </w:rPr>
              <w:t xml:space="preserve"> need to be addressed.</w:t>
            </w:r>
          </w:p>
        </w:tc>
      </w:tr>
      <w:tr w:rsidR="00816997" w14:paraId="46CC59A2" w14:textId="77777777" w:rsidTr="008C34E2">
        <w:tc>
          <w:tcPr>
            <w:tcW w:w="1200" w:type="dxa"/>
          </w:tcPr>
          <w:p w14:paraId="65E4AA0F" w14:textId="3DD0D7B6" w:rsidR="00816997" w:rsidRDefault="00816997" w:rsidP="00AE7AD5">
            <w:pPr>
              <w:rPr>
                <w:rFonts w:eastAsia="宋体"/>
                <w:lang w:val="en-US" w:eastAsia="zh-CN"/>
              </w:rPr>
            </w:pPr>
            <w:proofErr w:type="spellStart"/>
            <w:r>
              <w:rPr>
                <w:rFonts w:eastAsia="宋体"/>
                <w:lang w:val="en-US" w:eastAsia="zh-CN"/>
              </w:rPr>
              <w:t>InterDigital</w:t>
            </w:r>
            <w:proofErr w:type="spellEnd"/>
          </w:p>
        </w:tc>
        <w:tc>
          <w:tcPr>
            <w:tcW w:w="1205" w:type="dxa"/>
          </w:tcPr>
          <w:p w14:paraId="105CDFA3" w14:textId="0FE445BA" w:rsidR="00816997" w:rsidRDefault="00816997" w:rsidP="00AE7AD5">
            <w:pPr>
              <w:rPr>
                <w:rFonts w:eastAsia="宋体"/>
                <w:lang w:val="en-US" w:eastAsia="zh-CN"/>
              </w:rPr>
            </w:pPr>
            <w:r>
              <w:rPr>
                <w:rFonts w:eastAsia="宋体"/>
                <w:lang w:val="en-US" w:eastAsia="zh-CN"/>
              </w:rPr>
              <w:t>No</w:t>
            </w:r>
          </w:p>
        </w:tc>
        <w:tc>
          <w:tcPr>
            <w:tcW w:w="7161" w:type="dxa"/>
          </w:tcPr>
          <w:p w14:paraId="55FC300E" w14:textId="626D7EA7" w:rsidR="00816997" w:rsidRDefault="00DF0AAE" w:rsidP="00AE7AD5">
            <w:pPr>
              <w:spacing w:after="100"/>
              <w:rPr>
                <w:rFonts w:eastAsia="宋体"/>
                <w:lang w:val="en-US" w:eastAsia="zh-CN"/>
              </w:rPr>
            </w:pPr>
            <w:r>
              <w:rPr>
                <w:rFonts w:eastAsia="宋体"/>
                <w:lang w:val="en-US" w:eastAsia="zh-CN"/>
              </w:rPr>
              <w:t>As mentioned by ZTE, if there is a need to support coarse positioning, it is not clear that transaction ID alone is sufficient.</w:t>
            </w:r>
          </w:p>
        </w:tc>
      </w:tr>
      <w:tr w:rsidR="006A4420" w14:paraId="07751DEF" w14:textId="77777777" w:rsidTr="008C34E2">
        <w:tc>
          <w:tcPr>
            <w:tcW w:w="1200" w:type="dxa"/>
            <w:hideMark/>
          </w:tcPr>
          <w:p w14:paraId="220CB388" w14:textId="77777777" w:rsidR="006A4420" w:rsidRDefault="006A4420">
            <w:pPr>
              <w:rPr>
                <w:rFonts w:eastAsia="宋体"/>
                <w:lang w:val="en-US" w:eastAsia="zh-CN"/>
              </w:rPr>
            </w:pPr>
            <w:r>
              <w:rPr>
                <w:rFonts w:eastAsia="宋体"/>
                <w:lang w:val="en-US" w:eastAsia="zh-CN"/>
              </w:rPr>
              <w:t>MediaTek</w:t>
            </w:r>
          </w:p>
        </w:tc>
        <w:tc>
          <w:tcPr>
            <w:tcW w:w="1205" w:type="dxa"/>
            <w:hideMark/>
          </w:tcPr>
          <w:p w14:paraId="5C501E34" w14:textId="77777777" w:rsidR="006A4420" w:rsidRDefault="006A4420">
            <w:pPr>
              <w:rPr>
                <w:rFonts w:eastAsia="宋体"/>
                <w:lang w:val="en-US" w:eastAsia="zh-CN"/>
              </w:rPr>
            </w:pPr>
            <w:r>
              <w:rPr>
                <w:rFonts w:eastAsia="宋体"/>
                <w:lang w:val="en-US" w:eastAsia="zh-CN"/>
              </w:rPr>
              <w:t>Depends on assumptions about the transaction ID</w:t>
            </w:r>
          </w:p>
        </w:tc>
        <w:tc>
          <w:tcPr>
            <w:tcW w:w="7161" w:type="dxa"/>
            <w:hideMark/>
          </w:tcPr>
          <w:p w14:paraId="08A39AC5" w14:textId="77777777" w:rsidR="006A4420" w:rsidRDefault="006A4420">
            <w:pPr>
              <w:rPr>
                <w:rFonts w:eastAsia="宋体"/>
                <w:lang w:val="en-US" w:eastAsia="zh-CN"/>
              </w:rPr>
            </w:pPr>
            <w:r>
              <w:rPr>
                <w:rFonts w:eastAsia="宋体"/>
                <w:lang w:val="en-US" w:eastAsia="zh-CN"/>
              </w:rPr>
              <w:t>As described in our previous answers, the device needs to handle the paging message differently depending on same/different readers.  The transaction ID is sufficient if different readers will “always” (i.e., with an acceptable failure frequency) allocate different transaction IDs *even for the same service*, but if different readers may allocate the same transaction ID for the same service, the device cannot distinguish these cases from the transaction ID alone.</w:t>
            </w:r>
          </w:p>
        </w:tc>
      </w:tr>
      <w:tr w:rsidR="00BD5063" w14:paraId="5D1C0998" w14:textId="77777777" w:rsidTr="008C34E2">
        <w:tc>
          <w:tcPr>
            <w:tcW w:w="1200" w:type="dxa"/>
          </w:tcPr>
          <w:p w14:paraId="0F4DAAC7" w14:textId="0B38DD6A" w:rsidR="00BD5063" w:rsidRDefault="00BD5063">
            <w:pPr>
              <w:rPr>
                <w:rFonts w:eastAsia="宋体"/>
                <w:lang w:val="en-US" w:eastAsia="zh-CN"/>
              </w:rPr>
            </w:pPr>
            <w:r>
              <w:rPr>
                <w:rFonts w:eastAsia="宋体"/>
                <w:lang w:val="en-US" w:eastAsia="zh-CN"/>
              </w:rPr>
              <w:t>Nokia</w:t>
            </w:r>
          </w:p>
        </w:tc>
        <w:tc>
          <w:tcPr>
            <w:tcW w:w="1205" w:type="dxa"/>
          </w:tcPr>
          <w:p w14:paraId="319D44FF" w14:textId="7C175460" w:rsidR="00BD5063" w:rsidRDefault="00B13AE7">
            <w:pPr>
              <w:rPr>
                <w:rFonts w:eastAsia="宋体"/>
                <w:lang w:val="en-US" w:eastAsia="zh-CN"/>
              </w:rPr>
            </w:pPr>
            <w:r>
              <w:rPr>
                <w:rFonts w:eastAsia="宋体"/>
                <w:lang w:val="en-US" w:eastAsia="zh-CN"/>
              </w:rPr>
              <w:t>Commend</w:t>
            </w:r>
          </w:p>
        </w:tc>
        <w:tc>
          <w:tcPr>
            <w:tcW w:w="7161" w:type="dxa"/>
          </w:tcPr>
          <w:p w14:paraId="5FF9DC34" w14:textId="77777777" w:rsidR="00BD5063" w:rsidRDefault="00B13AE7">
            <w:pPr>
              <w:rPr>
                <w:rFonts w:eastAsia="宋体"/>
                <w:lang w:val="en-US" w:eastAsia="zh-CN"/>
              </w:rPr>
            </w:pPr>
            <w:r>
              <w:rPr>
                <w:rFonts w:eastAsia="宋体"/>
                <w:lang w:val="en-US" w:eastAsia="zh-CN"/>
              </w:rPr>
              <w:t>We agree with MediaTek, this is also why we would like to at least specify a method for the transaction ID to be dependent on the reader. We don’t need a dedicated fixed reader ID, but an assumption that readers will be configured to not use the same (can be up to NW implementation.</w:t>
            </w:r>
          </w:p>
          <w:p w14:paraId="796CC705" w14:textId="75473ED3" w:rsidR="00B13AE7" w:rsidRDefault="00B13AE7">
            <w:pPr>
              <w:rPr>
                <w:rFonts w:eastAsia="宋体"/>
                <w:lang w:val="en-US" w:eastAsia="zh-CN"/>
              </w:rPr>
            </w:pPr>
            <w:r>
              <w:rPr>
                <w:rFonts w:eastAsia="宋体"/>
                <w:lang w:val="en-US" w:eastAsia="zh-CN"/>
              </w:rPr>
              <w:t>The most important thing to note is that the ID size needs to be slightly larger than if only transaction ID was used.</w:t>
            </w:r>
          </w:p>
        </w:tc>
      </w:tr>
      <w:tr w:rsidR="008C34E2" w14:paraId="10261F0F" w14:textId="77777777" w:rsidTr="008C34E2">
        <w:tc>
          <w:tcPr>
            <w:tcW w:w="1200" w:type="dxa"/>
          </w:tcPr>
          <w:p w14:paraId="7929ACA2" w14:textId="77777777" w:rsidR="008C34E2" w:rsidRPr="001200E2" w:rsidRDefault="008C34E2" w:rsidP="00743D71">
            <w:pPr>
              <w:rPr>
                <w:rFonts w:eastAsia="宋体"/>
                <w:lang w:val="en-US" w:eastAsia="zh-CN"/>
              </w:rPr>
            </w:pPr>
            <w:r>
              <w:rPr>
                <w:rFonts w:eastAsia="宋体"/>
                <w:lang w:val="en-US" w:eastAsia="zh-CN"/>
              </w:rPr>
              <w:t>Qualcomm</w:t>
            </w:r>
          </w:p>
        </w:tc>
        <w:tc>
          <w:tcPr>
            <w:tcW w:w="1205" w:type="dxa"/>
          </w:tcPr>
          <w:p w14:paraId="4ED0AA41" w14:textId="77777777" w:rsidR="008C34E2" w:rsidRDefault="008C34E2" w:rsidP="00743D71">
            <w:pPr>
              <w:rPr>
                <w:rFonts w:eastAsia="宋体"/>
                <w:lang w:val="en-US" w:eastAsia="zh-CN"/>
              </w:rPr>
            </w:pPr>
            <w:r>
              <w:rPr>
                <w:rFonts w:eastAsia="宋体"/>
                <w:lang w:val="en-US" w:eastAsia="zh-CN"/>
              </w:rPr>
              <w:t>No</w:t>
            </w:r>
          </w:p>
        </w:tc>
        <w:tc>
          <w:tcPr>
            <w:tcW w:w="7161" w:type="dxa"/>
          </w:tcPr>
          <w:p w14:paraId="36204C91" w14:textId="47653858" w:rsidR="008C34E2" w:rsidRDefault="008C34E2" w:rsidP="00743D71">
            <w:pPr>
              <w:rPr>
                <w:rFonts w:eastAsia="宋体"/>
                <w:lang w:val="en-US" w:eastAsia="zh-CN"/>
              </w:rPr>
            </w:pPr>
            <w:r>
              <w:rPr>
                <w:rFonts w:eastAsia="宋体"/>
                <w:lang w:val="en-US" w:eastAsia="zh-CN"/>
              </w:rPr>
              <w:t xml:space="preserve">It is a tradeoff between the size of transaction ID and need for reader ID. If transaction ID space is small, it would be impossible to make sure transaction ID is </w:t>
            </w:r>
            <w:r>
              <w:rPr>
                <w:rFonts w:eastAsia="宋体"/>
                <w:lang w:val="en-US" w:eastAsia="zh-CN"/>
              </w:rPr>
              <w:lastRenderedPageBreak/>
              <w:t>not reused across readers. Furthermore, wrap around issue is also there. So</w:t>
            </w:r>
            <w:r w:rsidR="00A26847">
              <w:rPr>
                <w:rFonts w:eastAsia="宋体"/>
                <w:lang w:val="en-US" w:eastAsia="zh-CN"/>
              </w:rPr>
              <w:t>,</w:t>
            </w:r>
            <w:r>
              <w:rPr>
                <w:rFonts w:eastAsia="宋体"/>
                <w:lang w:val="en-US" w:eastAsia="zh-CN"/>
              </w:rPr>
              <w:t xml:space="preserve"> either transaction ID needs to be large enough or another way is to add reader ID.</w:t>
            </w:r>
          </w:p>
        </w:tc>
      </w:tr>
    </w:tbl>
    <w:p w14:paraId="1BB5944E" w14:textId="77777777" w:rsidR="006E38D4" w:rsidRDefault="006E38D4"/>
    <w:p w14:paraId="20073FF1" w14:textId="77777777" w:rsidR="006E38D4" w:rsidRDefault="007E3F49">
      <w:pPr>
        <w:rPr>
          <w:lang w:val="en-US" w:eastAsia="ja-JP"/>
        </w:rPr>
      </w:pPr>
      <w:r>
        <w:rPr>
          <w:b/>
          <w:bCs/>
          <w:lang w:val="en-US" w:eastAsia="ja-JP"/>
        </w:rPr>
        <w:t xml:space="preserve">Summary: </w:t>
      </w:r>
      <w:r>
        <w:rPr>
          <w:lang w:val="en-US" w:eastAsia="ja-JP"/>
        </w:rPr>
        <w:t>TBD</w:t>
      </w:r>
    </w:p>
    <w:p w14:paraId="512CBE97" w14:textId="77777777" w:rsidR="006E38D4" w:rsidRDefault="006E38D4">
      <w:pPr>
        <w:rPr>
          <w:lang w:val="en-US" w:eastAsia="ja-JP"/>
        </w:rPr>
      </w:pPr>
    </w:p>
    <w:p w14:paraId="3C988FFB" w14:textId="77777777" w:rsidR="006E38D4" w:rsidRDefault="007E3F49">
      <w:r>
        <w:rPr>
          <w:b/>
          <w:bCs/>
          <w:lang w:val="en-US" w:eastAsia="ja-JP"/>
        </w:rPr>
        <w:t xml:space="preserve">Q10: If your answer to Q9 is no, what else is needed for the device to confirm that the received service request is the </w:t>
      </w:r>
      <w:r>
        <w:rPr>
          <w:b/>
          <w:bCs/>
          <w:u w:val="single"/>
          <w:lang w:val="en-US" w:eastAsia="ja-JP"/>
        </w:rPr>
        <w:t>same service request from the same/different reader</w:t>
      </w:r>
      <w:r>
        <w:rPr>
          <w:b/>
          <w:bCs/>
          <w:lang w:val="en-US" w:eastAsia="ja-JP"/>
        </w:rPr>
        <w:t xml:space="preserve"> that the device has already received/responded to?</w:t>
      </w:r>
    </w:p>
    <w:tbl>
      <w:tblPr>
        <w:tblStyle w:val="af7"/>
        <w:tblW w:w="0" w:type="auto"/>
        <w:tblLook w:val="04A0" w:firstRow="1" w:lastRow="0" w:firstColumn="1" w:lastColumn="0" w:noHBand="0" w:noVBand="1"/>
      </w:tblPr>
      <w:tblGrid>
        <w:gridCol w:w="1342"/>
        <w:gridCol w:w="7650"/>
      </w:tblGrid>
      <w:tr w:rsidR="006E38D4" w14:paraId="3538B871" w14:textId="77777777" w:rsidTr="00984E47">
        <w:tc>
          <w:tcPr>
            <w:tcW w:w="1342" w:type="dxa"/>
          </w:tcPr>
          <w:p w14:paraId="43D863F4" w14:textId="77777777" w:rsidR="006E38D4" w:rsidRDefault="007E3F49">
            <w:pPr>
              <w:rPr>
                <w:b/>
                <w:bCs/>
                <w:lang w:val="en-US" w:eastAsia="ja-JP"/>
              </w:rPr>
            </w:pPr>
            <w:r>
              <w:rPr>
                <w:b/>
                <w:bCs/>
                <w:lang w:val="en-US" w:eastAsia="ja-JP"/>
              </w:rPr>
              <w:t>Company</w:t>
            </w:r>
          </w:p>
        </w:tc>
        <w:tc>
          <w:tcPr>
            <w:tcW w:w="7650" w:type="dxa"/>
          </w:tcPr>
          <w:p w14:paraId="5F7F6453" w14:textId="77777777" w:rsidR="006E38D4" w:rsidRDefault="007E3F49">
            <w:pPr>
              <w:rPr>
                <w:b/>
                <w:bCs/>
                <w:lang w:val="en-US" w:eastAsia="ja-JP"/>
              </w:rPr>
            </w:pPr>
            <w:r>
              <w:rPr>
                <w:b/>
                <w:bCs/>
                <w:lang w:val="en-US" w:eastAsia="ja-JP"/>
              </w:rPr>
              <w:t>Comment</w:t>
            </w:r>
          </w:p>
        </w:tc>
      </w:tr>
      <w:tr w:rsidR="006E38D4" w14:paraId="484B5923" w14:textId="77777777" w:rsidTr="00984E47">
        <w:tc>
          <w:tcPr>
            <w:tcW w:w="1342" w:type="dxa"/>
          </w:tcPr>
          <w:p w14:paraId="5C089D4B" w14:textId="77777777" w:rsidR="006E38D4" w:rsidRDefault="007E3F49">
            <w:pPr>
              <w:rPr>
                <w:rFonts w:eastAsia="宋体"/>
                <w:lang w:val="en-US" w:eastAsia="zh-CN"/>
              </w:rPr>
            </w:pPr>
            <w:r>
              <w:rPr>
                <w:rFonts w:eastAsia="宋体" w:hint="eastAsia"/>
                <w:lang w:val="en-US" w:eastAsia="zh-CN"/>
              </w:rPr>
              <w:t>O</w:t>
            </w:r>
            <w:r>
              <w:rPr>
                <w:rFonts w:eastAsia="宋体"/>
                <w:lang w:val="en-US" w:eastAsia="zh-CN"/>
              </w:rPr>
              <w:t>PPO</w:t>
            </w:r>
          </w:p>
        </w:tc>
        <w:tc>
          <w:tcPr>
            <w:tcW w:w="7650" w:type="dxa"/>
          </w:tcPr>
          <w:p w14:paraId="518722B5" w14:textId="77777777" w:rsidR="006E38D4" w:rsidRDefault="007E3F49">
            <w:pPr>
              <w:rPr>
                <w:rFonts w:eastAsia="宋体"/>
                <w:lang w:val="en-US" w:eastAsia="zh-CN"/>
              </w:rPr>
            </w:pPr>
            <w:r>
              <w:rPr>
                <w:rFonts w:eastAsia="宋体"/>
                <w:lang w:val="en-US" w:eastAsia="zh-CN"/>
              </w:rPr>
              <w:t>For multi-reader scenario, to confirm that if the received service request comes from a different reader at 100% confidence level, a reader ID is required to be carried in the A-IOT paging message.</w:t>
            </w:r>
          </w:p>
        </w:tc>
      </w:tr>
      <w:tr w:rsidR="006E38D4" w14:paraId="134BCC94" w14:textId="77777777" w:rsidTr="00984E47">
        <w:tc>
          <w:tcPr>
            <w:tcW w:w="1342" w:type="dxa"/>
          </w:tcPr>
          <w:p w14:paraId="0DA77653" w14:textId="6899A2FA" w:rsidR="006E38D4" w:rsidRDefault="00920D98">
            <w:pPr>
              <w:rPr>
                <w:lang w:val="en-US" w:eastAsia="ja-JP"/>
              </w:rPr>
            </w:pPr>
            <w:proofErr w:type="spellStart"/>
            <w:r w:rsidRPr="00920D98">
              <w:rPr>
                <w:lang w:val="en-US" w:eastAsia="ja-JP"/>
              </w:rPr>
              <w:t>Tejas</w:t>
            </w:r>
            <w:proofErr w:type="spellEnd"/>
            <w:r w:rsidRPr="00920D98">
              <w:rPr>
                <w:lang w:val="en-US" w:eastAsia="ja-JP"/>
              </w:rPr>
              <w:t xml:space="preserve"> Networks</w:t>
            </w:r>
          </w:p>
        </w:tc>
        <w:tc>
          <w:tcPr>
            <w:tcW w:w="7650" w:type="dxa"/>
          </w:tcPr>
          <w:p w14:paraId="6C730320" w14:textId="2A3D0760" w:rsidR="006E38D4" w:rsidRDefault="00920D98">
            <w:pPr>
              <w:rPr>
                <w:lang w:val="en-US" w:eastAsia="ja-JP"/>
              </w:rPr>
            </w:pPr>
            <w:r>
              <w:rPr>
                <w:lang w:val="en-US" w:eastAsia="ja-JP"/>
              </w:rPr>
              <w:t>A reader ID is required to be carried along with transaction ID</w:t>
            </w:r>
          </w:p>
        </w:tc>
      </w:tr>
      <w:tr w:rsidR="00AE7AD5" w14:paraId="11113D86" w14:textId="77777777" w:rsidTr="00984E47">
        <w:tc>
          <w:tcPr>
            <w:tcW w:w="1342" w:type="dxa"/>
          </w:tcPr>
          <w:p w14:paraId="5DF3F719" w14:textId="2DB296A1" w:rsidR="00AE7AD5" w:rsidRDefault="00AE7AD5" w:rsidP="00AE7AD5">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650" w:type="dxa"/>
          </w:tcPr>
          <w:p w14:paraId="0BD64495" w14:textId="77777777" w:rsidR="00C03B8A" w:rsidRDefault="00AE7AD5" w:rsidP="00C03B8A">
            <w:pPr>
              <w:spacing w:after="100"/>
              <w:rPr>
                <w:rFonts w:eastAsiaTheme="minorEastAsia"/>
                <w:lang w:val="en-US" w:eastAsia="zh-CN"/>
              </w:rPr>
            </w:pPr>
            <w:r>
              <w:rPr>
                <w:rFonts w:eastAsiaTheme="minorEastAsia"/>
                <w:lang w:val="en-US" w:eastAsia="zh-CN"/>
              </w:rPr>
              <w:t>Similar view as OPPO</w:t>
            </w:r>
            <w:r w:rsidR="00C03B8A">
              <w:rPr>
                <w:rFonts w:eastAsiaTheme="minorEastAsia"/>
                <w:lang w:val="en-US" w:eastAsia="zh-CN"/>
              </w:rPr>
              <w:t>.</w:t>
            </w:r>
          </w:p>
          <w:p w14:paraId="735B4FCC" w14:textId="63AA0035" w:rsidR="00AE7AD5" w:rsidRDefault="00C03B8A" w:rsidP="00C03B8A">
            <w:pPr>
              <w:spacing w:after="100"/>
              <w:rPr>
                <w:rFonts w:eastAsiaTheme="minorEastAsia"/>
                <w:lang w:val="en-US" w:eastAsia="zh-CN"/>
              </w:rPr>
            </w:pPr>
            <w:r>
              <w:rPr>
                <w:rFonts w:eastAsiaTheme="minorEastAsia"/>
                <w:lang w:val="en-US" w:eastAsia="zh-CN"/>
              </w:rPr>
              <w:t>I</w:t>
            </w:r>
            <w:r w:rsidR="00AE7AD5">
              <w:rPr>
                <w:rFonts w:eastAsiaTheme="minorEastAsia"/>
                <w:lang w:val="en-US" w:eastAsia="zh-CN"/>
              </w:rPr>
              <w:t xml:space="preserve">f </w:t>
            </w:r>
            <w:r w:rsidR="00AE7AD5" w:rsidRPr="009B1FD4">
              <w:rPr>
                <w:rFonts w:eastAsiaTheme="minorEastAsia"/>
                <w:lang w:val="en-US" w:eastAsia="zh-CN"/>
              </w:rPr>
              <w:t>sub-case#4-2</w:t>
            </w:r>
            <w:r w:rsidR="00AE7AD5">
              <w:rPr>
                <w:rFonts w:eastAsiaTheme="minorEastAsia"/>
                <w:lang w:val="en-US" w:eastAsia="zh-CN"/>
              </w:rPr>
              <w:t xml:space="preserve"> needs to be addressed, it may further need reader ID information (</w:t>
            </w:r>
            <w:r w:rsidR="00AE7AD5">
              <w:rPr>
                <w:rFonts w:eastAsiaTheme="minorEastAsia"/>
                <w:lang w:eastAsia="zh-CN"/>
              </w:rPr>
              <w:t>can</w:t>
            </w:r>
            <w:r w:rsidR="00AE7AD5" w:rsidRPr="00623E73">
              <w:rPr>
                <w:rFonts w:eastAsiaTheme="minorEastAsia"/>
                <w:lang w:eastAsia="zh-CN"/>
              </w:rPr>
              <w:t xml:space="preserve"> integrated</w:t>
            </w:r>
            <w:r w:rsidR="00AE7AD5">
              <w:rPr>
                <w:rFonts w:eastAsiaTheme="minorEastAsia"/>
                <w:lang w:eastAsia="zh-CN"/>
              </w:rPr>
              <w:t xml:space="preserve"> to </w:t>
            </w:r>
            <w:r w:rsidR="00AE7AD5">
              <w:rPr>
                <w:rFonts w:eastAsia="宋体"/>
                <w:lang w:val="en-US" w:eastAsia="zh-CN"/>
              </w:rPr>
              <w:t>transaction ID</w:t>
            </w:r>
            <w:r w:rsidR="00AE7AD5">
              <w:rPr>
                <w:rFonts w:eastAsiaTheme="minorEastAsia"/>
                <w:lang w:val="en-US" w:eastAsia="zh-CN"/>
              </w:rPr>
              <w:t>) or other</w:t>
            </w:r>
            <w:r w:rsidR="00AE7AD5" w:rsidRPr="009B1FD4">
              <w:rPr>
                <w:rFonts w:eastAsiaTheme="minorEastAsia"/>
                <w:lang w:val="en-US" w:eastAsia="zh-CN"/>
              </w:rPr>
              <w:t xml:space="preserve"> indication </w:t>
            </w:r>
            <w:r w:rsidR="00AE7AD5">
              <w:rPr>
                <w:rFonts w:eastAsiaTheme="minorEastAsia"/>
                <w:lang w:val="en-US" w:eastAsia="zh-CN"/>
              </w:rPr>
              <w:t>about requiring redundant responses.</w:t>
            </w:r>
          </w:p>
        </w:tc>
      </w:tr>
      <w:tr w:rsidR="006E38D4" w14:paraId="21DFEAF8" w14:textId="77777777" w:rsidTr="00984E47">
        <w:tc>
          <w:tcPr>
            <w:tcW w:w="1342" w:type="dxa"/>
          </w:tcPr>
          <w:p w14:paraId="5D71ED42" w14:textId="424379C9" w:rsidR="006E38D4" w:rsidRDefault="00DF0AAE">
            <w:pPr>
              <w:rPr>
                <w:rFonts w:eastAsia="Malgun Gothic"/>
                <w:lang w:val="en-US" w:eastAsia="ko-KR"/>
              </w:rPr>
            </w:pPr>
            <w:proofErr w:type="spellStart"/>
            <w:r>
              <w:rPr>
                <w:rFonts w:eastAsia="Malgun Gothic"/>
                <w:lang w:val="en-US" w:eastAsia="ko-KR"/>
              </w:rPr>
              <w:t>InterDigital</w:t>
            </w:r>
            <w:proofErr w:type="spellEnd"/>
          </w:p>
        </w:tc>
        <w:tc>
          <w:tcPr>
            <w:tcW w:w="7650" w:type="dxa"/>
          </w:tcPr>
          <w:p w14:paraId="76A7E3ED" w14:textId="3A38BE45" w:rsidR="006E38D4" w:rsidRDefault="00DF0AAE">
            <w:pPr>
              <w:rPr>
                <w:lang w:val="en-US" w:eastAsia="ja-JP"/>
              </w:rPr>
            </w:pPr>
            <w:r>
              <w:rPr>
                <w:lang w:val="en-US" w:eastAsia="ja-JP"/>
              </w:rPr>
              <w:t>Same view as OPPO and ZTE.</w:t>
            </w:r>
          </w:p>
        </w:tc>
      </w:tr>
      <w:tr w:rsidR="006E38D4" w14:paraId="57A269CA" w14:textId="77777777" w:rsidTr="00984E47">
        <w:tc>
          <w:tcPr>
            <w:tcW w:w="1342" w:type="dxa"/>
          </w:tcPr>
          <w:p w14:paraId="2645E6EA" w14:textId="652FD440" w:rsidR="006E38D4" w:rsidRDefault="006A4420">
            <w:pPr>
              <w:rPr>
                <w:rFonts w:eastAsiaTheme="minorEastAsia"/>
                <w:lang w:val="en-US" w:eastAsia="zh-CN"/>
              </w:rPr>
            </w:pPr>
            <w:r>
              <w:rPr>
                <w:rFonts w:eastAsiaTheme="minorEastAsia"/>
                <w:lang w:val="en-US" w:eastAsia="zh-CN"/>
              </w:rPr>
              <w:t>MediaTek</w:t>
            </w:r>
          </w:p>
        </w:tc>
        <w:tc>
          <w:tcPr>
            <w:tcW w:w="7650" w:type="dxa"/>
          </w:tcPr>
          <w:p w14:paraId="6BE9CD9E" w14:textId="77777777" w:rsidR="006A4420" w:rsidRDefault="006A4420" w:rsidP="006A4420">
            <w:pPr>
              <w:rPr>
                <w:rFonts w:eastAsia="宋体"/>
                <w:lang w:val="en-US" w:eastAsia="zh-CN"/>
              </w:rPr>
            </w:pPr>
            <w:r>
              <w:rPr>
                <w:rFonts w:eastAsia="宋体"/>
                <w:lang w:val="en-US" w:eastAsia="zh-CN"/>
              </w:rPr>
              <w:t>We see two solutions:</w:t>
            </w:r>
          </w:p>
          <w:p w14:paraId="03821F90" w14:textId="77777777" w:rsidR="006A4420" w:rsidRDefault="006A4420" w:rsidP="006A4420">
            <w:pPr>
              <w:pStyle w:val="afb"/>
              <w:numPr>
                <w:ilvl w:val="0"/>
                <w:numId w:val="21"/>
              </w:numPr>
              <w:textAlignment w:val="auto"/>
              <w:rPr>
                <w:rFonts w:eastAsia="宋体"/>
                <w:lang w:val="en-US" w:eastAsia="zh-CN"/>
              </w:rPr>
            </w:pPr>
            <w:r>
              <w:rPr>
                <w:rFonts w:eastAsia="宋体"/>
                <w:lang w:val="en-US" w:eastAsia="zh-CN"/>
              </w:rPr>
              <w:t>Guarantee separate transaction IDs at different readers even for the same service (this probably goes beyond RAN2 scope to ensure); or</w:t>
            </w:r>
          </w:p>
          <w:p w14:paraId="32017FDA" w14:textId="77777777" w:rsidR="006A4420" w:rsidRDefault="006A4420" w:rsidP="006A4420">
            <w:pPr>
              <w:pStyle w:val="afb"/>
              <w:numPr>
                <w:ilvl w:val="0"/>
                <w:numId w:val="21"/>
              </w:numPr>
              <w:textAlignment w:val="auto"/>
              <w:rPr>
                <w:rFonts w:eastAsia="宋体"/>
                <w:lang w:val="en-US" w:eastAsia="zh-CN"/>
              </w:rPr>
            </w:pPr>
            <w:r>
              <w:rPr>
                <w:rFonts w:eastAsia="宋体"/>
                <w:lang w:val="en-US" w:eastAsia="zh-CN"/>
              </w:rPr>
              <w:t>Put a reader ID in the paging message (RAN2 can do this).</w:t>
            </w:r>
          </w:p>
          <w:p w14:paraId="62B86909" w14:textId="570F4370" w:rsidR="006E38D4" w:rsidRDefault="006A4420" w:rsidP="006A4420">
            <w:pPr>
              <w:rPr>
                <w:lang w:val="en-US" w:eastAsia="ja-JP"/>
              </w:rPr>
            </w:pPr>
            <w:r>
              <w:rPr>
                <w:rFonts w:eastAsia="宋体"/>
                <w:lang w:val="en-US" w:eastAsia="zh-CN"/>
              </w:rPr>
              <w:t>We think it looks easier to have the reader ID and avoid complications to coordinate between different readers.</w:t>
            </w:r>
          </w:p>
        </w:tc>
      </w:tr>
      <w:tr w:rsidR="006E38D4" w14:paraId="5A9CC400" w14:textId="77777777" w:rsidTr="00984E47">
        <w:tc>
          <w:tcPr>
            <w:tcW w:w="1342" w:type="dxa"/>
          </w:tcPr>
          <w:p w14:paraId="0CC15D54" w14:textId="0B120B5B" w:rsidR="006E38D4" w:rsidRDefault="00B13AE7">
            <w:pPr>
              <w:rPr>
                <w:rFonts w:eastAsiaTheme="minorEastAsia"/>
                <w:lang w:val="en-US" w:eastAsia="zh-CN"/>
              </w:rPr>
            </w:pPr>
            <w:r>
              <w:rPr>
                <w:rFonts w:eastAsiaTheme="minorEastAsia"/>
                <w:lang w:val="en-US" w:eastAsia="zh-CN"/>
              </w:rPr>
              <w:t>Nokia</w:t>
            </w:r>
          </w:p>
        </w:tc>
        <w:tc>
          <w:tcPr>
            <w:tcW w:w="7650" w:type="dxa"/>
          </w:tcPr>
          <w:p w14:paraId="7126050D" w14:textId="1A2BE60D" w:rsidR="006E38D4" w:rsidRDefault="00B13AE7">
            <w:pPr>
              <w:rPr>
                <w:lang w:val="en-US" w:eastAsia="ja-JP"/>
              </w:rPr>
            </w:pPr>
            <w:r>
              <w:rPr>
                <w:lang w:val="en-US" w:eastAsia="ja-JP"/>
              </w:rPr>
              <w:t>Agree with MediaTek</w:t>
            </w:r>
          </w:p>
        </w:tc>
      </w:tr>
      <w:tr w:rsidR="00984E47" w14:paraId="2A91700F" w14:textId="77777777" w:rsidTr="00984E47">
        <w:tc>
          <w:tcPr>
            <w:tcW w:w="1342" w:type="dxa"/>
          </w:tcPr>
          <w:p w14:paraId="4EB64C37" w14:textId="77777777" w:rsidR="00984E47" w:rsidRDefault="00984E47" w:rsidP="00743D71">
            <w:pPr>
              <w:rPr>
                <w:rFonts w:eastAsiaTheme="minorEastAsia"/>
                <w:lang w:val="en-US" w:eastAsia="zh-CN"/>
              </w:rPr>
            </w:pPr>
            <w:r>
              <w:rPr>
                <w:rFonts w:eastAsiaTheme="minorEastAsia"/>
                <w:lang w:val="en-US" w:eastAsia="zh-CN"/>
              </w:rPr>
              <w:t>Qualcomm</w:t>
            </w:r>
          </w:p>
        </w:tc>
        <w:tc>
          <w:tcPr>
            <w:tcW w:w="7650" w:type="dxa"/>
          </w:tcPr>
          <w:p w14:paraId="4296B458" w14:textId="77777777" w:rsidR="00984E47" w:rsidRDefault="00984E47" w:rsidP="00743D71">
            <w:pPr>
              <w:rPr>
                <w:rFonts w:eastAsiaTheme="minorEastAsia"/>
                <w:lang w:val="en-US" w:eastAsia="zh-CN"/>
              </w:rPr>
            </w:pPr>
            <w:r>
              <w:rPr>
                <w:rFonts w:eastAsiaTheme="minorEastAsia"/>
                <w:lang w:val="en-US" w:eastAsia="zh-CN"/>
              </w:rPr>
              <w:t xml:space="preserve">We also think reader ID is needed. This reader ID doesn’t have to be same as the ‘global’ reader ID being discussed in RAN3 but can be a shorter version for the air interface. And it is preferable to have a reader ID which can be optional, and keep the transaction ID space smaller, instead of increasing the transaction ID size to cover all the cases. </w:t>
            </w:r>
          </w:p>
        </w:tc>
      </w:tr>
    </w:tbl>
    <w:p w14:paraId="4B180CA4" w14:textId="77777777" w:rsidR="006E38D4" w:rsidRDefault="006E38D4"/>
    <w:p w14:paraId="74A9C4D8" w14:textId="77777777" w:rsidR="006E38D4" w:rsidRDefault="007E3F49">
      <w:pPr>
        <w:rPr>
          <w:lang w:val="en-US" w:eastAsia="ja-JP"/>
        </w:rPr>
      </w:pPr>
      <w:r>
        <w:rPr>
          <w:b/>
          <w:bCs/>
          <w:lang w:val="en-US" w:eastAsia="ja-JP"/>
        </w:rPr>
        <w:t xml:space="preserve">Summary: </w:t>
      </w:r>
      <w:r>
        <w:rPr>
          <w:lang w:val="en-US" w:eastAsia="ja-JP"/>
        </w:rPr>
        <w:t>TBD</w:t>
      </w:r>
    </w:p>
    <w:p w14:paraId="2FF1876F" w14:textId="77777777" w:rsidR="006E38D4" w:rsidRDefault="006E38D4"/>
    <w:p w14:paraId="5FE575A1" w14:textId="77777777" w:rsidR="006E38D4" w:rsidRDefault="007E3F49">
      <w:pPr>
        <w:pStyle w:val="2"/>
        <w:ind w:left="540"/>
      </w:pPr>
      <w:r>
        <w:t>Generation of Transaction ID</w:t>
      </w:r>
    </w:p>
    <w:p w14:paraId="00DE8632" w14:textId="77777777" w:rsidR="006E38D4" w:rsidRDefault="007E3F49">
      <w:r>
        <w:t>RAN2 has agreed that the transaction ID can be generated by reader based on CN correlation ID. However exact details have not been discussed. Furthermore, whether there is a standard-specified coordination mechanism between the readers is more relevant for RAN3. Following questions are to understand from RAN2 point of view, how do companies envision the transaction ID being generated by the readers.</w:t>
      </w:r>
    </w:p>
    <w:p w14:paraId="73CEE46F" w14:textId="77777777" w:rsidR="006E38D4" w:rsidRDefault="006E38D4">
      <w:pPr>
        <w:rPr>
          <w:b/>
          <w:bCs/>
          <w:lang w:val="en-US" w:eastAsia="ja-JP"/>
        </w:rPr>
      </w:pPr>
    </w:p>
    <w:p w14:paraId="631E5FF9" w14:textId="77777777" w:rsidR="006E38D4" w:rsidRDefault="007E3F49">
      <w:r>
        <w:rPr>
          <w:b/>
          <w:bCs/>
          <w:lang w:val="en-US" w:eastAsia="ja-JP"/>
        </w:rPr>
        <w:t>Q11: Is there a need for coordination between the readers when generating transaction ID?</w:t>
      </w:r>
    </w:p>
    <w:tbl>
      <w:tblPr>
        <w:tblStyle w:val="af7"/>
        <w:tblW w:w="0" w:type="auto"/>
        <w:tblLook w:val="04A0" w:firstRow="1" w:lastRow="0" w:firstColumn="1" w:lastColumn="0" w:noHBand="0" w:noVBand="1"/>
      </w:tblPr>
      <w:tblGrid>
        <w:gridCol w:w="1200"/>
        <w:gridCol w:w="1083"/>
        <w:gridCol w:w="7067"/>
      </w:tblGrid>
      <w:tr w:rsidR="006E38D4" w14:paraId="3B0E6912" w14:textId="77777777" w:rsidTr="00942A12">
        <w:tc>
          <w:tcPr>
            <w:tcW w:w="1200" w:type="dxa"/>
          </w:tcPr>
          <w:p w14:paraId="1F54BD2F" w14:textId="77777777" w:rsidR="006E38D4" w:rsidRDefault="007E3F49">
            <w:pPr>
              <w:rPr>
                <w:b/>
                <w:bCs/>
                <w:lang w:val="en-US" w:eastAsia="ja-JP"/>
              </w:rPr>
            </w:pPr>
            <w:r>
              <w:rPr>
                <w:b/>
                <w:bCs/>
                <w:lang w:val="en-US" w:eastAsia="ja-JP"/>
              </w:rPr>
              <w:t>Company</w:t>
            </w:r>
          </w:p>
        </w:tc>
        <w:tc>
          <w:tcPr>
            <w:tcW w:w="1066" w:type="dxa"/>
          </w:tcPr>
          <w:p w14:paraId="10EA72DE" w14:textId="77777777" w:rsidR="006E38D4" w:rsidRDefault="007E3F49">
            <w:pPr>
              <w:rPr>
                <w:b/>
                <w:bCs/>
                <w:lang w:val="en-US" w:eastAsia="ja-JP"/>
              </w:rPr>
            </w:pPr>
            <w:r>
              <w:rPr>
                <w:b/>
                <w:bCs/>
                <w:lang w:val="en-US" w:eastAsia="ja-JP"/>
              </w:rPr>
              <w:t>Yes/No</w:t>
            </w:r>
          </w:p>
        </w:tc>
        <w:tc>
          <w:tcPr>
            <w:tcW w:w="7111" w:type="dxa"/>
          </w:tcPr>
          <w:p w14:paraId="0D456A5F" w14:textId="77777777" w:rsidR="006E38D4" w:rsidRDefault="007E3F49">
            <w:pPr>
              <w:rPr>
                <w:b/>
                <w:bCs/>
                <w:lang w:val="en-US" w:eastAsia="ja-JP"/>
              </w:rPr>
            </w:pPr>
            <w:r>
              <w:rPr>
                <w:b/>
                <w:bCs/>
                <w:lang w:val="en-US" w:eastAsia="ja-JP"/>
              </w:rPr>
              <w:t>Comment</w:t>
            </w:r>
          </w:p>
        </w:tc>
      </w:tr>
      <w:tr w:rsidR="006E38D4" w14:paraId="4683384F" w14:textId="77777777" w:rsidTr="00942A12">
        <w:tc>
          <w:tcPr>
            <w:tcW w:w="1200" w:type="dxa"/>
          </w:tcPr>
          <w:p w14:paraId="32E1B7F9" w14:textId="77777777" w:rsidR="006E38D4" w:rsidRDefault="007E3F49">
            <w:pPr>
              <w:rPr>
                <w:rFonts w:eastAsia="宋体"/>
                <w:lang w:val="en-US" w:eastAsia="zh-CN"/>
              </w:rPr>
            </w:pPr>
            <w:r>
              <w:rPr>
                <w:rFonts w:eastAsia="宋体" w:hint="eastAsia"/>
                <w:lang w:val="en-US" w:eastAsia="zh-CN"/>
              </w:rPr>
              <w:t>Lenovo</w:t>
            </w:r>
          </w:p>
        </w:tc>
        <w:tc>
          <w:tcPr>
            <w:tcW w:w="1066" w:type="dxa"/>
          </w:tcPr>
          <w:p w14:paraId="185B9C88" w14:textId="77777777" w:rsidR="006E38D4" w:rsidRDefault="007E3F49">
            <w:pPr>
              <w:rPr>
                <w:rFonts w:eastAsia="宋体"/>
                <w:lang w:val="en-US" w:eastAsia="zh-CN"/>
              </w:rPr>
            </w:pPr>
            <w:r>
              <w:rPr>
                <w:rFonts w:eastAsia="宋体" w:hint="eastAsia"/>
                <w:lang w:val="en-US" w:eastAsia="zh-CN"/>
              </w:rPr>
              <w:t>Depends</w:t>
            </w:r>
          </w:p>
        </w:tc>
        <w:tc>
          <w:tcPr>
            <w:tcW w:w="7111" w:type="dxa"/>
          </w:tcPr>
          <w:p w14:paraId="0D90D56A" w14:textId="77777777" w:rsidR="006E38D4" w:rsidRDefault="007E3F49">
            <w:pPr>
              <w:rPr>
                <w:rFonts w:eastAsia="宋体"/>
                <w:lang w:val="en-US" w:eastAsia="zh-CN"/>
              </w:rPr>
            </w:pPr>
            <w:r>
              <w:rPr>
                <w:rFonts w:eastAsia="宋体" w:hint="eastAsia"/>
                <w:lang w:val="en-US" w:eastAsia="zh-CN"/>
              </w:rPr>
              <w:t>It depends on whether the transaction ID generation mechanism is specified or not.</w:t>
            </w:r>
          </w:p>
          <w:p w14:paraId="08580C58" w14:textId="77777777" w:rsidR="006E38D4" w:rsidRDefault="007E3F49">
            <w:pPr>
              <w:pStyle w:val="afb"/>
              <w:numPr>
                <w:ilvl w:val="0"/>
                <w:numId w:val="16"/>
              </w:numPr>
              <w:rPr>
                <w:rFonts w:eastAsia="宋体"/>
                <w:lang w:val="en-US" w:eastAsia="zh-CN"/>
              </w:rPr>
            </w:pPr>
            <w:proofErr w:type="spellStart"/>
            <w:r>
              <w:rPr>
                <w:rFonts w:eastAsia="宋体" w:hint="eastAsia"/>
                <w:lang w:val="en-US" w:eastAsia="zh-CN"/>
              </w:rPr>
              <w:lastRenderedPageBreak/>
              <w:t>Opt</w:t>
            </w:r>
            <w:proofErr w:type="spellEnd"/>
            <w:r>
              <w:rPr>
                <w:rFonts w:eastAsia="宋体" w:hint="eastAsia"/>
                <w:lang w:val="en-US" w:eastAsia="zh-CN"/>
              </w:rPr>
              <w:t xml:space="preserve"> 1: Explicit </w:t>
            </w:r>
            <w:r>
              <w:rPr>
                <w:rFonts w:eastAsia="宋体"/>
                <w:lang w:val="en-US" w:eastAsia="zh-CN"/>
              </w:rPr>
              <w:t>signaling</w:t>
            </w:r>
            <w:r>
              <w:rPr>
                <w:rFonts w:eastAsia="宋体" w:hint="eastAsia"/>
                <w:lang w:val="en-US" w:eastAsia="zh-CN"/>
              </w:rPr>
              <w:t xml:space="preserve"> between readers may not be needed if generation mechanism is specified, i.e., readers can achieve alignment based on the </w:t>
            </w:r>
            <w:r>
              <w:rPr>
                <w:rFonts w:eastAsia="宋体"/>
                <w:lang w:val="en-US" w:eastAsia="zh-CN"/>
              </w:rPr>
              <w:t>specified</w:t>
            </w:r>
            <w:r>
              <w:rPr>
                <w:rFonts w:eastAsia="宋体" w:hint="eastAsia"/>
                <w:lang w:val="en-US" w:eastAsia="zh-CN"/>
              </w:rPr>
              <w:t xml:space="preserve"> generation mechanism, e.g., use the LSB X bits of correlation ID as the transaction ID.</w:t>
            </w:r>
          </w:p>
          <w:p w14:paraId="34DE2E5D" w14:textId="77777777" w:rsidR="006E38D4" w:rsidRDefault="007E3F49">
            <w:pPr>
              <w:pStyle w:val="afb"/>
              <w:numPr>
                <w:ilvl w:val="0"/>
                <w:numId w:val="16"/>
              </w:numPr>
              <w:rPr>
                <w:rFonts w:eastAsia="宋体"/>
                <w:lang w:val="en-US" w:eastAsia="zh-CN"/>
              </w:rPr>
            </w:pPr>
            <w:proofErr w:type="spellStart"/>
            <w:r>
              <w:rPr>
                <w:rFonts w:eastAsia="宋体"/>
                <w:lang w:val="en-US" w:eastAsia="zh-CN"/>
              </w:rPr>
              <w:t>Opt</w:t>
            </w:r>
            <w:proofErr w:type="spellEnd"/>
            <w:r>
              <w:rPr>
                <w:rFonts w:eastAsia="宋体" w:hint="eastAsia"/>
                <w:lang w:val="en-US" w:eastAsia="zh-CN"/>
              </w:rPr>
              <w:t xml:space="preserve"> 2: If it</w:t>
            </w:r>
            <w:r>
              <w:rPr>
                <w:rFonts w:eastAsia="宋体"/>
                <w:lang w:val="en-US" w:eastAsia="zh-CN"/>
              </w:rPr>
              <w:t>’</w:t>
            </w:r>
            <w:r>
              <w:rPr>
                <w:rFonts w:eastAsia="宋体" w:hint="eastAsia"/>
                <w:lang w:val="en-US" w:eastAsia="zh-CN"/>
              </w:rPr>
              <w:t xml:space="preserve">s up to reader implementation to generate transaction ID or reader randomly select X bits among all bits of correlation ID to generate transaction ID, different readers may generate same/different transaction ID for different/same service, causing </w:t>
            </w:r>
            <w:r>
              <w:rPr>
                <w:rFonts w:eastAsia="宋体"/>
                <w:lang w:val="en-US" w:eastAsia="zh-CN"/>
              </w:rPr>
              <w:t>misunderstanding</w:t>
            </w:r>
            <w:r>
              <w:rPr>
                <w:rFonts w:eastAsia="宋体" w:hint="eastAsia"/>
                <w:lang w:val="en-US" w:eastAsia="zh-CN"/>
              </w:rPr>
              <w:t xml:space="preserve"> on device. To avoid the situation, explicit </w:t>
            </w:r>
            <w:r>
              <w:rPr>
                <w:rFonts w:eastAsia="宋体"/>
                <w:lang w:val="en-US" w:eastAsia="zh-CN"/>
              </w:rPr>
              <w:t>signaling</w:t>
            </w:r>
            <w:r>
              <w:rPr>
                <w:rFonts w:eastAsia="宋体" w:hint="eastAsia"/>
                <w:lang w:val="en-US" w:eastAsia="zh-CN"/>
              </w:rPr>
              <w:t xml:space="preserve"> between readers is needed in this case.</w:t>
            </w:r>
          </w:p>
          <w:p w14:paraId="4AA56792" w14:textId="77777777" w:rsidR="006E38D4" w:rsidRDefault="007E3F49">
            <w:pPr>
              <w:rPr>
                <w:rFonts w:eastAsia="宋体"/>
                <w:lang w:val="en-US" w:eastAsia="zh-CN"/>
              </w:rPr>
            </w:pPr>
            <w:r>
              <w:rPr>
                <w:rFonts w:eastAsia="宋体" w:hint="eastAsia"/>
                <w:lang w:val="en-US" w:eastAsia="zh-CN"/>
              </w:rPr>
              <w:t xml:space="preserve">We prefer Opt1 which does not introduce </w:t>
            </w:r>
            <w:r>
              <w:rPr>
                <w:rFonts w:eastAsia="宋体"/>
                <w:lang w:val="en-US" w:eastAsia="zh-CN"/>
              </w:rPr>
              <w:t>signaling</w:t>
            </w:r>
            <w:r>
              <w:rPr>
                <w:rFonts w:eastAsia="宋体" w:hint="eastAsia"/>
                <w:lang w:val="en-US" w:eastAsia="zh-CN"/>
              </w:rPr>
              <w:t xml:space="preserve"> overhead between readers and has less impact to RAN3.</w:t>
            </w:r>
          </w:p>
        </w:tc>
      </w:tr>
      <w:tr w:rsidR="006E38D4" w14:paraId="66C98D4A" w14:textId="77777777" w:rsidTr="00942A12">
        <w:tc>
          <w:tcPr>
            <w:tcW w:w="1200" w:type="dxa"/>
          </w:tcPr>
          <w:p w14:paraId="33141A99" w14:textId="77777777" w:rsidR="006E38D4" w:rsidRDefault="007E3F49">
            <w:pPr>
              <w:rPr>
                <w:lang w:val="en-US" w:eastAsia="ja-JP"/>
              </w:rPr>
            </w:pPr>
            <w:r>
              <w:rPr>
                <w:rFonts w:eastAsia="宋体" w:hint="eastAsia"/>
                <w:lang w:val="en-US" w:eastAsia="zh-CN"/>
              </w:rPr>
              <w:lastRenderedPageBreak/>
              <w:t>v</w:t>
            </w:r>
            <w:r>
              <w:rPr>
                <w:rFonts w:eastAsia="宋体"/>
                <w:lang w:val="en-US" w:eastAsia="zh-CN"/>
              </w:rPr>
              <w:t>ivo</w:t>
            </w:r>
          </w:p>
        </w:tc>
        <w:tc>
          <w:tcPr>
            <w:tcW w:w="1066" w:type="dxa"/>
          </w:tcPr>
          <w:p w14:paraId="254D28A4" w14:textId="77777777" w:rsidR="006E38D4" w:rsidRDefault="007E3F49">
            <w:pPr>
              <w:rPr>
                <w:lang w:val="en-US" w:eastAsia="ja-JP"/>
              </w:rPr>
            </w:pPr>
            <w:r>
              <w:rPr>
                <w:rFonts w:eastAsia="宋体"/>
                <w:lang w:val="en-US" w:eastAsia="zh-CN"/>
              </w:rPr>
              <w:t>See comments</w:t>
            </w:r>
          </w:p>
        </w:tc>
        <w:tc>
          <w:tcPr>
            <w:tcW w:w="7111" w:type="dxa"/>
          </w:tcPr>
          <w:p w14:paraId="1C1CD2E1"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 xml:space="preserve">o make transaction ID unique to a service is to ensure the generation method is unified for all readers per AIOTF. With the same method towards the same correlation ID, the reader itself </w:t>
            </w:r>
            <w:proofErr w:type="gramStart"/>
            <w:r>
              <w:rPr>
                <w:rFonts w:eastAsia="宋体"/>
                <w:lang w:val="en-US" w:eastAsia="zh-CN"/>
              </w:rPr>
              <w:t>is able to</w:t>
            </w:r>
            <w:proofErr w:type="gramEnd"/>
            <w:r>
              <w:rPr>
                <w:rFonts w:eastAsia="宋体"/>
                <w:lang w:val="en-US" w:eastAsia="zh-CN"/>
              </w:rPr>
              <w:t xml:space="preserve"> generate the same transaction ID for the same service without coordination with other readers.</w:t>
            </w:r>
          </w:p>
          <w:p w14:paraId="18D2B72A" w14:textId="77777777" w:rsidR="006E38D4" w:rsidRDefault="007E3F49">
            <w:pPr>
              <w:jc w:val="both"/>
              <w:rPr>
                <w:lang w:val="en-US" w:eastAsia="ja-JP"/>
              </w:rPr>
            </w:pPr>
            <w:r>
              <w:rPr>
                <w:rFonts w:eastAsia="宋体"/>
                <w:lang w:val="en-US" w:eastAsia="zh-CN"/>
              </w:rPr>
              <w:t>From RAN2 perspective, we prefer to avoid reader coordination, and it can be more like a requirement to SA2/RAN3 to specify a unified generation method of correlation ID among readers. But the final decision is up to other WGs.</w:t>
            </w:r>
          </w:p>
        </w:tc>
      </w:tr>
      <w:tr w:rsidR="006E38D4" w14:paraId="1246E87E" w14:textId="77777777" w:rsidTr="00942A12">
        <w:tc>
          <w:tcPr>
            <w:tcW w:w="1200" w:type="dxa"/>
          </w:tcPr>
          <w:p w14:paraId="5D3E3137"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066" w:type="dxa"/>
          </w:tcPr>
          <w:p w14:paraId="35F2E2F2" w14:textId="77777777" w:rsidR="006E38D4" w:rsidRDefault="007E3F49">
            <w:pPr>
              <w:rPr>
                <w:rFonts w:eastAsiaTheme="minorEastAsia"/>
                <w:lang w:val="en-US" w:eastAsia="zh-CN"/>
              </w:rPr>
            </w:pPr>
            <w:r>
              <w:rPr>
                <w:rFonts w:eastAsia="宋体" w:hint="eastAsia"/>
                <w:lang w:val="en-US" w:eastAsia="zh-CN"/>
              </w:rPr>
              <w:t>N</w:t>
            </w:r>
            <w:r>
              <w:rPr>
                <w:rFonts w:eastAsia="宋体"/>
                <w:lang w:val="en-US" w:eastAsia="zh-CN"/>
              </w:rPr>
              <w:t>o</w:t>
            </w:r>
          </w:p>
        </w:tc>
        <w:tc>
          <w:tcPr>
            <w:tcW w:w="7111" w:type="dxa"/>
          </w:tcPr>
          <w:p w14:paraId="41F94132" w14:textId="77777777" w:rsidR="006E38D4" w:rsidRDefault="007E3F49">
            <w:pPr>
              <w:rPr>
                <w:rFonts w:eastAsiaTheme="minorEastAsia"/>
                <w:lang w:val="en-US" w:eastAsia="zh-CN"/>
              </w:rPr>
            </w:pPr>
            <w:r>
              <w:rPr>
                <w:rFonts w:eastAsia="宋体" w:hint="eastAsia"/>
                <w:lang w:val="en-US" w:eastAsia="zh-CN"/>
              </w:rPr>
              <w:t>B</w:t>
            </w:r>
            <w:r>
              <w:rPr>
                <w:rFonts w:eastAsia="宋体"/>
                <w:lang w:val="en-US" w:eastAsia="zh-CN"/>
              </w:rPr>
              <w:t>earing in mind that topology 2 needs to be supported in future. For future-proof, we don’t know think that coordination between the readers shall be pursued. For topology 2, this will require the SL communication capability of readers.</w:t>
            </w:r>
            <w:ins w:id="2" w:author="Liuyang-OPPO" w:date="2025-03-07T15:12:00Z">
              <w:r>
                <w:rPr>
                  <w:rFonts w:eastAsia="宋体"/>
                  <w:lang w:val="en-US" w:eastAsia="zh-CN"/>
                </w:rPr>
                <w:t xml:space="preserve"> </w:t>
              </w:r>
            </w:ins>
            <w:r>
              <w:rPr>
                <w:rFonts w:eastAsia="宋体"/>
                <w:lang w:val="en-US" w:eastAsia="zh-CN"/>
              </w:rPr>
              <w:t>For instance, the UE reader, in the first step, shall find a neighbor UE reader via SL discovery procedure.</w:t>
            </w:r>
          </w:p>
        </w:tc>
      </w:tr>
      <w:tr w:rsidR="006E38D4" w14:paraId="7E893CF7" w14:textId="77777777" w:rsidTr="00942A12">
        <w:tc>
          <w:tcPr>
            <w:tcW w:w="1200" w:type="dxa"/>
          </w:tcPr>
          <w:p w14:paraId="4551EEA2"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066" w:type="dxa"/>
          </w:tcPr>
          <w:p w14:paraId="733C93EA" w14:textId="77777777" w:rsidR="006E38D4" w:rsidRDefault="007E3F49">
            <w:pPr>
              <w:rPr>
                <w:lang w:val="en-US" w:eastAsia="ja-JP"/>
              </w:rPr>
            </w:pPr>
            <w:r>
              <w:rPr>
                <w:rFonts w:eastAsia="宋体" w:hint="eastAsia"/>
                <w:lang w:val="en-US" w:eastAsia="zh-CN"/>
              </w:rPr>
              <w:t>S</w:t>
            </w:r>
            <w:r>
              <w:rPr>
                <w:rFonts w:eastAsia="宋体"/>
                <w:lang w:val="en-US" w:eastAsia="zh-CN"/>
              </w:rPr>
              <w:t>eems no</w:t>
            </w:r>
          </w:p>
        </w:tc>
        <w:tc>
          <w:tcPr>
            <w:tcW w:w="7111" w:type="dxa"/>
          </w:tcPr>
          <w:p w14:paraId="76037AC1" w14:textId="77777777" w:rsidR="006E38D4" w:rsidRDefault="007E3F49">
            <w:pPr>
              <w:rPr>
                <w:lang w:val="en-US" w:eastAsia="ja-JP"/>
              </w:rPr>
            </w:pPr>
            <w:r>
              <w:rPr>
                <w:rFonts w:eastAsia="宋体" w:hint="eastAsia"/>
                <w:lang w:val="en-US" w:eastAsia="zh-CN"/>
              </w:rPr>
              <w:t>R</w:t>
            </w:r>
            <w:r>
              <w:rPr>
                <w:rFonts w:eastAsia="宋体"/>
                <w:lang w:val="en-US" w:eastAsia="zh-CN"/>
              </w:rPr>
              <w:t>eader can use the rightmost 3 bits of the correlation ID from CN as the transaction ID. Or, other reader implementation example can map one CN correlation ID to its transaction ID, to somehow make the transaction ID different if the correlation ID is different.</w:t>
            </w:r>
          </w:p>
        </w:tc>
      </w:tr>
      <w:tr w:rsidR="006E38D4" w14:paraId="2B593B27" w14:textId="77777777" w:rsidTr="00942A12">
        <w:tc>
          <w:tcPr>
            <w:tcW w:w="1200" w:type="dxa"/>
            <w:shd w:val="clear" w:color="auto" w:fill="auto"/>
          </w:tcPr>
          <w:p w14:paraId="71F4BD7F" w14:textId="77777777" w:rsidR="006E38D4" w:rsidRDefault="007E3F49">
            <w:pPr>
              <w:rPr>
                <w:rFonts w:eastAsia="宋体"/>
                <w:lang w:val="en-US" w:eastAsia="zh-CN"/>
              </w:rPr>
            </w:pPr>
            <w:r>
              <w:rPr>
                <w:rFonts w:eastAsia="宋体" w:hint="eastAsia"/>
                <w:lang w:val="en-US" w:eastAsia="zh-CN"/>
              </w:rPr>
              <w:t>CMCC</w:t>
            </w:r>
          </w:p>
        </w:tc>
        <w:tc>
          <w:tcPr>
            <w:tcW w:w="1066" w:type="dxa"/>
            <w:shd w:val="clear" w:color="auto" w:fill="auto"/>
          </w:tcPr>
          <w:p w14:paraId="5516B562" w14:textId="77777777" w:rsidR="006E38D4" w:rsidRDefault="007E3F49">
            <w:pPr>
              <w:rPr>
                <w:rFonts w:eastAsia="宋体"/>
                <w:lang w:val="en-US" w:eastAsia="ja-JP"/>
              </w:rPr>
            </w:pPr>
            <w:r>
              <w:rPr>
                <w:rFonts w:eastAsia="宋体" w:hint="eastAsia"/>
                <w:lang w:val="en-US" w:eastAsia="zh-CN"/>
              </w:rPr>
              <w:t>No</w:t>
            </w:r>
          </w:p>
        </w:tc>
        <w:tc>
          <w:tcPr>
            <w:tcW w:w="7111" w:type="dxa"/>
            <w:shd w:val="clear" w:color="auto" w:fill="auto"/>
          </w:tcPr>
          <w:p w14:paraId="6339615E" w14:textId="77777777" w:rsidR="006E38D4" w:rsidRDefault="007E3F49">
            <w:pPr>
              <w:spacing w:after="0"/>
              <w:jc w:val="both"/>
              <w:rPr>
                <w:rFonts w:eastAsia="宋体"/>
                <w:lang w:val="en-US" w:eastAsia="ja-JP"/>
              </w:rPr>
            </w:pPr>
            <w:r>
              <w:rPr>
                <w:rFonts w:eastAsia="宋体" w:hint="eastAsia"/>
                <w:b/>
                <w:bCs/>
                <w:lang w:val="en-US" w:eastAsia="zh-CN"/>
              </w:rPr>
              <w:t xml:space="preserve">No </w:t>
            </w:r>
            <w:r>
              <w:rPr>
                <w:rFonts w:eastAsia="宋体"/>
                <w:b/>
                <w:bCs/>
                <w:lang w:val="en-US" w:eastAsia="ja-JP"/>
              </w:rPr>
              <w:t>coordination between the readers when generating transaction ID</w:t>
            </w:r>
            <w:r>
              <w:rPr>
                <w:rFonts w:eastAsia="宋体" w:hint="eastAsia"/>
                <w:b/>
                <w:bCs/>
                <w:lang w:val="en-US" w:eastAsia="zh-CN"/>
              </w:rPr>
              <w:t xml:space="preserve"> is needed</w:t>
            </w:r>
            <w:r>
              <w:rPr>
                <w:rFonts w:eastAsia="宋体" w:hint="eastAsia"/>
                <w:lang w:val="en-US" w:eastAsia="zh-CN"/>
              </w:rPr>
              <w:t xml:space="preserve">. As we introduced in comments to Q1, there are solutions to avoid the multi-reader scenario from occurrence or to mitigate its impact as much as possible. In case that the scenario </w:t>
            </w:r>
            <w:proofErr w:type="gramStart"/>
            <w:r>
              <w:rPr>
                <w:rFonts w:eastAsia="宋体" w:hint="eastAsia"/>
                <w:lang w:val="en-US" w:eastAsia="zh-CN"/>
              </w:rPr>
              <w:t>where</w:t>
            </w:r>
            <w:proofErr w:type="gramEnd"/>
            <w:r>
              <w:rPr>
                <w:rFonts w:eastAsia="宋体" w:hint="eastAsia"/>
                <w:lang w:val="en-US" w:eastAsia="zh-CN"/>
              </w:rPr>
              <w:t xml:space="preserve"> multiple readers overlap really happens, we prefer not to </w:t>
            </w:r>
            <w:r>
              <w:rPr>
                <w:rFonts w:eastAsia="宋体" w:hint="eastAsia"/>
                <w:lang w:val="en-US" w:eastAsia="en-GB"/>
              </w:rPr>
              <w:t>specify something</w:t>
            </w:r>
            <w:r>
              <w:rPr>
                <w:rFonts w:eastAsia="宋体" w:hint="eastAsia"/>
                <w:lang w:val="en-US" w:eastAsia="zh-CN"/>
              </w:rPr>
              <w:t xml:space="preserve"> for optimizing this in R19.</w:t>
            </w:r>
          </w:p>
        </w:tc>
      </w:tr>
      <w:tr w:rsidR="00F10DC9" w14:paraId="201AD4FE" w14:textId="77777777" w:rsidTr="00942A12">
        <w:tc>
          <w:tcPr>
            <w:tcW w:w="1200" w:type="dxa"/>
            <w:shd w:val="clear" w:color="auto" w:fill="auto"/>
          </w:tcPr>
          <w:p w14:paraId="193EFF24" w14:textId="77777777" w:rsidR="00F10DC9" w:rsidRDefault="00F10DC9" w:rsidP="00210F32">
            <w:pPr>
              <w:rPr>
                <w:rFonts w:eastAsia="宋体"/>
                <w:lang w:val="en-US" w:eastAsia="zh-CN"/>
              </w:rPr>
            </w:pPr>
            <w:r>
              <w:rPr>
                <w:rFonts w:eastAsia="宋体" w:hint="eastAsia"/>
                <w:lang w:val="en-US" w:eastAsia="zh-CN"/>
              </w:rPr>
              <w:t>CATT</w:t>
            </w:r>
          </w:p>
        </w:tc>
        <w:tc>
          <w:tcPr>
            <w:tcW w:w="1066" w:type="dxa"/>
            <w:shd w:val="clear" w:color="auto" w:fill="auto"/>
          </w:tcPr>
          <w:p w14:paraId="20CED5DB" w14:textId="77777777" w:rsidR="00F10DC9" w:rsidRDefault="00F10DC9" w:rsidP="00210F32">
            <w:pPr>
              <w:rPr>
                <w:rFonts w:eastAsia="宋体"/>
                <w:lang w:val="en-US" w:eastAsia="zh-CN"/>
              </w:rPr>
            </w:pPr>
            <w:r>
              <w:rPr>
                <w:rFonts w:eastAsia="宋体"/>
                <w:lang w:val="en-US" w:eastAsia="zh-CN"/>
              </w:rPr>
              <w:t>N</w:t>
            </w:r>
            <w:r>
              <w:rPr>
                <w:rFonts w:eastAsia="宋体" w:hint="eastAsia"/>
                <w:lang w:val="en-US" w:eastAsia="zh-CN"/>
              </w:rPr>
              <w:t>o</w:t>
            </w:r>
          </w:p>
        </w:tc>
        <w:tc>
          <w:tcPr>
            <w:tcW w:w="7111" w:type="dxa"/>
            <w:shd w:val="clear" w:color="auto" w:fill="auto"/>
          </w:tcPr>
          <w:p w14:paraId="39EEFADD" w14:textId="77777777" w:rsidR="00F10DC9" w:rsidRDefault="00F10DC9" w:rsidP="00210F32">
            <w:pPr>
              <w:rPr>
                <w:rFonts w:eastAsia="宋体"/>
                <w:lang w:val="en-US" w:eastAsia="zh-CN"/>
              </w:rPr>
            </w:pPr>
            <w:r>
              <w:rPr>
                <w:rFonts w:eastAsia="宋体"/>
                <w:lang w:val="en-US" w:eastAsia="zh-CN"/>
              </w:rPr>
              <w:t>I</w:t>
            </w:r>
            <w:r>
              <w:rPr>
                <w:rFonts w:eastAsia="宋体" w:hint="eastAsia"/>
                <w:lang w:val="en-US" w:eastAsia="zh-CN"/>
              </w:rPr>
              <w:t>t was agreed that t</w:t>
            </w:r>
            <w:r>
              <w:rPr>
                <w:rFonts w:eastAsia="宋体"/>
                <w:lang w:val="en-US" w:eastAsia="zh-CN"/>
              </w:rPr>
              <w:t>he transaction ID</w:t>
            </w:r>
            <w:r w:rsidRPr="007E251C">
              <w:rPr>
                <w:rFonts w:eastAsia="宋体"/>
                <w:lang w:val="en-US" w:eastAsia="zh-CN"/>
              </w:rPr>
              <w:t xml:space="preserve"> can be generated by reader based on CN correlation ID.</w:t>
            </w:r>
            <w:r>
              <w:rPr>
                <w:rFonts w:eastAsia="宋体" w:hint="eastAsia"/>
                <w:lang w:val="en-US" w:eastAsia="zh-CN"/>
              </w:rPr>
              <w:t xml:space="preserve"> We understand </w:t>
            </w:r>
            <w:r>
              <w:rPr>
                <w:rFonts w:eastAsia="宋体"/>
                <w:lang w:val="en-US" w:eastAsia="zh-CN"/>
              </w:rPr>
              <w:t>that</w:t>
            </w:r>
            <w:r>
              <w:rPr>
                <w:rFonts w:eastAsia="宋体" w:hint="eastAsia"/>
                <w:lang w:val="en-US" w:eastAsia="zh-CN"/>
              </w:rPr>
              <w:t xml:space="preserve"> </w:t>
            </w:r>
            <w:r>
              <w:rPr>
                <w:rFonts w:eastAsia="宋体"/>
                <w:lang w:val="en-US" w:eastAsia="zh-CN"/>
              </w:rPr>
              <w:t>the</w:t>
            </w:r>
            <w:r>
              <w:rPr>
                <w:rFonts w:eastAsia="宋体" w:hint="eastAsia"/>
                <w:lang w:val="en-US" w:eastAsia="zh-CN"/>
              </w:rPr>
              <w:t xml:space="preserve"> readers should generate </w:t>
            </w:r>
            <w:r>
              <w:rPr>
                <w:rFonts w:eastAsia="宋体"/>
                <w:lang w:val="en-US" w:eastAsia="zh-CN"/>
              </w:rPr>
              <w:t>the</w:t>
            </w:r>
            <w:r>
              <w:rPr>
                <w:rFonts w:eastAsia="宋体" w:hint="eastAsia"/>
                <w:lang w:val="en-US" w:eastAsia="zh-CN"/>
              </w:rPr>
              <w:t xml:space="preserve"> transaction ID based on </w:t>
            </w:r>
            <w:r>
              <w:rPr>
                <w:rFonts w:eastAsia="宋体"/>
                <w:lang w:val="en-US" w:eastAsia="zh-CN"/>
              </w:rPr>
              <w:t>the</w:t>
            </w:r>
            <w:r>
              <w:rPr>
                <w:rFonts w:eastAsia="宋体" w:hint="eastAsia"/>
                <w:lang w:val="en-US" w:eastAsia="zh-CN"/>
              </w:rPr>
              <w:t xml:space="preserve"> correlation ID with a certain method, i.e., if </w:t>
            </w:r>
            <w:r>
              <w:rPr>
                <w:rFonts w:eastAsia="宋体"/>
                <w:lang w:val="en-US" w:eastAsia="zh-CN"/>
              </w:rPr>
              <w:t>the</w:t>
            </w:r>
            <w:r>
              <w:rPr>
                <w:rFonts w:eastAsia="宋体" w:hint="eastAsia"/>
                <w:lang w:val="en-US" w:eastAsia="zh-CN"/>
              </w:rPr>
              <w:t xml:space="preserve"> CN sends </w:t>
            </w:r>
            <w:r>
              <w:rPr>
                <w:rFonts w:eastAsia="宋体"/>
                <w:lang w:val="en-US" w:eastAsia="zh-CN"/>
              </w:rPr>
              <w:t>the</w:t>
            </w:r>
            <w:r>
              <w:rPr>
                <w:rFonts w:eastAsia="宋体" w:hint="eastAsia"/>
                <w:lang w:val="en-US" w:eastAsia="zh-CN"/>
              </w:rPr>
              <w:t xml:space="preserve"> same correlation ID to multiple readers, </w:t>
            </w:r>
            <w:r>
              <w:rPr>
                <w:rFonts w:eastAsia="宋体"/>
                <w:lang w:val="en-US" w:eastAsia="zh-CN"/>
              </w:rPr>
              <w:t>the</w:t>
            </w:r>
            <w:r>
              <w:rPr>
                <w:rFonts w:eastAsia="宋体" w:hint="eastAsia"/>
                <w:lang w:val="en-US" w:eastAsia="zh-CN"/>
              </w:rPr>
              <w:t xml:space="preserve">se readers should generate a same transaction ID. Otherwise, if </w:t>
            </w:r>
            <w:r>
              <w:rPr>
                <w:rFonts w:eastAsia="宋体"/>
                <w:lang w:val="en-US" w:eastAsia="zh-CN"/>
              </w:rPr>
              <w:t>the</w:t>
            </w:r>
            <w:r>
              <w:rPr>
                <w:rFonts w:eastAsia="宋体" w:hint="eastAsia"/>
                <w:lang w:val="en-US" w:eastAsia="zh-CN"/>
              </w:rPr>
              <w:t xml:space="preserve"> CN send different correlation IDs, </w:t>
            </w:r>
            <w:r>
              <w:rPr>
                <w:rFonts w:eastAsia="宋体"/>
                <w:lang w:val="en-US" w:eastAsia="zh-CN"/>
              </w:rPr>
              <w:t>the</w:t>
            </w:r>
            <w:r>
              <w:rPr>
                <w:rFonts w:eastAsia="宋体" w:hint="eastAsia"/>
                <w:lang w:val="en-US" w:eastAsia="zh-CN"/>
              </w:rPr>
              <w:t xml:space="preserve"> readers generate </w:t>
            </w:r>
            <w:r>
              <w:rPr>
                <w:rFonts w:eastAsia="宋体"/>
                <w:lang w:val="en-US" w:eastAsia="zh-CN"/>
              </w:rPr>
              <w:t>different</w:t>
            </w:r>
            <w:r>
              <w:rPr>
                <w:rFonts w:eastAsia="宋体" w:hint="eastAsia"/>
                <w:lang w:val="en-US" w:eastAsia="zh-CN"/>
              </w:rPr>
              <w:t xml:space="preserve"> transaction IDs. Then, coordination between </w:t>
            </w:r>
            <w:r w:rsidRPr="00A21DB3">
              <w:rPr>
                <w:rFonts w:eastAsia="宋体" w:hint="eastAsia"/>
                <w:lang w:val="en-US" w:eastAsia="zh-CN"/>
              </w:rPr>
              <w:t>readers</w:t>
            </w:r>
            <w:r w:rsidRPr="00A21DB3">
              <w:rPr>
                <w:bCs/>
                <w:lang w:val="en-US" w:eastAsia="ja-JP"/>
              </w:rPr>
              <w:t xml:space="preserve"> </w:t>
            </w:r>
            <w:r w:rsidRPr="00A21DB3">
              <w:rPr>
                <w:rFonts w:eastAsia="宋体" w:hint="eastAsia"/>
                <w:bCs/>
                <w:lang w:val="en-US" w:eastAsia="zh-CN"/>
              </w:rPr>
              <w:t>for</w:t>
            </w:r>
            <w:r w:rsidRPr="00A21DB3">
              <w:rPr>
                <w:rFonts w:eastAsia="宋体"/>
                <w:bCs/>
                <w:lang w:val="en-US" w:eastAsia="zh-CN"/>
              </w:rPr>
              <w:t xml:space="preserve"> generating transaction ID</w:t>
            </w:r>
            <w:r>
              <w:rPr>
                <w:rFonts w:eastAsia="宋体" w:hint="eastAsia"/>
                <w:lang w:val="en-US" w:eastAsia="zh-CN"/>
              </w:rPr>
              <w:t xml:space="preserve"> is not needed.</w:t>
            </w:r>
          </w:p>
        </w:tc>
      </w:tr>
      <w:tr w:rsidR="0090263C" w14:paraId="32A02F54" w14:textId="77777777" w:rsidTr="00942A12">
        <w:tc>
          <w:tcPr>
            <w:tcW w:w="1200" w:type="dxa"/>
          </w:tcPr>
          <w:p w14:paraId="4069CC8B"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1066" w:type="dxa"/>
          </w:tcPr>
          <w:p w14:paraId="35D8DA25"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7111" w:type="dxa"/>
          </w:tcPr>
          <w:p w14:paraId="5B359BA0" w14:textId="77777777" w:rsidR="0090263C" w:rsidRDefault="0090263C" w:rsidP="0090263C">
            <w:pPr>
              <w:rPr>
                <w:rFonts w:eastAsia="宋体"/>
                <w:lang w:val="en-US" w:eastAsia="zh-CN"/>
              </w:rPr>
            </w:pPr>
            <w:r w:rsidRPr="0097497E">
              <w:rPr>
                <w:rFonts w:eastAsia="宋体"/>
                <w:lang w:val="en-US" w:eastAsia="zh-CN"/>
              </w:rPr>
              <w:t>It seems that there is no need for readers to cooperate to generate transaction IDs.</w:t>
            </w:r>
            <w:r>
              <w:rPr>
                <w:rFonts w:eastAsia="宋体"/>
                <w:lang w:val="en-US" w:eastAsia="zh-CN"/>
              </w:rPr>
              <w:t xml:space="preserve"> Reader can generate transaction ID based on predefined rules or by taking </w:t>
            </w:r>
            <w:bookmarkStart w:id="3" w:name="OLE_LINK2"/>
            <w:r>
              <w:rPr>
                <w:rFonts w:eastAsia="宋体"/>
                <w:lang w:val="en-US" w:eastAsia="zh-CN"/>
              </w:rPr>
              <w:t>the lowest few bits of the correlation ID</w:t>
            </w:r>
            <w:bookmarkEnd w:id="3"/>
            <w:r>
              <w:rPr>
                <w:rFonts w:eastAsia="宋体"/>
                <w:lang w:val="en-US" w:eastAsia="zh-CN"/>
              </w:rPr>
              <w:t xml:space="preserve">. </w:t>
            </w:r>
          </w:p>
        </w:tc>
      </w:tr>
      <w:tr w:rsidR="008668F4" w14:paraId="15C4AEE8" w14:textId="77777777" w:rsidTr="00942A12">
        <w:tc>
          <w:tcPr>
            <w:tcW w:w="1200" w:type="dxa"/>
          </w:tcPr>
          <w:p w14:paraId="500D4E09" w14:textId="4F613814" w:rsidR="008668F4" w:rsidRDefault="008668F4" w:rsidP="0090263C">
            <w:pPr>
              <w:rPr>
                <w:rFonts w:eastAsia="宋体"/>
                <w:lang w:val="en-US" w:eastAsia="zh-CN"/>
              </w:rPr>
            </w:pPr>
            <w:r>
              <w:rPr>
                <w:rFonts w:eastAsia="宋体"/>
                <w:lang w:val="en-US" w:eastAsia="zh-CN"/>
              </w:rPr>
              <w:t>Apple</w:t>
            </w:r>
          </w:p>
        </w:tc>
        <w:tc>
          <w:tcPr>
            <w:tcW w:w="1066" w:type="dxa"/>
          </w:tcPr>
          <w:p w14:paraId="2977A270" w14:textId="5B7FBD31" w:rsidR="008668F4" w:rsidRDefault="008668F4" w:rsidP="0090263C">
            <w:pPr>
              <w:rPr>
                <w:rFonts w:eastAsia="宋体"/>
                <w:lang w:val="en-US" w:eastAsia="zh-CN"/>
              </w:rPr>
            </w:pPr>
            <w:r>
              <w:rPr>
                <w:rFonts w:eastAsia="宋体"/>
                <w:lang w:val="en-US" w:eastAsia="zh-CN"/>
              </w:rPr>
              <w:t>Possible</w:t>
            </w:r>
          </w:p>
        </w:tc>
        <w:tc>
          <w:tcPr>
            <w:tcW w:w="7111" w:type="dxa"/>
          </w:tcPr>
          <w:p w14:paraId="5AA5AB48" w14:textId="30A89C39" w:rsidR="008668F4" w:rsidRDefault="008668F4" w:rsidP="0090263C">
            <w:pPr>
              <w:rPr>
                <w:rFonts w:eastAsia="宋体"/>
                <w:lang w:val="en-US" w:eastAsia="zh-CN"/>
              </w:rPr>
            </w:pPr>
            <w:r>
              <w:rPr>
                <w:rFonts w:eastAsia="宋体"/>
                <w:lang w:val="en-US" w:eastAsia="zh-CN"/>
              </w:rPr>
              <w:t>It is up to NW implementation and out of RAN2 scope:</w:t>
            </w:r>
          </w:p>
          <w:p w14:paraId="438C9217" w14:textId="2E944D7B" w:rsidR="008668F4" w:rsidRDefault="008668F4" w:rsidP="008668F4">
            <w:pPr>
              <w:pStyle w:val="afb"/>
              <w:numPr>
                <w:ilvl w:val="0"/>
                <w:numId w:val="18"/>
              </w:numPr>
              <w:rPr>
                <w:rFonts w:eastAsia="宋体"/>
                <w:lang w:val="en-US" w:eastAsia="zh-CN"/>
              </w:rPr>
            </w:pPr>
            <w:r>
              <w:rPr>
                <w:rFonts w:eastAsia="宋体"/>
                <w:lang w:val="en-US" w:eastAsia="zh-CN"/>
              </w:rPr>
              <w:t>If multiple readers use the same transaction ID for the same service request, then the reader can simply use the correlation ID</w:t>
            </w:r>
          </w:p>
          <w:p w14:paraId="6D9F5D21" w14:textId="322E0459" w:rsidR="008668F4" w:rsidRPr="008668F4" w:rsidRDefault="008668F4" w:rsidP="008668F4">
            <w:pPr>
              <w:pStyle w:val="afb"/>
              <w:numPr>
                <w:ilvl w:val="0"/>
                <w:numId w:val="18"/>
              </w:numPr>
              <w:rPr>
                <w:rFonts w:eastAsia="宋体"/>
                <w:lang w:val="en-US" w:eastAsia="zh-CN"/>
              </w:rPr>
            </w:pPr>
            <w:r>
              <w:rPr>
                <w:rFonts w:eastAsia="宋体"/>
                <w:lang w:val="en-US" w:eastAsia="zh-CN"/>
              </w:rPr>
              <w:t xml:space="preserve">If multiple readers need use different transaction ID to distinguish different readers, then SA2/RAN3 need come out with a </w:t>
            </w:r>
            <w:r w:rsidR="00D85920">
              <w:rPr>
                <w:rFonts w:eastAsia="宋体"/>
                <w:lang w:val="en-US" w:eastAsia="zh-CN"/>
              </w:rPr>
              <w:t>scheme</w:t>
            </w:r>
            <w:r>
              <w:rPr>
                <w:rFonts w:eastAsia="宋体"/>
                <w:lang w:val="en-US" w:eastAsia="zh-CN"/>
              </w:rPr>
              <w:t xml:space="preserve"> to assign a prefix to each individual reader to use to generate transaction ID.</w:t>
            </w:r>
          </w:p>
        </w:tc>
      </w:tr>
      <w:tr w:rsidR="00717523" w14:paraId="5A091C9C" w14:textId="77777777" w:rsidTr="00942A12">
        <w:tc>
          <w:tcPr>
            <w:tcW w:w="1200" w:type="dxa"/>
          </w:tcPr>
          <w:p w14:paraId="15899DFC" w14:textId="28E3F85E" w:rsidR="00717523" w:rsidRDefault="00717523"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1066" w:type="dxa"/>
          </w:tcPr>
          <w:p w14:paraId="5B7E93E1" w14:textId="5F5B4254" w:rsidR="00717523" w:rsidRDefault="00717523" w:rsidP="0090263C">
            <w:pPr>
              <w:rPr>
                <w:rFonts w:eastAsia="宋体"/>
                <w:lang w:val="en-US" w:eastAsia="zh-CN"/>
              </w:rPr>
            </w:pPr>
            <w:r>
              <w:rPr>
                <w:rFonts w:eastAsia="宋体" w:hint="eastAsia"/>
                <w:lang w:val="en-US" w:eastAsia="zh-CN"/>
              </w:rPr>
              <w:t>N</w:t>
            </w:r>
            <w:r>
              <w:rPr>
                <w:rFonts w:eastAsia="宋体"/>
                <w:lang w:val="en-US" w:eastAsia="zh-CN"/>
              </w:rPr>
              <w:t>o</w:t>
            </w:r>
          </w:p>
        </w:tc>
        <w:tc>
          <w:tcPr>
            <w:tcW w:w="7111" w:type="dxa"/>
          </w:tcPr>
          <w:p w14:paraId="79527BB2" w14:textId="77777777" w:rsidR="00717523" w:rsidRDefault="00717523" w:rsidP="0090263C">
            <w:pPr>
              <w:rPr>
                <w:rFonts w:eastAsia="宋体"/>
                <w:lang w:val="en-US" w:eastAsia="zh-CN"/>
              </w:rPr>
            </w:pPr>
            <w:r>
              <w:rPr>
                <w:rFonts w:eastAsia="宋体" w:hint="eastAsia"/>
                <w:lang w:val="en-US" w:eastAsia="zh-CN"/>
              </w:rPr>
              <w:t>I</w:t>
            </w:r>
            <w:r>
              <w:rPr>
                <w:rFonts w:eastAsia="宋体"/>
                <w:lang w:val="en-US" w:eastAsia="zh-CN"/>
              </w:rPr>
              <w:t>f the transaction ID is provided by the CN, the coordination is not needed;</w:t>
            </w:r>
          </w:p>
          <w:p w14:paraId="21FBF595" w14:textId="17E16165" w:rsidR="00717523" w:rsidRDefault="00717523" w:rsidP="0090263C">
            <w:pPr>
              <w:rPr>
                <w:rFonts w:eastAsia="宋体"/>
                <w:lang w:val="en-US" w:eastAsia="zh-CN"/>
              </w:rPr>
            </w:pPr>
            <w:r>
              <w:rPr>
                <w:rFonts w:eastAsia="宋体" w:hint="eastAsia"/>
                <w:lang w:val="en-US" w:eastAsia="zh-CN"/>
              </w:rPr>
              <w:lastRenderedPageBreak/>
              <w:t>I</w:t>
            </w:r>
            <w:r>
              <w:rPr>
                <w:rFonts w:eastAsia="宋体"/>
                <w:lang w:val="en-US" w:eastAsia="zh-CN"/>
              </w:rPr>
              <w:t xml:space="preserve">f the transaction ID is generated based on the ID from CN, the fixed rule should be sufficient, </w:t>
            </w:r>
            <w:proofErr w:type="gramStart"/>
            <w:r>
              <w:rPr>
                <w:rFonts w:eastAsia="宋体"/>
                <w:lang w:val="en-US" w:eastAsia="zh-CN"/>
              </w:rPr>
              <w:t>e.g.</w:t>
            </w:r>
            <w:proofErr w:type="gramEnd"/>
            <w:r>
              <w:rPr>
                <w:rFonts w:eastAsia="宋体"/>
                <w:lang w:val="en-US" w:eastAsia="zh-CN"/>
              </w:rPr>
              <w:t xml:space="preserve"> x bits of MSB or LSB.</w:t>
            </w:r>
            <w:r w:rsidR="004C4FE1">
              <w:rPr>
                <w:rFonts w:eastAsia="宋体"/>
                <w:lang w:val="en-US" w:eastAsia="zh-CN"/>
              </w:rPr>
              <w:t xml:space="preserve"> There coordination is also not needed for this alternative. </w:t>
            </w:r>
          </w:p>
        </w:tc>
      </w:tr>
      <w:tr w:rsidR="002C2772" w14:paraId="5F050570" w14:textId="77777777" w:rsidTr="00942A12">
        <w:tc>
          <w:tcPr>
            <w:tcW w:w="1200" w:type="dxa"/>
          </w:tcPr>
          <w:p w14:paraId="73C61C01" w14:textId="15ADB039" w:rsidR="002C2772" w:rsidRDefault="002C2772" w:rsidP="0090263C">
            <w:pPr>
              <w:rPr>
                <w:rFonts w:eastAsia="宋体"/>
                <w:lang w:val="en-US" w:eastAsia="zh-CN"/>
              </w:rPr>
            </w:pPr>
            <w:proofErr w:type="spellStart"/>
            <w:r w:rsidRPr="002C2772">
              <w:rPr>
                <w:rFonts w:eastAsia="宋体"/>
                <w:lang w:val="en-US" w:eastAsia="zh-CN"/>
              </w:rPr>
              <w:lastRenderedPageBreak/>
              <w:t>Tejas</w:t>
            </w:r>
            <w:proofErr w:type="spellEnd"/>
            <w:r w:rsidRPr="002C2772">
              <w:rPr>
                <w:rFonts w:eastAsia="宋体"/>
                <w:lang w:val="en-US" w:eastAsia="zh-CN"/>
              </w:rPr>
              <w:t xml:space="preserve"> Networks</w:t>
            </w:r>
          </w:p>
        </w:tc>
        <w:tc>
          <w:tcPr>
            <w:tcW w:w="1066" w:type="dxa"/>
          </w:tcPr>
          <w:p w14:paraId="122D556A" w14:textId="2BFD93D7" w:rsidR="002C2772" w:rsidRDefault="002C2772" w:rsidP="0090263C">
            <w:pPr>
              <w:rPr>
                <w:rFonts w:eastAsia="宋体"/>
                <w:lang w:val="en-US" w:eastAsia="zh-CN"/>
              </w:rPr>
            </w:pPr>
            <w:r>
              <w:rPr>
                <w:rFonts w:eastAsia="宋体"/>
                <w:lang w:val="en-US" w:eastAsia="zh-CN"/>
              </w:rPr>
              <w:t>No</w:t>
            </w:r>
          </w:p>
        </w:tc>
        <w:tc>
          <w:tcPr>
            <w:tcW w:w="7111" w:type="dxa"/>
          </w:tcPr>
          <w:p w14:paraId="0B399DD9" w14:textId="77777777" w:rsidR="00A4096D" w:rsidRDefault="002C2772" w:rsidP="0090263C">
            <w:pPr>
              <w:rPr>
                <w:rFonts w:eastAsia="宋体"/>
                <w:lang w:val="en-US" w:eastAsia="zh-CN"/>
              </w:rPr>
            </w:pPr>
            <w:r>
              <w:rPr>
                <w:rFonts w:eastAsia="宋体"/>
                <w:lang w:val="en-US" w:eastAsia="zh-CN"/>
              </w:rPr>
              <w:t>I</w:t>
            </w:r>
            <w:r w:rsidR="00A4096D">
              <w:rPr>
                <w:rFonts w:eastAsia="宋体"/>
                <w:lang w:val="en-US" w:eastAsia="zh-CN"/>
              </w:rPr>
              <w:t>f</w:t>
            </w:r>
            <w:r>
              <w:rPr>
                <w:rFonts w:eastAsia="宋体"/>
                <w:lang w:val="en-US" w:eastAsia="zh-CN"/>
              </w:rPr>
              <w:t xml:space="preserve"> CN is generating transaction IDs, coordination between the readers is not needed.</w:t>
            </w:r>
            <w:r w:rsidR="00A4096D">
              <w:rPr>
                <w:rFonts w:eastAsia="宋体"/>
                <w:lang w:val="en-US" w:eastAsia="zh-CN"/>
              </w:rPr>
              <w:t xml:space="preserve"> </w:t>
            </w:r>
          </w:p>
          <w:p w14:paraId="70329181" w14:textId="2FC55D59" w:rsidR="002C2772" w:rsidRDefault="00A4096D" w:rsidP="0090263C">
            <w:pPr>
              <w:rPr>
                <w:rFonts w:eastAsia="宋体"/>
                <w:lang w:val="en-US" w:eastAsia="zh-CN"/>
              </w:rPr>
            </w:pPr>
            <w:r>
              <w:rPr>
                <w:rFonts w:eastAsia="宋体"/>
                <w:lang w:val="en-US" w:eastAsia="zh-CN"/>
              </w:rPr>
              <w:t>If reader is generating transaction ID based on correlation ID from CN, all the readers can follow a fixed rule to generate the transaction ID. Hence, coordination between the readers is not needed.</w:t>
            </w:r>
          </w:p>
        </w:tc>
      </w:tr>
      <w:tr w:rsidR="00AE7AD5" w14:paraId="3C2AAE83" w14:textId="77777777" w:rsidTr="00942A12">
        <w:tc>
          <w:tcPr>
            <w:tcW w:w="1200" w:type="dxa"/>
          </w:tcPr>
          <w:p w14:paraId="29CD9651" w14:textId="230FD9AD" w:rsidR="00AE7AD5" w:rsidRPr="002C2772" w:rsidRDefault="00AE7AD5" w:rsidP="00AE7AD5">
            <w:pPr>
              <w:rPr>
                <w:rFonts w:eastAsia="宋体"/>
                <w:lang w:val="en-US" w:eastAsia="zh-CN"/>
              </w:rPr>
            </w:pPr>
            <w:r>
              <w:rPr>
                <w:rFonts w:eastAsia="宋体" w:hint="eastAsia"/>
                <w:lang w:val="en-US" w:eastAsia="zh-CN"/>
              </w:rPr>
              <w:t>Z</w:t>
            </w:r>
            <w:r>
              <w:rPr>
                <w:rFonts w:eastAsia="宋体"/>
                <w:lang w:val="en-US" w:eastAsia="zh-CN"/>
              </w:rPr>
              <w:t>TE</w:t>
            </w:r>
          </w:p>
        </w:tc>
        <w:tc>
          <w:tcPr>
            <w:tcW w:w="1066" w:type="dxa"/>
          </w:tcPr>
          <w:p w14:paraId="4F0C77AB" w14:textId="321E93E5" w:rsidR="00AE7AD5" w:rsidRDefault="00AE7AD5" w:rsidP="00AE7AD5">
            <w:pPr>
              <w:rPr>
                <w:rFonts w:eastAsia="宋体"/>
                <w:lang w:val="en-US" w:eastAsia="zh-CN"/>
              </w:rPr>
            </w:pPr>
            <w:r>
              <w:rPr>
                <w:rFonts w:eastAsia="宋体"/>
                <w:lang w:val="en-US" w:eastAsia="zh-CN"/>
              </w:rPr>
              <w:t>Hope No but may depend on solution</w:t>
            </w:r>
          </w:p>
        </w:tc>
        <w:tc>
          <w:tcPr>
            <w:tcW w:w="7111" w:type="dxa"/>
          </w:tcPr>
          <w:p w14:paraId="5A1C8E0F" w14:textId="77777777" w:rsidR="00AE7AD5" w:rsidRPr="00237CFE" w:rsidRDefault="00AE7AD5" w:rsidP="00AE7AD5">
            <w:pPr>
              <w:spacing w:after="100"/>
              <w:rPr>
                <w:rFonts w:eastAsia="宋体"/>
                <w:lang w:val="en-US" w:eastAsia="zh-CN"/>
              </w:rPr>
            </w:pPr>
            <w:r>
              <w:rPr>
                <w:rFonts w:eastAsia="宋体"/>
                <w:lang w:val="en-US" w:eastAsia="zh-CN"/>
              </w:rPr>
              <w:t>We think for one reader case, the setting of</w:t>
            </w:r>
            <w:r w:rsidRPr="00237CFE">
              <w:rPr>
                <w:rFonts w:eastAsia="宋体"/>
                <w:lang w:val="en-US" w:eastAsia="zh-CN"/>
              </w:rPr>
              <w:t xml:space="preserve"> transaction ID should at least ensure that Paging messages triggered by two </w:t>
            </w:r>
            <w:proofErr w:type="gramStart"/>
            <w:r w:rsidRPr="00237CFE">
              <w:rPr>
                <w:rFonts w:eastAsia="宋体"/>
                <w:lang w:val="en-US" w:eastAsia="zh-CN"/>
              </w:rPr>
              <w:t>consecutive</w:t>
            </w:r>
            <w:proofErr w:type="gramEnd"/>
            <w:r w:rsidRPr="00237CFE">
              <w:rPr>
                <w:rFonts w:eastAsia="宋体"/>
                <w:lang w:val="en-US" w:eastAsia="zh-CN"/>
              </w:rPr>
              <w:t xml:space="preserve"> different </w:t>
            </w:r>
            <w:proofErr w:type="spellStart"/>
            <w:r>
              <w:rPr>
                <w:rFonts w:eastAsia="宋体"/>
                <w:lang w:val="en-US" w:eastAsia="zh-CN"/>
              </w:rPr>
              <w:t>AIoT</w:t>
            </w:r>
            <w:proofErr w:type="spellEnd"/>
            <w:r>
              <w:rPr>
                <w:rFonts w:eastAsia="宋体"/>
                <w:lang w:val="en-US" w:eastAsia="zh-CN"/>
              </w:rPr>
              <w:t xml:space="preserve"> </w:t>
            </w:r>
            <w:r w:rsidRPr="00237CFE">
              <w:rPr>
                <w:rFonts w:eastAsia="宋体"/>
                <w:lang w:val="en-US" w:eastAsia="zh-CN"/>
              </w:rPr>
              <w:t xml:space="preserve">service requests (with different </w:t>
            </w:r>
            <w:r>
              <w:rPr>
                <w:rFonts w:eastAsia="宋体"/>
                <w:lang w:val="en-US" w:eastAsia="zh-CN"/>
              </w:rPr>
              <w:t>correlation IDs</w:t>
            </w:r>
            <w:r w:rsidRPr="00237CFE">
              <w:rPr>
                <w:rFonts w:eastAsia="宋体"/>
                <w:lang w:val="en-US" w:eastAsia="zh-CN"/>
              </w:rPr>
              <w:t>) have distinct transaction IDs. Therefore:</w:t>
            </w:r>
          </w:p>
          <w:p w14:paraId="1482B56F" w14:textId="77777777" w:rsidR="00AE7AD5" w:rsidRDefault="00AE7AD5" w:rsidP="00AE7AD5">
            <w:pPr>
              <w:pStyle w:val="afb"/>
              <w:numPr>
                <w:ilvl w:val="0"/>
                <w:numId w:val="20"/>
              </w:numPr>
              <w:snapToGrid w:val="0"/>
              <w:spacing w:after="100"/>
              <w:contextualSpacing w:val="0"/>
              <w:rPr>
                <w:rFonts w:eastAsiaTheme="minorEastAsia"/>
                <w:lang w:val="en-US" w:eastAsia="zh-CN"/>
              </w:rPr>
            </w:pPr>
            <w:r>
              <w:rPr>
                <w:rFonts w:eastAsiaTheme="minorEastAsia"/>
                <w:lang w:val="en-US" w:eastAsia="zh-CN"/>
              </w:rPr>
              <w:t>O</w:t>
            </w:r>
            <w:r w:rsidRPr="00237CFE">
              <w:rPr>
                <w:rFonts w:eastAsiaTheme="minorEastAsia"/>
                <w:lang w:val="en-US" w:eastAsia="zh-CN"/>
              </w:rPr>
              <w:t>ne simple way is to sequentially encode the transaction ID for the triggered Paging messages, e.g., the first Paging message triggered by the first</w:t>
            </w:r>
            <w:r>
              <w:rPr>
                <w:rFonts w:eastAsiaTheme="minorEastAsia"/>
                <w:lang w:val="en-US" w:eastAsia="zh-CN"/>
              </w:rPr>
              <w:t>ly</w:t>
            </w:r>
            <w:r w:rsidRPr="00237CFE">
              <w:rPr>
                <w:rFonts w:eastAsiaTheme="minorEastAsia"/>
                <w:lang w:val="en-US" w:eastAsia="zh-CN"/>
              </w:rPr>
              <w:t xml:space="preserve"> received </w:t>
            </w:r>
            <w:proofErr w:type="spellStart"/>
            <w:r w:rsidRPr="00237CFE">
              <w:rPr>
                <w:rFonts w:eastAsiaTheme="minorEastAsia"/>
                <w:lang w:val="en-US" w:eastAsia="zh-CN"/>
              </w:rPr>
              <w:t>AIoT</w:t>
            </w:r>
            <w:proofErr w:type="spellEnd"/>
            <w:r w:rsidRPr="00237CFE">
              <w:rPr>
                <w:rFonts w:eastAsiaTheme="minorEastAsia"/>
                <w:lang w:val="en-US" w:eastAsia="zh-CN"/>
              </w:rPr>
              <w:t xml:space="preserve"> service request would have transaction ID #0, the second Paging message triggered by the second</w:t>
            </w:r>
            <w:r>
              <w:rPr>
                <w:rFonts w:eastAsiaTheme="minorEastAsia"/>
                <w:lang w:val="en-US" w:eastAsia="zh-CN"/>
              </w:rPr>
              <w:t>ly</w:t>
            </w:r>
            <w:r w:rsidRPr="00237CFE">
              <w:rPr>
                <w:rFonts w:eastAsiaTheme="minorEastAsia"/>
                <w:lang w:val="en-US" w:eastAsia="zh-CN"/>
              </w:rPr>
              <w:t xml:space="preserve"> received </w:t>
            </w:r>
            <w:proofErr w:type="spellStart"/>
            <w:r w:rsidRPr="00237CFE">
              <w:rPr>
                <w:rFonts w:eastAsiaTheme="minorEastAsia"/>
                <w:lang w:val="en-US" w:eastAsia="zh-CN"/>
              </w:rPr>
              <w:t>AIoT</w:t>
            </w:r>
            <w:proofErr w:type="spellEnd"/>
            <w:r w:rsidRPr="00237CFE">
              <w:rPr>
                <w:rFonts w:eastAsiaTheme="minorEastAsia"/>
                <w:lang w:val="en-US" w:eastAsia="zh-CN"/>
              </w:rPr>
              <w:t xml:space="preserve"> service request (containing different correlation ID) would have transaction ID #1, and so forth. When the maximum value of transaction ID range is reached, the encoding restarts from </w:t>
            </w:r>
            <w:r>
              <w:rPr>
                <w:rFonts w:eastAsiaTheme="minorEastAsia"/>
                <w:lang w:val="en-US" w:eastAsia="zh-CN"/>
              </w:rPr>
              <w:t>#0</w:t>
            </w:r>
            <w:r w:rsidRPr="00237CFE">
              <w:rPr>
                <w:rFonts w:eastAsiaTheme="minorEastAsia"/>
                <w:lang w:val="en-US" w:eastAsia="zh-CN"/>
              </w:rPr>
              <w:t xml:space="preserve">. </w:t>
            </w:r>
          </w:p>
          <w:p w14:paraId="757730F2" w14:textId="77777777" w:rsidR="00AE7AD5" w:rsidRPr="00237CFE" w:rsidRDefault="00AE7AD5" w:rsidP="00AE7AD5">
            <w:pPr>
              <w:pStyle w:val="afb"/>
              <w:numPr>
                <w:ilvl w:val="1"/>
                <w:numId w:val="20"/>
              </w:numPr>
              <w:snapToGrid w:val="0"/>
              <w:spacing w:after="100"/>
              <w:contextualSpacing w:val="0"/>
              <w:rPr>
                <w:rFonts w:eastAsiaTheme="minorEastAsia"/>
                <w:lang w:val="en-US" w:eastAsia="zh-CN"/>
              </w:rPr>
            </w:pPr>
            <w:r>
              <w:rPr>
                <w:rFonts w:eastAsiaTheme="minorEastAsia"/>
                <w:lang w:val="en-US" w:eastAsia="zh-CN"/>
              </w:rPr>
              <w:t xml:space="preserve">With the “transaction” concept of the </w:t>
            </w:r>
            <w:r w:rsidRPr="00237CFE">
              <w:rPr>
                <w:rFonts w:eastAsiaTheme="minorEastAsia"/>
                <w:lang w:val="en-US" w:eastAsia="zh-CN"/>
              </w:rPr>
              <w:t>transaction ID</w:t>
            </w:r>
            <w:r>
              <w:rPr>
                <w:rFonts w:eastAsiaTheme="minorEastAsia"/>
                <w:lang w:val="en-US" w:eastAsia="zh-CN"/>
              </w:rPr>
              <w:t xml:space="preserve">, we assume for one or multiple Paging rounds triggered by same service request, the </w:t>
            </w:r>
            <w:r w:rsidRPr="00237CFE">
              <w:rPr>
                <w:rFonts w:eastAsiaTheme="minorEastAsia"/>
                <w:lang w:val="en-US" w:eastAsia="zh-CN"/>
              </w:rPr>
              <w:t>transaction ID</w:t>
            </w:r>
            <w:r>
              <w:rPr>
                <w:rFonts w:eastAsiaTheme="minorEastAsia"/>
                <w:lang w:val="en-US" w:eastAsia="zh-CN"/>
              </w:rPr>
              <w:t xml:space="preserve"> may need to be included at least in all the Paging messages, or maybe in other broadcast R2D messages. Whether </w:t>
            </w:r>
            <w:r w:rsidRPr="00237CFE">
              <w:rPr>
                <w:rFonts w:eastAsiaTheme="minorEastAsia"/>
                <w:lang w:val="en-US" w:eastAsia="zh-CN"/>
              </w:rPr>
              <w:t>transaction ID</w:t>
            </w:r>
            <w:r>
              <w:rPr>
                <w:rFonts w:eastAsiaTheme="minorEastAsia"/>
                <w:lang w:val="en-US" w:eastAsia="zh-CN"/>
              </w:rPr>
              <w:t xml:space="preserve"> can be skipped in some broadcast R2D messages for reducing signaling overhead can be further discussed.</w:t>
            </w:r>
          </w:p>
          <w:p w14:paraId="789DBB02" w14:textId="77777777" w:rsidR="00AE7AD5" w:rsidRPr="00237CFE" w:rsidRDefault="00AE7AD5" w:rsidP="00AE7AD5">
            <w:pPr>
              <w:pStyle w:val="afb"/>
              <w:numPr>
                <w:ilvl w:val="0"/>
                <w:numId w:val="20"/>
              </w:numPr>
              <w:snapToGrid w:val="0"/>
              <w:spacing w:after="100"/>
              <w:contextualSpacing w:val="0"/>
              <w:rPr>
                <w:rFonts w:eastAsia="宋体"/>
                <w:lang w:val="en-US" w:eastAsia="zh-CN"/>
              </w:rPr>
            </w:pPr>
            <w:r w:rsidRPr="00237CFE">
              <w:rPr>
                <w:rFonts w:eastAsiaTheme="minorEastAsia"/>
                <w:lang w:val="en-US" w:eastAsia="zh-CN"/>
              </w:rPr>
              <w:t xml:space="preserve">Using truncated correlation ID, e.g., taking rightmost X bits of the correlation ID as transaction ID might result in the same transaction ID for Paging messages triggered by different </w:t>
            </w:r>
            <w:proofErr w:type="spellStart"/>
            <w:r w:rsidRPr="00237CFE">
              <w:rPr>
                <w:rFonts w:eastAsiaTheme="minorEastAsia"/>
                <w:lang w:val="en-US" w:eastAsia="zh-CN"/>
              </w:rPr>
              <w:t>AIoT</w:t>
            </w:r>
            <w:proofErr w:type="spellEnd"/>
            <w:r w:rsidRPr="00237CFE">
              <w:rPr>
                <w:rFonts w:eastAsiaTheme="minorEastAsia"/>
                <w:lang w:val="en-US" w:eastAsia="zh-CN"/>
              </w:rPr>
              <w:t xml:space="preserve"> service requests.</w:t>
            </w:r>
            <w:r>
              <w:rPr>
                <w:rFonts w:eastAsiaTheme="minorEastAsia"/>
                <w:lang w:val="en-US" w:eastAsia="zh-CN"/>
              </w:rPr>
              <w:t xml:space="preserve"> That may be undesirable.</w:t>
            </w:r>
            <w:r w:rsidRPr="00237CFE">
              <w:rPr>
                <w:rFonts w:eastAsiaTheme="minorEastAsia"/>
                <w:lang w:val="en-US" w:eastAsia="zh-CN"/>
              </w:rPr>
              <w:t xml:space="preserve"> For example, the transaction ID length is 2 bits (X=2), and the first </w:t>
            </w:r>
            <w:proofErr w:type="spellStart"/>
            <w:r w:rsidRPr="00237CFE">
              <w:rPr>
                <w:rFonts w:eastAsiaTheme="minorEastAsia"/>
                <w:lang w:val="en-US" w:eastAsia="zh-CN"/>
              </w:rPr>
              <w:t>AIoT</w:t>
            </w:r>
            <w:proofErr w:type="spellEnd"/>
            <w:r w:rsidRPr="00237CFE">
              <w:rPr>
                <w:rFonts w:eastAsiaTheme="minorEastAsia"/>
                <w:lang w:val="en-US" w:eastAsia="zh-CN"/>
              </w:rPr>
              <w:t xml:space="preserve"> service request has correlation ID = </w:t>
            </w:r>
            <w:r>
              <w:rPr>
                <w:rFonts w:eastAsiaTheme="minorEastAsia"/>
                <w:lang w:val="en-US" w:eastAsia="zh-CN"/>
              </w:rPr>
              <w:t>5 (“101”)</w:t>
            </w:r>
            <w:r w:rsidRPr="00237CFE">
              <w:rPr>
                <w:rFonts w:eastAsiaTheme="minorEastAsia"/>
                <w:lang w:val="en-US" w:eastAsia="zh-CN"/>
              </w:rPr>
              <w:t xml:space="preserve"> while the second one has correlation ID = </w:t>
            </w:r>
            <w:r>
              <w:rPr>
                <w:rFonts w:eastAsiaTheme="minorEastAsia"/>
                <w:lang w:val="en-US" w:eastAsia="zh-CN"/>
              </w:rPr>
              <w:t>9 (“1001”)</w:t>
            </w:r>
            <w:r w:rsidRPr="00237CFE">
              <w:rPr>
                <w:rFonts w:eastAsiaTheme="minorEastAsia"/>
                <w:lang w:val="en-US" w:eastAsia="zh-CN"/>
              </w:rPr>
              <w:t xml:space="preserve">, this could lead to conflicts that both </w:t>
            </w:r>
            <w:r>
              <w:rPr>
                <w:rFonts w:eastAsiaTheme="minorEastAsia"/>
                <w:lang w:val="en-US" w:eastAsia="zh-CN"/>
              </w:rPr>
              <w:t>first triggered</w:t>
            </w:r>
            <w:r w:rsidRPr="00237CFE">
              <w:rPr>
                <w:rFonts w:eastAsiaTheme="minorEastAsia"/>
                <w:lang w:val="en-US" w:eastAsia="zh-CN"/>
              </w:rPr>
              <w:t xml:space="preserve"> and </w:t>
            </w:r>
            <w:r>
              <w:rPr>
                <w:rFonts w:eastAsiaTheme="minorEastAsia"/>
                <w:lang w:val="en-US" w:eastAsia="zh-CN"/>
              </w:rPr>
              <w:t xml:space="preserve">second triggered </w:t>
            </w:r>
            <w:r w:rsidRPr="00237CFE">
              <w:rPr>
                <w:rFonts w:eastAsiaTheme="minorEastAsia"/>
                <w:lang w:val="en-US" w:eastAsia="zh-CN"/>
              </w:rPr>
              <w:t>Paging messages hav</w:t>
            </w:r>
            <w:r>
              <w:rPr>
                <w:rFonts w:eastAsiaTheme="minorEastAsia"/>
                <w:lang w:val="en-US" w:eastAsia="zh-CN"/>
              </w:rPr>
              <w:t>e</w:t>
            </w:r>
            <w:r w:rsidRPr="00237CFE">
              <w:rPr>
                <w:rFonts w:eastAsiaTheme="minorEastAsia"/>
                <w:lang w:val="en-US" w:eastAsia="zh-CN"/>
              </w:rPr>
              <w:t xml:space="preserve"> same transaction ID of #1.</w:t>
            </w:r>
          </w:p>
          <w:p w14:paraId="6EEC186C" w14:textId="77777777" w:rsidR="00AE7AD5" w:rsidRDefault="00AE7AD5" w:rsidP="00AE7AD5">
            <w:pPr>
              <w:rPr>
                <w:rFonts w:eastAsia="宋体"/>
                <w:lang w:val="en-US" w:eastAsia="zh-CN"/>
              </w:rPr>
            </w:pPr>
            <w:r>
              <w:rPr>
                <w:rFonts w:eastAsia="宋体"/>
                <w:lang w:val="en-US" w:eastAsia="zh-CN"/>
              </w:rPr>
              <w:t xml:space="preserve">The </w:t>
            </w:r>
            <w:r w:rsidRPr="00237CFE">
              <w:rPr>
                <w:rFonts w:eastAsia="宋体"/>
                <w:lang w:val="en-US" w:eastAsia="zh-CN"/>
              </w:rPr>
              <w:t>transaction ID</w:t>
            </w:r>
            <w:r>
              <w:rPr>
                <w:rFonts w:eastAsia="宋体"/>
                <w:lang w:val="en-US" w:eastAsia="zh-CN"/>
              </w:rPr>
              <w:t xml:space="preserve"> setting for</w:t>
            </w:r>
            <w:r>
              <w:rPr>
                <w:rFonts w:eastAsiaTheme="minorEastAsia"/>
                <w:lang w:val="en-US" w:eastAsia="zh-CN"/>
              </w:rPr>
              <w:t xml:space="preserve"> </w:t>
            </w:r>
            <w:r w:rsidRPr="009B1FD4">
              <w:rPr>
                <w:rFonts w:eastAsiaTheme="minorEastAsia"/>
                <w:lang w:val="en-US" w:eastAsia="zh-CN"/>
              </w:rPr>
              <w:t>sub-case#4-2</w:t>
            </w:r>
            <w:r>
              <w:rPr>
                <w:rFonts w:eastAsia="宋体"/>
                <w:lang w:val="en-US" w:eastAsia="zh-CN"/>
              </w:rPr>
              <w:t xml:space="preserve"> needs further discussion, based on the output of the scenario and baseline assumption discussion.</w:t>
            </w:r>
          </w:p>
          <w:p w14:paraId="2C57B796" w14:textId="7271EC3B" w:rsidR="00ED7790" w:rsidRDefault="00ED7790" w:rsidP="00C03B8A">
            <w:pPr>
              <w:spacing w:after="100"/>
              <w:rPr>
                <w:rFonts w:eastAsia="宋体"/>
                <w:lang w:val="en-US" w:eastAsia="zh-CN"/>
              </w:rPr>
            </w:pPr>
            <w:r w:rsidRPr="003765BA">
              <w:rPr>
                <w:rFonts w:eastAsia="宋体"/>
                <w:lang w:val="en-US" w:eastAsia="zh-CN"/>
              </w:rPr>
              <w:t xml:space="preserve">BTW, for </w:t>
            </w:r>
            <w:r>
              <w:rPr>
                <w:rFonts w:eastAsia="宋体"/>
                <w:lang w:val="en-US" w:eastAsia="zh-CN"/>
              </w:rPr>
              <w:t xml:space="preserve">correlation ID, we may have kind of different view from some above. </w:t>
            </w:r>
            <w:r w:rsidRPr="003765BA">
              <w:rPr>
                <w:rFonts w:eastAsia="宋体"/>
                <w:lang w:val="en-US" w:eastAsia="zh-CN"/>
              </w:rPr>
              <w:t xml:space="preserve">We think </w:t>
            </w:r>
            <w:r>
              <w:rPr>
                <w:rFonts w:eastAsia="宋体"/>
                <w:lang w:val="en-US" w:eastAsia="zh-CN"/>
              </w:rPr>
              <w:t xml:space="preserve">we cannot assume the CN’s setting for correlation ID can handle all the cases. In other word, </w:t>
            </w:r>
            <w:r w:rsidRPr="003765BA">
              <w:rPr>
                <w:rFonts w:eastAsia="宋体"/>
                <w:lang w:val="en-US" w:eastAsia="zh-CN"/>
              </w:rPr>
              <w:t>the CN should not apply too complex/flexible logic on setting it (also depending on the definition of</w:t>
            </w:r>
            <w:r>
              <w:rPr>
                <w:rFonts w:eastAsia="宋体"/>
                <w:lang w:val="en-US" w:eastAsia="zh-CN"/>
              </w:rPr>
              <w:t xml:space="preserve"> correlation ID</w:t>
            </w:r>
            <w:r w:rsidRPr="003765BA">
              <w:rPr>
                <w:rFonts w:eastAsia="宋体"/>
                <w:lang w:val="en-US" w:eastAsia="zh-CN"/>
              </w:rPr>
              <w:t xml:space="preserve">). The most suitable way may be to directly associate it with different service requests and/or different readers, as more complex logic (e.g., setting same </w:t>
            </w:r>
            <w:r>
              <w:rPr>
                <w:rFonts w:eastAsia="宋体"/>
                <w:lang w:val="en-US" w:eastAsia="zh-CN"/>
              </w:rPr>
              <w:t>correlation ID</w:t>
            </w:r>
            <w:r w:rsidRPr="003765BA">
              <w:rPr>
                <w:rFonts w:eastAsia="宋体"/>
                <w:lang w:val="en-US" w:eastAsia="zh-CN"/>
              </w:rPr>
              <w:t xml:space="preserve"> to different service requests/readers or different </w:t>
            </w:r>
            <w:r>
              <w:rPr>
                <w:rFonts w:eastAsia="宋体"/>
                <w:lang w:val="en-US" w:eastAsia="zh-CN"/>
              </w:rPr>
              <w:t>correlation IDs to</w:t>
            </w:r>
            <w:r w:rsidRPr="003765BA">
              <w:rPr>
                <w:rFonts w:eastAsia="宋体"/>
                <w:lang w:val="en-US" w:eastAsia="zh-CN"/>
              </w:rPr>
              <w:t xml:space="preserve"> the same service request/reader) may hide real information.</w:t>
            </w:r>
          </w:p>
        </w:tc>
      </w:tr>
      <w:tr w:rsidR="00F070CE" w14:paraId="6EB9837A" w14:textId="77777777" w:rsidTr="00942A12">
        <w:tc>
          <w:tcPr>
            <w:tcW w:w="1200" w:type="dxa"/>
          </w:tcPr>
          <w:p w14:paraId="689ADD23" w14:textId="539C32C6" w:rsidR="00F070CE" w:rsidRDefault="00F070CE" w:rsidP="00AE7AD5">
            <w:pPr>
              <w:rPr>
                <w:rFonts w:eastAsia="宋体"/>
                <w:lang w:val="en-US" w:eastAsia="zh-CN"/>
              </w:rPr>
            </w:pPr>
            <w:proofErr w:type="spellStart"/>
            <w:r>
              <w:rPr>
                <w:rFonts w:eastAsia="宋体"/>
                <w:lang w:val="en-US" w:eastAsia="zh-CN"/>
              </w:rPr>
              <w:t>InterDigital</w:t>
            </w:r>
            <w:proofErr w:type="spellEnd"/>
          </w:p>
        </w:tc>
        <w:tc>
          <w:tcPr>
            <w:tcW w:w="1066" w:type="dxa"/>
          </w:tcPr>
          <w:p w14:paraId="18226B13" w14:textId="0F075D4F" w:rsidR="00F070CE" w:rsidRDefault="00F070CE" w:rsidP="00AE7AD5">
            <w:pPr>
              <w:rPr>
                <w:rFonts w:eastAsia="宋体"/>
                <w:lang w:val="en-US" w:eastAsia="zh-CN"/>
              </w:rPr>
            </w:pPr>
            <w:r>
              <w:rPr>
                <w:rFonts w:eastAsia="宋体"/>
                <w:lang w:val="en-US" w:eastAsia="zh-CN"/>
              </w:rPr>
              <w:t>No</w:t>
            </w:r>
          </w:p>
        </w:tc>
        <w:tc>
          <w:tcPr>
            <w:tcW w:w="7111" w:type="dxa"/>
          </w:tcPr>
          <w:p w14:paraId="7B7265D5" w14:textId="675C3B50" w:rsidR="00F070CE" w:rsidRDefault="00F070CE" w:rsidP="00AE7AD5">
            <w:pPr>
              <w:spacing w:after="100"/>
              <w:rPr>
                <w:rFonts w:eastAsia="宋体"/>
                <w:lang w:val="en-US" w:eastAsia="zh-CN"/>
              </w:rPr>
            </w:pPr>
            <w:r>
              <w:rPr>
                <w:rFonts w:eastAsia="宋体"/>
                <w:lang w:val="en-US" w:eastAsia="zh-CN"/>
              </w:rPr>
              <w:t xml:space="preserve">We should avoid this, especially for forward compatibility to </w:t>
            </w:r>
            <w:r w:rsidR="00BE6FC4">
              <w:rPr>
                <w:rFonts w:eastAsia="宋体"/>
                <w:lang w:val="en-US" w:eastAsia="zh-CN"/>
              </w:rPr>
              <w:t>topology 2.</w:t>
            </w:r>
          </w:p>
        </w:tc>
      </w:tr>
      <w:tr w:rsidR="006A4420" w14:paraId="3949AE3E" w14:textId="77777777" w:rsidTr="00942A12">
        <w:tc>
          <w:tcPr>
            <w:tcW w:w="1200" w:type="dxa"/>
            <w:hideMark/>
          </w:tcPr>
          <w:p w14:paraId="1F577662" w14:textId="77777777" w:rsidR="006A4420" w:rsidRDefault="006A4420">
            <w:pPr>
              <w:rPr>
                <w:rFonts w:eastAsia="宋体"/>
                <w:lang w:val="en-US" w:eastAsia="zh-CN"/>
              </w:rPr>
            </w:pPr>
            <w:r>
              <w:rPr>
                <w:rFonts w:eastAsia="宋体"/>
                <w:lang w:val="en-US" w:eastAsia="zh-CN"/>
              </w:rPr>
              <w:t>MediaTek</w:t>
            </w:r>
          </w:p>
        </w:tc>
        <w:tc>
          <w:tcPr>
            <w:tcW w:w="1066" w:type="dxa"/>
            <w:hideMark/>
          </w:tcPr>
          <w:p w14:paraId="7965553B" w14:textId="77777777" w:rsidR="006A4420" w:rsidRDefault="006A4420">
            <w:pPr>
              <w:rPr>
                <w:rFonts w:eastAsia="宋体"/>
                <w:lang w:val="en-US" w:eastAsia="zh-CN"/>
              </w:rPr>
            </w:pPr>
            <w:r>
              <w:rPr>
                <w:rFonts w:eastAsia="宋体"/>
                <w:lang w:val="en-US" w:eastAsia="zh-CN"/>
              </w:rPr>
              <w:t>Yes, if there is no reader ID in the paging message</w:t>
            </w:r>
          </w:p>
        </w:tc>
        <w:tc>
          <w:tcPr>
            <w:tcW w:w="7111" w:type="dxa"/>
            <w:hideMark/>
          </w:tcPr>
          <w:p w14:paraId="3F83AB26" w14:textId="77777777" w:rsidR="006A4420" w:rsidRDefault="006A4420">
            <w:pPr>
              <w:spacing w:after="100"/>
              <w:rPr>
                <w:rFonts w:eastAsia="宋体"/>
                <w:lang w:val="en-US" w:eastAsia="zh-CN"/>
              </w:rPr>
            </w:pPr>
            <w:r>
              <w:rPr>
                <w:rFonts w:eastAsia="宋体"/>
                <w:lang w:val="en-US" w:eastAsia="zh-CN"/>
              </w:rPr>
              <w:t>See our answers to Q9/Q10.</w:t>
            </w:r>
          </w:p>
        </w:tc>
      </w:tr>
      <w:tr w:rsidR="00B13AE7" w14:paraId="30C30B26" w14:textId="77777777" w:rsidTr="00942A12">
        <w:tc>
          <w:tcPr>
            <w:tcW w:w="1200" w:type="dxa"/>
          </w:tcPr>
          <w:p w14:paraId="4B8194A2" w14:textId="5F7DD5B2" w:rsidR="00B13AE7" w:rsidRDefault="00B13AE7">
            <w:pPr>
              <w:rPr>
                <w:rFonts w:eastAsia="宋体"/>
                <w:lang w:val="en-US" w:eastAsia="zh-CN"/>
              </w:rPr>
            </w:pPr>
            <w:r>
              <w:rPr>
                <w:rFonts w:eastAsia="宋体"/>
                <w:lang w:val="en-US" w:eastAsia="zh-CN"/>
              </w:rPr>
              <w:t>Nokia</w:t>
            </w:r>
          </w:p>
        </w:tc>
        <w:tc>
          <w:tcPr>
            <w:tcW w:w="1066" w:type="dxa"/>
          </w:tcPr>
          <w:p w14:paraId="452FECB5" w14:textId="04F5B5D7" w:rsidR="00B13AE7" w:rsidRDefault="00B13AE7">
            <w:pPr>
              <w:rPr>
                <w:rFonts w:eastAsia="宋体"/>
                <w:lang w:val="en-US" w:eastAsia="zh-CN"/>
              </w:rPr>
            </w:pPr>
            <w:r>
              <w:rPr>
                <w:rFonts w:eastAsia="宋体"/>
                <w:lang w:val="en-US" w:eastAsia="zh-CN"/>
              </w:rPr>
              <w:t>Depends</w:t>
            </w:r>
          </w:p>
        </w:tc>
        <w:tc>
          <w:tcPr>
            <w:tcW w:w="7111" w:type="dxa"/>
          </w:tcPr>
          <w:p w14:paraId="5A98BE22" w14:textId="56239330" w:rsidR="00B13AE7" w:rsidRDefault="00B13AE7">
            <w:pPr>
              <w:spacing w:after="100"/>
              <w:rPr>
                <w:rFonts w:eastAsia="宋体"/>
                <w:lang w:val="en-US" w:eastAsia="zh-CN"/>
              </w:rPr>
            </w:pPr>
            <w:r>
              <w:rPr>
                <w:rFonts w:eastAsia="宋体"/>
                <w:lang w:val="en-US" w:eastAsia="zh-CN"/>
              </w:rPr>
              <w:t xml:space="preserve">Should be possible for network to do this correctly </w:t>
            </w:r>
            <w:proofErr w:type="gramStart"/>
            <w:r>
              <w:rPr>
                <w:rFonts w:eastAsia="宋体"/>
                <w:lang w:val="en-US" w:eastAsia="zh-CN"/>
              </w:rPr>
              <w:t>as long as</w:t>
            </w:r>
            <w:proofErr w:type="gramEnd"/>
            <w:r>
              <w:rPr>
                <w:rFonts w:eastAsia="宋体"/>
                <w:lang w:val="en-US" w:eastAsia="zh-CN"/>
              </w:rPr>
              <w:t xml:space="preserve"> the transaction ID accounts for the </w:t>
            </w:r>
            <w:proofErr w:type="spellStart"/>
            <w:r>
              <w:rPr>
                <w:rFonts w:eastAsia="宋体"/>
                <w:lang w:val="en-US" w:eastAsia="zh-CN"/>
              </w:rPr>
              <w:t>AIoTF</w:t>
            </w:r>
            <w:proofErr w:type="spellEnd"/>
            <w:r>
              <w:rPr>
                <w:rFonts w:eastAsia="宋体"/>
                <w:lang w:val="en-US" w:eastAsia="zh-CN"/>
              </w:rPr>
              <w:t xml:space="preserve"> part of the ID and reader part.</w:t>
            </w:r>
          </w:p>
        </w:tc>
      </w:tr>
      <w:tr w:rsidR="00942A12" w14:paraId="79482D38" w14:textId="77777777" w:rsidTr="00942A12">
        <w:tc>
          <w:tcPr>
            <w:tcW w:w="1200" w:type="dxa"/>
          </w:tcPr>
          <w:p w14:paraId="242BA20E" w14:textId="77777777" w:rsidR="00942A12" w:rsidRPr="002C2772" w:rsidRDefault="00942A12" w:rsidP="00743D71">
            <w:pPr>
              <w:rPr>
                <w:rFonts w:eastAsia="宋体"/>
                <w:lang w:val="en-US" w:eastAsia="zh-CN"/>
              </w:rPr>
            </w:pPr>
            <w:r>
              <w:rPr>
                <w:rFonts w:eastAsia="宋体"/>
                <w:lang w:val="en-US" w:eastAsia="zh-CN"/>
              </w:rPr>
              <w:t>Qualcomm</w:t>
            </w:r>
          </w:p>
        </w:tc>
        <w:tc>
          <w:tcPr>
            <w:tcW w:w="1066" w:type="dxa"/>
          </w:tcPr>
          <w:p w14:paraId="38F4ADE8" w14:textId="77777777" w:rsidR="00942A12" w:rsidRDefault="00942A12" w:rsidP="00743D71">
            <w:pPr>
              <w:rPr>
                <w:rFonts w:eastAsia="宋体"/>
                <w:lang w:val="en-US" w:eastAsia="zh-CN"/>
              </w:rPr>
            </w:pPr>
            <w:r>
              <w:rPr>
                <w:rFonts w:eastAsia="宋体"/>
                <w:lang w:val="en-US" w:eastAsia="zh-CN"/>
              </w:rPr>
              <w:t xml:space="preserve">Depends how correlation </w:t>
            </w:r>
            <w:r>
              <w:rPr>
                <w:rFonts w:eastAsia="宋体"/>
                <w:lang w:val="en-US" w:eastAsia="zh-CN"/>
              </w:rPr>
              <w:lastRenderedPageBreak/>
              <w:t>ID is defined</w:t>
            </w:r>
          </w:p>
        </w:tc>
        <w:tc>
          <w:tcPr>
            <w:tcW w:w="7111" w:type="dxa"/>
          </w:tcPr>
          <w:p w14:paraId="1DC06750" w14:textId="77777777" w:rsidR="00942A12" w:rsidRDefault="00942A12" w:rsidP="00743D71">
            <w:pPr>
              <w:rPr>
                <w:rFonts w:eastAsia="宋体"/>
                <w:lang w:val="en-US" w:eastAsia="zh-CN"/>
              </w:rPr>
            </w:pPr>
            <w:r>
              <w:rPr>
                <w:rFonts w:eastAsia="宋体"/>
                <w:lang w:val="en-US" w:eastAsia="zh-CN"/>
              </w:rPr>
              <w:lastRenderedPageBreak/>
              <w:t xml:space="preserve">If there is a fixed rule defined between the correlation ID and transaction ID, then reader coordination does not seem to be needed. However, if transaction ID is to be used to differentiate the request is from different readers as commented by companies in previous questions, then it depends on how correlation ID is defined by </w:t>
            </w:r>
            <w:r>
              <w:rPr>
                <w:rFonts w:eastAsia="宋体"/>
                <w:lang w:val="en-US" w:eastAsia="zh-CN"/>
              </w:rPr>
              <w:lastRenderedPageBreak/>
              <w:t xml:space="preserve">SA2. If correlation ID is same for same service even for different readers, then those readers need to make sure not to use the same </w:t>
            </w:r>
            <w:proofErr w:type="spellStart"/>
            <w:r>
              <w:rPr>
                <w:rFonts w:eastAsia="宋体"/>
                <w:lang w:val="en-US" w:eastAsia="zh-CN"/>
              </w:rPr>
              <w:t>tx</w:t>
            </w:r>
            <w:proofErr w:type="spellEnd"/>
            <w:r>
              <w:rPr>
                <w:rFonts w:eastAsia="宋体"/>
                <w:lang w:val="en-US" w:eastAsia="zh-CN"/>
              </w:rPr>
              <w:t xml:space="preserve"> ID (and coordination is needed). On the other hand, if correlation ID is always different between readers even for the same service, then the readers may not need to coordinate and can simply derive </w:t>
            </w:r>
            <w:proofErr w:type="spellStart"/>
            <w:r>
              <w:rPr>
                <w:rFonts w:eastAsia="宋体"/>
                <w:lang w:val="en-US" w:eastAsia="zh-CN"/>
              </w:rPr>
              <w:t>tx</w:t>
            </w:r>
            <w:proofErr w:type="spellEnd"/>
            <w:r>
              <w:rPr>
                <w:rFonts w:eastAsia="宋体"/>
                <w:lang w:val="en-US" w:eastAsia="zh-CN"/>
              </w:rPr>
              <w:t xml:space="preserve"> ID based on correlation ID. So, it is dependent on how SA2 defines the correlation ID.</w:t>
            </w:r>
          </w:p>
        </w:tc>
      </w:tr>
    </w:tbl>
    <w:p w14:paraId="46447A10" w14:textId="77777777" w:rsidR="006E38D4" w:rsidRDefault="006E38D4"/>
    <w:p w14:paraId="4C0B9BC4" w14:textId="77777777" w:rsidR="006E38D4" w:rsidRDefault="007E3F49">
      <w:pPr>
        <w:rPr>
          <w:lang w:val="en-US" w:eastAsia="ja-JP"/>
        </w:rPr>
      </w:pPr>
      <w:r>
        <w:rPr>
          <w:b/>
          <w:bCs/>
          <w:lang w:val="en-US" w:eastAsia="ja-JP"/>
        </w:rPr>
        <w:t xml:space="preserve">Summary: </w:t>
      </w:r>
      <w:r>
        <w:rPr>
          <w:lang w:val="en-US" w:eastAsia="ja-JP"/>
        </w:rPr>
        <w:t>TBD</w:t>
      </w:r>
    </w:p>
    <w:p w14:paraId="746393E1" w14:textId="77777777" w:rsidR="006E38D4" w:rsidRDefault="006E38D4"/>
    <w:p w14:paraId="2B2D0B3C" w14:textId="77777777" w:rsidR="006E38D4" w:rsidRDefault="007E3F49">
      <w:r>
        <w:rPr>
          <w:b/>
          <w:bCs/>
          <w:lang w:val="en-US" w:eastAsia="ja-JP"/>
        </w:rPr>
        <w:t>Q12: How is the transaction ID generated by the Reader based on CN correlation ID?</w:t>
      </w:r>
    </w:p>
    <w:tbl>
      <w:tblPr>
        <w:tblStyle w:val="af7"/>
        <w:tblW w:w="0" w:type="auto"/>
        <w:tblLook w:val="04A0" w:firstRow="1" w:lastRow="0" w:firstColumn="1" w:lastColumn="0" w:noHBand="0" w:noVBand="1"/>
      </w:tblPr>
      <w:tblGrid>
        <w:gridCol w:w="1342"/>
        <w:gridCol w:w="7650"/>
      </w:tblGrid>
      <w:tr w:rsidR="006E38D4" w14:paraId="5777B8FA" w14:textId="77777777" w:rsidTr="00CC5AE6">
        <w:tc>
          <w:tcPr>
            <w:tcW w:w="1342" w:type="dxa"/>
          </w:tcPr>
          <w:p w14:paraId="7A14D73B" w14:textId="77777777" w:rsidR="006E38D4" w:rsidRDefault="007E3F49">
            <w:pPr>
              <w:rPr>
                <w:b/>
                <w:bCs/>
                <w:lang w:val="en-US" w:eastAsia="ja-JP"/>
              </w:rPr>
            </w:pPr>
            <w:r>
              <w:rPr>
                <w:b/>
                <w:bCs/>
                <w:lang w:val="en-US" w:eastAsia="ja-JP"/>
              </w:rPr>
              <w:t>Company</w:t>
            </w:r>
          </w:p>
        </w:tc>
        <w:tc>
          <w:tcPr>
            <w:tcW w:w="7650" w:type="dxa"/>
          </w:tcPr>
          <w:p w14:paraId="0C91FBDB" w14:textId="77777777" w:rsidR="006E38D4" w:rsidRDefault="007E3F49">
            <w:pPr>
              <w:rPr>
                <w:b/>
                <w:bCs/>
                <w:lang w:val="en-US" w:eastAsia="ja-JP"/>
              </w:rPr>
            </w:pPr>
            <w:r>
              <w:rPr>
                <w:b/>
                <w:bCs/>
                <w:lang w:val="en-US" w:eastAsia="ja-JP"/>
              </w:rPr>
              <w:t>Comment</w:t>
            </w:r>
          </w:p>
        </w:tc>
      </w:tr>
      <w:tr w:rsidR="006E38D4" w14:paraId="39427529" w14:textId="77777777" w:rsidTr="00CC5AE6">
        <w:tc>
          <w:tcPr>
            <w:tcW w:w="1342" w:type="dxa"/>
          </w:tcPr>
          <w:p w14:paraId="27004668" w14:textId="77777777" w:rsidR="006E38D4" w:rsidRDefault="007E3F49">
            <w:pPr>
              <w:rPr>
                <w:rFonts w:eastAsia="宋体"/>
                <w:lang w:val="en-US" w:eastAsia="zh-CN"/>
              </w:rPr>
            </w:pPr>
            <w:r>
              <w:rPr>
                <w:rFonts w:eastAsia="宋体" w:hint="eastAsia"/>
                <w:lang w:val="en-US" w:eastAsia="zh-CN"/>
              </w:rPr>
              <w:t>Lenovo</w:t>
            </w:r>
          </w:p>
        </w:tc>
        <w:tc>
          <w:tcPr>
            <w:tcW w:w="7650" w:type="dxa"/>
          </w:tcPr>
          <w:p w14:paraId="5099D9B9" w14:textId="77777777" w:rsidR="006E38D4" w:rsidRDefault="007E3F49">
            <w:pPr>
              <w:rPr>
                <w:rFonts w:eastAsia="宋体"/>
                <w:lang w:val="en-US" w:eastAsia="zh-CN"/>
              </w:rPr>
            </w:pPr>
            <w:r>
              <w:rPr>
                <w:rFonts w:eastAsia="宋体" w:hint="eastAsia"/>
                <w:lang w:val="en-US" w:eastAsia="zh-CN"/>
              </w:rPr>
              <w:t>As commented above, we prefer to specify a simple generation mechanism. Using the unique part of the correlation ID as the transaction ID is simple and efficient, e.g., use the LSB bits (last X bits).</w:t>
            </w:r>
          </w:p>
        </w:tc>
      </w:tr>
      <w:tr w:rsidR="006E38D4" w14:paraId="68D17751" w14:textId="77777777" w:rsidTr="00CC5AE6">
        <w:tc>
          <w:tcPr>
            <w:tcW w:w="1342" w:type="dxa"/>
          </w:tcPr>
          <w:p w14:paraId="45956F66" w14:textId="77777777" w:rsidR="006E38D4" w:rsidRDefault="007E3F49">
            <w:pPr>
              <w:rPr>
                <w:lang w:val="en-US" w:eastAsia="ja-JP"/>
              </w:rPr>
            </w:pPr>
            <w:r>
              <w:rPr>
                <w:rFonts w:eastAsia="宋体" w:hint="eastAsia"/>
                <w:lang w:val="en-US" w:eastAsia="zh-CN"/>
              </w:rPr>
              <w:t>v</w:t>
            </w:r>
            <w:r>
              <w:rPr>
                <w:rFonts w:eastAsia="宋体"/>
                <w:lang w:val="en-US" w:eastAsia="zh-CN"/>
              </w:rPr>
              <w:t>ivo</w:t>
            </w:r>
          </w:p>
        </w:tc>
        <w:tc>
          <w:tcPr>
            <w:tcW w:w="7650" w:type="dxa"/>
          </w:tcPr>
          <w:p w14:paraId="10DF7D2A" w14:textId="77777777" w:rsidR="006E38D4" w:rsidRDefault="007E3F49">
            <w:pPr>
              <w:jc w:val="both"/>
              <w:rPr>
                <w:lang w:val="en-US" w:eastAsia="ja-JP"/>
              </w:rPr>
            </w:pPr>
            <w:r>
              <w:rPr>
                <w:rFonts w:eastAsia="宋体"/>
                <w:lang w:val="en-US" w:eastAsia="zh-CN"/>
              </w:rPr>
              <w:t xml:space="preserve">We consider this issue is more related to SA2/RAN3’s design, which should </w:t>
            </w:r>
            <w:proofErr w:type="gramStart"/>
            <w:r>
              <w:rPr>
                <w:rFonts w:eastAsia="宋体"/>
                <w:lang w:val="en-US" w:eastAsia="zh-CN"/>
              </w:rPr>
              <w:t>take into account</w:t>
            </w:r>
            <w:proofErr w:type="gramEnd"/>
            <w:r>
              <w:rPr>
                <w:rFonts w:eastAsia="宋体"/>
                <w:lang w:val="en-US" w:eastAsia="zh-CN"/>
              </w:rPr>
              <w:t xml:space="preserve"> that the uniqueness of CN correlation ID within a certain period over a certain area.</w:t>
            </w:r>
          </w:p>
        </w:tc>
      </w:tr>
      <w:tr w:rsidR="006E38D4" w14:paraId="4219E99A" w14:textId="77777777" w:rsidTr="00CC5AE6">
        <w:tc>
          <w:tcPr>
            <w:tcW w:w="1342" w:type="dxa"/>
          </w:tcPr>
          <w:p w14:paraId="46DB4E12"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664ED4BD" w14:textId="77777777" w:rsidR="006E38D4" w:rsidRDefault="007E3F49">
            <w:pPr>
              <w:rPr>
                <w:rFonts w:eastAsia="宋体"/>
                <w:lang w:val="en-US" w:eastAsia="zh-CN"/>
              </w:rPr>
            </w:pPr>
            <w:r>
              <w:rPr>
                <w:rFonts w:eastAsia="宋体"/>
                <w:lang w:val="en-US" w:eastAsia="zh-CN"/>
              </w:rPr>
              <w:t xml:space="preserve">By now the details of the pattern of the CN correlation ID is still being discussed in SA2, so we don’t know </w:t>
            </w:r>
            <w:proofErr w:type="gramStart"/>
            <w:r>
              <w:rPr>
                <w:rFonts w:eastAsia="宋体"/>
                <w:lang w:val="en-US" w:eastAsia="zh-CN"/>
              </w:rPr>
              <w:t>whether or not</w:t>
            </w:r>
            <w:proofErr w:type="gramEnd"/>
            <w:r>
              <w:rPr>
                <w:rFonts w:eastAsia="宋体"/>
                <w:lang w:val="en-US" w:eastAsia="zh-CN"/>
              </w:rPr>
              <w:t xml:space="preserve"> it is possible to ensure the uniqueness of the transaction ID in a certain time duration by making some processing of the CN correlation ID to generate the transaction. But one general principle should be follows:</w:t>
            </w:r>
          </w:p>
          <w:p w14:paraId="79444C72" w14:textId="77777777" w:rsidR="006E38D4" w:rsidRDefault="007E3F49">
            <w:pPr>
              <w:rPr>
                <w:rFonts w:eastAsia="宋体"/>
                <w:lang w:val="en-US" w:eastAsia="zh-CN"/>
              </w:rPr>
            </w:pPr>
            <w:r>
              <w:rPr>
                <w:rFonts w:eastAsia="宋体"/>
                <w:lang w:val="en-US" w:eastAsia="zh-CN"/>
              </w:rPr>
              <w:t>A newly received CN correlation ID shall be mapped to a transaction ID that has not been used recently, i.e., leaving enough time gap for reusing the same transaction ID in order to let A-IOT devices recognize that latter A-IOT paging message shall correspond a new service request.</w:t>
            </w:r>
          </w:p>
          <w:p w14:paraId="4C359FEF" w14:textId="77777777" w:rsidR="006E38D4" w:rsidRDefault="007E3F49">
            <w:pPr>
              <w:rPr>
                <w:rFonts w:eastAsia="宋体"/>
                <w:lang w:val="en-US" w:eastAsia="zh-CN"/>
              </w:rPr>
            </w:pPr>
            <w:r>
              <w:rPr>
                <w:rFonts w:eastAsia="宋体" w:hint="eastAsia"/>
                <w:lang w:val="en-US" w:eastAsia="zh-CN"/>
              </w:rPr>
              <w:t>R</w:t>
            </w:r>
            <w:r>
              <w:rPr>
                <w:rFonts w:eastAsia="宋体"/>
                <w:lang w:val="en-US" w:eastAsia="zh-CN"/>
              </w:rPr>
              <w:t xml:space="preserve">egarding Lenovo’s opinion, we don’t know yet whether there will be a unique part of the correlation ID. Also, the transaction ID bitstream length is limited, we </w:t>
            </w:r>
            <w:proofErr w:type="spellStart"/>
            <w:r>
              <w:rPr>
                <w:rFonts w:eastAsia="宋体"/>
                <w:lang w:val="en-US" w:eastAsia="zh-CN"/>
              </w:rPr>
              <w:t>can not</w:t>
            </w:r>
            <w:proofErr w:type="spellEnd"/>
            <w:r>
              <w:rPr>
                <w:rFonts w:eastAsia="宋体"/>
                <w:lang w:val="en-US" w:eastAsia="zh-CN"/>
              </w:rPr>
              <w:t xml:space="preserve"> make sure that for different service, the transaction ID could be different.</w:t>
            </w:r>
          </w:p>
          <w:p w14:paraId="40456AAB" w14:textId="77777777" w:rsidR="006E38D4" w:rsidRDefault="006E38D4">
            <w:pPr>
              <w:rPr>
                <w:rFonts w:eastAsiaTheme="minorEastAsia"/>
                <w:lang w:val="en-US" w:eastAsia="zh-CN"/>
              </w:rPr>
            </w:pPr>
          </w:p>
        </w:tc>
      </w:tr>
      <w:tr w:rsidR="006E38D4" w14:paraId="794095B9" w14:textId="77777777" w:rsidTr="00CC5AE6">
        <w:tc>
          <w:tcPr>
            <w:tcW w:w="1342" w:type="dxa"/>
          </w:tcPr>
          <w:p w14:paraId="77239DB9" w14:textId="77777777" w:rsidR="006E38D4" w:rsidRDefault="007E3F49">
            <w:pPr>
              <w:rPr>
                <w:rFonts w:eastAsia="Malgun Gothic"/>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2C66A7D0" w14:textId="77777777" w:rsidR="006E38D4" w:rsidRDefault="007E3F49">
            <w:pPr>
              <w:rPr>
                <w:lang w:val="en-US" w:eastAsia="ja-JP"/>
              </w:rPr>
            </w:pPr>
            <w:r>
              <w:rPr>
                <w:rFonts w:eastAsia="宋体" w:hint="eastAsia"/>
                <w:lang w:val="en-US" w:eastAsia="zh-CN"/>
              </w:rPr>
              <w:t>S</w:t>
            </w:r>
            <w:r>
              <w:rPr>
                <w:rFonts w:eastAsia="宋体"/>
                <w:lang w:val="en-US" w:eastAsia="zh-CN"/>
              </w:rPr>
              <w:t xml:space="preserve">ee above. </w:t>
            </w:r>
            <w:proofErr w:type="gramStart"/>
            <w:r>
              <w:rPr>
                <w:rFonts w:eastAsia="宋体"/>
                <w:lang w:val="en-US" w:eastAsia="zh-CN"/>
              </w:rPr>
              <w:t>But,</w:t>
            </w:r>
            <w:proofErr w:type="gramEnd"/>
            <w:r>
              <w:rPr>
                <w:rFonts w:eastAsia="宋体"/>
                <w:lang w:val="en-US" w:eastAsia="zh-CN"/>
              </w:rPr>
              <w:t xml:space="preserve"> we don’t have to specify the reader behavior.</w:t>
            </w:r>
          </w:p>
        </w:tc>
      </w:tr>
      <w:tr w:rsidR="006E38D4" w14:paraId="61069D6D" w14:textId="77777777" w:rsidTr="00CC5AE6">
        <w:tc>
          <w:tcPr>
            <w:tcW w:w="1342" w:type="dxa"/>
            <w:shd w:val="clear" w:color="auto" w:fill="auto"/>
          </w:tcPr>
          <w:p w14:paraId="3DBCDF21"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11C8D7AC" w14:textId="77777777" w:rsidR="006E38D4" w:rsidRDefault="007E3F49">
            <w:pPr>
              <w:jc w:val="both"/>
              <w:rPr>
                <w:rFonts w:eastAsia="宋体"/>
                <w:lang w:val="en-US" w:eastAsia="ja-JP"/>
              </w:rPr>
            </w:pPr>
            <w:r>
              <w:rPr>
                <w:rFonts w:eastAsia="宋体" w:hint="eastAsia"/>
                <w:lang w:val="en-US" w:eastAsia="zh-CN"/>
              </w:rPr>
              <w:t xml:space="preserve">This is closely related to the detailed design of CN correlation ID which has not been decided by SA2. From our perspective, </w:t>
            </w:r>
            <w:r>
              <w:rPr>
                <w:rFonts w:eastAsia="宋体" w:hint="eastAsia"/>
                <w:b/>
                <w:bCs/>
                <w:lang w:val="en-US" w:eastAsia="zh-CN"/>
              </w:rPr>
              <w:t xml:space="preserve">one simple way is to truncate the CN correlation ID to </w:t>
            </w:r>
            <w:proofErr w:type="spellStart"/>
            <w:r>
              <w:rPr>
                <w:rFonts w:eastAsia="宋体" w:hint="eastAsia"/>
                <w:b/>
                <w:bCs/>
                <w:lang w:val="en-US" w:eastAsia="zh-CN"/>
              </w:rPr>
              <w:t>tansaction</w:t>
            </w:r>
            <w:proofErr w:type="spellEnd"/>
            <w:r>
              <w:rPr>
                <w:rFonts w:eastAsia="宋体" w:hint="eastAsia"/>
                <w:b/>
                <w:bCs/>
                <w:lang w:val="en-US" w:eastAsia="zh-CN"/>
              </w:rPr>
              <w:t xml:space="preserve"> ID, if CN correlation ID is too long</w:t>
            </w:r>
            <w:r>
              <w:rPr>
                <w:rFonts w:eastAsia="宋体" w:hint="eastAsia"/>
                <w:lang w:val="en-US" w:eastAsia="zh-CN"/>
              </w:rPr>
              <w:t>. For example, the reader can use the last X bits as its transaction ID, where X denotes the size of transaction ID.</w:t>
            </w:r>
          </w:p>
        </w:tc>
      </w:tr>
      <w:tr w:rsidR="00173F36" w14:paraId="231FBB52" w14:textId="77777777" w:rsidTr="00CC5AE6">
        <w:tc>
          <w:tcPr>
            <w:tcW w:w="1342" w:type="dxa"/>
          </w:tcPr>
          <w:p w14:paraId="55D2446D" w14:textId="77777777" w:rsidR="00173F36" w:rsidRDefault="00173F36" w:rsidP="00210F32">
            <w:pPr>
              <w:rPr>
                <w:rFonts w:eastAsia="宋体"/>
                <w:lang w:val="en-US" w:eastAsia="zh-CN"/>
              </w:rPr>
            </w:pPr>
            <w:r>
              <w:rPr>
                <w:rFonts w:eastAsia="宋体" w:hint="eastAsia"/>
                <w:lang w:val="en-US" w:eastAsia="zh-CN"/>
              </w:rPr>
              <w:t>CATT</w:t>
            </w:r>
          </w:p>
        </w:tc>
        <w:tc>
          <w:tcPr>
            <w:tcW w:w="7650" w:type="dxa"/>
          </w:tcPr>
          <w:p w14:paraId="7E97DDAA" w14:textId="77777777" w:rsidR="00173F36" w:rsidRDefault="00173F36" w:rsidP="00210F32">
            <w:pPr>
              <w:rPr>
                <w:rFonts w:eastAsia="宋体"/>
                <w:lang w:val="en-US" w:eastAsia="zh-CN"/>
              </w:rPr>
            </w:pPr>
            <w:r>
              <w:rPr>
                <w:rFonts w:eastAsia="宋体" w:hint="eastAsia"/>
                <w:lang w:val="en-US" w:eastAsia="zh-CN"/>
              </w:rPr>
              <w:t>There is no RAN2 protocol impact</w:t>
            </w:r>
            <w:r>
              <w:t xml:space="preserve"> </w:t>
            </w:r>
            <w:r>
              <w:rPr>
                <w:rFonts w:eastAsia="宋体" w:hint="eastAsia"/>
                <w:lang w:val="en-US" w:eastAsia="zh-CN"/>
              </w:rPr>
              <w:t>on how</w:t>
            </w:r>
            <w:r w:rsidRPr="007C0328">
              <w:rPr>
                <w:rFonts w:eastAsia="宋体"/>
                <w:lang w:val="en-US" w:eastAsia="zh-CN"/>
              </w:rPr>
              <w:t xml:space="preserve"> the transaction ID </w:t>
            </w:r>
            <w:r>
              <w:rPr>
                <w:rFonts w:eastAsia="宋体" w:hint="eastAsia"/>
                <w:lang w:val="en-US" w:eastAsia="zh-CN"/>
              </w:rPr>
              <w:t xml:space="preserve">is </w:t>
            </w:r>
            <w:r w:rsidRPr="007C0328">
              <w:rPr>
                <w:rFonts w:eastAsia="宋体"/>
                <w:lang w:val="en-US" w:eastAsia="zh-CN"/>
              </w:rPr>
              <w:t>generated by the Reader</w:t>
            </w:r>
            <w:r>
              <w:rPr>
                <w:rFonts w:eastAsia="宋体" w:hint="eastAsia"/>
                <w:lang w:val="en-US" w:eastAsia="zh-CN"/>
              </w:rPr>
              <w:t xml:space="preserve">. We could take partial of </w:t>
            </w:r>
            <w:r>
              <w:rPr>
                <w:rFonts w:eastAsia="宋体"/>
                <w:lang w:val="en-US" w:eastAsia="zh-CN"/>
              </w:rPr>
              <w:t>the</w:t>
            </w:r>
            <w:r>
              <w:rPr>
                <w:rFonts w:eastAsia="宋体" w:hint="eastAsia"/>
                <w:lang w:val="en-US" w:eastAsia="zh-CN"/>
              </w:rPr>
              <w:t xml:space="preserve"> correlation ID as </w:t>
            </w:r>
            <w:r>
              <w:rPr>
                <w:rFonts w:eastAsia="宋体"/>
                <w:lang w:val="en-US" w:eastAsia="zh-CN"/>
              </w:rPr>
              <w:t>the</w:t>
            </w:r>
            <w:r>
              <w:rPr>
                <w:rFonts w:eastAsia="宋体" w:hint="eastAsia"/>
                <w:lang w:val="en-US" w:eastAsia="zh-CN"/>
              </w:rPr>
              <w:t xml:space="preserve"> transaction ID, e.g., last 4 bits. </w:t>
            </w:r>
            <w:r>
              <w:rPr>
                <w:rFonts w:eastAsia="宋体"/>
                <w:lang w:val="en-US" w:eastAsia="zh-CN"/>
              </w:rPr>
              <w:t>C</w:t>
            </w:r>
            <w:r>
              <w:rPr>
                <w:rFonts w:eastAsia="宋体" w:hint="eastAsia"/>
                <w:lang w:val="en-US" w:eastAsia="zh-CN"/>
              </w:rPr>
              <w:t xml:space="preserve">onsidering SA2 has not </w:t>
            </w:r>
            <w:r>
              <w:rPr>
                <w:rFonts w:eastAsia="宋体"/>
                <w:lang w:val="en-US" w:eastAsia="zh-CN"/>
              </w:rPr>
              <w:t>determine</w:t>
            </w:r>
            <w:r>
              <w:rPr>
                <w:rFonts w:eastAsia="宋体" w:hint="eastAsia"/>
                <w:lang w:val="en-US" w:eastAsia="zh-CN"/>
              </w:rPr>
              <w:t xml:space="preserve">d </w:t>
            </w:r>
            <w:r>
              <w:rPr>
                <w:rFonts w:eastAsia="宋体"/>
                <w:lang w:val="en-US" w:eastAsia="zh-CN"/>
              </w:rPr>
              <w:t>the</w:t>
            </w:r>
            <w:r>
              <w:rPr>
                <w:rFonts w:eastAsia="宋体" w:hint="eastAsia"/>
                <w:lang w:val="en-US" w:eastAsia="zh-CN"/>
              </w:rPr>
              <w:t xml:space="preserve"> </w:t>
            </w:r>
            <w:r>
              <w:rPr>
                <w:rFonts w:eastAsia="宋体"/>
                <w:lang w:val="en-US" w:eastAsia="zh-CN"/>
              </w:rPr>
              <w:t>definition</w:t>
            </w:r>
            <w:r>
              <w:rPr>
                <w:rFonts w:eastAsia="宋体" w:hint="eastAsia"/>
                <w:lang w:val="en-US" w:eastAsia="zh-CN"/>
              </w:rPr>
              <w:t xml:space="preserve"> of correlation ID, we may postpone this issue for a while.</w:t>
            </w:r>
          </w:p>
        </w:tc>
      </w:tr>
      <w:tr w:rsidR="0090263C" w14:paraId="2CBCAF9D" w14:textId="77777777" w:rsidTr="00CC5AE6">
        <w:tc>
          <w:tcPr>
            <w:tcW w:w="1342" w:type="dxa"/>
          </w:tcPr>
          <w:p w14:paraId="1361F64F"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3032ED0C" w14:textId="77777777" w:rsidR="0090263C" w:rsidRDefault="0090263C" w:rsidP="0090263C">
            <w:pPr>
              <w:rPr>
                <w:rFonts w:eastAsia="宋体"/>
                <w:lang w:val="en-US" w:eastAsia="zh-CN"/>
              </w:rPr>
            </w:pPr>
            <w:r>
              <w:rPr>
                <w:rFonts w:eastAsia="宋体"/>
                <w:lang w:val="en-US" w:eastAsia="zh-CN"/>
              </w:rPr>
              <w:t xml:space="preserve">See above. One simple way is to truncate correlation ID as transaction ID, e.g., take </w:t>
            </w:r>
            <w:r w:rsidRPr="00F92AEE">
              <w:rPr>
                <w:rFonts w:eastAsia="宋体"/>
                <w:lang w:val="en-US" w:eastAsia="zh-CN"/>
              </w:rPr>
              <w:t>the lowest few bits of the correlation ID</w:t>
            </w:r>
            <w:r>
              <w:rPr>
                <w:rFonts w:eastAsia="宋体"/>
                <w:lang w:val="en-US" w:eastAsia="zh-CN"/>
              </w:rPr>
              <w:t xml:space="preserve"> as transaction ID.</w:t>
            </w:r>
          </w:p>
        </w:tc>
      </w:tr>
      <w:tr w:rsidR="008668F4" w14:paraId="4129046B" w14:textId="77777777" w:rsidTr="00CC5AE6">
        <w:tc>
          <w:tcPr>
            <w:tcW w:w="1342" w:type="dxa"/>
          </w:tcPr>
          <w:p w14:paraId="764D98D7" w14:textId="607F80AF" w:rsidR="008668F4" w:rsidRDefault="008668F4" w:rsidP="0090263C">
            <w:pPr>
              <w:rPr>
                <w:rFonts w:eastAsia="宋体"/>
                <w:lang w:val="en-US" w:eastAsia="zh-CN"/>
              </w:rPr>
            </w:pPr>
            <w:r>
              <w:rPr>
                <w:rFonts w:eastAsia="宋体"/>
                <w:lang w:val="en-US" w:eastAsia="zh-CN"/>
              </w:rPr>
              <w:t>Apple</w:t>
            </w:r>
          </w:p>
        </w:tc>
        <w:tc>
          <w:tcPr>
            <w:tcW w:w="7650" w:type="dxa"/>
          </w:tcPr>
          <w:p w14:paraId="19ED56D6" w14:textId="59CA176F" w:rsidR="008668F4" w:rsidRDefault="008668F4" w:rsidP="0090263C">
            <w:pPr>
              <w:rPr>
                <w:rFonts w:eastAsia="宋体"/>
                <w:lang w:val="en-US" w:eastAsia="zh-CN"/>
              </w:rPr>
            </w:pPr>
            <w:r>
              <w:rPr>
                <w:rFonts w:eastAsia="宋体"/>
                <w:lang w:val="en-US" w:eastAsia="zh-CN"/>
              </w:rPr>
              <w:t>We think this is out of RAN2 scope. Please see our answer in Q11</w:t>
            </w:r>
          </w:p>
        </w:tc>
      </w:tr>
      <w:tr w:rsidR="009107C6" w14:paraId="34267C5E" w14:textId="77777777" w:rsidTr="00CC5AE6">
        <w:tc>
          <w:tcPr>
            <w:tcW w:w="1342" w:type="dxa"/>
          </w:tcPr>
          <w:p w14:paraId="5AC0AD92" w14:textId="526735D2" w:rsidR="009107C6" w:rsidRDefault="009107C6"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2CCF9F7E" w14:textId="0290237C" w:rsidR="009107C6" w:rsidRDefault="009107C6" w:rsidP="0090263C">
            <w:pPr>
              <w:rPr>
                <w:rFonts w:eastAsia="宋体"/>
                <w:lang w:val="en-US" w:eastAsia="zh-CN"/>
              </w:rPr>
            </w:pPr>
            <w:r>
              <w:rPr>
                <w:rFonts w:eastAsia="宋体" w:hint="eastAsia"/>
                <w:lang w:val="en-US" w:eastAsia="zh-CN"/>
              </w:rPr>
              <w:t>T</w:t>
            </w:r>
            <w:r>
              <w:rPr>
                <w:rFonts w:eastAsia="宋体"/>
                <w:lang w:val="en-US" w:eastAsia="zh-CN"/>
              </w:rPr>
              <w:t>his can be decided by RAN3.</w:t>
            </w:r>
          </w:p>
        </w:tc>
      </w:tr>
      <w:tr w:rsidR="002564EA" w14:paraId="553C8647" w14:textId="77777777" w:rsidTr="00CC5AE6">
        <w:tc>
          <w:tcPr>
            <w:tcW w:w="1342" w:type="dxa"/>
          </w:tcPr>
          <w:p w14:paraId="18A14B06" w14:textId="7293DBA2" w:rsidR="002564EA" w:rsidRDefault="002564EA" w:rsidP="002564EA">
            <w:pPr>
              <w:rPr>
                <w:rFonts w:eastAsia="宋体"/>
                <w:lang w:val="en-US" w:eastAsia="zh-CN"/>
              </w:rPr>
            </w:pPr>
            <w:r>
              <w:rPr>
                <w:rFonts w:eastAsia="宋体" w:hint="eastAsia"/>
                <w:lang w:val="en-US" w:eastAsia="zh-CN"/>
              </w:rPr>
              <w:t>Z</w:t>
            </w:r>
            <w:r>
              <w:rPr>
                <w:rFonts w:eastAsia="宋体"/>
                <w:lang w:val="en-US" w:eastAsia="zh-CN"/>
              </w:rPr>
              <w:t>TE</w:t>
            </w:r>
          </w:p>
        </w:tc>
        <w:tc>
          <w:tcPr>
            <w:tcW w:w="7650" w:type="dxa"/>
          </w:tcPr>
          <w:p w14:paraId="7EC7E22B" w14:textId="08A8FC03" w:rsidR="002564EA" w:rsidRDefault="002564EA" w:rsidP="002564EA">
            <w:pPr>
              <w:rPr>
                <w:rFonts w:eastAsia="宋体"/>
                <w:lang w:val="en-US" w:eastAsia="zh-CN"/>
              </w:rPr>
            </w:pPr>
            <w:r>
              <w:rPr>
                <w:rFonts w:eastAsia="宋体"/>
                <w:lang w:val="en-US" w:eastAsia="zh-CN"/>
              </w:rPr>
              <w:t>See our comments for Q11. Truncated correlation ID may be not feasible.</w:t>
            </w:r>
          </w:p>
        </w:tc>
      </w:tr>
      <w:tr w:rsidR="00702161" w14:paraId="76748DE9" w14:textId="77777777" w:rsidTr="00CC5AE6">
        <w:tc>
          <w:tcPr>
            <w:tcW w:w="1342" w:type="dxa"/>
          </w:tcPr>
          <w:p w14:paraId="42FCACA3" w14:textId="4A7B8386" w:rsidR="00702161" w:rsidRDefault="00702161" w:rsidP="002564EA">
            <w:pPr>
              <w:rPr>
                <w:rFonts w:eastAsia="宋体"/>
                <w:lang w:val="en-US" w:eastAsia="zh-CN"/>
              </w:rPr>
            </w:pPr>
            <w:proofErr w:type="spellStart"/>
            <w:r>
              <w:rPr>
                <w:rFonts w:eastAsia="宋体"/>
                <w:lang w:val="en-US" w:eastAsia="zh-CN"/>
              </w:rPr>
              <w:lastRenderedPageBreak/>
              <w:t>InterDigital</w:t>
            </w:r>
            <w:proofErr w:type="spellEnd"/>
          </w:p>
        </w:tc>
        <w:tc>
          <w:tcPr>
            <w:tcW w:w="7650" w:type="dxa"/>
          </w:tcPr>
          <w:p w14:paraId="7277BC02" w14:textId="60B997CD" w:rsidR="00702161" w:rsidRDefault="00702161" w:rsidP="002564EA">
            <w:pPr>
              <w:rPr>
                <w:rFonts w:eastAsia="宋体"/>
                <w:lang w:val="en-US" w:eastAsia="zh-CN"/>
              </w:rPr>
            </w:pPr>
            <w:r>
              <w:rPr>
                <w:rFonts w:eastAsia="宋体"/>
                <w:lang w:val="en-US" w:eastAsia="zh-CN"/>
              </w:rPr>
              <w:t>This is outside of RAN2 scope</w:t>
            </w:r>
            <w:r w:rsidR="00527B6A">
              <w:rPr>
                <w:rFonts w:eastAsia="宋体"/>
                <w:lang w:val="en-US" w:eastAsia="zh-CN"/>
              </w:rPr>
              <w:t xml:space="preserve"> for now.</w:t>
            </w:r>
          </w:p>
        </w:tc>
      </w:tr>
      <w:tr w:rsidR="006A4420" w14:paraId="0D8DAC51" w14:textId="77777777" w:rsidTr="00CC5AE6">
        <w:tc>
          <w:tcPr>
            <w:tcW w:w="1342" w:type="dxa"/>
            <w:hideMark/>
          </w:tcPr>
          <w:p w14:paraId="5993DECC" w14:textId="77777777" w:rsidR="006A4420" w:rsidRDefault="006A4420" w:rsidP="00DF4423">
            <w:pPr>
              <w:rPr>
                <w:rFonts w:eastAsia="宋体"/>
                <w:lang w:val="en-US" w:eastAsia="zh-CN"/>
              </w:rPr>
            </w:pPr>
            <w:r>
              <w:rPr>
                <w:rFonts w:eastAsia="宋体"/>
                <w:lang w:val="en-US" w:eastAsia="zh-CN"/>
              </w:rPr>
              <w:t>MediaTek</w:t>
            </w:r>
          </w:p>
        </w:tc>
        <w:tc>
          <w:tcPr>
            <w:tcW w:w="7650" w:type="dxa"/>
            <w:hideMark/>
          </w:tcPr>
          <w:p w14:paraId="18D71001" w14:textId="6DD154FB" w:rsidR="006A4420" w:rsidRDefault="006A4420" w:rsidP="00DF4423">
            <w:pPr>
              <w:rPr>
                <w:rFonts w:eastAsia="宋体"/>
                <w:lang w:val="en-US" w:eastAsia="zh-CN"/>
              </w:rPr>
            </w:pPr>
            <w:r>
              <w:rPr>
                <w:rFonts w:eastAsia="宋体"/>
                <w:lang w:val="en-US" w:eastAsia="zh-CN"/>
              </w:rPr>
              <w:t xml:space="preserve">We don’t think this is exactly in RAN2 scope, but RAN2 may have requirements on the transaction ID as described in our previous answers, mainly </w:t>
            </w:r>
            <w:proofErr w:type="gramStart"/>
            <w:r>
              <w:rPr>
                <w:rFonts w:eastAsia="宋体"/>
                <w:lang w:val="en-US" w:eastAsia="zh-CN"/>
              </w:rPr>
              <w:t>that different readers</w:t>
            </w:r>
            <w:proofErr w:type="gramEnd"/>
            <w:r>
              <w:rPr>
                <w:rFonts w:eastAsia="宋体"/>
                <w:lang w:val="en-US" w:eastAsia="zh-CN"/>
              </w:rPr>
              <w:t xml:space="preserve"> should generate different transaction IDs even for the same service.  If we need </w:t>
            </w:r>
            <w:proofErr w:type="gramStart"/>
            <w:r>
              <w:rPr>
                <w:rFonts w:eastAsia="宋体"/>
                <w:lang w:val="en-US" w:eastAsia="zh-CN"/>
              </w:rPr>
              <w:t>particular characteristics</w:t>
            </w:r>
            <w:proofErr w:type="gramEnd"/>
            <w:r>
              <w:rPr>
                <w:rFonts w:eastAsia="宋体"/>
                <w:lang w:val="en-US" w:eastAsia="zh-CN"/>
              </w:rPr>
              <w:t xml:space="preserve"> from the transaction ID, we should notify RAN3 and probably SA2.</w:t>
            </w:r>
          </w:p>
        </w:tc>
      </w:tr>
      <w:tr w:rsidR="00B13AE7" w14:paraId="5CF5A61C" w14:textId="77777777" w:rsidTr="00CC5AE6">
        <w:tc>
          <w:tcPr>
            <w:tcW w:w="1342" w:type="dxa"/>
          </w:tcPr>
          <w:p w14:paraId="2346F1A3" w14:textId="3E398A3E" w:rsidR="00B13AE7" w:rsidRDefault="00B13AE7" w:rsidP="00DF4423">
            <w:pPr>
              <w:rPr>
                <w:rFonts w:eastAsia="宋体"/>
                <w:lang w:val="en-US" w:eastAsia="zh-CN"/>
              </w:rPr>
            </w:pPr>
            <w:r>
              <w:rPr>
                <w:rFonts w:eastAsia="宋体"/>
                <w:lang w:val="en-US" w:eastAsia="zh-CN"/>
              </w:rPr>
              <w:t>Nokia</w:t>
            </w:r>
          </w:p>
        </w:tc>
        <w:tc>
          <w:tcPr>
            <w:tcW w:w="7650" w:type="dxa"/>
          </w:tcPr>
          <w:p w14:paraId="73B0B3FB" w14:textId="642B2273" w:rsidR="00B13AE7" w:rsidRDefault="00B13AE7" w:rsidP="00DF4423">
            <w:pPr>
              <w:rPr>
                <w:rFonts w:eastAsia="宋体"/>
                <w:lang w:val="en-US" w:eastAsia="zh-CN"/>
              </w:rPr>
            </w:pPr>
            <w:r>
              <w:rPr>
                <w:rFonts w:eastAsia="宋体"/>
                <w:lang w:val="en-US" w:eastAsia="zh-CN"/>
              </w:rPr>
              <w:t>This should be an RAN3 decision</w:t>
            </w:r>
          </w:p>
        </w:tc>
      </w:tr>
      <w:tr w:rsidR="00CC5AE6" w14:paraId="5DA32E59" w14:textId="77777777" w:rsidTr="00CC5AE6">
        <w:tc>
          <w:tcPr>
            <w:tcW w:w="1342" w:type="dxa"/>
          </w:tcPr>
          <w:p w14:paraId="44C05906" w14:textId="77777777" w:rsidR="00CC5AE6" w:rsidRDefault="00CC5AE6" w:rsidP="00743D71">
            <w:pPr>
              <w:rPr>
                <w:rFonts w:eastAsia="宋体"/>
                <w:lang w:val="en-US" w:eastAsia="zh-CN"/>
              </w:rPr>
            </w:pPr>
            <w:r>
              <w:rPr>
                <w:rFonts w:eastAsia="宋体"/>
                <w:lang w:val="en-US" w:eastAsia="zh-CN"/>
              </w:rPr>
              <w:t>Qualcomm</w:t>
            </w:r>
          </w:p>
        </w:tc>
        <w:tc>
          <w:tcPr>
            <w:tcW w:w="7650" w:type="dxa"/>
          </w:tcPr>
          <w:p w14:paraId="2224176B" w14:textId="68386F5C" w:rsidR="00CC5AE6" w:rsidRDefault="00CC5AE6" w:rsidP="00743D71">
            <w:pPr>
              <w:rPr>
                <w:rFonts w:eastAsia="宋体"/>
                <w:lang w:val="en-US" w:eastAsia="zh-CN"/>
              </w:rPr>
            </w:pPr>
            <w:r>
              <w:rPr>
                <w:rFonts w:eastAsia="宋体"/>
                <w:lang w:val="en-US" w:eastAsia="zh-CN"/>
              </w:rPr>
              <w:t>Depends on how SA2 defines correlation ID. Agree with MediaTek we may need to notify SA2/RAN3 about what RAN2 is looking for.</w:t>
            </w:r>
          </w:p>
        </w:tc>
      </w:tr>
    </w:tbl>
    <w:p w14:paraId="5DA9F419" w14:textId="77777777" w:rsidR="006E38D4" w:rsidRDefault="006E38D4"/>
    <w:p w14:paraId="5C0649A8" w14:textId="77777777" w:rsidR="006E38D4" w:rsidRDefault="007E3F49">
      <w:pPr>
        <w:rPr>
          <w:lang w:val="en-US" w:eastAsia="ja-JP"/>
        </w:rPr>
      </w:pPr>
      <w:r>
        <w:rPr>
          <w:b/>
          <w:bCs/>
          <w:lang w:val="en-US" w:eastAsia="ja-JP"/>
        </w:rPr>
        <w:t xml:space="preserve">Summary: </w:t>
      </w:r>
      <w:r>
        <w:rPr>
          <w:lang w:val="en-US" w:eastAsia="ja-JP"/>
        </w:rPr>
        <w:t>TBD</w:t>
      </w:r>
    </w:p>
    <w:p w14:paraId="7844A56B" w14:textId="77777777" w:rsidR="006E38D4" w:rsidRDefault="006E38D4">
      <w:pPr>
        <w:rPr>
          <w:lang w:val="en-US" w:eastAsia="ja-JP"/>
        </w:rPr>
      </w:pPr>
    </w:p>
    <w:p w14:paraId="7C8AEF94" w14:textId="77777777" w:rsidR="006E38D4" w:rsidRDefault="007E3F49">
      <w:pPr>
        <w:pStyle w:val="2"/>
        <w:ind w:left="540"/>
      </w:pPr>
      <w:r>
        <w:t>Size of Transaction ID</w:t>
      </w:r>
    </w:p>
    <w:p w14:paraId="79160EC0" w14:textId="77777777" w:rsidR="006E38D4" w:rsidRDefault="007E3F49">
      <w:r>
        <w:t>RAN2 has captured the following regarding the size of Transaction ID:</w:t>
      </w:r>
    </w:p>
    <w:p w14:paraId="5E40E40B" w14:textId="79F35D7F" w:rsidR="006E38D4" w:rsidRPr="009107C6" w:rsidRDefault="007E3F49" w:rsidP="009107C6">
      <w:pPr>
        <w:pStyle w:val="afb"/>
        <w:numPr>
          <w:ilvl w:val="0"/>
          <w:numId w:val="19"/>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107C6">
        <w:rPr>
          <w:rFonts w:ascii="Arial" w:eastAsia="MS Mincho" w:hAnsi="Arial"/>
          <w:bCs/>
          <w:szCs w:val="24"/>
          <w:lang w:eastAsia="en-GB"/>
        </w:rPr>
        <w:t>1 bit solution is excluded.   FFS the size.  Aim to have a reasonable size.</w:t>
      </w:r>
    </w:p>
    <w:p w14:paraId="7A79636B" w14:textId="77777777" w:rsidR="006E38D4" w:rsidRDefault="006E38D4"/>
    <w:p w14:paraId="1DE7EF84" w14:textId="77777777" w:rsidR="006E38D4" w:rsidRDefault="007E3F49">
      <w:pPr>
        <w:rPr>
          <w:b/>
          <w:bCs/>
          <w:lang w:val="en-US" w:eastAsia="ja-JP"/>
        </w:rPr>
      </w:pPr>
      <w:r>
        <w:rPr>
          <w:b/>
          <w:bCs/>
          <w:lang w:val="en-US" w:eastAsia="ja-JP"/>
        </w:rPr>
        <w:t>Q13: What should be the size of the ‘transaction ID’? (Note that 1 bit is already excluded and RAN2 aim is to have a reasonable size. So, please clarify why/how more/less bits are needed/sufficient.)</w:t>
      </w:r>
    </w:p>
    <w:tbl>
      <w:tblPr>
        <w:tblStyle w:val="af7"/>
        <w:tblW w:w="0" w:type="auto"/>
        <w:tblLook w:val="04A0" w:firstRow="1" w:lastRow="0" w:firstColumn="1" w:lastColumn="0" w:noHBand="0" w:noVBand="1"/>
      </w:tblPr>
      <w:tblGrid>
        <w:gridCol w:w="1342"/>
        <w:gridCol w:w="7650"/>
      </w:tblGrid>
      <w:tr w:rsidR="006E38D4" w14:paraId="468BD729" w14:textId="77777777" w:rsidTr="00966F01">
        <w:tc>
          <w:tcPr>
            <w:tcW w:w="1342" w:type="dxa"/>
          </w:tcPr>
          <w:p w14:paraId="65DC6727" w14:textId="77777777" w:rsidR="006E38D4" w:rsidRDefault="007E3F49">
            <w:pPr>
              <w:rPr>
                <w:b/>
                <w:bCs/>
                <w:lang w:val="en-US" w:eastAsia="ja-JP"/>
              </w:rPr>
            </w:pPr>
            <w:r>
              <w:rPr>
                <w:b/>
                <w:bCs/>
                <w:lang w:val="en-US" w:eastAsia="ja-JP"/>
              </w:rPr>
              <w:t>Company</w:t>
            </w:r>
          </w:p>
        </w:tc>
        <w:tc>
          <w:tcPr>
            <w:tcW w:w="7650" w:type="dxa"/>
          </w:tcPr>
          <w:p w14:paraId="536E38F4" w14:textId="77777777" w:rsidR="006E38D4" w:rsidRDefault="007E3F49">
            <w:pPr>
              <w:rPr>
                <w:b/>
                <w:bCs/>
                <w:lang w:val="en-US" w:eastAsia="ja-JP"/>
              </w:rPr>
            </w:pPr>
            <w:r>
              <w:rPr>
                <w:b/>
                <w:bCs/>
                <w:lang w:val="en-US" w:eastAsia="ja-JP"/>
              </w:rPr>
              <w:t>Comment</w:t>
            </w:r>
          </w:p>
        </w:tc>
      </w:tr>
      <w:tr w:rsidR="006E38D4" w14:paraId="36B1E0F2" w14:textId="77777777" w:rsidTr="00966F01">
        <w:tc>
          <w:tcPr>
            <w:tcW w:w="1342" w:type="dxa"/>
          </w:tcPr>
          <w:p w14:paraId="7DCA16A8" w14:textId="77777777" w:rsidR="006E38D4" w:rsidRDefault="007E3F49">
            <w:pPr>
              <w:rPr>
                <w:rFonts w:eastAsia="宋体"/>
                <w:lang w:val="en-US" w:eastAsia="zh-CN"/>
              </w:rPr>
            </w:pPr>
            <w:r>
              <w:rPr>
                <w:rFonts w:eastAsia="宋体" w:hint="eastAsia"/>
                <w:lang w:val="en-US" w:eastAsia="zh-CN"/>
              </w:rPr>
              <w:t>Lenovo</w:t>
            </w:r>
          </w:p>
        </w:tc>
        <w:tc>
          <w:tcPr>
            <w:tcW w:w="7650" w:type="dxa"/>
          </w:tcPr>
          <w:p w14:paraId="4CD43845" w14:textId="77777777" w:rsidR="006E38D4" w:rsidRDefault="007E3F49">
            <w:pPr>
              <w:rPr>
                <w:rFonts w:eastAsia="宋体"/>
                <w:lang w:val="en-US" w:eastAsia="zh-CN"/>
              </w:rPr>
            </w:pPr>
            <w:r>
              <w:rPr>
                <w:rFonts w:eastAsia="宋体"/>
                <w:lang w:val="en-US" w:eastAsia="zh-CN"/>
              </w:rPr>
              <w:t>Unfortunately, we don’t know yet the structure and length of the correlation id.</w:t>
            </w:r>
            <w:r>
              <w:rPr>
                <w:rFonts w:eastAsia="宋体" w:hint="eastAsia"/>
                <w:lang w:val="en-US" w:eastAsia="zh-CN"/>
              </w:rPr>
              <w:t xml:space="preserve"> </w:t>
            </w:r>
          </w:p>
          <w:p w14:paraId="047F980B" w14:textId="77777777" w:rsidR="006E38D4" w:rsidRDefault="007E3F49">
            <w:pPr>
              <w:rPr>
                <w:rFonts w:eastAsia="宋体"/>
                <w:lang w:val="en-US" w:eastAsia="zh-CN"/>
              </w:rPr>
            </w:pPr>
            <w:r>
              <w:rPr>
                <w:rFonts w:eastAsia="宋体"/>
                <w:lang w:val="en-US" w:eastAsia="zh-CN"/>
              </w:rPr>
              <w:t xml:space="preserve">As reference the length of the LCS Correlation ID is minimum 1 character and maximum 255 characters. And depending on the encoding scheme one or multiple bytes are needed to encode a character, </w:t>
            </w:r>
            <w:proofErr w:type="gramStart"/>
            <w:r>
              <w:rPr>
                <w:rFonts w:eastAsia="宋体"/>
                <w:lang w:val="en-US" w:eastAsia="zh-CN"/>
              </w:rPr>
              <w:t>e.g.</w:t>
            </w:r>
            <w:proofErr w:type="gramEnd"/>
            <w:r>
              <w:rPr>
                <w:rFonts w:eastAsia="宋体"/>
                <w:lang w:val="en-US" w:eastAsia="zh-CN"/>
              </w:rPr>
              <w:t xml:space="preserve"> 1 to 4 bytes may be needed to encode a character in case of UTF-8.</w:t>
            </w:r>
          </w:p>
          <w:p w14:paraId="2DF8A3D5" w14:textId="77777777" w:rsidR="006E38D4" w:rsidRDefault="007E3F49">
            <w:pPr>
              <w:rPr>
                <w:rFonts w:eastAsia="宋体"/>
                <w:lang w:val="en-US" w:eastAsia="zh-CN"/>
              </w:rPr>
            </w:pPr>
            <w:r>
              <w:rPr>
                <w:rFonts w:eastAsia="宋体"/>
                <w:lang w:val="en-US" w:eastAsia="zh-CN"/>
              </w:rPr>
              <w:t>Therefore, it may be better to defer the discussion on the size of the transaction id and coordinate first with SA2 on the details of the correlation id (structure and length).</w:t>
            </w:r>
          </w:p>
        </w:tc>
      </w:tr>
      <w:tr w:rsidR="006E38D4" w14:paraId="6A0472E7" w14:textId="77777777" w:rsidTr="00966F01">
        <w:tc>
          <w:tcPr>
            <w:tcW w:w="1342" w:type="dxa"/>
          </w:tcPr>
          <w:p w14:paraId="610F7117" w14:textId="372A9D47" w:rsidR="006E38D4" w:rsidRDefault="009107C6">
            <w:pPr>
              <w:rPr>
                <w:lang w:val="en-US" w:eastAsia="ja-JP"/>
              </w:rPr>
            </w:pPr>
            <w:r>
              <w:rPr>
                <w:rFonts w:eastAsia="宋体"/>
                <w:lang w:val="en-US" w:eastAsia="zh-CN"/>
              </w:rPr>
              <w:t>V</w:t>
            </w:r>
            <w:r w:rsidR="007E3F49">
              <w:rPr>
                <w:rFonts w:eastAsia="宋体"/>
                <w:lang w:val="en-US" w:eastAsia="zh-CN"/>
              </w:rPr>
              <w:t>ivo</w:t>
            </w:r>
          </w:p>
        </w:tc>
        <w:tc>
          <w:tcPr>
            <w:tcW w:w="7650" w:type="dxa"/>
          </w:tcPr>
          <w:p w14:paraId="28725CA5" w14:textId="77777777" w:rsidR="006E38D4" w:rsidRDefault="007E3F49">
            <w:pPr>
              <w:jc w:val="both"/>
              <w:rPr>
                <w:rFonts w:eastAsia="宋体"/>
                <w:lang w:val="en-US" w:eastAsia="zh-CN"/>
              </w:rPr>
            </w:pPr>
            <w:r>
              <w:rPr>
                <w:rFonts w:eastAsia="宋体"/>
                <w:lang w:val="en-US" w:eastAsia="zh-CN"/>
              </w:rPr>
              <w:t>From AS perspective to avoid duplicated responses, we consider at least 3-bit is a reasonable size of the transaction ID.</w:t>
            </w:r>
          </w:p>
          <w:p w14:paraId="4658DEE3"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o be specific, the size depends on the maximum number of services that the CN may trigger towards a device within a certain time period and the flexible adjustment room for likely wrap-around case.</w:t>
            </w:r>
            <w:r>
              <w:rPr>
                <w:rFonts w:eastAsia="宋体" w:hint="eastAsia"/>
                <w:lang w:val="en-US" w:eastAsia="zh-CN"/>
              </w:rPr>
              <w:t xml:space="preserve"> </w:t>
            </w:r>
            <w:r>
              <w:rPr>
                <w:rFonts w:eastAsia="宋体"/>
                <w:lang w:val="en-US" w:eastAsia="zh-CN"/>
              </w:rPr>
              <w:t>Recurring RFID, 4 parallel services are allowed for a device. If we totally reuse, 2-bit length can be too extreme which requires CN limitation. To be more competent than RFID, 3-bit transaction ID means that no more than 8 services can be triggered towards a device, which allows CN more flexibility to reduce time latency at a tolerable expense and avoids the possibility of wrap-around.</w:t>
            </w:r>
          </w:p>
          <w:p w14:paraId="5A6B861A" w14:textId="77777777" w:rsidR="006E38D4" w:rsidRDefault="007E3F49">
            <w:pPr>
              <w:rPr>
                <w:lang w:val="en-US" w:eastAsia="ja-JP"/>
              </w:rPr>
            </w:pPr>
            <w:r>
              <w:rPr>
                <w:rFonts w:eastAsia="宋体"/>
                <w:lang w:val="en-US" w:eastAsia="zh-CN"/>
              </w:rPr>
              <w:t>Most importantly, agree with Lenovo, we still believe the size of transaction ID requires SA2 evaluation. To be specific, RAN2 should have consensus on its usage and requirement in AS layer, keep SA2/RAN3 informed ANS ask them about Q11-13 on transaction ID design.</w:t>
            </w:r>
          </w:p>
        </w:tc>
      </w:tr>
      <w:tr w:rsidR="006E38D4" w14:paraId="0CA8FEF9" w14:textId="77777777" w:rsidTr="00966F01">
        <w:tc>
          <w:tcPr>
            <w:tcW w:w="1342" w:type="dxa"/>
          </w:tcPr>
          <w:p w14:paraId="47B8F17E"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7650" w:type="dxa"/>
          </w:tcPr>
          <w:p w14:paraId="1D1545FE" w14:textId="77777777" w:rsidR="006E38D4" w:rsidRDefault="007E3F49">
            <w:pPr>
              <w:rPr>
                <w:rFonts w:eastAsia="宋体"/>
                <w:lang w:val="en-US" w:eastAsia="zh-CN"/>
              </w:rPr>
            </w:pPr>
            <w:r>
              <w:rPr>
                <w:rFonts w:eastAsia="宋体" w:hint="eastAsia"/>
                <w:lang w:val="en-US" w:eastAsia="zh-CN"/>
              </w:rPr>
              <w:t>3</w:t>
            </w:r>
            <w:r>
              <w:rPr>
                <w:rFonts w:eastAsia="宋体"/>
                <w:lang w:val="en-US" w:eastAsia="zh-CN"/>
              </w:rPr>
              <w:t xml:space="preserve">-4 bit is enough for the same-reader case. For multi-reader scenario, if reader ID is not supported, then more than 10 bits are required since for one overlapped coverage area, may be 3 to 4 reader’s A-IOT paging message could be heard.             </w:t>
            </w:r>
          </w:p>
          <w:p w14:paraId="542AE53C" w14:textId="77777777" w:rsidR="006E38D4" w:rsidRDefault="007E3F49">
            <w:pPr>
              <w:rPr>
                <w:rFonts w:eastAsiaTheme="minorEastAsia"/>
                <w:lang w:val="en-US" w:eastAsia="zh-CN"/>
              </w:rPr>
            </w:pPr>
            <w:r>
              <w:rPr>
                <w:rFonts w:eastAsia="宋体"/>
                <w:lang w:val="en-US" w:eastAsia="zh-CN"/>
              </w:rPr>
              <w:t xml:space="preserve">                                                                                                                          </w:t>
            </w:r>
          </w:p>
        </w:tc>
      </w:tr>
      <w:tr w:rsidR="006E38D4" w14:paraId="3D1E54A1" w14:textId="77777777" w:rsidTr="00966F01">
        <w:tc>
          <w:tcPr>
            <w:tcW w:w="1342" w:type="dxa"/>
          </w:tcPr>
          <w:p w14:paraId="4A4A5792" w14:textId="77777777" w:rsidR="006E38D4" w:rsidRDefault="007E3F49">
            <w:pPr>
              <w:rPr>
                <w:rFonts w:eastAsia="Malgun Gothic"/>
                <w:lang w:val="en-US" w:eastAsia="ko-KR"/>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7650" w:type="dxa"/>
          </w:tcPr>
          <w:p w14:paraId="210E4FF6" w14:textId="77777777" w:rsidR="006E38D4" w:rsidRDefault="007E3F49">
            <w:pPr>
              <w:rPr>
                <w:lang w:val="en-US" w:eastAsia="ja-JP"/>
              </w:rPr>
            </w:pPr>
            <w:r>
              <w:rPr>
                <w:rFonts w:eastAsia="宋体" w:hint="eastAsia"/>
                <w:lang w:val="en-US" w:eastAsia="zh-CN"/>
              </w:rPr>
              <w:t>2</w:t>
            </w:r>
            <w:r>
              <w:rPr>
                <w:rFonts w:eastAsia="宋体"/>
                <w:lang w:val="en-US" w:eastAsia="zh-CN"/>
              </w:rPr>
              <w:t xml:space="preserve"> or 3 bits should be sufficient for indoor case.</w:t>
            </w:r>
          </w:p>
        </w:tc>
      </w:tr>
      <w:tr w:rsidR="006E38D4" w14:paraId="1A937C3E" w14:textId="77777777" w:rsidTr="00966F01">
        <w:tc>
          <w:tcPr>
            <w:tcW w:w="1342" w:type="dxa"/>
            <w:shd w:val="clear" w:color="auto" w:fill="auto"/>
          </w:tcPr>
          <w:p w14:paraId="4FA16A2C" w14:textId="77777777" w:rsidR="006E38D4" w:rsidRDefault="007E3F49">
            <w:pPr>
              <w:rPr>
                <w:rFonts w:eastAsia="宋体"/>
                <w:lang w:val="en-US" w:eastAsia="zh-CN"/>
              </w:rPr>
            </w:pPr>
            <w:r>
              <w:rPr>
                <w:rFonts w:eastAsia="宋体" w:hint="eastAsia"/>
                <w:lang w:val="en-US" w:eastAsia="zh-CN"/>
              </w:rPr>
              <w:t>CMCC</w:t>
            </w:r>
          </w:p>
        </w:tc>
        <w:tc>
          <w:tcPr>
            <w:tcW w:w="7650" w:type="dxa"/>
            <w:shd w:val="clear" w:color="auto" w:fill="auto"/>
          </w:tcPr>
          <w:p w14:paraId="7E72F0F9" w14:textId="77777777" w:rsidR="006E38D4" w:rsidRDefault="007E3F49">
            <w:pPr>
              <w:rPr>
                <w:rFonts w:eastAsia="宋体"/>
                <w:lang w:val="en-US" w:eastAsia="ja-JP"/>
              </w:rPr>
            </w:pPr>
            <w:r>
              <w:rPr>
                <w:rFonts w:eastAsia="宋体" w:hint="eastAsia"/>
                <w:b/>
                <w:bCs/>
                <w:lang w:val="en-US" w:eastAsia="zh-CN"/>
              </w:rPr>
              <w:t>No strong view, maybe 2 bits or 3 bits.</w:t>
            </w:r>
          </w:p>
        </w:tc>
      </w:tr>
      <w:tr w:rsidR="00D10CDA" w14:paraId="4C474AF0" w14:textId="77777777" w:rsidTr="00966F01">
        <w:tc>
          <w:tcPr>
            <w:tcW w:w="1342" w:type="dxa"/>
          </w:tcPr>
          <w:p w14:paraId="27120CB3" w14:textId="77777777" w:rsidR="00D10CDA" w:rsidRDefault="00D10CDA" w:rsidP="00210F32">
            <w:pPr>
              <w:rPr>
                <w:rFonts w:eastAsia="宋体"/>
                <w:lang w:val="en-US" w:eastAsia="zh-CN"/>
              </w:rPr>
            </w:pPr>
            <w:r>
              <w:rPr>
                <w:rFonts w:eastAsia="宋体" w:hint="eastAsia"/>
                <w:lang w:val="en-US" w:eastAsia="zh-CN"/>
              </w:rPr>
              <w:t>CATT</w:t>
            </w:r>
          </w:p>
        </w:tc>
        <w:tc>
          <w:tcPr>
            <w:tcW w:w="7650" w:type="dxa"/>
          </w:tcPr>
          <w:p w14:paraId="7A7DEF03" w14:textId="77777777" w:rsidR="00D10CDA" w:rsidRDefault="00D10CDA" w:rsidP="00210F32">
            <w:pPr>
              <w:rPr>
                <w:rFonts w:eastAsia="宋体"/>
                <w:lang w:val="en-US" w:eastAsia="zh-CN"/>
              </w:rPr>
            </w:pPr>
            <w:r>
              <w:rPr>
                <w:rFonts w:eastAsia="宋体"/>
                <w:lang w:val="en-US" w:eastAsia="zh-CN"/>
              </w:rPr>
              <w:t>S</w:t>
            </w:r>
            <w:r>
              <w:rPr>
                <w:rFonts w:eastAsia="宋体" w:hint="eastAsia"/>
                <w:lang w:val="en-US" w:eastAsia="zh-CN"/>
              </w:rPr>
              <w:t>ee our comment on Q12.</w:t>
            </w:r>
          </w:p>
        </w:tc>
      </w:tr>
      <w:tr w:rsidR="0090263C" w14:paraId="310F0987" w14:textId="77777777" w:rsidTr="00966F01">
        <w:tc>
          <w:tcPr>
            <w:tcW w:w="1342" w:type="dxa"/>
          </w:tcPr>
          <w:p w14:paraId="6612B4F9"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7650" w:type="dxa"/>
          </w:tcPr>
          <w:p w14:paraId="76B5A1D9" w14:textId="77777777" w:rsidR="0090263C" w:rsidRDefault="0090263C" w:rsidP="0090263C">
            <w:pPr>
              <w:rPr>
                <w:rFonts w:eastAsia="宋体"/>
                <w:lang w:val="en-US" w:eastAsia="zh-CN"/>
              </w:rPr>
            </w:pPr>
            <w:r>
              <w:rPr>
                <w:rFonts w:eastAsia="宋体"/>
                <w:lang w:val="en-US" w:eastAsia="zh-CN"/>
              </w:rPr>
              <w:t xml:space="preserve">No strong view, </w:t>
            </w:r>
            <w:r>
              <w:rPr>
                <w:rFonts w:eastAsia="宋体" w:hint="eastAsia"/>
                <w:lang w:val="en-US" w:eastAsia="zh-CN"/>
              </w:rPr>
              <w:t>2</w:t>
            </w:r>
            <w:r>
              <w:rPr>
                <w:rFonts w:eastAsia="宋体"/>
                <w:lang w:val="en-US" w:eastAsia="zh-CN"/>
              </w:rPr>
              <w:t xml:space="preserve"> or 3 bits may be enough.</w:t>
            </w:r>
          </w:p>
        </w:tc>
      </w:tr>
      <w:tr w:rsidR="008668F4" w14:paraId="3425D2C3" w14:textId="77777777" w:rsidTr="00966F01">
        <w:tc>
          <w:tcPr>
            <w:tcW w:w="1342" w:type="dxa"/>
          </w:tcPr>
          <w:p w14:paraId="69903FF4" w14:textId="0179D124" w:rsidR="008668F4" w:rsidRDefault="008668F4" w:rsidP="0090263C">
            <w:pPr>
              <w:rPr>
                <w:rFonts w:eastAsia="宋体"/>
                <w:lang w:val="en-US" w:eastAsia="zh-CN"/>
              </w:rPr>
            </w:pPr>
            <w:r>
              <w:rPr>
                <w:rFonts w:eastAsia="宋体"/>
                <w:lang w:val="en-US" w:eastAsia="zh-CN"/>
              </w:rPr>
              <w:t>Apple</w:t>
            </w:r>
          </w:p>
        </w:tc>
        <w:tc>
          <w:tcPr>
            <w:tcW w:w="7650" w:type="dxa"/>
          </w:tcPr>
          <w:p w14:paraId="4002984B" w14:textId="77777777" w:rsidR="008668F4" w:rsidRDefault="008668F4" w:rsidP="0090263C">
            <w:pPr>
              <w:rPr>
                <w:rFonts w:eastAsia="宋体"/>
                <w:lang w:val="en-US" w:eastAsia="zh-CN"/>
              </w:rPr>
            </w:pPr>
            <w:r>
              <w:rPr>
                <w:rFonts w:eastAsia="宋体"/>
                <w:lang w:val="en-US" w:eastAsia="zh-CN"/>
              </w:rPr>
              <w:t>Anything less than 4 bit is not reasonable and risky.</w:t>
            </w:r>
          </w:p>
          <w:p w14:paraId="0859DCC8" w14:textId="7394EB10" w:rsidR="008668F4" w:rsidRDefault="008668F4" w:rsidP="0090263C">
            <w:pPr>
              <w:rPr>
                <w:rFonts w:eastAsia="宋体"/>
                <w:lang w:val="en-US" w:eastAsia="zh-CN"/>
              </w:rPr>
            </w:pPr>
            <w:r>
              <w:rPr>
                <w:rFonts w:eastAsia="宋体"/>
                <w:lang w:val="en-US" w:eastAsia="zh-CN"/>
              </w:rPr>
              <w:t xml:space="preserve">The device may miss a large chunk of messages from the same reader due to mobility and bad channel conditions. So, the device may misinterpret a wrap-up new transaction ID as an old transaction once the channel conditions </w:t>
            </w:r>
            <w:proofErr w:type="gramStart"/>
            <w:r>
              <w:rPr>
                <w:rFonts w:eastAsia="宋体"/>
                <w:lang w:val="en-US" w:eastAsia="zh-CN"/>
              </w:rPr>
              <w:t>improves</w:t>
            </w:r>
            <w:proofErr w:type="gramEnd"/>
            <w:r>
              <w:rPr>
                <w:rFonts w:eastAsia="宋体"/>
                <w:lang w:val="en-US" w:eastAsia="zh-CN"/>
              </w:rPr>
              <w:t>. As type.1devic does not have its own timer-based expiry of transaction ID, so we need to prevent the device misunderstanding with some enhanced signaling design.</w:t>
            </w:r>
          </w:p>
          <w:p w14:paraId="5DF2514D" w14:textId="24E67222" w:rsidR="008668F4" w:rsidRDefault="008668F4" w:rsidP="0090263C">
            <w:pPr>
              <w:rPr>
                <w:rFonts w:eastAsia="宋体"/>
                <w:lang w:val="en-US" w:eastAsia="zh-CN"/>
              </w:rPr>
            </w:pPr>
            <w:r>
              <w:rPr>
                <w:rFonts w:eastAsia="宋体"/>
                <w:lang w:val="en-US" w:eastAsia="zh-CN"/>
              </w:rPr>
              <w:t>Also, transaction ID size depends on correlation ID size and how SA2/RAN3 handles multiple-reader case. We think this needs to be postponed the exact size issue.</w:t>
            </w:r>
          </w:p>
        </w:tc>
      </w:tr>
      <w:tr w:rsidR="009107C6" w14:paraId="725777FF" w14:textId="77777777" w:rsidTr="00966F01">
        <w:tc>
          <w:tcPr>
            <w:tcW w:w="1342" w:type="dxa"/>
          </w:tcPr>
          <w:p w14:paraId="1AAA7CA9" w14:textId="16E212AE" w:rsidR="009107C6" w:rsidRDefault="009107C6"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7650" w:type="dxa"/>
          </w:tcPr>
          <w:p w14:paraId="14BD396F" w14:textId="3D5F6711" w:rsidR="009107C6" w:rsidRDefault="009107C6" w:rsidP="0090263C">
            <w:pPr>
              <w:rPr>
                <w:rFonts w:eastAsia="宋体"/>
                <w:lang w:val="en-US" w:eastAsia="zh-CN"/>
              </w:rPr>
            </w:pPr>
            <w:r w:rsidRPr="00792D2C">
              <w:rPr>
                <w:rFonts w:eastAsia="宋体" w:hint="eastAsia"/>
                <w:lang w:val="en-US" w:eastAsia="zh-CN"/>
              </w:rPr>
              <w:t>T</w:t>
            </w:r>
            <w:r w:rsidRPr="00792D2C">
              <w:rPr>
                <w:rFonts w:eastAsia="宋体"/>
                <w:lang w:val="en-US" w:eastAsia="zh-CN"/>
              </w:rPr>
              <w:t xml:space="preserve">o our understanding, </w:t>
            </w:r>
            <w:r>
              <w:rPr>
                <w:rFonts w:eastAsia="宋体"/>
                <w:lang w:val="en-US" w:eastAsia="zh-CN"/>
              </w:rPr>
              <w:t>t</w:t>
            </w:r>
            <w:r w:rsidRPr="00792D2C">
              <w:rPr>
                <w:rFonts w:eastAsia="宋体"/>
                <w:lang w:val="en-US" w:eastAsia="zh-CN"/>
              </w:rPr>
              <w:t xml:space="preserve">o avoid the case that a device misses paging due to charging, the repetition times should be longer enough. </w:t>
            </w:r>
            <w:r>
              <w:rPr>
                <w:rFonts w:eastAsia="宋体"/>
                <w:lang w:val="en-US" w:eastAsia="zh-CN"/>
              </w:rPr>
              <w:t>L</w:t>
            </w:r>
            <w:r w:rsidRPr="00792D2C">
              <w:rPr>
                <w:rFonts w:eastAsia="宋体"/>
                <w:lang w:val="en-US" w:eastAsia="zh-CN"/>
              </w:rPr>
              <w:t xml:space="preserve">onger ID size needs more resources for the transmission from the reader side and more power consumption for the reception and decoding from device side. </w:t>
            </w:r>
          </w:p>
          <w:p w14:paraId="197D2DEC" w14:textId="5232F6D0" w:rsidR="009107C6" w:rsidRDefault="009107C6" w:rsidP="0090263C">
            <w:pPr>
              <w:rPr>
                <w:rFonts w:eastAsia="宋体"/>
                <w:lang w:val="en-US" w:eastAsia="zh-CN"/>
              </w:rPr>
            </w:pPr>
            <w:r>
              <w:rPr>
                <w:rFonts w:eastAsia="宋体"/>
                <w:lang w:val="en-US" w:eastAsia="zh-CN"/>
              </w:rPr>
              <w:t xml:space="preserve">Therefore </w:t>
            </w:r>
            <w:r>
              <w:rPr>
                <w:rFonts w:eastAsia="宋体" w:hint="eastAsia"/>
                <w:lang w:val="en-US" w:eastAsia="zh-CN"/>
              </w:rPr>
              <w:t>4</w:t>
            </w:r>
            <w:r>
              <w:rPr>
                <w:rFonts w:eastAsia="宋体"/>
                <w:lang w:val="en-US" w:eastAsia="zh-CN"/>
              </w:rPr>
              <w:t xml:space="preserve"> bits should be sufficient</w:t>
            </w:r>
            <w:r w:rsidR="00D62B95">
              <w:rPr>
                <w:rFonts w:eastAsia="宋体"/>
                <w:lang w:val="en-US" w:eastAsia="zh-CN"/>
              </w:rPr>
              <w:t>.</w:t>
            </w:r>
          </w:p>
        </w:tc>
      </w:tr>
      <w:tr w:rsidR="00160F2C" w14:paraId="1518FB54" w14:textId="77777777" w:rsidTr="00966F01">
        <w:tc>
          <w:tcPr>
            <w:tcW w:w="1342" w:type="dxa"/>
          </w:tcPr>
          <w:p w14:paraId="45E5EC2E" w14:textId="3EBFA2F7" w:rsidR="00160F2C" w:rsidRDefault="00160F2C" w:rsidP="0090263C">
            <w:pPr>
              <w:rPr>
                <w:rFonts w:eastAsia="宋体"/>
                <w:lang w:val="en-US" w:eastAsia="zh-CN"/>
              </w:rPr>
            </w:pPr>
            <w:proofErr w:type="spellStart"/>
            <w:r w:rsidRPr="00160F2C">
              <w:rPr>
                <w:rFonts w:eastAsia="宋体"/>
                <w:lang w:val="en-US" w:eastAsia="zh-CN"/>
              </w:rPr>
              <w:t>Tejas</w:t>
            </w:r>
            <w:proofErr w:type="spellEnd"/>
            <w:r w:rsidRPr="00160F2C">
              <w:rPr>
                <w:rFonts w:eastAsia="宋体"/>
                <w:lang w:val="en-US" w:eastAsia="zh-CN"/>
              </w:rPr>
              <w:t xml:space="preserve"> Networks</w:t>
            </w:r>
          </w:p>
        </w:tc>
        <w:tc>
          <w:tcPr>
            <w:tcW w:w="7650" w:type="dxa"/>
          </w:tcPr>
          <w:p w14:paraId="20A28019" w14:textId="52B3F792" w:rsidR="00160F2C" w:rsidRPr="00792D2C" w:rsidRDefault="00160F2C" w:rsidP="0090263C">
            <w:pPr>
              <w:rPr>
                <w:rFonts w:eastAsia="宋体"/>
                <w:lang w:val="en-US" w:eastAsia="zh-CN"/>
              </w:rPr>
            </w:pPr>
            <w:r>
              <w:rPr>
                <w:rFonts w:eastAsia="宋体"/>
                <w:lang w:val="en-US" w:eastAsia="zh-CN"/>
              </w:rPr>
              <w:t>As the number of services are limited (</w:t>
            </w:r>
            <w:proofErr w:type="spellStart"/>
            <w:proofErr w:type="gramStart"/>
            <w:r>
              <w:rPr>
                <w:rFonts w:eastAsia="宋体"/>
                <w:lang w:val="en-US" w:eastAsia="zh-CN"/>
              </w:rPr>
              <w:t>e,g</w:t>
            </w:r>
            <w:proofErr w:type="spellEnd"/>
            <w:r>
              <w:rPr>
                <w:rFonts w:eastAsia="宋体"/>
                <w:lang w:val="en-US" w:eastAsia="zh-CN"/>
              </w:rPr>
              <w:t>.</w:t>
            </w:r>
            <w:proofErr w:type="gramEnd"/>
            <w:r>
              <w:rPr>
                <w:rFonts w:eastAsia="宋体"/>
                <w:lang w:val="en-US" w:eastAsia="zh-CN"/>
              </w:rPr>
              <w:t xml:space="preserve"> 8-32), 3-5 bits should be enough. </w:t>
            </w:r>
          </w:p>
        </w:tc>
      </w:tr>
      <w:tr w:rsidR="002564EA" w14:paraId="0465D6AE" w14:textId="77777777" w:rsidTr="00966F01">
        <w:tc>
          <w:tcPr>
            <w:tcW w:w="1342" w:type="dxa"/>
          </w:tcPr>
          <w:p w14:paraId="4C070DCC" w14:textId="3D650BF2" w:rsidR="002564EA" w:rsidRPr="00160F2C" w:rsidRDefault="002564EA" w:rsidP="002564EA">
            <w:pPr>
              <w:rPr>
                <w:rFonts w:eastAsia="宋体"/>
                <w:lang w:val="en-US" w:eastAsia="zh-CN"/>
              </w:rPr>
            </w:pPr>
            <w:r>
              <w:rPr>
                <w:rFonts w:eastAsia="宋体" w:hint="eastAsia"/>
                <w:lang w:val="en-US" w:eastAsia="zh-CN"/>
              </w:rPr>
              <w:t>Z</w:t>
            </w:r>
            <w:r>
              <w:rPr>
                <w:rFonts w:eastAsia="宋体"/>
                <w:lang w:val="en-US" w:eastAsia="zh-CN"/>
              </w:rPr>
              <w:t>TE</w:t>
            </w:r>
          </w:p>
        </w:tc>
        <w:tc>
          <w:tcPr>
            <w:tcW w:w="7650" w:type="dxa"/>
          </w:tcPr>
          <w:p w14:paraId="45A9210D" w14:textId="20D1014C" w:rsidR="002564EA" w:rsidRDefault="002564EA" w:rsidP="00ED7790">
            <w:pPr>
              <w:spacing w:after="100"/>
              <w:rPr>
                <w:rFonts w:eastAsia="宋体"/>
                <w:lang w:val="en-US" w:eastAsia="zh-CN"/>
              </w:rPr>
            </w:pPr>
            <w:r>
              <w:rPr>
                <w:rFonts w:eastAsia="宋体"/>
                <w:lang w:val="en-US" w:eastAsia="zh-CN"/>
              </w:rPr>
              <w:t xml:space="preserve">Given that we have transaction ID that should at least convey service ID and also there is no explicit reader ID, also will according to the output on the scenario and baseline assumption discussion, we think it may need a sufficiently long transaction ID, maybe at least 4 </w:t>
            </w:r>
            <w:proofErr w:type="gramStart"/>
            <w:r>
              <w:rPr>
                <w:rFonts w:eastAsia="宋体"/>
                <w:lang w:val="en-US" w:eastAsia="zh-CN"/>
              </w:rPr>
              <w:t>bits?,</w:t>
            </w:r>
            <w:proofErr w:type="gramEnd"/>
            <w:r>
              <w:rPr>
                <w:rFonts w:eastAsia="宋体"/>
                <w:lang w:val="en-US" w:eastAsia="zh-CN"/>
              </w:rPr>
              <w:t xml:space="preserve"> to distinguish different services and/or different readers.</w:t>
            </w:r>
          </w:p>
        </w:tc>
      </w:tr>
      <w:tr w:rsidR="003D4C68" w14:paraId="3B62075F" w14:textId="77777777" w:rsidTr="00966F01">
        <w:tc>
          <w:tcPr>
            <w:tcW w:w="1342" w:type="dxa"/>
          </w:tcPr>
          <w:p w14:paraId="3094F7C8" w14:textId="391176C1" w:rsidR="003D4C68" w:rsidRDefault="00273648" w:rsidP="002564EA">
            <w:pPr>
              <w:rPr>
                <w:rFonts w:eastAsia="宋体"/>
                <w:lang w:val="en-US" w:eastAsia="zh-CN"/>
              </w:rPr>
            </w:pPr>
            <w:proofErr w:type="spellStart"/>
            <w:r>
              <w:rPr>
                <w:rFonts w:eastAsia="宋体"/>
                <w:lang w:val="en-US" w:eastAsia="zh-CN"/>
              </w:rPr>
              <w:t>InterDigital</w:t>
            </w:r>
            <w:proofErr w:type="spellEnd"/>
          </w:p>
        </w:tc>
        <w:tc>
          <w:tcPr>
            <w:tcW w:w="7650" w:type="dxa"/>
          </w:tcPr>
          <w:p w14:paraId="5DF28195" w14:textId="7A7642E0" w:rsidR="003D4C68" w:rsidRDefault="00273648" w:rsidP="00ED7790">
            <w:pPr>
              <w:spacing w:after="100"/>
              <w:rPr>
                <w:rFonts w:eastAsia="宋体"/>
                <w:lang w:val="en-US" w:eastAsia="zh-CN"/>
              </w:rPr>
            </w:pPr>
            <w:r>
              <w:rPr>
                <w:rFonts w:eastAsia="宋体"/>
                <w:lang w:val="en-US" w:eastAsia="zh-CN"/>
              </w:rPr>
              <w:t>Should be large enough to support different services as well as different readers</w:t>
            </w:r>
            <w:r w:rsidR="001362FF">
              <w:rPr>
                <w:rFonts w:eastAsia="宋体"/>
                <w:lang w:val="en-US" w:eastAsia="zh-CN"/>
              </w:rPr>
              <w:t xml:space="preserve"> in an area, if we go with a transaction ID to support the multi-reader scenario.</w:t>
            </w:r>
          </w:p>
        </w:tc>
      </w:tr>
      <w:tr w:rsidR="006A4420" w14:paraId="75696386" w14:textId="77777777" w:rsidTr="00966F01">
        <w:tc>
          <w:tcPr>
            <w:tcW w:w="1342" w:type="dxa"/>
            <w:hideMark/>
          </w:tcPr>
          <w:p w14:paraId="3F7871C4" w14:textId="77777777" w:rsidR="006A4420" w:rsidRDefault="006A4420">
            <w:pPr>
              <w:rPr>
                <w:rFonts w:eastAsia="宋体"/>
                <w:lang w:val="en-US" w:eastAsia="zh-CN"/>
              </w:rPr>
            </w:pPr>
            <w:r>
              <w:rPr>
                <w:rFonts w:eastAsia="宋体"/>
                <w:lang w:val="en-US" w:eastAsia="zh-CN"/>
              </w:rPr>
              <w:t>MediaTek</w:t>
            </w:r>
          </w:p>
        </w:tc>
        <w:tc>
          <w:tcPr>
            <w:tcW w:w="7650" w:type="dxa"/>
            <w:hideMark/>
          </w:tcPr>
          <w:p w14:paraId="0AB146B8" w14:textId="77777777" w:rsidR="006A4420" w:rsidRDefault="006A4420">
            <w:pPr>
              <w:spacing w:after="100"/>
              <w:rPr>
                <w:rFonts w:eastAsia="宋体"/>
                <w:lang w:val="en-US" w:eastAsia="zh-CN"/>
              </w:rPr>
            </w:pPr>
            <w:r>
              <w:rPr>
                <w:rFonts w:eastAsia="宋体"/>
                <w:lang w:val="en-US" w:eastAsia="zh-CN"/>
              </w:rPr>
              <w:t>We don’t think a poll of RAN2 is the right way to determine the size.  We need information from RAN1 and maybe SA2.</w:t>
            </w:r>
          </w:p>
          <w:p w14:paraId="4DF2C481" w14:textId="77777777" w:rsidR="006A4420" w:rsidRDefault="006A4420">
            <w:pPr>
              <w:spacing w:after="100"/>
              <w:rPr>
                <w:rFonts w:eastAsia="宋体"/>
                <w:lang w:val="en-US" w:eastAsia="zh-CN"/>
              </w:rPr>
            </w:pPr>
            <w:r>
              <w:rPr>
                <w:rFonts w:eastAsia="宋体"/>
                <w:lang w:val="en-US" w:eastAsia="zh-CN"/>
              </w:rPr>
              <w:t xml:space="preserve">As expressed at RAN2#129, we think the main issue is wraparound due to device unavailability, which should be a </w:t>
            </w:r>
            <w:proofErr w:type="gramStart"/>
            <w:r>
              <w:rPr>
                <w:rFonts w:eastAsia="宋体"/>
                <w:lang w:val="en-US" w:eastAsia="zh-CN"/>
              </w:rPr>
              <w:t>fairly short-lived</w:t>
            </w:r>
            <w:proofErr w:type="gramEnd"/>
            <w:r>
              <w:rPr>
                <w:rFonts w:eastAsia="宋体"/>
                <w:lang w:val="en-US" w:eastAsia="zh-CN"/>
              </w:rPr>
              <w:t xml:space="preserve"> condition.  RAN2 can’t quantify “fairly short-lived” without RAN1 input; we tend to think 3 bits is safe and 2 may be adequate, but we should get RAN1 input on how long device unavailability may be expected to persist.  SA2 could also be consulted about the supported level of service parallelism.</w:t>
            </w:r>
          </w:p>
        </w:tc>
      </w:tr>
      <w:tr w:rsidR="00B13AE7" w14:paraId="45B2A870" w14:textId="77777777" w:rsidTr="00966F01">
        <w:tc>
          <w:tcPr>
            <w:tcW w:w="1342" w:type="dxa"/>
          </w:tcPr>
          <w:p w14:paraId="03039E02" w14:textId="2B7D25ED" w:rsidR="00B13AE7" w:rsidRDefault="00B13AE7">
            <w:pPr>
              <w:rPr>
                <w:rFonts w:eastAsia="宋体"/>
                <w:lang w:val="en-US" w:eastAsia="zh-CN"/>
              </w:rPr>
            </w:pPr>
            <w:r>
              <w:rPr>
                <w:rFonts w:eastAsia="宋体"/>
                <w:lang w:val="en-US" w:eastAsia="zh-CN"/>
              </w:rPr>
              <w:t>Nokia</w:t>
            </w:r>
          </w:p>
        </w:tc>
        <w:tc>
          <w:tcPr>
            <w:tcW w:w="7650" w:type="dxa"/>
          </w:tcPr>
          <w:p w14:paraId="3CD154E5" w14:textId="2ECC05E3" w:rsidR="00B13AE7" w:rsidRDefault="00B13AE7">
            <w:pPr>
              <w:spacing w:after="100"/>
              <w:rPr>
                <w:rFonts w:eastAsia="宋体"/>
                <w:lang w:val="en-US" w:eastAsia="zh-CN"/>
              </w:rPr>
            </w:pPr>
            <w:r>
              <w:rPr>
                <w:rFonts w:eastAsia="宋体"/>
                <w:lang w:val="en-US" w:eastAsia="zh-CN"/>
              </w:rPr>
              <w:t xml:space="preserve">We don’t think that RAN2 is the right group to determine this, but would expect not less than 6 bits (4 to prevent wraparound for </w:t>
            </w:r>
            <w:proofErr w:type="spellStart"/>
            <w:r>
              <w:rPr>
                <w:rFonts w:eastAsia="宋体"/>
                <w:lang w:val="en-US" w:eastAsia="zh-CN"/>
              </w:rPr>
              <w:t>pagings</w:t>
            </w:r>
            <w:proofErr w:type="spellEnd"/>
            <w:r>
              <w:rPr>
                <w:rFonts w:eastAsia="宋体"/>
                <w:lang w:val="en-US" w:eastAsia="zh-CN"/>
              </w:rPr>
              <w:t xml:space="preserve"> and 2 for readers in proximity)</w:t>
            </w:r>
          </w:p>
        </w:tc>
      </w:tr>
      <w:tr w:rsidR="00966F01" w14:paraId="7F49F8E7" w14:textId="77777777" w:rsidTr="00966F01">
        <w:tc>
          <w:tcPr>
            <w:tcW w:w="1342" w:type="dxa"/>
          </w:tcPr>
          <w:p w14:paraId="51BCE2C4" w14:textId="77777777" w:rsidR="00966F01" w:rsidRPr="00160F2C" w:rsidRDefault="00966F01" w:rsidP="00743D71">
            <w:pPr>
              <w:rPr>
                <w:rFonts w:eastAsia="宋体"/>
                <w:lang w:val="en-US" w:eastAsia="zh-CN"/>
              </w:rPr>
            </w:pPr>
            <w:r>
              <w:rPr>
                <w:rFonts w:eastAsia="宋体"/>
                <w:lang w:val="en-US" w:eastAsia="zh-CN"/>
              </w:rPr>
              <w:t>Qualcomm</w:t>
            </w:r>
          </w:p>
        </w:tc>
        <w:tc>
          <w:tcPr>
            <w:tcW w:w="7650" w:type="dxa"/>
          </w:tcPr>
          <w:p w14:paraId="565468EC" w14:textId="47DF7FB8" w:rsidR="00966F01" w:rsidRDefault="00966F01" w:rsidP="00743D71">
            <w:pPr>
              <w:rPr>
                <w:rFonts w:eastAsia="宋体"/>
                <w:lang w:val="en-US" w:eastAsia="zh-CN"/>
              </w:rPr>
            </w:pPr>
            <w:r>
              <w:rPr>
                <w:rFonts w:eastAsia="宋体"/>
                <w:lang w:val="en-US" w:eastAsia="zh-CN"/>
              </w:rPr>
              <w:t>Similar view as OPPO, it depends on whether reader ID is separately included or not. In absence of reader ID, the transaction ID cannot be very small. Also agree with Apple’s comment. Further, as commented by MediaTek, it also depends on RAN1 and maybe SA2.</w:t>
            </w:r>
          </w:p>
        </w:tc>
      </w:tr>
    </w:tbl>
    <w:p w14:paraId="28ED5816" w14:textId="77777777" w:rsidR="006E38D4" w:rsidRDefault="006E38D4"/>
    <w:p w14:paraId="345907E1" w14:textId="77777777" w:rsidR="006E38D4" w:rsidRDefault="007E3F49">
      <w:pPr>
        <w:rPr>
          <w:lang w:val="en-US" w:eastAsia="ja-JP"/>
        </w:rPr>
      </w:pPr>
      <w:r>
        <w:rPr>
          <w:b/>
          <w:bCs/>
          <w:lang w:val="en-US" w:eastAsia="ja-JP"/>
        </w:rPr>
        <w:t xml:space="preserve">Summary: </w:t>
      </w:r>
      <w:r>
        <w:rPr>
          <w:lang w:val="en-US" w:eastAsia="ja-JP"/>
        </w:rPr>
        <w:t>TBD</w:t>
      </w:r>
    </w:p>
    <w:p w14:paraId="56900BF1" w14:textId="77777777" w:rsidR="006E38D4" w:rsidRDefault="006E38D4"/>
    <w:p w14:paraId="6F270825" w14:textId="77777777" w:rsidR="006E38D4" w:rsidRDefault="007E3F49">
      <w:pPr>
        <w:pStyle w:val="1"/>
      </w:pPr>
      <w:r>
        <w:lastRenderedPageBreak/>
        <w:t>Discussion on visibility of paging identifier to the MAC layer</w:t>
      </w:r>
    </w:p>
    <w:p w14:paraId="47706D5A" w14:textId="77777777" w:rsidR="006E38D4" w:rsidRDefault="007E3F49">
      <w:r>
        <w:t>The relevant agreement from RAN2#129 is copied again:</w:t>
      </w:r>
    </w:p>
    <w:p w14:paraId="3F1FDD8D"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“one identifier” in the paging message includes both the case of “one single device identifier” and “one group identifier”</w:t>
      </w:r>
      <w:proofErr w:type="gramStart"/>
      <w:r>
        <w:rPr>
          <w:rFonts w:ascii="Arial" w:eastAsia="MS Mincho" w:hAnsi="Arial"/>
          <w:szCs w:val="24"/>
          <w:lang w:eastAsia="en-GB"/>
        </w:rPr>
        <w:t>/”filtering</w:t>
      </w:r>
      <w:proofErr w:type="gramEnd"/>
      <w:r>
        <w:rPr>
          <w:rFonts w:ascii="Arial" w:eastAsia="MS Mincho" w:hAnsi="Arial"/>
          <w:szCs w:val="24"/>
          <w:lang w:eastAsia="en-GB"/>
        </w:rPr>
        <w:t xml:space="preserve"> criteria”, while the exact format of latter is supposed to be designed by SA2.</w:t>
      </w:r>
    </w:p>
    <w:p w14:paraId="44834B7B" w14:textId="77777777" w:rsidR="006E38D4" w:rsidRDefault="007E3F49">
      <w:pPr>
        <w:numPr>
          <w:ilvl w:val="0"/>
          <w:numId w:val="1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The current assumption is that the paging identifier is transparent to the A-IoT MAC Layer and carried by upper layer.   FFS if there is really a need for visibility in the MAC layer</w:t>
      </w:r>
    </w:p>
    <w:p w14:paraId="7BF37EAE" w14:textId="77777777" w:rsidR="006E38D4" w:rsidRDefault="006E38D4"/>
    <w:p w14:paraId="474FC09D" w14:textId="77777777" w:rsidR="006E38D4" w:rsidRDefault="007E3F49">
      <w:r>
        <w:t>Separately, the reply LS from SA3 in R2-2501502 indicates the following SA3 conclusions captured in S3-251048:</w:t>
      </w:r>
    </w:p>
    <w:tbl>
      <w:tblPr>
        <w:tblStyle w:val="af7"/>
        <w:tblW w:w="0" w:type="auto"/>
        <w:tblLook w:val="04A0" w:firstRow="1" w:lastRow="0" w:firstColumn="1" w:lastColumn="0" w:noHBand="0" w:noVBand="1"/>
      </w:tblPr>
      <w:tblGrid>
        <w:gridCol w:w="9350"/>
      </w:tblGrid>
      <w:tr w:rsidR="006E38D4" w14:paraId="39C9715E" w14:textId="77777777">
        <w:tc>
          <w:tcPr>
            <w:tcW w:w="9350" w:type="dxa"/>
          </w:tcPr>
          <w:p w14:paraId="599D13FC" w14:textId="77777777" w:rsidR="006E38D4" w:rsidRDefault="007E3F49">
            <w:pPr>
              <w:overflowPunct/>
              <w:autoSpaceDE/>
              <w:autoSpaceDN/>
              <w:adjustRightInd/>
              <w:textAlignment w:val="auto"/>
              <w:rPr>
                <w:rFonts w:eastAsia="等线"/>
                <w:iCs/>
                <w:lang w:eastAsia="zh-CN"/>
              </w:rPr>
            </w:pPr>
            <w:r>
              <w:rPr>
                <w:rFonts w:eastAsia="等线"/>
                <w:iCs/>
                <w:lang w:eastAsia="zh-CN"/>
              </w:rPr>
              <w:t>The following aspects and principles are agreed for the conclusion on KI#3</w:t>
            </w:r>
          </w:p>
          <w:p w14:paraId="7A14994A" w14:textId="77777777"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A mechanism to protect AIoT device ID based on the use of temporary ID shall be supported.</w:t>
            </w:r>
          </w:p>
          <w:p w14:paraId="0349978F" w14:textId="385FE982"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 xml:space="preserve">Mechanism shall allow unambiguous identification of the </w:t>
            </w:r>
            <w:proofErr w:type="spellStart"/>
            <w:r>
              <w:rPr>
                <w:rFonts w:eastAsia="宋体"/>
                <w:lang w:eastAsia="zh-CN"/>
              </w:rPr>
              <w:t>A</w:t>
            </w:r>
            <w:r w:rsidR="00CE7683">
              <w:rPr>
                <w:rFonts w:eastAsia="宋体"/>
                <w:lang w:eastAsia="zh-CN"/>
              </w:rPr>
              <w:t>i</w:t>
            </w:r>
            <w:r>
              <w:rPr>
                <w:rFonts w:eastAsia="宋体"/>
                <w:lang w:eastAsia="zh-CN"/>
              </w:rPr>
              <w:t>oT</w:t>
            </w:r>
            <w:proofErr w:type="spellEnd"/>
            <w:r>
              <w:rPr>
                <w:rFonts w:eastAsia="宋体"/>
                <w:lang w:eastAsia="zh-CN"/>
              </w:rPr>
              <w:t xml:space="preserve"> device</w:t>
            </w:r>
          </w:p>
          <w:p w14:paraId="3947FD2D" w14:textId="77777777" w:rsidR="006E38D4" w:rsidRDefault="007E3F49">
            <w:pPr>
              <w:overflowPunct/>
              <w:autoSpaceDE/>
              <w:autoSpaceDN/>
              <w:adjustRightInd/>
              <w:ind w:left="568" w:hanging="284"/>
              <w:textAlignment w:val="auto"/>
              <w:rPr>
                <w:rFonts w:eastAsia="宋体"/>
                <w:lang w:eastAsia="zh-CN"/>
              </w:rPr>
            </w:pPr>
            <w:r>
              <w:rPr>
                <w:rFonts w:eastAsia="宋体"/>
                <w:lang w:eastAsia="zh-CN"/>
              </w:rPr>
              <w:t>-</w:t>
            </w:r>
            <w:r>
              <w:rPr>
                <w:rFonts w:eastAsia="宋体"/>
                <w:lang w:eastAsia="zh-CN"/>
              </w:rPr>
              <w:tab/>
              <w:t>A mechanism to re-synchronize de-synchronized temporary IDs shall be supported.</w:t>
            </w:r>
          </w:p>
          <w:p w14:paraId="19C871FB" w14:textId="77777777" w:rsidR="006E38D4" w:rsidRDefault="007E3F49">
            <w:pPr>
              <w:overflowPunct/>
              <w:autoSpaceDE/>
              <w:autoSpaceDN/>
              <w:adjustRightInd/>
              <w:textAlignment w:val="auto"/>
              <w:rPr>
                <w:rFonts w:eastAsia="等线"/>
                <w:iCs/>
                <w:lang w:eastAsia="zh-CN"/>
              </w:rPr>
            </w:pPr>
            <w:r>
              <w:rPr>
                <w:rFonts w:eastAsia="等线"/>
                <w:iCs/>
                <w:lang w:eastAsia="zh-CN"/>
              </w:rPr>
              <w:t>Editor’s Note: Additional conclusions on solution are FFS</w:t>
            </w:r>
          </w:p>
        </w:tc>
      </w:tr>
    </w:tbl>
    <w:p w14:paraId="000EEC0F" w14:textId="77777777" w:rsidR="006E38D4" w:rsidRDefault="006E38D4"/>
    <w:p w14:paraId="5782A4CF" w14:textId="62219008" w:rsidR="006E38D4" w:rsidRDefault="007E3F49">
      <w:r>
        <w:t xml:space="preserve">The above seems to imply that the temporary ID, instead of the </w:t>
      </w:r>
      <w:proofErr w:type="spellStart"/>
      <w:r>
        <w:t>A</w:t>
      </w:r>
      <w:r w:rsidR="00CE7683">
        <w:t>i</w:t>
      </w:r>
      <w:r>
        <w:t>oT</w:t>
      </w:r>
      <w:proofErr w:type="spellEnd"/>
      <w:r>
        <w:t xml:space="preserve"> device ID, is to be used as </w:t>
      </w:r>
      <w:proofErr w:type="spellStart"/>
      <w:r>
        <w:t>A</w:t>
      </w:r>
      <w:r w:rsidR="00CE7683">
        <w:t>i</w:t>
      </w:r>
      <w:r>
        <w:t>oT</w:t>
      </w:r>
      <w:proofErr w:type="spellEnd"/>
      <w:r>
        <w:t xml:space="preserve"> paging identifier. However, RAN2 has not discussed this in detail. </w:t>
      </w:r>
    </w:p>
    <w:p w14:paraId="49F97D3B" w14:textId="77777777" w:rsidR="006E38D4" w:rsidRDefault="006E38D4"/>
    <w:p w14:paraId="0346145B" w14:textId="77777777" w:rsidR="006E38D4" w:rsidRDefault="007E3F49">
      <w:pPr>
        <w:rPr>
          <w:b/>
          <w:bCs/>
          <w:lang w:val="en-US" w:eastAsia="ja-JP"/>
        </w:rPr>
      </w:pPr>
      <w:r>
        <w:rPr>
          <w:b/>
          <w:bCs/>
          <w:lang w:val="en-US" w:eastAsia="ja-JP"/>
        </w:rPr>
        <w:t>Q14: Please provide your view one whether the paging identifier needs to be visible to the MAC layer. If yes, why?</w:t>
      </w:r>
    </w:p>
    <w:tbl>
      <w:tblPr>
        <w:tblStyle w:val="af7"/>
        <w:tblW w:w="0" w:type="auto"/>
        <w:tblLook w:val="04A0" w:firstRow="1" w:lastRow="0" w:firstColumn="1" w:lastColumn="0" w:noHBand="0" w:noVBand="1"/>
      </w:tblPr>
      <w:tblGrid>
        <w:gridCol w:w="1114"/>
        <w:gridCol w:w="1017"/>
        <w:gridCol w:w="7219"/>
      </w:tblGrid>
      <w:tr w:rsidR="006E38D4" w14:paraId="74B1EDFD" w14:textId="77777777" w:rsidTr="00D41FCD">
        <w:tc>
          <w:tcPr>
            <w:tcW w:w="1114" w:type="dxa"/>
          </w:tcPr>
          <w:p w14:paraId="3287AB52" w14:textId="77777777" w:rsidR="006E38D4" w:rsidRDefault="007E3F49">
            <w:pPr>
              <w:rPr>
                <w:b/>
                <w:bCs/>
                <w:lang w:val="en-US" w:eastAsia="ja-JP"/>
              </w:rPr>
            </w:pPr>
            <w:r>
              <w:rPr>
                <w:b/>
                <w:bCs/>
                <w:lang w:val="en-US" w:eastAsia="ja-JP"/>
              </w:rPr>
              <w:t>Company</w:t>
            </w:r>
          </w:p>
        </w:tc>
        <w:tc>
          <w:tcPr>
            <w:tcW w:w="1017" w:type="dxa"/>
          </w:tcPr>
          <w:p w14:paraId="19C42E7A" w14:textId="77777777" w:rsidR="006E38D4" w:rsidRDefault="007E3F49">
            <w:pPr>
              <w:rPr>
                <w:b/>
                <w:bCs/>
                <w:lang w:val="en-US" w:eastAsia="ja-JP"/>
              </w:rPr>
            </w:pPr>
            <w:r>
              <w:rPr>
                <w:b/>
                <w:bCs/>
                <w:lang w:val="en-US" w:eastAsia="ja-JP"/>
              </w:rPr>
              <w:t>Yes/No</w:t>
            </w:r>
          </w:p>
        </w:tc>
        <w:tc>
          <w:tcPr>
            <w:tcW w:w="7219" w:type="dxa"/>
          </w:tcPr>
          <w:p w14:paraId="1637C5F4" w14:textId="77777777" w:rsidR="006E38D4" w:rsidRDefault="007E3F49">
            <w:pPr>
              <w:rPr>
                <w:b/>
                <w:bCs/>
                <w:lang w:val="en-US" w:eastAsia="ja-JP"/>
              </w:rPr>
            </w:pPr>
            <w:r>
              <w:rPr>
                <w:b/>
                <w:bCs/>
                <w:lang w:val="en-US" w:eastAsia="ja-JP"/>
              </w:rPr>
              <w:t>Comment</w:t>
            </w:r>
          </w:p>
        </w:tc>
      </w:tr>
      <w:tr w:rsidR="006E38D4" w14:paraId="0D99ACB3" w14:textId="77777777" w:rsidTr="00D41FCD">
        <w:tc>
          <w:tcPr>
            <w:tcW w:w="1114" w:type="dxa"/>
          </w:tcPr>
          <w:p w14:paraId="690406A2" w14:textId="77777777" w:rsidR="006E38D4" w:rsidRDefault="007E3F49">
            <w:pPr>
              <w:rPr>
                <w:rFonts w:eastAsia="宋体"/>
                <w:lang w:val="en-US" w:eastAsia="zh-CN"/>
              </w:rPr>
            </w:pPr>
            <w:r>
              <w:rPr>
                <w:rFonts w:eastAsia="宋体" w:hint="eastAsia"/>
                <w:lang w:val="en-US" w:eastAsia="zh-CN"/>
              </w:rPr>
              <w:t>Lenovo</w:t>
            </w:r>
          </w:p>
        </w:tc>
        <w:tc>
          <w:tcPr>
            <w:tcW w:w="1017" w:type="dxa"/>
          </w:tcPr>
          <w:p w14:paraId="5A7F5B21" w14:textId="77777777" w:rsidR="006E38D4" w:rsidRDefault="007E3F49">
            <w:pPr>
              <w:rPr>
                <w:rFonts w:eastAsia="宋体"/>
                <w:lang w:val="en-US" w:eastAsia="zh-CN"/>
              </w:rPr>
            </w:pPr>
            <w:r>
              <w:rPr>
                <w:rFonts w:eastAsia="宋体" w:hint="eastAsia"/>
                <w:lang w:val="en-US" w:eastAsia="zh-CN"/>
              </w:rPr>
              <w:t>No</w:t>
            </w:r>
          </w:p>
        </w:tc>
        <w:tc>
          <w:tcPr>
            <w:tcW w:w="7219" w:type="dxa"/>
          </w:tcPr>
          <w:p w14:paraId="62D7D881" w14:textId="4BDAB8D9" w:rsidR="006E38D4" w:rsidRDefault="007E3F49">
            <w:pPr>
              <w:rPr>
                <w:rFonts w:eastAsia="宋体"/>
                <w:lang w:val="en-US" w:eastAsia="zh-CN"/>
              </w:rPr>
            </w:pPr>
            <w:r>
              <w:rPr>
                <w:rFonts w:eastAsia="宋体" w:hint="eastAsia"/>
                <w:lang w:val="en-US" w:eastAsia="zh-CN"/>
              </w:rPr>
              <w:t xml:space="preserve">According to above information provided by the Rapp, we </w:t>
            </w:r>
            <w:r>
              <w:rPr>
                <w:rFonts w:eastAsia="宋体"/>
                <w:lang w:val="en-US" w:eastAsia="zh-CN"/>
              </w:rPr>
              <w:t>understand</w:t>
            </w:r>
            <w:r>
              <w:rPr>
                <w:rFonts w:eastAsia="宋体" w:hint="eastAsia"/>
                <w:lang w:val="en-US" w:eastAsia="zh-CN"/>
              </w:rPr>
              <w:t xml:space="preserve"> this temporary ID that used as paging ID, is generated by the core network </w:t>
            </w:r>
            <w:proofErr w:type="gramStart"/>
            <w:r>
              <w:rPr>
                <w:rFonts w:eastAsia="宋体" w:hint="eastAsia"/>
                <w:lang w:val="en-US" w:eastAsia="zh-CN"/>
              </w:rPr>
              <w:t>e.g.</w:t>
            </w:r>
            <w:proofErr w:type="gramEnd"/>
            <w:r>
              <w:rPr>
                <w:rFonts w:eastAsia="宋体" w:hint="eastAsia"/>
                <w:lang w:val="en-US" w:eastAsia="zh-CN"/>
              </w:rPr>
              <w:t xml:space="preserve"> </w:t>
            </w:r>
            <w:proofErr w:type="spellStart"/>
            <w:r>
              <w:rPr>
                <w:rFonts w:eastAsia="宋体" w:hint="eastAsia"/>
                <w:lang w:val="en-US" w:eastAsia="zh-CN"/>
              </w:rPr>
              <w:t>A</w:t>
            </w:r>
            <w:r w:rsidR="00CE7683">
              <w:rPr>
                <w:rFonts w:eastAsia="宋体"/>
                <w:lang w:val="en-US" w:eastAsia="zh-CN"/>
              </w:rPr>
              <w:t>i</w:t>
            </w:r>
            <w:r>
              <w:rPr>
                <w:rFonts w:eastAsia="宋体" w:hint="eastAsia"/>
                <w:lang w:val="en-US" w:eastAsia="zh-CN"/>
              </w:rPr>
              <w:t>oTF</w:t>
            </w:r>
            <w:proofErr w:type="spellEnd"/>
            <w:r>
              <w:rPr>
                <w:rFonts w:eastAsia="宋体" w:hint="eastAsia"/>
                <w:lang w:val="en-US" w:eastAsia="zh-CN"/>
              </w:rPr>
              <w:t xml:space="preserve"> based on the device ID. It is not suitable to let AS layer to further process the id </w:t>
            </w:r>
            <w:proofErr w:type="gramStart"/>
            <w:r>
              <w:rPr>
                <w:rFonts w:eastAsia="宋体" w:hint="eastAsia"/>
                <w:lang w:val="en-US" w:eastAsia="zh-CN"/>
              </w:rPr>
              <w:t>e.g.</w:t>
            </w:r>
            <w:proofErr w:type="gramEnd"/>
            <w:r>
              <w:rPr>
                <w:rFonts w:eastAsia="宋体" w:hint="eastAsia"/>
                <w:lang w:val="en-US" w:eastAsia="zh-CN"/>
              </w:rPr>
              <w:t xml:space="preserve"> filter or re-group. To us it is unnecessary to let paging identifier visible to the MAC layer.</w:t>
            </w:r>
          </w:p>
        </w:tc>
      </w:tr>
      <w:tr w:rsidR="006E38D4" w14:paraId="6D546229" w14:textId="77777777" w:rsidTr="00D41FCD">
        <w:tc>
          <w:tcPr>
            <w:tcW w:w="1114" w:type="dxa"/>
          </w:tcPr>
          <w:p w14:paraId="5B830EB7" w14:textId="06A3FC1C" w:rsidR="006E38D4" w:rsidRDefault="00CE7683">
            <w:pPr>
              <w:rPr>
                <w:lang w:val="en-US" w:eastAsia="ja-JP"/>
              </w:rPr>
            </w:pPr>
            <w:r>
              <w:rPr>
                <w:rFonts w:eastAsia="宋体"/>
                <w:lang w:val="en-US" w:eastAsia="zh-CN"/>
              </w:rPr>
              <w:t>V</w:t>
            </w:r>
            <w:r w:rsidR="007E3F49">
              <w:rPr>
                <w:rFonts w:eastAsia="宋体"/>
                <w:lang w:val="en-US" w:eastAsia="zh-CN"/>
              </w:rPr>
              <w:t>ivo</w:t>
            </w:r>
          </w:p>
        </w:tc>
        <w:tc>
          <w:tcPr>
            <w:tcW w:w="1017" w:type="dxa"/>
          </w:tcPr>
          <w:p w14:paraId="4DD86B74" w14:textId="77777777" w:rsidR="006E38D4" w:rsidRDefault="007E3F49">
            <w:pPr>
              <w:rPr>
                <w:lang w:val="en-US" w:eastAsia="ja-JP"/>
              </w:rPr>
            </w:pPr>
            <w:r>
              <w:rPr>
                <w:rFonts w:eastAsia="宋体"/>
                <w:lang w:val="en-US" w:eastAsia="zh-CN"/>
              </w:rPr>
              <w:t>N</w:t>
            </w:r>
            <w:r>
              <w:rPr>
                <w:rFonts w:eastAsia="宋体" w:hint="eastAsia"/>
                <w:lang w:val="en-US" w:eastAsia="zh-CN"/>
              </w:rPr>
              <w:t>o</w:t>
            </w:r>
            <w:r>
              <w:rPr>
                <w:rFonts w:eastAsia="宋体"/>
                <w:lang w:val="en-US" w:eastAsia="zh-CN"/>
              </w:rPr>
              <w:t>, see comments</w:t>
            </w:r>
          </w:p>
        </w:tc>
        <w:tc>
          <w:tcPr>
            <w:tcW w:w="7219" w:type="dxa"/>
          </w:tcPr>
          <w:p w14:paraId="029F2D57" w14:textId="77777777" w:rsidR="006E38D4" w:rsidRDefault="007E3F49">
            <w:pPr>
              <w:jc w:val="both"/>
              <w:rPr>
                <w:rFonts w:eastAsia="宋体"/>
                <w:lang w:val="en-US" w:eastAsia="zh-CN"/>
              </w:rPr>
            </w:pPr>
            <w:r>
              <w:rPr>
                <w:rFonts w:eastAsia="宋体" w:hint="eastAsia"/>
                <w:lang w:val="en-US" w:eastAsia="zh-CN"/>
              </w:rPr>
              <w:t>T</w:t>
            </w:r>
            <w:r>
              <w:rPr>
                <w:rFonts w:eastAsia="宋体"/>
                <w:lang w:val="en-US" w:eastAsia="zh-CN"/>
              </w:rPr>
              <w:t>he primary thing is that the paging identifier is recognized and handled by A-IoT NAS layer or MAC layer. From our perspective, the paging identifier is allocated by AIOTF and maintained at A-IoT NAS layer. If the paging identifier is visible to AS layer, it violates the end-to-end design criterion. In this sense, we see no need to make it visible to MAC layer.</w:t>
            </w:r>
          </w:p>
          <w:p w14:paraId="2F9B212C" w14:textId="77777777" w:rsidR="006E38D4" w:rsidRDefault="007E3F49">
            <w:pPr>
              <w:jc w:val="both"/>
              <w:rPr>
                <w:lang w:val="en-US" w:eastAsia="ja-JP"/>
              </w:rPr>
            </w:pPr>
            <w:r>
              <w:rPr>
                <w:rFonts w:eastAsia="宋体" w:hint="eastAsia"/>
                <w:lang w:val="en-US" w:eastAsia="zh-CN"/>
              </w:rPr>
              <w:t>H</w:t>
            </w:r>
            <w:r>
              <w:rPr>
                <w:rFonts w:eastAsia="宋体"/>
                <w:lang w:val="en-US" w:eastAsia="zh-CN"/>
              </w:rPr>
              <w:t xml:space="preserve">owever, when temporary ID is supported as a form of </w:t>
            </w:r>
            <w:bookmarkStart w:id="4" w:name="OLE_LINK1"/>
            <w:r>
              <w:rPr>
                <w:rFonts w:eastAsia="宋体"/>
                <w:lang w:val="en-US" w:eastAsia="zh-CN"/>
              </w:rPr>
              <w:t>paging identifier</w:t>
            </w:r>
            <w:bookmarkEnd w:id="4"/>
            <w:r>
              <w:rPr>
                <w:rFonts w:eastAsia="宋体"/>
                <w:lang w:val="en-US" w:eastAsia="zh-CN"/>
              </w:rPr>
              <w:t>, it can be viable that such paging identifier to be visible to MAC layer from technical perspective. But we think the benefit of visibility needs to be proved further and depends on other WGs’ progress.</w:t>
            </w:r>
          </w:p>
        </w:tc>
      </w:tr>
      <w:tr w:rsidR="006E38D4" w14:paraId="3CABAD07" w14:textId="77777777" w:rsidTr="00D41FCD">
        <w:tc>
          <w:tcPr>
            <w:tcW w:w="1114" w:type="dxa"/>
          </w:tcPr>
          <w:p w14:paraId="5946B32F" w14:textId="77777777" w:rsidR="006E38D4" w:rsidRDefault="007E3F49">
            <w:pPr>
              <w:rPr>
                <w:rFonts w:eastAsiaTheme="minorEastAsia"/>
                <w:lang w:val="en-US" w:eastAsia="zh-CN"/>
              </w:rPr>
            </w:pPr>
            <w:r>
              <w:rPr>
                <w:rFonts w:eastAsia="宋体" w:hint="eastAsia"/>
                <w:lang w:val="en-US" w:eastAsia="zh-CN"/>
              </w:rPr>
              <w:t>O</w:t>
            </w:r>
            <w:r>
              <w:rPr>
                <w:rFonts w:eastAsia="宋体"/>
                <w:lang w:val="en-US" w:eastAsia="zh-CN"/>
              </w:rPr>
              <w:t>PPO</w:t>
            </w:r>
          </w:p>
        </w:tc>
        <w:tc>
          <w:tcPr>
            <w:tcW w:w="1017" w:type="dxa"/>
          </w:tcPr>
          <w:p w14:paraId="0854E852" w14:textId="77777777" w:rsidR="006E38D4" w:rsidRDefault="007E3F49">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19" w:type="dxa"/>
          </w:tcPr>
          <w:p w14:paraId="3C6147E3" w14:textId="77777777" w:rsidR="006E38D4" w:rsidRDefault="007E3F49">
            <w:pPr>
              <w:rPr>
                <w:rFonts w:eastAsia="宋体"/>
                <w:lang w:val="en-US" w:eastAsia="zh-CN"/>
              </w:rPr>
            </w:pPr>
            <w:r>
              <w:rPr>
                <w:rFonts w:eastAsia="宋体"/>
                <w:lang w:val="en-US" w:eastAsia="zh-CN"/>
              </w:rPr>
              <w:t>Our initial though was to make the ID visible to the MAC layer, which leaves more time for the MAC layer to determine the random-access resource index and the resource time-frequency location for Msg1 transmission. But such purpose could be also fulfilled by the implementation, e.g., the NAS layer sends a confirmation flag to the MAC layer to trigger it to do the msg1 transmission preparation work, as soon as the NAS layer confirms this device has been paged</w:t>
            </w:r>
            <w:r>
              <w:rPr>
                <w:rFonts w:eastAsia="宋体" w:hint="eastAsia"/>
                <w:lang w:val="en-US" w:eastAsia="zh-CN"/>
              </w:rPr>
              <w:t>.</w:t>
            </w:r>
          </w:p>
          <w:p w14:paraId="7B0FAED8" w14:textId="77777777" w:rsidR="006E38D4" w:rsidRDefault="007E3F49">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 addition, consider the possible security problem brought by making the ID visible to the MAC layer, and more signaling overhead may be incurred, we agree that such ID shall not be visible to the MAC layer.</w:t>
            </w:r>
          </w:p>
          <w:p w14:paraId="23B39D71" w14:textId="77777777" w:rsidR="006E38D4" w:rsidRDefault="007E3F49">
            <w:pPr>
              <w:rPr>
                <w:rFonts w:eastAsia="宋体"/>
                <w:lang w:val="en-US" w:eastAsia="zh-CN"/>
              </w:rPr>
            </w:pPr>
            <w:r>
              <w:rPr>
                <w:rFonts w:eastAsiaTheme="minorEastAsia"/>
                <w:lang w:val="en-US" w:eastAsia="zh-CN"/>
              </w:rPr>
              <w:t xml:space="preserve"> </w:t>
            </w:r>
          </w:p>
        </w:tc>
      </w:tr>
      <w:tr w:rsidR="006E38D4" w14:paraId="1B6F7C4C" w14:textId="77777777" w:rsidTr="00D41FCD">
        <w:tc>
          <w:tcPr>
            <w:tcW w:w="1114" w:type="dxa"/>
          </w:tcPr>
          <w:p w14:paraId="2119A921" w14:textId="77777777" w:rsidR="006E38D4" w:rsidRDefault="007E3F49">
            <w:pPr>
              <w:rPr>
                <w:rFonts w:eastAsia="Malgun Gothic"/>
                <w:lang w:val="en-US" w:eastAsia="ko-KR"/>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1017" w:type="dxa"/>
          </w:tcPr>
          <w:p w14:paraId="707A2AAE" w14:textId="77777777" w:rsidR="006E38D4" w:rsidRDefault="007E3F49">
            <w:pPr>
              <w:rPr>
                <w:lang w:val="en-US" w:eastAsia="ja-JP"/>
              </w:rPr>
            </w:pPr>
            <w:r>
              <w:rPr>
                <w:rFonts w:eastAsia="宋体" w:hint="eastAsia"/>
                <w:lang w:val="en-US" w:eastAsia="zh-CN"/>
              </w:rPr>
              <w:t>N</w:t>
            </w:r>
            <w:r>
              <w:rPr>
                <w:rFonts w:eastAsia="宋体"/>
                <w:lang w:val="en-US" w:eastAsia="zh-CN"/>
              </w:rPr>
              <w:t>o</w:t>
            </w:r>
          </w:p>
        </w:tc>
        <w:tc>
          <w:tcPr>
            <w:tcW w:w="7219" w:type="dxa"/>
          </w:tcPr>
          <w:p w14:paraId="19C4514B" w14:textId="77777777" w:rsidR="006E38D4" w:rsidRDefault="007E3F49">
            <w:pPr>
              <w:rPr>
                <w:lang w:val="en-US" w:eastAsia="ja-JP"/>
              </w:rPr>
            </w:pPr>
            <w:r>
              <w:rPr>
                <w:rFonts w:eastAsia="宋体" w:hint="eastAsia"/>
                <w:lang w:val="en-US" w:eastAsia="zh-CN"/>
              </w:rPr>
              <w:t>W</w:t>
            </w:r>
            <w:r>
              <w:rPr>
                <w:rFonts w:eastAsia="宋体"/>
                <w:lang w:val="en-US" w:eastAsia="zh-CN"/>
              </w:rPr>
              <w:t>e don’t support any MAC layer sub-group paging solution.</w:t>
            </w:r>
          </w:p>
        </w:tc>
      </w:tr>
      <w:tr w:rsidR="006E38D4" w14:paraId="50EC8048" w14:textId="77777777" w:rsidTr="00D41FCD">
        <w:tc>
          <w:tcPr>
            <w:tcW w:w="1114" w:type="dxa"/>
            <w:shd w:val="clear" w:color="auto" w:fill="auto"/>
          </w:tcPr>
          <w:p w14:paraId="1F001F1E" w14:textId="77777777" w:rsidR="006E38D4" w:rsidRDefault="007E3F49">
            <w:pPr>
              <w:rPr>
                <w:rFonts w:eastAsia="宋体"/>
                <w:lang w:val="en-US" w:eastAsia="zh-CN"/>
              </w:rPr>
            </w:pPr>
            <w:r>
              <w:rPr>
                <w:rFonts w:eastAsia="宋体" w:hint="eastAsia"/>
                <w:lang w:val="en-US" w:eastAsia="zh-CN"/>
              </w:rPr>
              <w:t>CMCC</w:t>
            </w:r>
          </w:p>
        </w:tc>
        <w:tc>
          <w:tcPr>
            <w:tcW w:w="1017" w:type="dxa"/>
            <w:shd w:val="clear" w:color="auto" w:fill="auto"/>
          </w:tcPr>
          <w:p w14:paraId="62B67B84" w14:textId="77777777" w:rsidR="006E38D4" w:rsidRDefault="007E3F49">
            <w:pPr>
              <w:rPr>
                <w:rFonts w:eastAsia="宋体"/>
                <w:lang w:val="en-US" w:eastAsia="ja-JP"/>
              </w:rPr>
            </w:pPr>
            <w:r>
              <w:rPr>
                <w:rFonts w:eastAsia="宋体" w:hint="eastAsia"/>
                <w:lang w:val="en-US" w:eastAsia="zh-CN"/>
              </w:rPr>
              <w:t>Open</w:t>
            </w:r>
          </w:p>
        </w:tc>
        <w:tc>
          <w:tcPr>
            <w:tcW w:w="7219" w:type="dxa"/>
            <w:shd w:val="clear" w:color="auto" w:fill="auto"/>
          </w:tcPr>
          <w:p w14:paraId="0DAD6AF2" w14:textId="77777777" w:rsidR="006E38D4" w:rsidRDefault="007E3F49">
            <w:pPr>
              <w:jc w:val="both"/>
              <w:rPr>
                <w:rFonts w:eastAsia="宋体"/>
                <w:lang w:val="en-US" w:eastAsia="ja-JP"/>
              </w:rPr>
            </w:pPr>
            <w:r>
              <w:rPr>
                <w:rFonts w:eastAsia="宋体" w:hint="eastAsia"/>
                <w:b/>
                <w:bCs/>
                <w:lang w:val="en-US" w:eastAsia="zh-CN"/>
              </w:rPr>
              <w:t xml:space="preserve">We are open to Q14. </w:t>
            </w:r>
            <w:r>
              <w:rPr>
                <w:rFonts w:eastAsia="宋体" w:hint="eastAsia"/>
                <w:lang w:val="en-US" w:eastAsia="zh-CN"/>
              </w:rPr>
              <w:t xml:space="preserve">In SA3, temporary ID is agreed to </w:t>
            </w:r>
            <w:r>
              <w:rPr>
                <w:lang w:eastAsia="zh-CN"/>
              </w:rPr>
              <w:t>protect A</w:t>
            </w:r>
            <w:r>
              <w:rPr>
                <w:rFonts w:hint="eastAsia"/>
                <w:lang w:val="en-US" w:eastAsia="zh-CN"/>
              </w:rPr>
              <w:t>-</w:t>
            </w:r>
            <w:r>
              <w:rPr>
                <w:lang w:eastAsia="zh-CN"/>
              </w:rPr>
              <w:t>IoT device ID</w:t>
            </w:r>
            <w:r>
              <w:rPr>
                <w:rFonts w:hint="eastAsia"/>
                <w:lang w:val="en-US" w:eastAsia="zh-CN"/>
              </w:rPr>
              <w:t xml:space="preserve">. Thus, the paging identifier discussed in RAN2 is very likely to be a temporary ID. With the consideration that the detailed </w:t>
            </w:r>
            <w:r>
              <w:rPr>
                <w:lang w:eastAsia="zh-CN"/>
              </w:rPr>
              <w:t>mechanism</w:t>
            </w:r>
            <w:r>
              <w:rPr>
                <w:rFonts w:hint="eastAsia"/>
                <w:lang w:val="en-US" w:eastAsia="zh-CN"/>
              </w:rPr>
              <w:t xml:space="preserve"> of the freshness, synchronization and </w:t>
            </w:r>
            <w:r>
              <w:rPr>
                <w:lang w:eastAsia="zh-CN"/>
              </w:rPr>
              <w:t>re-</w:t>
            </w:r>
            <w:proofErr w:type="spellStart"/>
            <w:r>
              <w:rPr>
                <w:lang w:eastAsia="zh-CN"/>
              </w:rPr>
              <w:t>synchroniz</w:t>
            </w:r>
            <w:r>
              <w:rPr>
                <w:rFonts w:hint="eastAsia"/>
                <w:lang w:val="en-US" w:eastAsia="zh-CN"/>
              </w:rPr>
              <w:t>ation</w:t>
            </w:r>
            <w:proofErr w:type="spellEnd"/>
            <w:r>
              <w:rPr>
                <w:rFonts w:hint="eastAsia"/>
                <w:lang w:val="en-US" w:eastAsia="zh-CN"/>
              </w:rPr>
              <w:t xml:space="preserve"> of temporary IDs still have not been determined by SA3, RAN2 is asked to wait for further input from SA3.  </w:t>
            </w:r>
          </w:p>
        </w:tc>
      </w:tr>
      <w:tr w:rsidR="00544A13" w14:paraId="6A5611B7" w14:textId="77777777" w:rsidTr="00D41FCD">
        <w:tc>
          <w:tcPr>
            <w:tcW w:w="1114" w:type="dxa"/>
          </w:tcPr>
          <w:p w14:paraId="1C02371B" w14:textId="77777777" w:rsidR="00544A13" w:rsidRDefault="00544A13" w:rsidP="00210F32">
            <w:pPr>
              <w:rPr>
                <w:rFonts w:eastAsia="宋体"/>
                <w:lang w:val="en-US" w:eastAsia="zh-CN"/>
              </w:rPr>
            </w:pPr>
            <w:r>
              <w:rPr>
                <w:rFonts w:eastAsia="宋体" w:hint="eastAsia"/>
                <w:lang w:val="en-US" w:eastAsia="zh-CN"/>
              </w:rPr>
              <w:t>CATT</w:t>
            </w:r>
          </w:p>
        </w:tc>
        <w:tc>
          <w:tcPr>
            <w:tcW w:w="1017" w:type="dxa"/>
          </w:tcPr>
          <w:p w14:paraId="1C08BE55" w14:textId="77777777" w:rsidR="00544A13" w:rsidRDefault="00544A13" w:rsidP="00210F32">
            <w:pPr>
              <w:rPr>
                <w:rFonts w:eastAsia="宋体"/>
                <w:lang w:val="en-US" w:eastAsia="zh-CN"/>
              </w:rPr>
            </w:pPr>
            <w:proofErr w:type="gramStart"/>
            <w:r>
              <w:rPr>
                <w:rFonts w:eastAsia="宋体"/>
                <w:lang w:val="en-US" w:eastAsia="zh-CN"/>
              </w:rPr>
              <w:t>Y</w:t>
            </w:r>
            <w:r>
              <w:rPr>
                <w:rFonts w:eastAsia="宋体" w:hint="eastAsia"/>
                <w:lang w:val="en-US" w:eastAsia="zh-CN"/>
              </w:rPr>
              <w:t>es</w:t>
            </w:r>
            <w:proofErr w:type="gramEnd"/>
            <w:r>
              <w:rPr>
                <w:rFonts w:eastAsia="宋体" w:hint="eastAsia"/>
                <w:lang w:val="en-US" w:eastAsia="zh-CN"/>
              </w:rPr>
              <w:t xml:space="preserve"> with comment</w:t>
            </w:r>
          </w:p>
        </w:tc>
        <w:tc>
          <w:tcPr>
            <w:tcW w:w="7219" w:type="dxa"/>
          </w:tcPr>
          <w:p w14:paraId="167A8D36" w14:textId="3DAC43A2" w:rsidR="00544A13" w:rsidRDefault="00544A13" w:rsidP="00210F32">
            <w:pPr>
              <w:rPr>
                <w:rFonts w:eastAsia="宋体"/>
                <w:lang w:val="en-US" w:eastAsia="zh-CN"/>
              </w:rPr>
            </w:pPr>
            <w:bookmarkStart w:id="5" w:name="OLE_LINK8"/>
            <w:r>
              <w:rPr>
                <w:rFonts w:eastAsia="宋体"/>
                <w:lang w:val="en-US" w:eastAsia="zh-CN"/>
              </w:rPr>
              <w:t>W</w:t>
            </w:r>
            <w:r>
              <w:rPr>
                <w:rFonts w:eastAsia="宋体" w:hint="eastAsia"/>
                <w:lang w:val="en-US" w:eastAsia="zh-CN"/>
              </w:rPr>
              <w:t xml:space="preserve">e understand the temporary ID </w:t>
            </w:r>
            <w:r>
              <w:rPr>
                <w:rFonts w:eastAsia="宋体"/>
                <w:lang w:val="en-US" w:eastAsia="zh-CN"/>
              </w:rPr>
              <w:t>introduced</w:t>
            </w:r>
            <w:r>
              <w:rPr>
                <w:rFonts w:eastAsia="宋体" w:hint="eastAsia"/>
                <w:lang w:val="en-US" w:eastAsia="zh-CN"/>
              </w:rPr>
              <w:t xml:space="preserve"> by SA3 is mainly used to page UE over </w:t>
            </w:r>
            <w:r>
              <w:rPr>
                <w:rFonts w:eastAsia="宋体"/>
                <w:lang w:val="en-US" w:eastAsia="zh-CN"/>
              </w:rPr>
              <w:t>the</w:t>
            </w:r>
            <w:r>
              <w:rPr>
                <w:rFonts w:eastAsia="宋体" w:hint="eastAsia"/>
                <w:lang w:val="en-US" w:eastAsia="zh-CN"/>
              </w:rPr>
              <w:t xml:space="preserve"> </w:t>
            </w:r>
            <w:proofErr w:type="spellStart"/>
            <w:r>
              <w:rPr>
                <w:rFonts w:eastAsia="宋体" w:hint="eastAsia"/>
                <w:lang w:val="en-US" w:eastAsia="zh-CN"/>
              </w:rPr>
              <w:t>A</w:t>
            </w:r>
            <w:r w:rsidR="00CE7683">
              <w:rPr>
                <w:rFonts w:eastAsia="宋体"/>
                <w:lang w:val="en-US" w:eastAsia="zh-CN"/>
              </w:rPr>
              <w:t>i</w:t>
            </w:r>
            <w:r>
              <w:rPr>
                <w:rFonts w:eastAsia="宋体" w:hint="eastAsia"/>
                <w:lang w:val="en-US" w:eastAsia="zh-CN"/>
              </w:rPr>
              <w:t>oT</w:t>
            </w:r>
            <w:proofErr w:type="spellEnd"/>
            <w:r>
              <w:rPr>
                <w:rFonts w:eastAsia="宋体" w:hint="eastAsia"/>
                <w:lang w:val="en-US" w:eastAsia="zh-CN"/>
              </w:rPr>
              <w:t xml:space="preserve"> interface, similar with the 5G-S-TMSI in NR. We think </w:t>
            </w:r>
            <w:r>
              <w:rPr>
                <w:rFonts w:eastAsia="宋体"/>
                <w:lang w:val="en-US" w:eastAsia="zh-CN"/>
              </w:rPr>
              <w:t>the</w:t>
            </w:r>
            <w:r>
              <w:rPr>
                <w:rFonts w:eastAsia="宋体" w:hint="eastAsia"/>
                <w:lang w:val="en-US" w:eastAsia="zh-CN"/>
              </w:rPr>
              <w:t xml:space="preserve"> temporary ID is AS information and visible to MAC layer with </w:t>
            </w:r>
            <w:r>
              <w:rPr>
                <w:rFonts w:eastAsia="宋体"/>
                <w:lang w:val="en-US" w:eastAsia="zh-CN"/>
              </w:rPr>
              <w:t>the</w:t>
            </w:r>
            <w:r>
              <w:rPr>
                <w:rFonts w:eastAsia="宋体" w:hint="eastAsia"/>
                <w:lang w:val="en-US" w:eastAsia="zh-CN"/>
              </w:rPr>
              <w:t xml:space="preserve"> following reasons.</w:t>
            </w:r>
          </w:p>
          <w:bookmarkEnd w:id="5"/>
          <w:p w14:paraId="76880B48" w14:textId="31DCAB0E" w:rsidR="00544A13" w:rsidRDefault="00544A13" w:rsidP="00210F32">
            <w:pPr>
              <w:rPr>
                <w:rFonts w:eastAsia="宋体"/>
                <w:lang w:val="en-US" w:eastAsia="zh-CN"/>
              </w:rPr>
            </w:pPr>
            <w:r>
              <w:rPr>
                <w:rFonts w:eastAsia="宋体" w:hint="eastAsia"/>
                <w:lang w:val="en-US" w:eastAsia="zh-CN"/>
              </w:rPr>
              <w:t xml:space="preserve">1) </w:t>
            </w:r>
            <w:r>
              <w:rPr>
                <w:rFonts w:eastAsia="宋体"/>
                <w:lang w:val="en-US" w:eastAsia="zh-CN"/>
              </w:rPr>
              <w:t>A</w:t>
            </w:r>
            <w:r>
              <w:rPr>
                <w:rFonts w:eastAsia="宋体" w:hint="eastAsia"/>
                <w:lang w:val="en-US" w:eastAsia="zh-CN"/>
              </w:rPr>
              <w:t xml:space="preserve">ccording to </w:t>
            </w:r>
            <w:r>
              <w:rPr>
                <w:rFonts w:eastAsia="宋体"/>
                <w:lang w:val="en-US" w:eastAsia="zh-CN"/>
              </w:rPr>
              <w:t>the</w:t>
            </w:r>
            <w:r>
              <w:rPr>
                <w:rFonts w:eastAsia="宋体" w:hint="eastAsia"/>
                <w:lang w:val="en-US" w:eastAsia="zh-CN"/>
              </w:rPr>
              <w:t xml:space="preserve"> TR 23700-13, from SA2</w:t>
            </w:r>
            <w:r>
              <w:rPr>
                <w:rFonts w:eastAsia="宋体"/>
                <w:lang w:val="en-US" w:eastAsia="zh-CN"/>
              </w:rPr>
              <w:t>’</w:t>
            </w:r>
            <w:r>
              <w:rPr>
                <w:rFonts w:eastAsia="宋体" w:hint="eastAsia"/>
                <w:lang w:val="en-US" w:eastAsia="zh-CN"/>
              </w:rPr>
              <w:t xml:space="preserve">s perspective, </w:t>
            </w:r>
            <w:r>
              <w:rPr>
                <w:rFonts w:eastAsia="宋体"/>
                <w:lang w:val="en-US" w:eastAsia="zh-CN"/>
              </w:rPr>
              <w:t>the</w:t>
            </w:r>
            <w:r>
              <w:rPr>
                <w:rFonts w:eastAsia="宋体" w:hint="eastAsia"/>
                <w:lang w:val="en-US" w:eastAsia="zh-CN"/>
              </w:rPr>
              <w:t xml:space="preserve"> procedures/messages supported by </w:t>
            </w:r>
            <w:proofErr w:type="spellStart"/>
            <w:r>
              <w:rPr>
                <w:rFonts w:eastAsia="宋体" w:hint="eastAsia"/>
                <w:lang w:val="en-US" w:eastAsia="zh-CN"/>
              </w:rPr>
              <w:t>A</w:t>
            </w:r>
            <w:r w:rsidR="00CE7683">
              <w:rPr>
                <w:rFonts w:eastAsia="宋体"/>
                <w:lang w:val="en-US" w:eastAsia="zh-CN"/>
              </w:rPr>
              <w:t>i</w:t>
            </w:r>
            <w:r>
              <w:rPr>
                <w:rFonts w:eastAsia="宋体" w:hint="eastAsia"/>
                <w:lang w:val="en-US" w:eastAsia="zh-CN"/>
              </w:rPr>
              <w:t>oT</w:t>
            </w:r>
            <w:proofErr w:type="spellEnd"/>
            <w:r>
              <w:rPr>
                <w:rFonts w:eastAsia="宋体" w:hint="eastAsia"/>
                <w:lang w:val="en-US" w:eastAsia="zh-CN"/>
              </w:rPr>
              <w:t xml:space="preserve"> Device NAS layer do not include </w:t>
            </w:r>
            <w:r>
              <w:rPr>
                <w:rFonts w:eastAsia="宋体"/>
                <w:lang w:val="en-US" w:eastAsia="zh-CN"/>
              </w:rPr>
              <w:t>the</w:t>
            </w:r>
            <w:r>
              <w:rPr>
                <w:rFonts w:eastAsia="宋体" w:hint="eastAsia"/>
                <w:lang w:val="en-US" w:eastAsia="zh-CN"/>
              </w:rPr>
              <w:t xml:space="preserve"> inventory request, i.e., </w:t>
            </w:r>
            <w:r>
              <w:rPr>
                <w:rFonts w:eastAsia="宋体"/>
                <w:lang w:val="en-US" w:eastAsia="zh-CN"/>
              </w:rPr>
              <w:t>the</w:t>
            </w:r>
            <w:r>
              <w:rPr>
                <w:rFonts w:eastAsia="宋体" w:hint="eastAsia"/>
                <w:lang w:val="en-US" w:eastAsia="zh-CN"/>
              </w:rPr>
              <w:t xml:space="preserve"> paging message does not contain </w:t>
            </w:r>
            <w:proofErr w:type="spellStart"/>
            <w:r>
              <w:rPr>
                <w:rFonts w:eastAsia="宋体" w:hint="eastAsia"/>
                <w:lang w:val="en-US" w:eastAsia="zh-CN"/>
              </w:rPr>
              <w:t>A</w:t>
            </w:r>
            <w:r w:rsidR="00CE7683">
              <w:rPr>
                <w:rFonts w:eastAsia="宋体"/>
                <w:lang w:val="en-US" w:eastAsia="zh-CN"/>
              </w:rPr>
              <w:t>i</w:t>
            </w:r>
            <w:r>
              <w:rPr>
                <w:rFonts w:eastAsia="宋体" w:hint="eastAsia"/>
                <w:lang w:val="en-US" w:eastAsia="zh-CN"/>
              </w:rPr>
              <w:t>oT</w:t>
            </w:r>
            <w:proofErr w:type="spellEnd"/>
            <w:r>
              <w:rPr>
                <w:rFonts w:eastAsia="宋体" w:hint="eastAsia"/>
                <w:lang w:val="en-US" w:eastAsia="zh-CN"/>
              </w:rPr>
              <w:t xml:space="preserve"> Device NAS layer data.</w:t>
            </w:r>
          </w:p>
          <w:tbl>
            <w:tblPr>
              <w:tblStyle w:val="af7"/>
              <w:tblW w:w="0" w:type="auto"/>
              <w:tblLook w:val="04A0" w:firstRow="1" w:lastRow="0" w:firstColumn="1" w:lastColumn="0" w:noHBand="0" w:noVBand="1"/>
            </w:tblPr>
            <w:tblGrid>
              <w:gridCol w:w="6993"/>
            </w:tblGrid>
            <w:tr w:rsidR="00544A13" w14:paraId="31F53139" w14:textId="77777777" w:rsidTr="00210F32">
              <w:tc>
                <w:tcPr>
                  <w:tcW w:w="7134" w:type="dxa"/>
                </w:tcPr>
                <w:p w14:paraId="5C25D1F9" w14:textId="09BAC300" w:rsidR="00544A13" w:rsidRPr="0038379C" w:rsidRDefault="00544A13" w:rsidP="00210F32">
                  <w:pPr>
                    <w:pStyle w:val="B1"/>
                    <w:rPr>
                      <w:rFonts w:eastAsiaTheme="minorEastAsia"/>
                      <w:lang w:eastAsia="zh-CN"/>
                    </w:rPr>
                  </w:pPr>
                  <w:r w:rsidRPr="00234C20">
                    <w:t>4.</w:t>
                  </w:r>
                  <w:r w:rsidRPr="00234C20">
                    <w:tab/>
                  </w:r>
                  <w:proofErr w:type="spellStart"/>
                  <w:r w:rsidRPr="00234C20">
                    <w:t>A</w:t>
                  </w:r>
                  <w:r w:rsidR="00CE7683" w:rsidRPr="00234C20">
                    <w:t>i</w:t>
                  </w:r>
                  <w:r w:rsidRPr="00234C20">
                    <w:t>oT</w:t>
                  </w:r>
                  <w:proofErr w:type="spellEnd"/>
                  <w:r w:rsidRPr="00234C20">
                    <w:t xml:space="preserve"> Device NAS protocol is supported between the </w:t>
                  </w:r>
                  <w:proofErr w:type="spellStart"/>
                  <w:r w:rsidRPr="00234C20">
                    <w:t>A</w:t>
                  </w:r>
                  <w:r w:rsidR="00CE7683" w:rsidRPr="00234C20">
                    <w:t>i</w:t>
                  </w:r>
                  <w:r w:rsidRPr="00234C20">
                    <w:t>oT</w:t>
                  </w:r>
                  <w:proofErr w:type="spellEnd"/>
                  <w:r w:rsidRPr="00234C20">
                    <w:t xml:space="preserve"> Device and the AI</w:t>
                  </w:r>
                  <w:r>
                    <w:t>O</w:t>
                  </w:r>
                  <w:r w:rsidRPr="00234C20">
                    <w:t xml:space="preserve">TF. </w:t>
                  </w:r>
                  <w:r w:rsidRPr="0038379C">
                    <w:rPr>
                      <w:highlight w:val="yellow"/>
                    </w:rPr>
                    <w:t xml:space="preserve">The </w:t>
                  </w:r>
                  <w:proofErr w:type="spellStart"/>
                  <w:r w:rsidRPr="0038379C">
                    <w:rPr>
                      <w:highlight w:val="yellow"/>
                    </w:rPr>
                    <w:t>A</w:t>
                  </w:r>
                  <w:r w:rsidR="00CE7683" w:rsidRPr="0038379C">
                    <w:rPr>
                      <w:highlight w:val="yellow"/>
                    </w:rPr>
                    <w:t>i</w:t>
                  </w:r>
                  <w:r w:rsidRPr="0038379C">
                    <w:rPr>
                      <w:highlight w:val="yellow"/>
                    </w:rPr>
                    <w:t>oT</w:t>
                  </w:r>
                  <w:proofErr w:type="spellEnd"/>
                  <w:r w:rsidRPr="0038379C">
                    <w:rPr>
                      <w:highlight w:val="yellow"/>
                    </w:rPr>
                    <w:t xml:space="preserve"> Device NAS layer supports Inventory Response and Command (</w:t>
                  </w:r>
                  <w:proofErr w:type="gramStart"/>
                  <w:r w:rsidRPr="0038379C">
                    <w:rPr>
                      <w:highlight w:val="yellow"/>
                    </w:rPr>
                    <w:t>e.g.</w:t>
                  </w:r>
                  <w:proofErr w:type="gramEnd"/>
                  <w:r w:rsidRPr="0038379C">
                    <w:rPr>
                      <w:highlight w:val="yellow"/>
                    </w:rPr>
                    <w:t xml:space="preserve"> Read and Write) Request and Response.</w:t>
                  </w:r>
                </w:p>
              </w:tc>
            </w:tr>
          </w:tbl>
          <w:p w14:paraId="266E2389" w14:textId="77777777" w:rsidR="00544A13" w:rsidRDefault="00544A13" w:rsidP="00210F32">
            <w:pPr>
              <w:rPr>
                <w:rFonts w:eastAsia="宋体"/>
                <w:lang w:val="en-US" w:eastAsia="zh-CN"/>
              </w:rPr>
            </w:pPr>
            <w:r>
              <w:rPr>
                <w:rFonts w:eastAsia="宋体" w:hint="eastAsia"/>
                <w:lang w:val="en-US" w:eastAsia="zh-CN"/>
              </w:rPr>
              <w:t xml:space="preserve">2) After the device </w:t>
            </w:r>
            <w:r>
              <w:rPr>
                <w:rFonts w:eastAsia="宋体"/>
                <w:lang w:val="en-US" w:eastAsia="zh-CN"/>
              </w:rPr>
              <w:t>receiv</w:t>
            </w:r>
            <w:r>
              <w:rPr>
                <w:rFonts w:eastAsia="宋体" w:hint="eastAsia"/>
                <w:lang w:val="en-US" w:eastAsia="zh-CN"/>
              </w:rPr>
              <w:t xml:space="preserve">es a paging message containing the paging </w:t>
            </w:r>
            <w:r>
              <w:rPr>
                <w:rFonts w:eastAsia="宋体"/>
                <w:lang w:val="en-US" w:eastAsia="zh-CN"/>
              </w:rPr>
              <w:t>identifier</w:t>
            </w:r>
            <w:r>
              <w:rPr>
                <w:rFonts w:eastAsia="宋体" w:hint="eastAsia"/>
                <w:lang w:val="en-US" w:eastAsia="zh-CN"/>
              </w:rPr>
              <w:t xml:space="preserve">, it is </w:t>
            </w:r>
            <w:r>
              <w:rPr>
                <w:rFonts w:eastAsia="宋体"/>
                <w:lang w:val="en-US" w:eastAsia="zh-CN"/>
              </w:rPr>
              <w:t>simpler</w:t>
            </w:r>
            <w:r>
              <w:rPr>
                <w:rFonts w:eastAsia="宋体" w:hint="eastAsia"/>
                <w:lang w:val="en-US" w:eastAsia="zh-CN"/>
              </w:rPr>
              <w:t xml:space="preserve"> for MAC layer in device to decode and determine whether the paging </w:t>
            </w:r>
            <w:r>
              <w:rPr>
                <w:rFonts w:eastAsia="宋体"/>
                <w:lang w:val="en-US" w:eastAsia="zh-CN"/>
              </w:rPr>
              <w:t>identifier</w:t>
            </w:r>
            <w:r>
              <w:rPr>
                <w:rFonts w:eastAsia="宋体" w:hint="eastAsia"/>
                <w:lang w:val="en-US" w:eastAsia="zh-CN"/>
              </w:rPr>
              <w:t xml:space="preserve"> matches </w:t>
            </w:r>
            <w:r>
              <w:rPr>
                <w:rFonts w:eastAsia="宋体"/>
                <w:lang w:val="en-US" w:eastAsia="zh-CN"/>
              </w:rPr>
              <w:t>with</w:t>
            </w:r>
            <w:r>
              <w:rPr>
                <w:rFonts w:eastAsia="宋体" w:hint="eastAsia"/>
                <w:lang w:val="en-US" w:eastAsia="zh-CN"/>
              </w:rPr>
              <w:t xml:space="preserve"> its own.</w:t>
            </w:r>
          </w:p>
        </w:tc>
      </w:tr>
      <w:tr w:rsidR="0090263C" w14:paraId="3437DB1D" w14:textId="77777777" w:rsidTr="00D41FCD">
        <w:tc>
          <w:tcPr>
            <w:tcW w:w="1114" w:type="dxa"/>
          </w:tcPr>
          <w:p w14:paraId="02F2763F" w14:textId="77777777" w:rsidR="0090263C" w:rsidRDefault="0090263C" w:rsidP="0090263C">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r>
              <w:rPr>
                <w:rFonts w:eastAsia="宋体"/>
                <w:lang w:val="en-US" w:eastAsia="zh-CN"/>
              </w:rPr>
              <w:t>, UNISOC</w:t>
            </w:r>
          </w:p>
        </w:tc>
        <w:tc>
          <w:tcPr>
            <w:tcW w:w="1017" w:type="dxa"/>
          </w:tcPr>
          <w:p w14:paraId="2AAEFD6B" w14:textId="77777777" w:rsidR="0090263C" w:rsidRDefault="0090263C" w:rsidP="0090263C">
            <w:pPr>
              <w:rPr>
                <w:rFonts w:eastAsia="宋体"/>
                <w:lang w:val="en-US" w:eastAsia="zh-CN"/>
              </w:rPr>
            </w:pPr>
            <w:r>
              <w:rPr>
                <w:rFonts w:eastAsia="宋体" w:hint="eastAsia"/>
                <w:lang w:val="en-US" w:eastAsia="zh-CN"/>
              </w:rPr>
              <w:t>N</w:t>
            </w:r>
            <w:r>
              <w:rPr>
                <w:rFonts w:eastAsia="宋体"/>
                <w:lang w:val="en-US" w:eastAsia="zh-CN"/>
              </w:rPr>
              <w:t>o</w:t>
            </w:r>
          </w:p>
        </w:tc>
        <w:tc>
          <w:tcPr>
            <w:tcW w:w="7219" w:type="dxa"/>
          </w:tcPr>
          <w:p w14:paraId="163CC3FF" w14:textId="759DD0FE" w:rsidR="0090263C" w:rsidRDefault="0090263C" w:rsidP="0090263C">
            <w:pPr>
              <w:rPr>
                <w:rFonts w:eastAsia="宋体"/>
                <w:lang w:val="en-US" w:eastAsia="zh-CN"/>
              </w:rPr>
            </w:pPr>
            <w:r>
              <w:rPr>
                <w:rFonts w:eastAsia="宋体"/>
                <w:lang w:val="en-US" w:eastAsia="zh-CN"/>
              </w:rPr>
              <w:t xml:space="preserve">In our opinion, </w:t>
            </w:r>
            <w:proofErr w:type="gramStart"/>
            <w:r>
              <w:rPr>
                <w:rFonts w:eastAsia="宋体"/>
                <w:lang w:val="en-US" w:eastAsia="zh-CN"/>
              </w:rPr>
              <w:t>Paging</w:t>
            </w:r>
            <w:proofErr w:type="gramEnd"/>
            <w:r>
              <w:rPr>
                <w:rFonts w:eastAsia="宋体"/>
                <w:lang w:val="en-US" w:eastAsia="zh-CN"/>
              </w:rPr>
              <w:t xml:space="preserve"> identifier is allocated by </w:t>
            </w:r>
            <w:proofErr w:type="spellStart"/>
            <w:r>
              <w:rPr>
                <w:rFonts w:eastAsia="宋体"/>
                <w:lang w:val="en-US" w:eastAsia="zh-CN"/>
              </w:rPr>
              <w:t>A</w:t>
            </w:r>
            <w:r w:rsidR="00CE7683">
              <w:rPr>
                <w:rFonts w:eastAsia="宋体"/>
                <w:lang w:val="en-US" w:eastAsia="zh-CN"/>
              </w:rPr>
              <w:t>i</w:t>
            </w:r>
            <w:r>
              <w:rPr>
                <w:rFonts w:eastAsia="宋体"/>
                <w:lang w:val="en-US" w:eastAsia="zh-CN"/>
              </w:rPr>
              <w:t>oTF</w:t>
            </w:r>
            <w:proofErr w:type="spellEnd"/>
            <w:r>
              <w:rPr>
                <w:rFonts w:eastAsia="宋体"/>
                <w:lang w:val="en-US" w:eastAsia="zh-CN"/>
              </w:rPr>
              <w:t xml:space="preserve"> and should be handled in </w:t>
            </w:r>
            <w:proofErr w:type="spellStart"/>
            <w:r>
              <w:rPr>
                <w:rFonts w:eastAsia="宋体"/>
                <w:lang w:val="en-US" w:eastAsia="zh-CN"/>
              </w:rPr>
              <w:t>A</w:t>
            </w:r>
            <w:r w:rsidR="00CE7683">
              <w:rPr>
                <w:rFonts w:eastAsia="宋体"/>
                <w:lang w:val="en-US" w:eastAsia="zh-CN"/>
              </w:rPr>
              <w:t>i</w:t>
            </w:r>
            <w:r>
              <w:rPr>
                <w:rFonts w:eastAsia="宋体"/>
                <w:lang w:val="en-US" w:eastAsia="zh-CN"/>
              </w:rPr>
              <w:t>o</w:t>
            </w:r>
            <w:r>
              <w:rPr>
                <w:rFonts w:eastAsia="宋体" w:hint="eastAsia"/>
                <w:lang w:val="en-US" w:eastAsia="zh-CN"/>
              </w:rPr>
              <w:t>T</w:t>
            </w:r>
            <w:proofErr w:type="spellEnd"/>
            <w:r>
              <w:rPr>
                <w:rFonts w:eastAsia="宋体"/>
                <w:lang w:val="en-US" w:eastAsia="zh-CN"/>
              </w:rPr>
              <w:t xml:space="preserve"> </w:t>
            </w:r>
            <w:r>
              <w:rPr>
                <w:rFonts w:eastAsia="宋体" w:hint="eastAsia"/>
                <w:lang w:val="en-US" w:eastAsia="zh-CN"/>
              </w:rPr>
              <w:t>NAS</w:t>
            </w:r>
            <w:r>
              <w:rPr>
                <w:rFonts w:eastAsia="宋体"/>
                <w:lang w:val="en-US" w:eastAsia="zh-CN"/>
              </w:rPr>
              <w:t xml:space="preserve"> layer. There is no need to make it visible to MAC layer. </w:t>
            </w:r>
          </w:p>
        </w:tc>
      </w:tr>
      <w:tr w:rsidR="008668F4" w14:paraId="66DB0CBA" w14:textId="77777777" w:rsidTr="00D41FCD">
        <w:tc>
          <w:tcPr>
            <w:tcW w:w="1114" w:type="dxa"/>
          </w:tcPr>
          <w:p w14:paraId="07DE8C65" w14:textId="157B067E" w:rsidR="008668F4" w:rsidRDefault="008668F4" w:rsidP="0090263C">
            <w:pPr>
              <w:rPr>
                <w:rFonts w:eastAsia="宋体"/>
                <w:lang w:val="en-US" w:eastAsia="zh-CN"/>
              </w:rPr>
            </w:pPr>
            <w:r>
              <w:rPr>
                <w:rFonts w:eastAsia="宋体"/>
                <w:lang w:val="en-US" w:eastAsia="zh-CN"/>
              </w:rPr>
              <w:t>Apple</w:t>
            </w:r>
          </w:p>
        </w:tc>
        <w:tc>
          <w:tcPr>
            <w:tcW w:w="1017" w:type="dxa"/>
          </w:tcPr>
          <w:p w14:paraId="7FBCB16A" w14:textId="0950C3FA" w:rsidR="008668F4" w:rsidRDefault="008668F4" w:rsidP="0090263C">
            <w:pPr>
              <w:rPr>
                <w:rFonts w:eastAsia="宋体"/>
                <w:lang w:val="en-US" w:eastAsia="zh-CN"/>
              </w:rPr>
            </w:pPr>
            <w:r>
              <w:rPr>
                <w:rFonts w:eastAsia="宋体"/>
                <w:lang w:val="en-US" w:eastAsia="zh-CN"/>
              </w:rPr>
              <w:t>Yes</w:t>
            </w:r>
          </w:p>
        </w:tc>
        <w:tc>
          <w:tcPr>
            <w:tcW w:w="7219" w:type="dxa"/>
          </w:tcPr>
          <w:p w14:paraId="4F8FAF4A" w14:textId="7DCF9BF4" w:rsidR="008668F4" w:rsidRDefault="008668F4" w:rsidP="0090263C">
            <w:pPr>
              <w:rPr>
                <w:rFonts w:eastAsia="宋体"/>
                <w:lang w:val="en-US" w:eastAsia="zh-CN"/>
              </w:rPr>
            </w:pPr>
            <w:r>
              <w:rPr>
                <w:rFonts w:eastAsia="宋体"/>
                <w:lang w:val="en-US" w:eastAsia="zh-CN"/>
              </w:rPr>
              <w:t xml:space="preserve">I think the paging ID or (temp) device ID needs to be exposed to the reader’s MAC layer. This is because we have agreed to use AS ID in AS layer. If the reader does not know the </w:t>
            </w:r>
            <w:proofErr w:type="gramStart"/>
            <w:r>
              <w:rPr>
                <w:rFonts w:eastAsia="宋体"/>
                <w:lang w:val="en-US" w:eastAsia="zh-CN"/>
              </w:rPr>
              <w:t>exact  (</w:t>
            </w:r>
            <w:proofErr w:type="gramEnd"/>
            <w:r>
              <w:rPr>
                <w:rFonts w:eastAsia="宋体"/>
                <w:lang w:val="en-US" w:eastAsia="zh-CN"/>
              </w:rPr>
              <w:t>temp)device ID of the device, the reader cannot associate a follow-up unicast command procedure with the correct AS ID.</w:t>
            </w:r>
          </w:p>
          <w:p w14:paraId="00C00FBE" w14:textId="2FC9130D" w:rsidR="008668F4" w:rsidRDefault="008668F4" w:rsidP="0090263C">
            <w:pPr>
              <w:rPr>
                <w:rFonts w:eastAsia="宋体"/>
                <w:lang w:val="en-US" w:eastAsia="zh-CN"/>
              </w:rPr>
            </w:pPr>
            <w:r>
              <w:rPr>
                <w:rFonts w:eastAsia="宋体"/>
                <w:lang w:val="en-US" w:eastAsia="zh-CN"/>
              </w:rPr>
              <w:t>The paging ID does not need visible to AS layer of device. The device NAS layer can determine whether it is paged or not.</w:t>
            </w:r>
          </w:p>
          <w:p w14:paraId="04EF2E97" w14:textId="5904046F" w:rsidR="008668F4" w:rsidRDefault="008668F4" w:rsidP="0090263C">
            <w:pPr>
              <w:rPr>
                <w:rFonts w:eastAsia="宋体"/>
                <w:lang w:val="en-US" w:eastAsia="zh-CN"/>
              </w:rPr>
            </w:pPr>
            <w:r>
              <w:rPr>
                <w:rFonts w:eastAsia="宋体"/>
                <w:lang w:val="en-US" w:eastAsia="zh-CN"/>
              </w:rPr>
              <w:t>If RAN2 reverse the agreement and no longer supports AS ID, then we are fine to not expose paging ID in MAC layer.</w:t>
            </w:r>
          </w:p>
        </w:tc>
      </w:tr>
      <w:tr w:rsidR="00CE7683" w14:paraId="5DA53B61" w14:textId="77777777" w:rsidTr="00D41FCD">
        <w:tc>
          <w:tcPr>
            <w:tcW w:w="1114" w:type="dxa"/>
          </w:tcPr>
          <w:p w14:paraId="490C4B17" w14:textId="7F47A9F2" w:rsidR="00CE7683" w:rsidRDefault="00CE7683" w:rsidP="0090263C">
            <w:pPr>
              <w:rPr>
                <w:rFonts w:eastAsia="宋体"/>
                <w:lang w:val="en-US" w:eastAsia="zh-CN"/>
              </w:rPr>
            </w:pPr>
            <w:r>
              <w:rPr>
                <w:rFonts w:eastAsia="宋体" w:hint="eastAsia"/>
                <w:lang w:val="en-US" w:eastAsia="zh-CN"/>
              </w:rPr>
              <w:t>X</w:t>
            </w:r>
            <w:r>
              <w:rPr>
                <w:rFonts w:eastAsia="宋体"/>
                <w:lang w:val="en-US" w:eastAsia="zh-CN"/>
              </w:rPr>
              <w:t>iaomi</w:t>
            </w:r>
          </w:p>
        </w:tc>
        <w:tc>
          <w:tcPr>
            <w:tcW w:w="1017" w:type="dxa"/>
          </w:tcPr>
          <w:p w14:paraId="77A98DD0" w14:textId="110DA493" w:rsidR="00CE7683" w:rsidRDefault="00CE7683" w:rsidP="0090263C">
            <w:pPr>
              <w:rPr>
                <w:rFonts w:eastAsia="宋体"/>
                <w:lang w:val="en-US" w:eastAsia="zh-CN"/>
              </w:rPr>
            </w:pPr>
            <w:r>
              <w:rPr>
                <w:rFonts w:eastAsia="宋体" w:hint="eastAsia"/>
                <w:lang w:val="en-US" w:eastAsia="zh-CN"/>
              </w:rPr>
              <w:t>S</w:t>
            </w:r>
            <w:r>
              <w:rPr>
                <w:rFonts w:eastAsia="宋体"/>
                <w:lang w:val="en-US" w:eastAsia="zh-CN"/>
              </w:rPr>
              <w:t>ee comments</w:t>
            </w:r>
          </w:p>
        </w:tc>
        <w:tc>
          <w:tcPr>
            <w:tcW w:w="7219" w:type="dxa"/>
          </w:tcPr>
          <w:p w14:paraId="7A3CF07C" w14:textId="77777777" w:rsidR="00CE7683" w:rsidRDefault="00CE7683" w:rsidP="0090263C">
            <w:pPr>
              <w:rPr>
                <w:rFonts w:eastAsia="宋体"/>
                <w:lang w:val="en-US" w:eastAsia="zh-CN"/>
              </w:rPr>
            </w:pPr>
            <w:r>
              <w:rPr>
                <w:rFonts w:eastAsia="宋体" w:hint="eastAsia"/>
                <w:lang w:val="en-US" w:eastAsia="zh-CN"/>
              </w:rPr>
              <w:t>T</w:t>
            </w:r>
            <w:r>
              <w:rPr>
                <w:rFonts w:eastAsia="宋体"/>
                <w:lang w:val="en-US" w:eastAsia="zh-CN"/>
              </w:rPr>
              <w:t>he FFS was for “MAC layer sub-group paging solution.”, we do not think it is valid use case.</w:t>
            </w:r>
          </w:p>
          <w:p w14:paraId="3EB26A4F" w14:textId="119BC6B6" w:rsidR="00CE7683" w:rsidRPr="00CE7683" w:rsidRDefault="00CE7683" w:rsidP="0090263C">
            <w:pPr>
              <w:rPr>
                <w:rFonts w:eastAsia="宋体"/>
                <w:lang w:val="en-US" w:eastAsia="zh-CN"/>
              </w:rPr>
            </w:pPr>
            <w:r>
              <w:rPr>
                <w:rFonts w:eastAsia="宋体"/>
                <w:lang w:val="en-US" w:eastAsia="zh-CN"/>
              </w:rPr>
              <w:t>We are open if there are other valid use case</w:t>
            </w:r>
            <w:r w:rsidR="00FB2F52">
              <w:rPr>
                <w:rFonts w:eastAsia="宋体"/>
                <w:lang w:val="en-US" w:eastAsia="zh-CN"/>
              </w:rPr>
              <w:t>s</w:t>
            </w:r>
            <w:r>
              <w:rPr>
                <w:rFonts w:eastAsia="宋体"/>
                <w:lang w:val="en-US" w:eastAsia="zh-CN"/>
              </w:rPr>
              <w:t xml:space="preserve">. </w:t>
            </w:r>
          </w:p>
        </w:tc>
      </w:tr>
      <w:tr w:rsidR="002564EA" w14:paraId="77788E1D" w14:textId="77777777" w:rsidTr="00D41FCD">
        <w:tc>
          <w:tcPr>
            <w:tcW w:w="1114" w:type="dxa"/>
          </w:tcPr>
          <w:p w14:paraId="3CE79C60" w14:textId="1021BA57" w:rsidR="002564EA" w:rsidRDefault="002564EA" w:rsidP="002564EA">
            <w:pPr>
              <w:rPr>
                <w:rFonts w:eastAsia="宋体"/>
                <w:lang w:val="en-US" w:eastAsia="zh-CN"/>
              </w:rPr>
            </w:pPr>
            <w:r>
              <w:rPr>
                <w:rFonts w:eastAsia="宋体" w:hint="eastAsia"/>
                <w:lang w:val="en-US" w:eastAsia="zh-CN"/>
              </w:rPr>
              <w:t>Z</w:t>
            </w:r>
            <w:r>
              <w:rPr>
                <w:rFonts w:eastAsia="宋体"/>
                <w:lang w:val="en-US" w:eastAsia="zh-CN"/>
              </w:rPr>
              <w:t>TE</w:t>
            </w:r>
          </w:p>
        </w:tc>
        <w:tc>
          <w:tcPr>
            <w:tcW w:w="1017" w:type="dxa"/>
          </w:tcPr>
          <w:p w14:paraId="1C66E439" w14:textId="167D590F" w:rsidR="002564EA" w:rsidRDefault="002564EA" w:rsidP="00C03B8A">
            <w:pPr>
              <w:rPr>
                <w:rFonts w:eastAsia="宋体"/>
                <w:lang w:val="en-US" w:eastAsia="zh-CN"/>
              </w:rPr>
            </w:pPr>
            <w:r>
              <w:rPr>
                <w:rFonts w:eastAsia="宋体"/>
                <w:lang w:val="en-US" w:eastAsia="zh-CN"/>
              </w:rPr>
              <w:t>Y</w:t>
            </w:r>
            <w:r>
              <w:rPr>
                <w:rFonts w:eastAsia="宋体" w:hint="eastAsia"/>
                <w:lang w:val="en-US" w:eastAsia="zh-CN"/>
              </w:rPr>
              <w:t>es</w:t>
            </w:r>
          </w:p>
        </w:tc>
        <w:tc>
          <w:tcPr>
            <w:tcW w:w="7219" w:type="dxa"/>
          </w:tcPr>
          <w:p w14:paraId="79F6ABA4" w14:textId="77777777" w:rsidR="002564EA" w:rsidRDefault="002564EA" w:rsidP="002564EA">
            <w:pPr>
              <w:rPr>
                <w:rFonts w:eastAsia="宋体"/>
                <w:lang w:val="en-US" w:eastAsia="zh-CN"/>
              </w:rPr>
            </w:pPr>
            <w:r>
              <w:rPr>
                <w:rFonts w:eastAsia="宋体"/>
                <w:lang w:val="en-US" w:eastAsia="zh-CN"/>
              </w:rPr>
              <w:t>Similar views as CATT</w:t>
            </w:r>
            <w:r>
              <w:rPr>
                <w:rFonts w:eastAsia="宋体" w:hint="eastAsia"/>
                <w:lang w:val="en-US" w:eastAsia="zh-CN"/>
              </w:rPr>
              <w:t>.</w:t>
            </w:r>
            <w:r>
              <w:rPr>
                <w:rFonts w:eastAsia="宋体"/>
                <w:lang w:val="en-US" w:eastAsia="zh-CN"/>
              </w:rPr>
              <w:t xml:space="preserve"> </w:t>
            </w:r>
          </w:p>
          <w:p w14:paraId="0723B183" w14:textId="77777777" w:rsidR="002564EA" w:rsidRDefault="002564EA" w:rsidP="002564EA">
            <w:pPr>
              <w:rPr>
                <w:rFonts w:eastAsia="宋体"/>
                <w:lang w:val="en-US" w:eastAsia="zh-CN"/>
              </w:rPr>
            </w:pPr>
            <w:r>
              <w:rPr>
                <w:rFonts w:eastAsia="宋体"/>
                <w:lang w:val="en-US" w:eastAsia="zh-CN"/>
              </w:rPr>
              <w:t xml:space="preserve">We see no any existing agreement to assume Paging identifier needs to be handled in </w:t>
            </w:r>
            <w:proofErr w:type="spellStart"/>
            <w:r>
              <w:rPr>
                <w:rFonts w:eastAsia="宋体"/>
                <w:lang w:val="en-US" w:eastAsia="zh-CN"/>
              </w:rPr>
              <w:t>AIo</w:t>
            </w:r>
            <w:r>
              <w:rPr>
                <w:rFonts w:eastAsia="宋体" w:hint="eastAsia"/>
                <w:lang w:val="en-US" w:eastAsia="zh-CN"/>
              </w:rPr>
              <w:t>T</w:t>
            </w:r>
            <w:proofErr w:type="spellEnd"/>
            <w:r>
              <w:rPr>
                <w:rFonts w:eastAsia="宋体"/>
                <w:lang w:val="en-US" w:eastAsia="zh-CN"/>
              </w:rPr>
              <w:t xml:space="preserve"> </w:t>
            </w:r>
            <w:r>
              <w:rPr>
                <w:rFonts w:eastAsia="宋体" w:hint="eastAsia"/>
                <w:lang w:val="en-US" w:eastAsia="zh-CN"/>
              </w:rPr>
              <w:t>NAS</w:t>
            </w:r>
            <w:r>
              <w:rPr>
                <w:rFonts w:eastAsia="宋体"/>
                <w:lang w:val="en-US" w:eastAsia="zh-CN"/>
              </w:rPr>
              <w:t xml:space="preserve"> layer. Previously, there may have assumption that permanent ID </w:t>
            </w:r>
            <w:proofErr w:type="gramStart"/>
            <w:r>
              <w:rPr>
                <w:rFonts w:eastAsia="宋体"/>
                <w:lang w:val="en-US" w:eastAsia="zh-CN"/>
              </w:rPr>
              <w:t>have to</w:t>
            </w:r>
            <w:proofErr w:type="gramEnd"/>
            <w:r>
              <w:rPr>
                <w:rFonts w:eastAsia="宋体"/>
                <w:lang w:val="en-US" w:eastAsia="zh-CN"/>
              </w:rPr>
              <w:t xml:space="preserve"> be used as Paging identifier and it </w:t>
            </w:r>
            <w:r w:rsidRPr="00182F48">
              <w:rPr>
                <w:rFonts w:eastAsia="宋体"/>
                <w:lang w:val="en-US" w:eastAsia="zh-CN"/>
              </w:rPr>
              <w:t xml:space="preserve">needs to be encrypted at the </w:t>
            </w:r>
            <w:proofErr w:type="spellStart"/>
            <w:r>
              <w:rPr>
                <w:rFonts w:eastAsia="宋体"/>
                <w:lang w:val="en-US" w:eastAsia="zh-CN"/>
              </w:rPr>
              <w:t>AIoT</w:t>
            </w:r>
            <w:proofErr w:type="spellEnd"/>
            <w:r>
              <w:rPr>
                <w:rFonts w:eastAsia="宋体"/>
                <w:lang w:val="en-US" w:eastAsia="zh-CN"/>
              </w:rPr>
              <w:t xml:space="preserve"> </w:t>
            </w:r>
            <w:r w:rsidRPr="00182F48">
              <w:rPr>
                <w:rFonts w:eastAsia="宋体"/>
                <w:lang w:val="en-US" w:eastAsia="zh-CN"/>
              </w:rPr>
              <w:t>NAS layer.</w:t>
            </w:r>
            <w:r>
              <w:rPr>
                <w:rFonts w:eastAsia="宋体"/>
                <w:lang w:val="en-US" w:eastAsia="zh-CN"/>
              </w:rPr>
              <w:t xml:space="preserve"> But according to the latest SA3 LS, such assumption no longer holds.</w:t>
            </w:r>
          </w:p>
          <w:p w14:paraId="7F5DAD9A" w14:textId="77777777" w:rsidR="002564EA" w:rsidRPr="00CC3ED7" w:rsidRDefault="002564EA" w:rsidP="002564EA">
            <w:pPr>
              <w:spacing w:after="100"/>
              <w:rPr>
                <w:rFonts w:eastAsia="宋体"/>
                <w:lang w:val="en-US" w:eastAsia="zh-CN"/>
              </w:rPr>
            </w:pPr>
            <w:r>
              <w:rPr>
                <w:rFonts w:eastAsia="宋体"/>
                <w:lang w:val="en-US" w:eastAsia="zh-CN"/>
              </w:rPr>
              <w:t xml:space="preserve">Companies cannot disagree on something without indicating reasons/justifications. For the motivation/justification to make </w:t>
            </w:r>
            <w:r w:rsidRPr="00CC3ED7">
              <w:rPr>
                <w:rFonts w:eastAsia="宋体"/>
                <w:lang w:val="en-US" w:eastAsia="zh-CN"/>
              </w:rPr>
              <w:t>paging identifier needs to be visible to the MAC layer, besides the ones mentioned by CATT, we add the following:</w:t>
            </w:r>
          </w:p>
          <w:p w14:paraId="63D26CBC" w14:textId="77777777" w:rsidR="002564EA" w:rsidRPr="002564EA" w:rsidRDefault="002564EA" w:rsidP="002564EA">
            <w:pPr>
              <w:pStyle w:val="afb"/>
              <w:numPr>
                <w:ilvl w:val="0"/>
                <w:numId w:val="20"/>
              </w:numPr>
              <w:snapToGrid w:val="0"/>
              <w:spacing w:after="100"/>
              <w:contextualSpacing w:val="0"/>
              <w:rPr>
                <w:rFonts w:eastAsia="宋体"/>
                <w:lang w:val="en-US" w:eastAsia="zh-CN"/>
              </w:rPr>
            </w:pPr>
            <w:r w:rsidRPr="00CC3ED7">
              <w:rPr>
                <w:rFonts w:eastAsiaTheme="minorEastAsia"/>
                <w:lang w:val="en-US" w:eastAsia="zh-CN"/>
              </w:rPr>
              <w:lastRenderedPageBreak/>
              <w:t xml:space="preserve">In the case where a very large number of devices to be inventoried (this can be a </w:t>
            </w:r>
            <w:r>
              <w:rPr>
                <w:rFonts w:eastAsiaTheme="minorEastAsia"/>
                <w:lang w:val="en-US" w:eastAsia="zh-CN"/>
              </w:rPr>
              <w:t>typical/</w:t>
            </w:r>
            <w:r w:rsidRPr="00CC3ED7">
              <w:rPr>
                <w:rFonts w:eastAsiaTheme="minorEastAsia"/>
                <w:lang w:val="en-US" w:eastAsia="zh-CN"/>
              </w:rPr>
              <w:t xml:space="preserve">special service in </w:t>
            </w:r>
            <w:proofErr w:type="spellStart"/>
            <w:r w:rsidRPr="00CC3ED7">
              <w:rPr>
                <w:rFonts w:eastAsiaTheme="minorEastAsia"/>
                <w:lang w:val="en-US" w:eastAsia="zh-CN"/>
              </w:rPr>
              <w:t>AIoT</w:t>
            </w:r>
            <w:proofErr w:type="spellEnd"/>
            <w:r w:rsidRPr="00CC3ED7">
              <w:rPr>
                <w:rFonts w:eastAsiaTheme="minorEastAsia"/>
                <w:lang w:val="en-US" w:eastAsia="zh-CN"/>
              </w:rPr>
              <w:t xml:space="preserve"> which is not in general IoT system), the reader may need to perform sub-grouping (mask only a subset) according to its real resources situation</w:t>
            </w:r>
            <w:r>
              <w:rPr>
                <w:rFonts w:eastAsiaTheme="minorEastAsia"/>
                <w:lang w:val="en-US" w:eastAsia="zh-CN"/>
              </w:rPr>
              <w:t>. This is also the way</w:t>
            </w:r>
            <w:r w:rsidRPr="00CC3ED7">
              <w:rPr>
                <w:rFonts w:eastAsiaTheme="minorEastAsia"/>
                <w:lang w:val="en-US" w:eastAsia="zh-CN"/>
              </w:rPr>
              <w:t xml:space="preserve"> to make this special service in </w:t>
            </w:r>
            <w:proofErr w:type="spellStart"/>
            <w:r w:rsidRPr="00CC3ED7">
              <w:rPr>
                <w:rFonts w:eastAsiaTheme="minorEastAsia"/>
                <w:lang w:val="en-US" w:eastAsia="zh-CN"/>
              </w:rPr>
              <w:t>AIoT</w:t>
            </w:r>
            <w:proofErr w:type="spellEnd"/>
            <w:r w:rsidRPr="00CC3ED7">
              <w:rPr>
                <w:rFonts w:eastAsiaTheme="minorEastAsia"/>
                <w:lang w:val="en-US" w:eastAsia="zh-CN"/>
              </w:rPr>
              <w:t xml:space="preserve"> truly feasible and to achieve the expected </w:t>
            </w:r>
            <w:proofErr w:type="spellStart"/>
            <w:r w:rsidRPr="00CC3ED7">
              <w:rPr>
                <w:rFonts w:eastAsiaTheme="minorEastAsia"/>
                <w:lang w:val="en-US" w:eastAsia="zh-CN"/>
              </w:rPr>
              <w:t>AIoT</w:t>
            </w:r>
            <w:proofErr w:type="spellEnd"/>
            <w:r w:rsidRPr="00CC3ED7">
              <w:rPr>
                <w:rFonts w:eastAsiaTheme="minorEastAsia"/>
                <w:lang w:val="en-US" w:eastAsia="zh-CN"/>
              </w:rPr>
              <w:t xml:space="preserve"> air interface efficiency and inventory latency</w:t>
            </w:r>
            <w:r>
              <w:rPr>
                <w:rFonts w:eastAsiaTheme="minorEastAsia"/>
                <w:lang w:val="en-US" w:eastAsia="zh-CN"/>
              </w:rPr>
              <w:t xml:space="preserve">. Shortly to say, </w:t>
            </w:r>
            <w:r w:rsidRPr="00CC3ED7">
              <w:rPr>
                <w:rFonts w:eastAsiaTheme="minorEastAsia"/>
                <w:lang w:val="en-US" w:eastAsia="zh-CN"/>
              </w:rPr>
              <w:t>we think specification should all</w:t>
            </w:r>
            <w:r>
              <w:rPr>
                <w:rFonts w:eastAsiaTheme="minorEastAsia"/>
                <w:lang w:val="en-US" w:eastAsia="zh-CN"/>
              </w:rPr>
              <w:t>ow</w:t>
            </w:r>
            <w:r w:rsidRPr="00CC3ED7">
              <w:rPr>
                <w:rFonts w:eastAsiaTheme="minorEastAsia"/>
                <w:lang w:val="en-US" w:eastAsia="zh-CN"/>
              </w:rPr>
              <w:t xml:space="preserve"> the possibility to do sub-grouping by reader</w:t>
            </w:r>
            <w:r>
              <w:rPr>
                <w:rFonts w:eastAsiaTheme="minorEastAsia"/>
                <w:lang w:val="en-US" w:eastAsia="zh-CN"/>
              </w:rPr>
              <w:t xml:space="preserve"> and so </w:t>
            </w:r>
            <w:r w:rsidRPr="00CC3ED7">
              <w:rPr>
                <w:rFonts w:eastAsiaTheme="minorEastAsia"/>
                <w:lang w:val="en-US" w:eastAsia="zh-CN"/>
              </w:rPr>
              <w:t xml:space="preserve">the paging identifier needs to be visible to the MAC layer. </w:t>
            </w:r>
          </w:p>
          <w:p w14:paraId="324E0DEA" w14:textId="1AA253BF" w:rsidR="002564EA" w:rsidRPr="002564EA" w:rsidRDefault="002564EA" w:rsidP="002564EA">
            <w:pPr>
              <w:pStyle w:val="afb"/>
              <w:numPr>
                <w:ilvl w:val="1"/>
                <w:numId w:val="20"/>
              </w:numPr>
              <w:snapToGrid w:val="0"/>
              <w:spacing w:after="100"/>
              <w:contextualSpacing w:val="0"/>
              <w:rPr>
                <w:rFonts w:eastAsia="宋体"/>
                <w:lang w:val="en-US" w:eastAsia="zh-CN"/>
              </w:rPr>
            </w:pPr>
            <w:r w:rsidRPr="002564EA">
              <w:rPr>
                <w:rFonts w:eastAsiaTheme="minorEastAsia"/>
                <w:lang w:val="en-US" w:eastAsia="zh-CN"/>
              </w:rPr>
              <w:t>If to pursue the minimal specification work in the MAC layer, at least the mask rules provided by the CN needs to be visible so that the reader can append RAN mask rules on top of them. For the reader, this operation can only be performed at the MAC layer.</w:t>
            </w:r>
          </w:p>
        </w:tc>
      </w:tr>
      <w:tr w:rsidR="00C106E1" w14:paraId="4D9D9A45" w14:textId="77777777" w:rsidTr="00D41FCD">
        <w:tc>
          <w:tcPr>
            <w:tcW w:w="1114" w:type="dxa"/>
          </w:tcPr>
          <w:p w14:paraId="038E2BBD" w14:textId="4795F7E7" w:rsidR="00C106E1" w:rsidRDefault="00C106E1" w:rsidP="002564EA">
            <w:pPr>
              <w:rPr>
                <w:rFonts w:eastAsia="宋体"/>
                <w:lang w:val="en-US" w:eastAsia="zh-CN"/>
              </w:rPr>
            </w:pPr>
            <w:proofErr w:type="spellStart"/>
            <w:r>
              <w:rPr>
                <w:rFonts w:eastAsia="宋体"/>
                <w:lang w:val="en-US" w:eastAsia="zh-CN"/>
              </w:rPr>
              <w:lastRenderedPageBreak/>
              <w:t>InterDigital</w:t>
            </w:r>
            <w:proofErr w:type="spellEnd"/>
          </w:p>
        </w:tc>
        <w:tc>
          <w:tcPr>
            <w:tcW w:w="1017" w:type="dxa"/>
          </w:tcPr>
          <w:p w14:paraId="0030B447" w14:textId="27CF502A" w:rsidR="00C106E1" w:rsidRDefault="00C106E1" w:rsidP="00C03B8A">
            <w:pPr>
              <w:rPr>
                <w:rFonts w:eastAsia="宋体"/>
                <w:lang w:val="en-US" w:eastAsia="zh-CN"/>
              </w:rPr>
            </w:pPr>
            <w:r>
              <w:rPr>
                <w:rFonts w:eastAsia="宋体"/>
                <w:lang w:val="en-US" w:eastAsia="zh-CN"/>
              </w:rPr>
              <w:t>Yes, with comments</w:t>
            </w:r>
          </w:p>
        </w:tc>
        <w:tc>
          <w:tcPr>
            <w:tcW w:w="7219" w:type="dxa"/>
          </w:tcPr>
          <w:p w14:paraId="37E1A20E" w14:textId="06EEC27D" w:rsidR="00C106E1" w:rsidRDefault="006C6C91" w:rsidP="002564EA">
            <w:pPr>
              <w:rPr>
                <w:rFonts w:eastAsia="宋体"/>
                <w:lang w:val="en-US" w:eastAsia="zh-CN"/>
              </w:rPr>
            </w:pPr>
            <w:r>
              <w:rPr>
                <w:rFonts w:eastAsia="宋体"/>
                <w:lang w:val="en-US" w:eastAsia="zh-CN"/>
              </w:rPr>
              <w:t xml:space="preserve">The online discussion distinguished two different understandings of “transparent”.  Firstly, we think there is no need </w:t>
            </w:r>
            <w:r w:rsidR="00462448">
              <w:rPr>
                <w:rFonts w:eastAsia="宋体"/>
                <w:lang w:val="en-US" w:eastAsia="zh-CN"/>
              </w:rPr>
              <w:t>to allow the MAC layer to page based on subgroups,</w:t>
            </w:r>
            <w:r w:rsidR="001E303F">
              <w:rPr>
                <w:rFonts w:eastAsia="宋体"/>
                <w:lang w:val="en-US" w:eastAsia="zh-CN"/>
              </w:rPr>
              <w:t xml:space="preserve"> or modify the </w:t>
            </w:r>
            <w:r w:rsidR="005E0530">
              <w:rPr>
                <w:rFonts w:eastAsia="宋体"/>
                <w:lang w:val="en-US" w:eastAsia="zh-CN"/>
              </w:rPr>
              <w:t>paging ID to select a subgroup so</w:t>
            </w:r>
            <w:r w:rsidR="00462448">
              <w:rPr>
                <w:rFonts w:eastAsia="宋体"/>
                <w:lang w:val="en-US" w:eastAsia="zh-CN"/>
              </w:rPr>
              <w:t xml:space="preserve"> paging by </w:t>
            </w:r>
            <w:r w:rsidR="00453C90">
              <w:rPr>
                <w:rFonts w:eastAsia="宋体"/>
                <w:lang w:val="en-US" w:eastAsia="zh-CN"/>
              </w:rPr>
              <w:t xml:space="preserve">IDs received by the reader from the CN </w:t>
            </w:r>
            <w:r w:rsidR="00E12C8D">
              <w:rPr>
                <w:rFonts w:eastAsia="宋体"/>
                <w:lang w:val="en-US" w:eastAsia="zh-CN"/>
              </w:rPr>
              <w:t xml:space="preserve">only </w:t>
            </w:r>
            <w:r w:rsidR="00453C90">
              <w:rPr>
                <w:rFonts w:eastAsia="宋体"/>
                <w:lang w:val="en-US" w:eastAsia="zh-CN"/>
              </w:rPr>
              <w:t>should be supported only.</w:t>
            </w:r>
          </w:p>
          <w:p w14:paraId="6780A743" w14:textId="0F89C538" w:rsidR="00453C90" w:rsidRDefault="00453C90" w:rsidP="002564EA">
            <w:pPr>
              <w:rPr>
                <w:rFonts w:eastAsia="宋体"/>
                <w:lang w:val="en-US" w:eastAsia="zh-CN"/>
              </w:rPr>
            </w:pPr>
            <w:proofErr w:type="gramStart"/>
            <w:r>
              <w:rPr>
                <w:rFonts w:eastAsia="宋体"/>
                <w:lang w:val="en-US" w:eastAsia="zh-CN"/>
              </w:rPr>
              <w:t xml:space="preserve">That being said, </w:t>
            </w:r>
            <w:r w:rsidR="004371F4">
              <w:rPr>
                <w:rFonts w:eastAsia="宋体"/>
                <w:lang w:val="en-US" w:eastAsia="zh-CN"/>
              </w:rPr>
              <w:t>there</w:t>
            </w:r>
            <w:proofErr w:type="gramEnd"/>
            <w:r w:rsidR="004371F4">
              <w:rPr>
                <w:rFonts w:eastAsia="宋体"/>
                <w:lang w:val="en-US" w:eastAsia="zh-CN"/>
              </w:rPr>
              <w:t xml:space="preserve"> should be no reason why the</w:t>
            </w:r>
            <w:r w:rsidR="00270FFF">
              <w:rPr>
                <w:rFonts w:eastAsia="宋体"/>
                <w:lang w:val="en-US" w:eastAsia="zh-CN"/>
              </w:rPr>
              <w:t xml:space="preserve"> MAC layer cannot see </w:t>
            </w:r>
            <w:r w:rsidR="0053362A">
              <w:rPr>
                <w:rFonts w:eastAsia="宋体"/>
                <w:lang w:val="en-US" w:eastAsia="zh-CN"/>
              </w:rPr>
              <w:t xml:space="preserve">the paging ID (similar to </w:t>
            </w:r>
            <w:proofErr w:type="spellStart"/>
            <w:r w:rsidR="0053362A">
              <w:rPr>
                <w:rFonts w:eastAsia="宋体"/>
                <w:lang w:val="en-US" w:eastAsia="zh-CN"/>
              </w:rPr>
              <w:t>Uu</w:t>
            </w:r>
            <w:proofErr w:type="spellEnd"/>
            <w:r w:rsidR="0053362A">
              <w:rPr>
                <w:rFonts w:eastAsia="宋体"/>
                <w:lang w:val="en-US" w:eastAsia="zh-CN"/>
              </w:rPr>
              <w:t xml:space="preserve"> paging where the NAS ID is </w:t>
            </w:r>
            <w:r w:rsidR="002F046F">
              <w:rPr>
                <w:rFonts w:eastAsia="宋体"/>
                <w:lang w:val="en-US" w:eastAsia="zh-CN"/>
              </w:rPr>
              <w:t>present in the paging message).  We are also fine to wait for further SA2/SA3 inputs on temporary ID to resolve this.</w:t>
            </w:r>
            <w:r w:rsidR="004371F4">
              <w:rPr>
                <w:rFonts w:eastAsia="宋体"/>
                <w:lang w:val="en-US" w:eastAsia="zh-CN"/>
              </w:rPr>
              <w:t xml:space="preserve"> </w:t>
            </w:r>
          </w:p>
        </w:tc>
      </w:tr>
      <w:tr w:rsidR="006A4420" w14:paraId="4DC99F89" w14:textId="77777777" w:rsidTr="00D41FCD">
        <w:tc>
          <w:tcPr>
            <w:tcW w:w="1114" w:type="dxa"/>
            <w:hideMark/>
          </w:tcPr>
          <w:p w14:paraId="2BA1CA31" w14:textId="77777777" w:rsidR="006A4420" w:rsidRDefault="006A4420">
            <w:pPr>
              <w:rPr>
                <w:rFonts w:eastAsia="宋体"/>
                <w:lang w:val="en-US" w:eastAsia="zh-CN"/>
              </w:rPr>
            </w:pPr>
            <w:r>
              <w:rPr>
                <w:rFonts w:eastAsia="宋体"/>
                <w:lang w:val="en-US" w:eastAsia="zh-CN"/>
              </w:rPr>
              <w:t>MediaTek</w:t>
            </w:r>
          </w:p>
        </w:tc>
        <w:tc>
          <w:tcPr>
            <w:tcW w:w="1017" w:type="dxa"/>
            <w:hideMark/>
          </w:tcPr>
          <w:p w14:paraId="78D6888C" w14:textId="77777777" w:rsidR="006A4420" w:rsidRDefault="006A4420">
            <w:pPr>
              <w:rPr>
                <w:rFonts w:eastAsia="宋体"/>
                <w:lang w:val="en-US" w:eastAsia="zh-CN"/>
              </w:rPr>
            </w:pPr>
            <w:r>
              <w:rPr>
                <w:rFonts w:eastAsia="宋体"/>
                <w:lang w:val="en-US" w:eastAsia="zh-CN"/>
              </w:rPr>
              <w:t>Question is ambiguous</w:t>
            </w:r>
          </w:p>
        </w:tc>
        <w:tc>
          <w:tcPr>
            <w:tcW w:w="7219" w:type="dxa"/>
            <w:hideMark/>
          </w:tcPr>
          <w:p w14:paraId="59415F64" w14:textId="77777777" w:rsidR="006A4420" w:rsidRDefault="006A4420">
            <w:pPr>
              <w:rPr>
                <w:rFonts w:eastAsia="宋体"/>
                <w:lang w:val="en-US" w:eastAsia="zh-CN"/>
              </w:rPr>
            </w:pPr>
            <w:r>
              <w:rPr>
                <w:rFonts w:eastAsia="宋体"/>
                <w:lang w:val="en-US" w:eastAsia="zh-CN"/>
              </w:rPr>
              <w:t xml:space="preserve">What does “visible” mean here?  We assume it will work something like the ID in </w:t>
            </w:r>
            <w:proofErr w:type="spellStart"/>
            <w:r>
              <w:rPr>
                <w:rFonts w:eastAsia="宋体"/>
                <w:lang w:val="en-US" w:eastAsia="zh-CN"/>
              </w:rPr>
              <w:t>Uu</w:t>
            </w:r>
            <w:proofErr w:type="spellEnd"/>
            <w:r>
              <w:rPr>
                <w:rFonts w:eastAsia="宋体"/>
                <w:lang w:val="en-US" w:eastAsia="zh-CN"/>
              </w:rPr>
              <w:t xml:space="preserve"> paging: The reader will be informed of an upper-layer ID for the device it is paging, but the ID means nothing to the reader, which blindly stuffs it into the paging message.  Does this count as “visible”?</w:t>
            </w:r>
          </w:p>
          <w:p w14:paraId="3BF554F9" w14:textId="77777777" w:rsidR="006A4420" w:rsidRDefault="006A4420">
            <w:pPr>
              <w:rPr>
                <w:rFonts w:eastAsia="宋体"/>
                <w:lang w:val="en-US" w:eastAsia="zh-CN"/>
              </w:rPr>
            </w:pPr>
            <w:r>
              <w:rPr>
                <w:rFonts w:eastAsia="宋体"/>
                <w:lang w:val="en-US" w:eastAsia="zh-CN"/>
              </w:rPr>
              <w:t>To design the “paging record” part of the paging message, RAN2 do need to know the size(s) of all possible paging identifier formats, and specifically whether we need to specify a variable-size ID field to accommodate different formats.  (E.g., is there ever paging by permanent ID, such as when a re-sync of the temporary ID is needed or the device has never been paged before?)  We assume SA2 will illuminate this issue.</w:t>
            </w:r>
          </w:p>
        </w:tc>
      </w:tr>
      <w:tr w:rsidR="00B13AE7" w14:paraId="2CBA83FC" w14:textId="77777777" w:rsidTr="00D41FCD">
        <w:tc>
          <w:tcPr>
            <w:tcW w:w="1114" w:type="dxa"/>
          </w:tcPr>
          <w:p w14:paraId="348DF054" w14:textId="7A8D493E" w:rsidR="00B13AE7" w:rsidRDefault="00B13AE7">
            <w:pPr>
              <w:rPr>
                <w:rFonts w:eastAsia="宋体"/>
                <w:lang w:val="en-US" w:eastAsia="zh-CN"/>
              </w:rPr>
            </w:pPr>
            <w:r>
              <w:rPr>
                <w:rFonts w:eastAsia="宋体"/>
                <w:lang w:val="en-US" w:eastAsia="zh-CN"/>
              </w:rPr>
              <w:t>Nokia</w:t>
            </w:r>
          </w:p>
        </w:tc>
        <w:tc>
          <w:tcPr>
            <w:tcW w:w="1017" w:type="dxa"/>
          </w:tcPr>
          <w:p w14:paraId="4449889A" w14:textId="33FE0816" w:rsidR="00B13AE7" w:rsidRDefault="00B13AE7">
            <w:pPr>
              <w:rPr>
                <w:rFonts w:eastAsia="宋体"/>
                <w:lang w:val="en-US" w:eastAsia="zh-CN"/>
              </w:rPr>
            </w:pPr>
            <w:r>
              <w:rPr>
                <w:rFonts w:eastAsia="宋体"/>
                <w:lang w:val="en-US" w:eastAsia="zh-CN"/>
              </w:rPr>
              <w:t>Agree with CATT</w:t>
            </w:r>
          </w:p>
        </w:tc>
        <w:tc>
          <w:tcPr>
            <w:tcW w:w="7219" w:type="dxa"/>
          </w:tcPr>
          <w:p w14:paraId="540A5DBA" w14:textId="77777777" w:rsidR="00B13AE7" w:rsidRDefault="00B13AE7">
            <w:pPr>
              <w:rPr>
                <w:rFonts w:eastAsia="宋体"/>
                <w:lang w:val="en-US" w:eastAsia="zh-CN"/>
              </w:rPr>
            </w:pPr>
          </w:p>
        </w:tc>
      </w:tr>
      <w:tr w:rsidR="00F8693C" w14:paraId="4AFA1652" w14:textId="77777777" w:rsidTr="00D41FCD">
        <w:tc>
          <w:tcPr>
            <w:tcW w:w="1114" w:type="dxa"/>
          </w:tcPr>
          <w:p w14:paraId="00E73DA0" w14:textId="77777777" w:rsidR="00F8693C" w:rsidRDefault="00F8693C" w:rsidP="00743D71">
            <w:pPr>
              <w:rPr>
                <w:rFonts w:eastAsia="宋体"/>
                <w:lang w:val="en-US" w:eastAsia="zh-CN"/>
              </w:rPr>
            </w:pPr>
            <w:r>
              <w:rPr>
                <w:rFonts w:eastAsia="宋体"/>
                <w:lang w:val="en-US" w:eastAsia="zh-CN"/>
              </w:rPr>
              <w:t>Qualcomm</w:t>
            </w:r>
          </w:p>
        </w:tc>
        <w:tc>
          <w:tcPr>
            <w:tcW w:w="1017" w:type="dxa"/>
          </w:tcPr>
          <w:p w14:paraId="4233CECF" w14:textId="77777777" w:rsidR="00F8693C" w:rsidRDefault="00F8693C" w:rsidP="00743D71">
            <w:pPr>
              <w:rPr>
                <w:rFonts w:eastAsia="宋体"/>
                <w:lang w:val="en-US" w:eastAsia="zh-CN"/>
              </w:rPr>
            </w:pPr>
            <w:r>
              <w:rPr>
                <w:rFonts w:eastAsia="宋体"/>
                <w:lang w:val="en-US" w:eastAsia="zh-CN"/>
              </w:rPr>
              <w:t>Yes</w:t>
            </w:r>
          </w:p>
        </w:tc>
        <w:tc>
          <w:tcPr>
            <w:tcW w:w="7219" w:type="dxa"/>
          </w:tcPr>
          <w:p w14:paraId="5891B111" w14:textId="7C0D2A39" w:rsidR="00F8693C" w:rsidRDefault="00F8693C" w:rsidP="00743D71">
            <w:pPr>
              <w:rPr>
                <w:rFonts w:eastAsia="宋体"/>
                <w:lang w:val="en-US" w:eastAsia="zh-CN"/>
              </w:rPr>
            </w:pPr>
            <w:proofErr w:type="gramStart"/>
            <w:r>
              <w:rPr>
                <w:rFonts w:eastAsia="宋体"/>
                <w:lang w:val="en-US" w:eastAsia="zh-CN"/>
              </w:rPr>
              <w:t>First of all</w:t>
            </w:r>
            <w:proofErr w:type="gramEnd"/>
            <w:r>
              <w:rPr>
                <w:rFonts w:eastAsia="宋体"/>
                <w:lang w:val="en-US" w:eastAsia="zh-CN"/>
              </w:rPr>
              <w:t xml:space="preserve">, there seems to be disconnect between what SA2 has concluded and what some companies in RAN2 are assuming. According to SA2 conclusions from TR 23.700-13 version 2.0.0 clause 8.1.1 (as also indicated by CATT </w:t>
            </w:r>
            <w:r w:rsidR="00286742">
              <w:rPr>
                <w:rFonts w:eastAsia="宋体"/>
                <w:lang w:val="en-US" w:eastAsia="zh-CN"/>
              </w:rPr>
              <w:t xml:space="preserve">and commented by ZTE </w:t>
            </w:r>
            <w:r>
              <w:rPr>
                <w:rFonts w:eastAsia="宋体"/>
                <w:lang w:val="en-US" w:eastAsia="zh-CN"/>
              </w:rPr>
              <w:t>above):</w:t>
            </w:r>
          </w:p>
          <w:p w14:paraId="6842C49F" w14:textId="77777777" w:rsidR="00F8693C" w:rsidRPr="001B7828" w:rsidRDefault="00F8693C" w:rsidP="00743D71">
            <w:pPr>
              <w:rPr>
                <w:rFonts w:eastAsia="宋体"/>
                <w:lang w:eastAsia="zh-CN"/>
              </w:rPr>
            </w:pPr>
            <w:r>
              <w:rPr>
                <w:rFonts w:eastAsia="宋体"/>
                <w:lang w:val="en-US" w:eastAsia="zh-CN"/>
              </w:rPr>
              <w:t>“</w:t>
            </w:r>
            <w:r w:rsidRPr="001B7828">
              <w:rPr>
                <w:rFonts w:eastAsia="宋体"/>
                <w:lang w:val="en-US" w:eastAsia="zh-CN"/>
              </w:rPr>
              <w:t>4.</w:t>
            </w:r>
            <w:r w:rsidRPr="001B7828">
              <w:rPr>
                <w:rFonts w:eastAsia="宋体"/>
                <w:lang w:val="en-US" w:eastAsia="zh-CN"/>
              </w:rPr>
              <w:tab/>
            </w:r>
            <w:proofErr w:type="spellStart"/>
            <w:r w:rsidRPr="001B7828">
              <w:rPr>
                <w:rFonts w:eastAsia="宋体"/>
                <w:lang w:val="en-US" w:eastAsia="zh-CN"/>
              </w:rPr>
              <w:t>AIoT</w:t>
            </w:r>
            <w:proofErr w:type="spellEnd"/>
            <w:r w:rsidRPr="001B7828">
              <w:rPr>
                <w:rFonts w:eastAsia="宋体"/>
                <w:lang w:val="en-US" w:eastAsia="zh-CN"/>
              </w:rPr>
              <w:t xml:space="preserve"> Device NAS protocol is supported between the </w:t>
            </w:r>
            <w:proofErr w:type="spellStart"/>
            <w:r w:rsidRPr="001B7828">
              <w:rPr>
                <w:rFonts w:eastAsia="宋体"/>
                <w:lang w:val="en-US" w:eastAsia="zh-CN"/>
              </w:rPr>
              <w:t>AIoT</w:t>
            </w:r>
            <w:proofErr w:type="spellEnd"/>
            <w:r w:rsidRPr="001B7828">
              <w:rPr>
                <w:rFonts w:eastAsia="宋体"/>
                <w:lang w:val="en-US" w:eastAsia="zh-CN"/>
              </w:rPr>
              <w:t xml:space="preserve"> Device and the AIOTF. The </w:t>
            </w:r>
            <w:proofErr w:type="spellStart"/>
            <w:r w:rsidRPr="001B7828">
              <w:rPr>
                <w:rFonts w:eastAsia="宋体"/>
                <w:lang w:val="en-US" w:eastAsia="zh-CN"/>
              </w:rPr>
              <w:t>AIoT</w:t>
            </w:r>
            <w:proofErr w:type="spellEnd"/>
            <w:r w:rsidRPr="001B7828">
              <w:rPr>
                <w:rFonts w:eastAsia="宋体"/>
                <w:lang w:val="en-US" w:eastAsia="zh-CN"/>
              </w:rPr>
              <w:t xml:space="preserve"> Device NAS layer supports Inventory Response and Command (</w:t>
            </w:r>
            <w:proofErr w:type="gramStart"/>
            <w:r w:rsidRPr="001B7828">
              <w:rPr>
                <w:rFonts w:eastAsia="宋体"/>
                <w:lang w:val="en-US" w:eastAsia="zh-CN"/>
              </w:rPr>
              <w:t>e.g.</w:t>
            </w:r>
            <w:proofErr w:type="gramEnd"/>
            <w:r w:rsidRPr="001B7828">
              <w:rPr>
                <w:rFonts w:eastAsia="宋体"/>
                <w:lang w:val="en-US" w:eastAsia="zh-CN"/>
              </w:rPr>
              <w:t xml:space="preserve"> Read and Write) Request and Response.</w:t>
            </w:r>
            <w:r>
              <w:rPr>
                <w:rFonts w:eastAsia="宋体"/>
                <w:lang w:val="en-US" w:eastAsia="zh-CN"/>
              </w:rPr>
              <w:t>”</w:t>
            </w:r>
          </w:p>
          <w:p w14:paraId="647DF3BB" w14:textId="77777777" w:rsidR="00F8693C" w:rsidRDefault="00F8693C" w:rsidP="00743D71">
            <w:pPr>
              <w:rPr>
                <w:rFonts w:eastAsia="宋体"/>
                <w:lang w:val="en-US" w:eastAsia="zh-CN"/>
              </w:rPr>
            </w:pPr>
            <w:r>
              <w:rPr>
                <w:rFonts w:eastAsia="宋体"/>
                <w:lang w:val="en-US" w:eastAsia="zh-CN"/>
              </w:rPr>
              <w:t xml:space="preserve">Furthermore, the draft SA2 specification captures the following (see </w:t>
            </w:r>
            <w:hyperlink r:id="rId18" w:history="1">
              <w:r w:rsidRPr="00B84726">
                <w:rPr>
                  <w:rStyle w:val="af9"/>
                  <w:rFonts w:eastAsia="宋体"/>
                  <w:lang w:val="en-US" w:eastAsia="zh-CN"/>
                </w:rPr>
                <w:t>https://www.3gpp.org/ftp/tsg_sa/WG2_Arch/Latest_SA2_Specs/Latest_draft_S2_Specs/23xyz-020_AIoT.zip</w:t>
              </w:r>
            </w:hyperlink>
            <w:r>
              <w:rPr>
                <w:rFonts w:eastAsia="宋体"/>
                <w:lang w:val="en-US" w:eastAsia="zh-CN"/>
              </w:rPr>
              <w:t>)</w:t>
            </w:r>
          </w:p>
          <w:p w14:paraId="4EFC4352" w14:textId="77777777" w:rsidR="00F8693C" w:rsidRDefault="00F8693C" w:rsidP="00743D71">
            <w:pPr>
              <w:rPr>
                <w:rFonts w:eastAsia="宋体"/>
                <w:lang w:val="en-US" w:eastAsia="zh-CN"/>
              </w:rPr>
            </w:pPr>
            <w:r>
              <w:rPr>
                <w:rFonts w:eastAsia="宋体"/>
                <w:lang w:val="en-US" w:eastAsia="zh-CN"/>
              </w:rPr>
              <w:t xml:space="preserve">“The </w:t>
            </w:r>
            <w:proofErr w:type="spellStart"/>
            <w:r>
              <w:rPr>
                <w:rFonts w:eastAsia="宋体"/>
                <w:lang w:val="en-US" w:eastAsia="zh-CN"/>
              </w:rPr>
              <w:t>AIoT</w:t>
            </w:r>
            <w:proofErr w:type="spellEnd"/>
            <w:r>
              <w:rPr>
                <w:rFonts w:eastAsia="宋体"/>
                <w:lang w:val="en-US" w:eastAsia="zh-CN"/>
              </w:rPr>
              <w:t xml:space="preserve"> NAS protocol supports the inventory response and command related </w:t>
            </w:r>
            <w:proofErr w:type="spellStart"/>
            <w:r>
              <w:rPr>
                <w:rFonts w:eastAsia="宋体"/>
                <w:lang w:val="en-US" w:eastAsia="zh-CN"/>
              </w:rPr>
              <w:t>signalling</w:t>
            </w:r>
            <w:proofErr w:type="spellEnd"/>
            <w:r>
              <w:rPr>
                <w:rFonts w:eastAsia="宋体"/>
                <w:lang w:val="en-US" w:eastAsia="zh-CN"/>
              </w:rPr>
              <w:t xml:space="preserve">.” </w:t>
            </w:r>
          </w:p>
          <w:p w14:paraId="3EAF7A54" w14:textId="77777777" w:rsidR="00F8693C" w:rsidRPr="00EB0004" w:rsidRDefault="00F8693C" w:rsidP="00743D71">
            <w:pPr>
              <w:rPr>
                <w:rFonts w:eastAsia="宋体"/>
                <w:b/>
                <w:bCs/>
                <w:lang w:val="en-US" w:eastAsia="zh-CN"/>
              </w:rPr>
            </w:pPr>
            <w:r w:rsidRPr="00EB0004">
              <w:rPr>
                <w:rFonts w:eastAsia="宋体"/>
                <w:b/>
                <w:bCs/>
                <w:lang w:val="en-US" w:eastAsia="zh-CN"/>
              </w:rPr>
              <w:t xml:space="preserve">That is, inventory </w:t>
            </w:r>
            <w:r w:rsidRPr="00EB0004">
              <w:rPr>
                <w:rFonts w:eastAsia="宋体"/>
                <w:b/>
                <w:bCs/>
                <w:i/>
                <w:iCs/>
                <w:lang w:val="en-US" w:eastAsia="zh-CN"/>
              </w:rPr>
              <w:t>request</w:t>
            </w:r>
            <w:r w:rsidRPr="00EB0004">
              <w:rPr>
                <w:rFonts w:eastAsia="宋体"/>
                <w:b/>
                <w:bCs/>
                <w:lang w:val="en-US" w:eastAsia="zh-CN"/>
              </w:rPr>
              <w:t xml:space="preserve"> is not included in the list of items supported by or carried using </w:t>
            </w:r>
            <w:proofErr w:type="spellStart"/>
            <w:r w:rsidRPr="00EB0004">
              <w:rPr>
                <w:rFonts w:eastAsia="宋体"/>
                <w:b/>
                <w:bCs/>
                <w:lang w:val="en-US" w:eastAsia="zh-CN"/>
              </w:rPr>
              <w:t>AIoT</w:t>
            </w:r>
            <w:proofErr w:type="spellEnd"/>
            <w:r w:rsidRPr="00EB0004">
              <w:rPr>
                <w:rFonts w:eastAsia="宋体"/>
                <w:b/>
                <w:bCs/>
                <w:lang w:val="en-US" w:eastAsia="zh-CN"/>
              </w:rPr>
              <w:t xml:space="preserve"> NAS. </w:t>
            </w:r>
          </w:p>
          <w:p w14:paraId="6CF4C4AD" w14:textId="77777777" w:rsidR="00F8693C" w:rsidRDefault="00F8693C" w:rsidP="00743D71">
            <w:pPr>
              <w:rPr>
                <w:rFonts w:eastAsia="宋体"/>
                <w:lang w:val="en-US" w:eastAsia="zh-CN"/>
              </w:rPr>
            </w:pPr>
            <w:r>
              <w:rPr>
                <w:rFonts w:eastAsia="宋体"/>
                <w:lang w:val="en-US" w:eastAsia="zh-CN"/>
              </w:rPr>
              <w:t xml:space="preserve">For the Reader MAC, the paging identifier/temp ID is beneficial to be visible to the reader for multiple reasons. Firstly, as Apple explained, when AS ID is to be used over the air, the reader needs to know the mapping of paging ID to AS ID at least for the </w:t>
            </w:r>
            <w:proofErr w:type="spellStart"/>
            <w:r>
              <w:rPr>
                <w:rFonts w:eastAsia="宋体"/>
                <w:lang w:val="en-US" w:eastAsia="zh-CN"/>
              </w:rPr>
              <w:t>inventory+command</w:t>
            </w:r>
            <w:proofErr w:type="spellEnd"/>
            <w:r>
              <w:rPr>
                <w:rFonts w:eastAsia="宋体"/>
                <w:lang w:val="en-US" w:eastAsia="zh-CN"/>
              </w:rPr>
              <w:t xml:space="preserve"> case where we assume the follow up command by CN will probably not use AS ID but rather use temp ID/device ID. </w:t>
            </w:r>
          </w:p>
          <w:p w14:paraId="052A0ABA" w14:textId="77777777" w:rsidR="00F8693C" w:rsidRDefault="00F8693C" w:rsidP="00743D71">
            <w:pPr>
              <w:rPr>
                <w:rFonts w:eastAsia="宋体"/>
                <w:lang w:val="en-US" w:eastAsia="zh-CN"/>
              </w:rPr>
            </w:pPr>
            <w:r>
              <w:rPr>
                <w:rFonts w:eastAsia="宋体"/>
                <w:lang w:val="en-US" w:eastAsia="zh-CN"/>
              </w:rPr>
              <w:lastRenderedPageBreak/>
              <w:t>Secondly, the reader needs to at least know whether it is a dedicated or group paging. In absence of the information whether it is unique ID or filtering criteria, so that it can properly do resource allocation for D2R.</w:t>
            </w:r>
          </w:p>
          <w:p w14:paraId="38EA2802" w14:textId="77777777" w:rsidR="00F8693C" w:rsidRDefault="00F8693C" w:rsidP="00743D71">
            <w:pPr>
              <w:rPr>
                <w:rFonts w:eastAsia="宋体"/>
                <w:lang w:val="en-US" w:eastAsia="zh-CN"/>
              </w:rPr>
            </w:pPr>
            <w:r>
              <w:rPr>
                <w:rFonts w:eastAsia="宋体"/>
                <w:lang w:val="en-US" w:eastAsia="zh-CN"/>
              </w:rPr>
              <w:t>So, regardless of how it is done (</w:t>
            </w:r>
            <w:proofErr w:type="gramStart"/>
            <w:r>
              <w:rPr>
                <w:rFonts w:eastAsia="宋体"/>
                <w:lang w:val="en-US" w:eastAsia="zh-CN"/>
              </w:rPr>
              <w:t>e.g.</w:t>
            </w:r>
            <w:proofErr w:type="gramEnd"/>
            <w:r>
              <w:rPr>
                <w:rFonts w:eastAsia="宋体"/>
                <w:lang w:val="en-US" w:eastAsia="zh-CN"/>
              </w:rPr>
              <w:t xml:space="preserve"> providing this as separate assistance info or letting reader look into the inventory request message), the reader must be able to associate the paging/temp ID to the AS ID.</w:t>
            </w:r>
          </w:p>
          <w:p w14:paraId="0A0DB58A" w14:textId="77777777" w:rsidR="00F8693C" w:rsidRDefault="00F8693C" w:rsidP="00743D71">
            <w:pPr>
              <w:rPr>
                <w:rFonts w:eastAsia="宋体"/>
                <w:lang w:val="en-US" w:eastAsia="zh-CN"/>
              </w:rPr>
            </w:pPr>
            <w:r>
              <w:rPr>
                <w:rFonts w:eastAsia="宋体"/>
                <w:lang w:val="en-US" w:eastAsia="zh-CN"/>
              </w:rPr>
              <w:t xml:space="preserve">On the device side, the device’s MAC layer (or even the lower layer depending on how RAN1 designs the L1 control) needs to check the paging ID to determine that the paging is addressed for itself. Again, recall the SA2 conclusion, inventory request is not necessarily supported by </w:t>
            </w:r>
            <w:proofErr w:type="spellStart"/>
            <w:r>
              <w:rPr>
                <w:rFonts w:eastAsia="宋体"/>
                <w:lang w:val="en-US" w:eastAsia="zh-CN"/>
              </w:rPr>
              <w:t>AIoT</w:t>
            </w:r>
            <w:proofErr w:type="spellEnd"/>
            <w:r>
              <w:rPr>
                <w:rFonts w:eastAsia="宋体"/>
                <w:lang w:val="en-US" w:eastAsia="zh-CN"/>
              </w:rPr>
              <w:t xml:space="preserve"> NAS protocol. So, there is no point in always passing the whole packet to NAS layer. Furthermore, such solution comes with the limitation that every device must fully receive and decode the whole packet and send to NAS without doing any processing at the lower layers.</w:t>
            </w:r>
          </w:p>
        </w:tc>
      </w:tr>
      <w:tr w:rsidR="00D41FCD" w14:paraId="0EC650EF" w14:textId="77777777" w:rsidTr="00D41FCD">
        <w:tc>
          <w:tcPr>
            <w:tcW w:w="1114" w:type="dxa"/>
          </w:tcPr>
          <w:p w14:paraId="477C2FDA" w14:textId="36B791DD" w:rsidR="00D41FCD" w:rsidRDefault="00D41FCD" w:rsidP="00D41FCD">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1017" w:type="dxa"/>
          </w:tcPr>
          <w:p w14:paraId="02449C29" w14:textId="3B63A7E6" w:rsidR="00D41FCD" w:rsidRDefault="00D41FCD" w:rsidP="00D41FCD">
            <w:pPr>
              <w:rPr>
                <w:rFonts w:eastAsia="宋体"/>
                <w:lang w:val="en-US" w:eastAsia="zh-CN"/>
              </w:rPr>
            </w:pPr>
            <w:r>
              <w:rPr>
                <w:rFonts w:eastAsia="宋体" w:hint="eastAsia"/>
                <w:lang w:val="en-US" w:eastAsia="zh-CN"/>
              </w:rPr>
              <w:t>N</w:t>
            </w:r>
            <w:r>
              <w:rPr>
                <w:rFonts w:eastAsia="宋体"/>
                <w:lang w:val="en-US" w:eastAsia="zh-CN"/>
              </w:rPr>
              <w:t>o</w:t>
            </w:r>
          </w:p>
        </w:tc>
        <w:tc>
          <w:tcPr>
            <w:tcW w:w="7219" w:type="dxa"/>
          </w:tcPr>
          <w:p w14:paraId="1D277BD5" w14:textId="792CE982" w:rsidR="00D41FCD" w:rsidRDefault="00D41FCD" w:rsidP="00D41FCD">
            <w:pPr>
              <w:rPr>
                <w:rFonts w:eastAsia="宋体"/>
                <w:lang w:val="en-US" w:eastAsia="zh-CN"/>
              </w:rPr>
            </w:pPr>
            <w:r>
              <w:rPr>
                <w:rFonts w:eastAsia="宋体" w:hint="eastAsia"/>
                <w:lang w:val="en-US" w:eastAsia="zh-CN"/>
              </w:rPr>
              <w:t>I</w:t>
            </w:r>
            <w:r>
              <w:rPr>
                <w:rFonts w:eastAsia="宋体"/>
                <w:lang w:val="en-US" w:eastAsia="zh-CN"/>
              </w:rPr>
              <w:t xml:space="preserve">f the purpose is to expose the number of devices to the reader, we think additional information from CN can achieve this, so </w:t>
            </w:r>
            <w:r w:rsidRPr="001E5E97">
              <w:rPr>
                <w:rFonts w:eastAsia="宋体"/>
                <w:lang w:val="en-US" w:eastAsia="zh-CN"/>
              </w:rPr>
              <w:t xml:space="preserve">paging identifier </w:t>
            </w:r>
            <w:r>
              <w:rPr>
                <w:rFonts w:eastAsia="宋体"/>
                <w:lang w:val="en-US" w:eastAsia="zh-CN"/>
              </w:rPr>
              <w:t xml:space="preserve">do not </w:t>
            </w:r>
            <w:r w:rsidRPr="001E5E97">
              <w:rPr>
                <w:rFonts w:eastAsia="宋体"/>
                <w:lang w:val="en-US" w:eastAsia="zh-CN"/>
              </w:rPr>
              <w:t>need to be visible to the MAC layer</w:t>
            </w:r>
            <w:r>
              <w:rPr>
                <w:rFonts w:eastAsia="宋体"/>
                <w:lang w:val="en-US" w:eastAsia="zh-CN"/>
              </w:rPr>
              <w:t>.</w:t>
            </w:r>
          </w:p>
        </w:tc>
      </w:tr>
    </w:tbl>
    <w:p w14:paraId="5DDDBA54" w14:textId="77777777" w:rsidR="006E38D4" w:rsidRDefault="006E38D4"/>
    <w:p w14:paraId="1E421DB5" w14:textId="77777777" w:rsidR="006E38D4" w:rsidRDefault="007E3F49">
      <w:pPr>
        <w:rPr>
          <w:lang w:val="en-US" w:eastAsia="ja-JP"/>
        </w:rPr>
      </w:pPr>
      <w:r>
        <w:rPr>
          <w:b/>
          <w:bCs/>
          <w:lang w:val="en-US" w:eastAsia="ja-JP"/>
        </w:rPr>
        <w:t xml:space="preserve">Summary: </w:t>
      </w:r>
      <w:r>
        <w:rPr>
          <w:lang w:val="en-US" w:eastAsia="ja-JP"/>
        </w:rPr>
        <w:t>TBD</w:t>
      </w:r>
    </w:p>
    <w:p w14:paraId="697A5F86" w14:textId="77777777" w:rsidR="006E38D4" w:rsidRDefault="006E38D4"/>
    <w:p w14:paraId="16AF8F6B" w14:textId="77777777" w:rsidR="006E38D4" w:rsidRDefault="007E3F49">
      <w:pPr>
        <w:pStyle w:val="1"/>
        <w:spacing w:line="276" w:lineRule="auto"/>
        <w:ind w:left="450"/>
      </w:pPr>
      <w:proofErr w:type="spellStart"/>
      <w:r>
        <w:t>Misc</w:t>
      </w:r>
      <w:proofErr w:type="spellEnd"/>
      <w:r>
        <w:t>/Other</w:t>
      </w:r>
    </w:p>
    <w:p w14:paraId="681DB963" w14:textId="77777777" w:rsidR="006E38D4" w:rsidRDefault="007E3F49">
      <w:pPr>
        <w:rPr>
          <w:b/>
          <w:bCs/>
          <w:lang w:val="en-US" w:eastAsia="ja-JP"/>
        </w:rPr>
      </w:pPr>
      <w:r>
        <w:rPr>
          <w:b/>
          <w:bCs/>
          <w:lang w:val="en-US" w:eastAsia="ja-JP"/>
        </w:rPr>
        <w:t>Q15: Please list below if there are other open issues which should be addressed in this email discussion.</w:t>
      </w:r>
    </w:p>
    <w:tbl>
      <w:tblPr>
        <w:tblStyle w:val="af7"/>
        <w:tblW w:w="0" w:type="auto"/>
        <w:tblLook w:val="04A0" w:firstRow="1" w:lastRow="0" w:firstColumn="1" w:lastColumn="0" w:noHBand="0" w:noVBand="1"/>
      </w:tblPr>
      <w:tblGrid>
        <w:gridCol w:w="1342"/>
        <w:gridCol w:w="1800"/>
        <w:gridCol w:w="5922"/>
      </w:tblGrid>
      <w:tr w:rsidR="006E38D4" w14:paraId="79EE00CD" w14:textId="77777777">
        <w:tc>
          <w:tcPr>
            <w:tcW w:w="1342" w:type="dxa"/>
          </w:tcPr>
          <w:p w14:paraId="575DE9AC" w14:textId="77777777" w:rsidR="006E38D4" w:rsidRDefault="007E3F49">
            <w:pPr>
              <w:rPr>
                <w:b/>
                <w:bCs/>
                <w:lang w:val="en-US" w:eastAsia="ja-JP"/>
              </w:rPr>
            </w:pPr>
            <w:r>
              <w:rPr>
                <w:b/>
                <w:bCs/>
                <w:lang w:val="en-US" w:eastAsia="ja-JP"/>
              </w:rPr>
              <w:t>Company</w:t>
            </w:r>
          </w:p>
        </w:tc>
        <w:tc>
          <w:tcPr>
            <w:tcW w:w="1800" w:type="dxa"/>
          </w:tcPr>
          <w:p w14:paraId="48DA5C1A" w14:textId="77777777" w:rsidR="006E38D4" w:rsidRDefault="007E3F49">
            <w:pPr>
              <w:rPr>
                <w:b/>
                <w:bCs/>
                <w:lang w:val="en-US" w:eastAsia="ja-JP"/>
              </w:rPr>
            </w:pPr>
            <w:r>
              <w:rPr>
                <w:b/>
                <w:bCs/>
                <w:lang w:val="en-US" w:eastAsia="ja-JP"/>
              </w:rPr>
              <w:t>Issue/Question</w:t>
            </w:r>
          </w:p>
        </w:tc>
        <w:tc>
          <w:tcPr>
            <w:tcW w:w="5922" w:type="dxa"/>
          </w:tcPr>
          <w:p w14:paraId="7C0C2B81" w14:textId="77777777" w:rsidR="006E38D4" w:rsidRDefault="007E3F49">
            <w:pPr>
              <w:rPr>
                <w:b/>
                <w:bCs/>
                <w:lang w:val="en-US" w:eastAsia="ja-JP"/>
              </w:rPr>
            </w:pPr>
            <w:r>
              <w:rPr>
                <w:b/>
                <w:bCs/>
                <w:lang w:val="en-US" w:eastAsia="ja-JP"/>
              </w:rPr>
              <w:t>Comment/Details</w:t>
            </w:r>
          </w:p>
        </w:tc>
      </w:tr>
      <w:tr w:rsidR="006E38D4" w14:paraId="63CD2666" w14:textId="77777777">
        <w:tc>
          <w:tcPr>
            <w:tcW w:w="1342" w:type="dxa"/>
          </w:tcPr>
          <w:p w14:paraId="3AA1ABF0" w14:textId="77777777" w:rsidR="006E38D4" w:rsidRDefault="006E38D4">
            <w:pPr>
              <w:rPr>
                <w:rFonts w:eastAsia="宋体"/>
                <w:lang w:val="en-US" w:eastAsia="zh-CN"/>
              </w:rPr>
            </w:pPr>
          </w:p>
        </w:tc>
        <w:tc>
          <w:tcPr>
            <w:tcW w:w="1800" w:type="dxa"/>
          </w:tcPr>
          <w:p w14:paraId="674DEC94" w14:textId="77777777" w:rsidR="006E38D4" w:rsidRDefault="006E38D4">
            <w:pPr>
              <w:rPr>
                <w:rFonts w:eastAsia="宋体"/>
                <w:lang w:val="en-US" w:eastAsia="zh-CN"/>
              </w:rPr>
            </w:pPr>
          </w:p>
        </w:tc>
        <w:tc>
          <w:tcPr>
            <w:tcW w:w="5922" w:type="dxa"/>
          </w:tcPr>
          <w:p w14:paraId="3379D42A" w14:textId="77777777" w:rsidR="006E38D4" w:rsidRDefault="006E38D4">
            <w:pPr>
              <w:rPr>
                <w:rFonts w:eastAsia="宋体"/>
                <w:lang w:val="en-US" w:eastAsia="zh-CN"/>
              </w:rPr>
            </w:pPr>
          </w:p>
        </w:tc>
      </w:tr>
      <w:tr w:rsidR="006E38D4" w14:paraId="3F5DA1D3" w14:textId="77777777">
        <w:tc>
          <w:tcPr>
            <w:tcW w:w="1342" w:type="dxa"/>
          </w:tcPr>
          <w:p w14:paraId="5046FA69" w14:textId="77777777" w:rsidR="006E38D4" w:rsidRDefault="006E38D4">
            <w:pPr>
              <w:rPr>
                <w:lang w:val="en-US" w:eastAsia="ja-JP"/>
              </w:rPr>
            </w:pPr>
          </w:p>
        </w:tc>
        <w:tc>
          <w:tcPr>
            <w:tcW w:w="1800" w:type="dxa"/>
          </w:tcPr>
          <w:p w14:paraId="4E016270" w14:textId="77777777" w:rsidR="006E38D4" w:rsidRDefault="006E38D4">
            <w:pPr>
              <w:rPr>
                <w:lang w:val="en-US" w:eastAsia="ja-JP"/>
              </w:rPr>
            </w:pPr>
          </w:p>
        </w:tc>
        <w:tc>
          <w:tcPr>
            <w:tcW w:w="5922" w:type="dxa"/>
          </w:tcPr>
          <w:p w14:paraId="262A49CA" w14:textId="77777777" w:rsidR="006E38D4" w:rsidRDefault="006E38D4">
            <w:pPr>
              <w:rPr>
                <w:lang w:val="en-US" w:eastAsia="ja-JP"/>
              </w:rPr>
            </w:pPr>
          </w:p>
        </w:tc>
      </w:tr>
      <w:tr w:rsidR="006E38D4" w14:paraId="305F646D" w14:textId="77777777">
        <w:tc>
          <w:tcPr>
            <w:tcW w:w="1342" w:type="dxa"/>
          </w:tcPr>
          <w:p w14:paraId="0615F485" w14:textId="77777777" w:rsidR="006E38D4" w:rsidRDefault="006E38D4">
            <w:pPr>
              <w:rPr>
                <w:rFonts w:eastAsiaTheme="minorEastAsia"/>
                <w:lang w:val="en-US" w:eastAsia="zh-CN"/>
              </w:rPr>
            </w:pPr>
          </w:p>
        </w:tc>
        <w:tc>
          <w:tcPr>
            <w:tcW w:w="1800" w:type="dxa"/>
          </w:tcPr>
          <w:p w14:paraId="13525621" w14:textId="77777777" w:rsidR="006E38D4" w:rsidRDefault="006E38D4">
            <w:pPr>
              <w:rPr>
                <w:rFonts w:eastAsiaTheme="minorEastAsia"/>
                <w:lang w:val="en-US" w:eastAsia="zh-CN"/>
              </w:rPr>
            </w:pPr>
          </w:p>
        </w:tc>
        <w:tc>
          <w:tcPr>
            <w:tcW w:w="5922" w:type="dxa"/>
          </w:tcPr>
          <w:p w14:paraId="58BEF239" w14:textId="77777777" w:rsidR="006E38D4" w:rsidRDefault="006E38D4">
            <w:pPr>
              <w:rPr>
                <w:rFonts w:eastAsiaTheme="minorEastAsia"/>
                <w:lang w:val="en-US" w:eastAsia="zh-CN"/>
              </w:rPr>
            </w:pPr>
          </w:p>
        </w:tc>
      </w:tr>
      <w:tr w:rsidR="006E38D4" w14:paraId="3DB36ABE" w14:textId="77777777">
        <w:tc>
          <w:tcPr>
            <w:tcW w:w="1342" w:type="dxa"/>
          </w:tcPr>
          <w:p w14:paraId="569C7CC4" w14:textId="77777777" w:rsidR="006E38D4" w:rsidRDefault="006E38D4">
            <w:pPr>
              <w:rPr>
                <w:rFonts w:eastAsia="Malgun Gothic"/>
                <w:lang w:val="en-US" w:eastAsia="ko-KR"/>
              </w:rPr>
            </w:pPr>
          </w:p>
        </w:tc>
        <w:tc>
          <w:tcPr>
            <w:tcW w:w="1800" w:type="dxa"/>
          </w:tcPr>
          <w:p w14:paraId="4C6B5CDE" w14:textId="77777777" w:rsidR="006E38D4" w:rsidRDefault="006E38D4">
            <w:pPr>
              <w:rPr>
                <w:rFonts w:eastAsia="Malgun Gothic"/>
                <w:lang w:val="en-US" w:eastAsia="ko-KR"/>
              </w:rPr>
            </w:pPr>
          </w:p>
        </w:tc>
        <w:tc>
          <w:tcPr>
            <w:tcW w:w="5922" w:type="dxa"/>
          </w:tcPr>
          <w:p w14:paraId="4DD69F8B" w14:textId="77777777" w:rsidR="006E38D4" w:rsidRDefault="006E38D4">
            <w:pPr>
              <w:rPr>
                <w:lang w:val="en-US" w:eastAsia="ja-JP"/>
              </w:rPr>
            </w:pPr>
          </w:p>
        </w:tc>
      </w:tr>
      <w:tr w:rsidR="006E38D4" w14:paraId="50E36770" w14:textId="77777777">
        <w:tc>
          <w:tcPr>
            <w:tcW w:w="1342" w:type="dxa"/>
          </w:tcPr>
          <w:p w14:paraId="2712CD4C" w14:textId="77777777" w:rsidR="006E38D4" w:rsidRDefault="006E38D4">
            <w:pPr>
              <w:rPr>
                <w:rFonts w:eastAsiaTheme="minorEastAsia"/>
                <w:lang w:val="en-US" w:eastAsia="zh-CN"/>
              </w:rPr>
            </w:pPr>
          </w:p>
        </w:tc>
        <w:tc>
          <w:tcPr>
            <w:tcW w:w="1800" w:type="dxa"/>
          </w:tcPr>
          <w:p w14:paraId="175AA106" w14:textId="77777777" w:rsidR="006E38D4" w:rsidRDefault="006E38D4">
            <w:pPr>
              <w:rPr>
                <w:rFonts w:eastAsia="Malgun Gothic"/>
                <w:lang w:val="en-US" w:eastAsia="ko-KR"/>
              </w:rPr>
            </w:pPr>
          </w:p>
        </w:tc>
        <w:tc>
          <w:tcPr>
            <w:tcW w:w="5922" w:type="dxa"/>
          </w:tcPr>
          <w:p w14:paraId="0AE01071" w14:textId="77777777" w:rsidR="006E38D4" w:rsidRDefault="006E38D4">
            <w:pPr>
              <w:rPr>
                <w:lang w:val="en-US" w:eastAsia="ja-JP"/>
              </w:rPr>
            </w:pPr>
          </w:p>
        </w:tc>
      </w:tr>
      <w:tr w:rsidR="006E38D4" w14:paraId="147C9D4E" w14:textId="77777777">
        <w:tc>
          <w:tcPr>
            <w:tcW w:w="1342" w:type="dxa"/>
          </w:tcPr>
          <w:p w14:paraId="3F0409DB" w14:textId="77777777" w:rsidR="006E38D4" w:rsidRDefault="006E38D4">
            <w:pPr>
              <w:rPr>
                <w:rFonts w:eastAsiaTheme="minorEastAsia"/>
                <w:lang w:val="en-US" w:eastAsia="zh-CN"/>
              </w:rPr>
            </w:pPr>
          </w:p>
        </w:tc>
        <w:tc>
          <w:tcPr>
            <w:tcW w:w="1800" w:type="dxa"/>
          </w:tcPr>
          <w:p w14:paraId="18FAEC0E" w14:textId="77777777" w:rsidR="006E38D4" w:rsidRDefault="006E38D4">
            <w:pPr>
              <w:rPr>
                <w:rFonts w:eastAsiaTheme="minorEastAsia"/>
                <w:lang w:val="en-US" w:eastAsia="zh-CN"/>
              </w:rPr>
            </w:pPr>
          </w:p>
        </w:tc>
        <w:tc>
          <w:tcPr>
            <w:tcW w:w="5922" w:type="dxa"/>
          </w:tcPr>
          <w:p w14:paraId="6D3E923A" w14:textId="77777777" w:rsidR="006E38D4" w:rsidRDefault="006E38D4">
            <w:pPr>
              <w:rPr>
                <w:lang w:val="en-US" w:eastAsia="ja-JP"/>
              </w:rPr>
            </w:pPr>
          </w:p>
        </w:tc>
      </w:tr>
    </w:tbl>
    <w:p w14:paraId="0BAB71E9" w14:textId="77777777" w:rsidR="006E38D4" w:rsidRDefault="006E38D4"/>
    <w:p w14:paraId="4B3DB071" w14:textId="77777777" w:rsidR="006E38D4" w:rsidRDefault="007E3F49">
      <w:pPr>
        <w:rPr>
          <w:lang w:val="en-US" w:eastAsia="ja-JP"/>
        </w:rPr>
      </w:pPr>
      <w:r>
        <w:rPr>
          <w:b/>
          <w:bCs/>
          <w:lang w:val="en-US" w:eastAsia="ja-JP"/>
        </w:rPr>
        <w:t xml:space="preserve">Summary: </w:t>
      </w:r>
      <w:r>
        <w:rPr>
          <w:lang w:val="en-US" w:eastAsia="ja-JP"/>
        </w:rPr>
        <w:t>TBD</w:t>
      </w:r>
    </w:p>
    <w:p w14:paraId="18A6ACC1" w14:textId="77777777" w:rsidR="006E38D4" w:rsidRDefault="006E38D4">
      <w:pPr>
        <w:pStyle w:val="Proposal"/>
      </w:pPr>
    </w:p>
    <w:p w14:paraId="4D3E2973" w14:textId="77777777" w:rsidR="006E38D4" w:rsidRDefault="007E3F49">
      <w:pPr>
        <w:pStyle w:val="1"/>
        <w:spacing w:line="276" w:lineRule="auto"/>
        <w:ind w:left="450"/>
      </w:pPr>
      <w:r>
        <w:t xml:space="preserve">Summary </w:t>
      </w:r>
    </w:p>
    <w:p w14:paraId="64C9099A" w14:textId="77777777" w:rsidR="006E38D4" w:rsidRDefault="007E3F49">
      <w:pPr>
        <w:spacing w:line="276" w:lineRule="auto"/>
        <w:jc w:val="both"/>
      </w:pPr>
      <w:r>
        <w:t>TBD</w:t>
      </w:r>
    </w:p>
    <w:p w14:paraId="0F823735" w14:textId="77777777" w:rsidR="006E38D4" w:rsidRDefault="006E38D4">
      <w:pPr>
        <w:spacing w:line="276" w:lineRule="auto"/>
        <w:jc w:val="both"/>
      </w:pPr>
    </w:p>
    <w:p w14:paraId="118CB310" w14:textId="77777777" w:rsidR="006E38D4" w:rsidRDefault="006E38D4">
      <w:pPr>
        <w:spacing w:line="276" w:lineRule="auto"/>
        <w:jc w:val="both"/>
        <w:rPr>
          <w:b/>
        </w:rPr>
      </w:pPr>
    </w:p>
    <w:p w14:paraId="5DBE393D" w14:textId="77777777" w:rsidR="006E38D4" w:rsidRDefault="007E3F49">
      <w:pPr>
        <w:pStyle w:val="1"/>
        <w:numPr>
          <w:ilvl w:val="0"/>
          <w:numId w:val="0"/>
        </w:numPr>
        <w:spacing w:line="276" w:lineRule="auto"/>
      </w:pPr>
      <w:r>
        <w:lastRenderedPageBreak/>
        <w:t>References</w:t>
      </w:r>
    </w:p>
    <w:p w14:paraId="65A6BD7D" w14:textId="77777777" w:rsidR="006E38D4" w:rsidRDefault="007E3F49">
      <w:pPr>
        <w:spacing w:line="276" w:lineRule="auto"/>
        <w:jc w:val="both"/>
        <w:rPr>
          <w:bCs/>
        </w:rPr>
      </w:pPr>
      <w:r>
        <w:rPr>
          <w:bCs/>
        </w:rPr>
        <w:t>[1] RP-243326, New Work Item: Solutions for Ambient IoT (Internet of Things) in NR, RAN#106, Dec 2024</w:t>
      </w:r>
    </w:p>
    <w:sectPr w:rsidR="006E38D4">
      <w:headerReference w:type="even" r:id="rId19"/>
      <w:footerReference w:type="even" r:id="rId20"/>
      <w:headerReference w:type="first" r:id="rId21"/>
      <w:footerReference w:type="first" r:id="rId22"/>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8B3B" w14:textId="77777777" w:rsidR="00F66C23" w:rsidRDefault="00F66C23">
      <w:pPr>
        <w:spacing w:after="0"/>
      </w:pPr>
      <w:r>
        <w:separator/>
      </w:r>
    </w:p>
  </w:endnote>
  <w:endnote w:type="continuationSeparator" w:id="0">
    <w:p w14:paraId="2FBFEECF" w14:textId="77777777" w:rsidR="00F66C23" w:rsidRDefault="00F66C23">
      <w:pPr>
        <w:spacing w:after="0"/>
      </w:pPr>
      <w:r>
        <w:continuationSeparator/>
      </w:r>
    </w:p>
  </w:endnote>
  <w:endnote w:type="continuationNotice" w:id="1">
    <w:p w14:paraId="3C5B5684" w14:textId="77777777" w:rsidR="00F66C23" w:rsidRDefault="00F66C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C4F0" w14:textId="77777777" w:rsidR="00210F32" w:rsidRDefault="00210F32">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6430028" w14:textId="77777777" w:rsidR="00210F32" w:rsidRDefault="00210F32">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8B6F" w14:textId="77777777" w:rsidR="00210F32" w:rsidRDefault="00210F32">
    <w:pPr>
      <w:pStyle w:val="zFooter"/>
    </w:pPr>
    <w:r>
      <w:rPr>
        <w:b/>
        <w:bCs/>
      </w:rPr>
      <w:fldChar w:fldCharType="begin"/>
    </w:r>
    <w:r>
      <w:rPr>
        <w:b/>
        <w:bCs/>
      </w:rPr>
      <w:instrText xml:space="preserve"> STYLEREF "docDCN" \* MERGEFORMAT </w:instrText>
    </w:r>
    <w:r>
      <w:rPr>
        <w:b/>
        <w:bCs/>
      </w:rPr>
      <w:fldChar w:fldCharType="separate"/>
    </w:r>
    <w:r>
      <w:rPr>
        <w:b/>
      </w:rPr>
      <w:t>错误！未定义样式。</w:t>
    </w:r>
    <w:r>
      <w:rPr>
        <w:b/>
        <w:bCs/>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20E3C392" w14:textId="77777777" w:rsidR="00210F32" w:rsidRDefault="00210F32">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FA4A" w14:textId="77777777" w:rsidR="00F66C23" w:rsidRDefault="00F66C23">
      <w:pPr>
        <w:spacing w:after="0"/>
      </w:pPr>
      <w:r>
        <w:separator/>
      </w:r>
    </w:p>
  </w:footnote>
  <w:footnote w:type="continuationSeparator" w:id="0">
    <w:p w14:paraId="0A9721DA" w14:textId="77777777" w:rsidR="00F66C23" w:rsidRDefault="00F66C23">
      <w:pPr>
        <w:spacing w:after="0"/>
      </w:pPr>
      <w:r>
        <w:continuationSeparator/>
      </w:r>
    </w:p>
  </w:footnote>
  <w:footnote w:type="continuationNotice" w:id="1">
    <w:p w14:paraId="39E663CB" w14:textId="77777777" w:rsidR="00F66C23" w:rsidRDefault="00F66C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0A31" w14:textId="6C11E808" w:rsidR="00210F32" w:rsidRDefault="00210F32">
    <w:pPr>
      <w:pStyle w:val="af"/>
    </w:pPr>
    <w:r>
      <w:rPr>
        <w:lang w:eastAsia="zh-CN"/>
      </w:rPr>
      <w:t xml:space="preserve"> </w:t>
    </w: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C77A" w14:textId="457E7754" w:rsidR="00210F32" w:rsidRDefault="00210F32">
    <w:pPr>
      <w:pStyle w:val="af"/>
    </w:pPr>
    <w:r>
      <w:rPr>
        <w:lang w:eastAsia="zh-CN"/>
      </w:rPr>
      <w:t xml:space="preserve"> </w:t>
    </w:r>
    <w:r>
      <w:rPr>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EF342F"/>
    <w:multiLevelType w:val="singleLevel"/>
    <w:tmpl w:val="D5EF342F"/>
    <w:lvl w:ilvl="0">
      <w:start w:val="1"/>
      <w:numFmt w:val="decimal"/>
      <w:suff w:val="space"/>
      <w:lvlText w:val="%1)"/>
      <w:lvlJc w:val="left"/>
    </w:lvl>
  </w:abstractNum>
  <w:abstractNum w:abstractNumId="1" w15:restartNumberingAfterBreak="0">
    <w:nsid w:val="04881543"/>
    <w:multiLevelType w:val="multilevel"/>
    <w:tmpl w:val="0488154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5604C9"/>
    <w:multiLevelType w:val="hybridMultilevel"/>
    <w:tmpl w:val="C95414EE"/>
    <w:lvl w:ilvl="0" w:tplc="B4325E22">
      <w:start w:val="2"/>
      <w:numFmt w:val="decimal"/>
      <w:lvlText w:val="%1."/>
      <w:lvlJc w:val="left"/>
      <w:pPr>
        <w:ind w:left="360" w:hanging="36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D25B58"/>
    <w:multiLevelType w:val="hybridMultilevel"/>
    <w:tmpl w:val="0300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B072D9A"/>
    <w:multiLevelType w:val="multilevel"/>
    <w:tmpl w:val="3B072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914F69"/>
    <w:multiLevelType w:val="hybridMultilevel"/>
    <w:tmpl w:val="CFF0AD6C"/>
    <w:lvl w:ilvl="0" w:tplc="11928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837312F"/>
    <w:multiLevelType w:val="multilevel"/>
    <w:tmpl w:val="4837312F"/>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7956CC"/>
    <w:multiLevelType w:val="hybridMultilevel"/>
    <w:tmpl w:val="A142E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A873ABD"/>
    <w:multiLevelType w:val="hybridMultilevel"/>
    <w:tmpl w:val="323ECC6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5D699F"/>
    <w:multiLevelType w:val="multilevel"/>
    <w:tmpl w:val="655D699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9D54B80"/>
    <w:multiLevelType w:val="multilevel"/>
    <w:tmpl w:val="69D54B8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47A6B19"/>
    <w:multiLevelType w:val="singleLevel"/>
    <w:tmpl w:val="747A6B19"/>
    <w:lvl w:ilvl="0">
      <w:start w:val="1"/>
      <w:numFmt w:val="decimal"/>
      <w:suff w:val="space"/>
      <w:lvlText w:val="%1)"/>
      <w:lvlJc w:val="left"/>
    </w:lvl>
  </w:abstractNum>
  <w:abstractNum w:abstractNumId="21" w15:restartNumberingAfterBreak="0">
    <w:nsid w:val="77A25352"/>
    <w:multiLevelType w:val="multilevel"/>
    <w:tmpl w:val="77A253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0"/>
  </w:num>
  <w:num w:numId="2">
    <w:abstractNumId w:val="7"/>
  </w:num>
  <w:num w:numId="3">
    <w:abstractNumId w:val="12"/>
  </w:num>
  <w:num w:numId="4">
    <w:abstractNumId w:val="1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6"/>
  </w:num>
  <w:num w:numId="8">
    <w:abstractNumId w:val="8"/>
  </w:num>
  <w:num w:numId="9">
    <w:abstractNumId w:val="3"/>
  </w:num>
  <w:num w:numId="10">
    <w:abstractNumId w:val="11"/>
  </w:num>
  <w:num w:numId="11">
    <w:abstractNumId w:val="5"/>
  </w:num>
  <w:num w:numId="12">
    <w:abstractNumId w:val="1"/>
  </w:num>
  <w:num w:numId="13">
    <w:abstractNumId w:val="0"/>
  </w:num>
  <w:num w:numId="14">
    <w:abstractNumId w:val="20"/>
  </w:num>
  <w:num w:numId="15">
    <w:abstractNumId w:val="17"/>
  </w:num>
  <w:num w:numId="16">
    <w:abstractNumId w:val="18"/>
  </w:num>
  <w:num w:numId="17">
    <w:abstractNumId w:val="21"/>
  </w:num>
  <w:num w:numId="18">
    <w:abstractNumId w:val="9"/>
  </w:num>
  <w:num w:numId="19">
    <w:abstractNumId w:val="2"/>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484"/>
    <w:rsid w:val="0002080D"/>
    <w:rsid w:val="00020A6B"/>
    <w:rsid w:val="000210FF"/>
    <w:rsid w:val="00021364"/>
    <w:rsid w:val="00021F7F"/>
    <w:rsid w:val="00022C58"/>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8F3"/>
    <w:rsid w:val="00031C87"/>
    <w:rsid w:val="00031E7B"/>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274A"/>
    <w:rsid w:val="00043C85"/>
    <w:rsid w:val="00043D7A"/>
    <w:rsid w:val="00044B74"/>
    <w:rsid w:val="00044F9B"/>
    <w:rsid w:val="00044FCB"/>
    <w:rsid w:val="00045725"/>
    <w:rsid w:val="00045A00"/>
    <w:rsid w:val="00046181"/>
    <w:rsid w:val="000468F3"/>
    <w:rsid w:val="00046B05"/>
    <w:rsid w:val="00046E41"/>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3F2F"/>
    <w:rsid w:val="00054216"/>
    <w:rsid w:val="000543A1"/>
    <w:rsid w:val="000544B1"/>
    <w:rsid w:val="00054855"/>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4C3"/>
    <w:rsid w:val="0007171F"/>
    <w:rsid w:val="0007187C"/>
    <w:rsid w:val="00071F57"/>
    <w:rsid w:val="0007206E"/>
    <w:rsid w:val="000728E7"/>
    <w:rsid w:val="00072EA0"/>
    <w:rsid w:val="0007475B"/>
    <w:rsid w:val="00074AD2"/>
    <w:rsid w:val="00075F0D"/>
    <w:rsid w:val="000761BA"/>
    <w:rsid w:val="000763D7"/>
    <w:rsid w:val="000767C8"/>
    <w:rsid w:val="000773E9"/>
    <w:rsid w:val="0008008F"/>
    <w:rsid w:val="00080100"/>
    <w:rsid w:val="0008017F"/>
    <w:rsid w:val="000810A5"/>
    <w:rsid w:val="00081B65"/>
    <w:rsid w:val="00081F4C"/>
    <w:rsid w:val="00082B68"/>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38EF"/>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76F"/>
    <w:rsid w:val="000A49C8"/>
    <w:rsid w:val="000A4AD6"/>
    <w:rsid w:val="000A4E57"/>
    <w:rsid w:val="000A52DB"/>
    <w:rsid w:val="000A53BA"/>
    <w:rsid w:val="000A5B56"/>
    <w:rsid w:val="000A5BB3"/>
    <w:rsid w:val="000A65A7"/>
    <w:rsid w:val="000A762B"/>
    <w:rsid w:val="000A7637"/>
    <w:rsid w:val="000B0AD0"/>
    <w:rsid w:val="000B1029"/>
    <w:rsid w:val="000B1773"/>
    <w:rsid w:val="000B1EA8"/>
    <w:rsid w:val="000B2434"/>
    <w:rsid w:val="000B2AA7"/>
    <w:rsid w:val="000B2B6C"/>
    <w:rsid w:val="000B2F90"/>
    <w:rsid w:val="000B402F"/>
    <w:rsid w:val="000B42CC"/>
    <w:rsid w:val="000B43E4"/>
    <w:rsid w:val="000B4817"/>
    <w:rsid w:val="000B579E"/>
    <w:rsid w:val="000B665B"/>
    <w:rsid w:val="000B693B"/>
    <w:rsid w:val="000B767D"/>
    <w:rsid w:val="000B7FFC"/>
    <w:rsid w:val="000C11DD"/>
    <w:rsid w:val="000C15DD"/>
    <w:rsid w:val="000C1879"/>
    <w:rsid w:val="000C19EA"/>
    <w:rsid w:val="000C5181"/>
    <w:rsid w:val="000C5870"/>
    <w:rsid w:val="000C59CF"/>
    <w:rsid w:val="000C664C"/>
    <w:rsid w:val="000C6CB8"/>
    <w:rsid w:val="000C764B"/>
    <w:rsid w:val="000C7BF0"/>
    <w:rsid w:val="000C7D56"/>
    <w:rsid w:val="000C7F03"/>
    <w:rsid w:val="000D0884"/>
    <w:rsid w:val="000D1833"/>
    <w:rsid w:val="000D2650"/>
    <w:rsid w:val="000D2968"/>
    <w:rsid w:val="000D2B97"/>
    <w:rsid w:val="000D2D64"/>
    <w:rsid w:val="000D34DC"/>
    <w:rsid w:val="000D4242"/>
    <w:rsid w:val="000D4670"/>
    <w:rsid w:val="000D64F3"/>
    <w:rsid w:val="000D72AC"/>
    <w:rsid w:val="000D77B7"/>
    <w:rsid w:val="000D7B33"/>
    <w:rsid w:val="000D7F4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2A78"/>
    <w:rsid w:val="000F363B"/>
    <w:rsid w:val="000F3BF6"/>
    <w:rsid w:val="000F3D2C"/>
    <w:rsid w:val="000F406F"/>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3902"/>
    <w:rsid w:val="0010413B"/>
    <w:rsid w:val="00104185"/>
    <w:rsid w:val="0010479B"/>
    <w:rsid w:val="00105122"/>
    <w:rsid w:val="001052A0"/>
    <w:rsid w:val="001058A1"/>
    <w:rsid w:val="0010596D"/>
    <w:rsid w:val="00105BF9"/>
    <w:rsid w:val="00105E01"/>
    <w:rsid w:val="00106157"/>
    <w:rsid w:val="0010691D"/>
    <w:rsid w:val="0010693B"/>
    <w:rsid w:val="00106B4D"/>
    <w:rsid w:val="001072BC"/>
    <w:rsid w:val="00107892"/>
    <w:rsid w:val="001079A0"/>
    <w:rsid w:val="001109BD"/>
    <w:rsid w:val="00110D77"/>
    <w:rsid w:val="00111158"/>
    <w:rsid w:val="00111B27"/>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0E2"/>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9A3"/>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2FF"/>
    <w:rsid w:val="00136F15"/>
    <w:rsid w:val="00137D4E"/>
    <w:rsid w:val="001407C9"/>
    <w:rsid w:val="0014097A"/>
    <w:rsid w:val="00140C15"/>
    <w:rsid w:val="00141B75"/>
    <w:rsid w:val="00142982"/>
    <w:rsid w:val="00143378"/>
    <w:rsid w:val="0014361C"/>
    <w:rsid w:val="001437A6"/>
    <w:rsid w:val="00143C8B"/>
    <w:rsid w:val="001442B2"/>
    <w:rsid w:val="001450E5"/>
    <w:rsid w:val="001451FC"/>
    <w:rsid w:val="00145598"/>
    <w:rsid w:val="001455D3"/>
    <w:rsid w:val="00145EB2"/>
    <w:rsid w:val="001465F5"/>
    <w:rsid w:val="00147072"/>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0F2C"/>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3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0ED"/>
    <w:rsid w:val="00193365"/>
    <w:rsid w:val="00193914"/>
    <w:rsid w:val="00193CD5"/>
    <w:rsid w:val="001945B4"/>
    <w:rsid w:val="001949F2"/>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159"/>
    <w:rsid w:val="001B153D"/>
    <w:rsid w:val="001B1970"/>
    <w:rsid w:val="001B1D7E"/>
    <w:rsid w:val="001B1FFA"/>
    <w:rsid w:val="001B2474"/>
    <w:rsid w:val="001B2B32"/>
    <w:rsid w:val="001B36E5"/>
    <w:rsid w:val="001B3812"/>
    <w:rsid w:val="001B3839"/>
    <w:rsid w:val="001B4152"/>
    <w:rsid w:val="001B46BC"/>
    <w:rsid w:val="001B4760"/>
    <w:rsid w:val="001B4908"/>
    <w:rsid w:val="001B4A5C"/>
    <w:rsid w:val="001B52B0"/>
    <w:rsid w:val="001B6E10"/>
    <w:rsid w:val="001B6E46"/>
    <w:rsid w:val="001C02A3"/>
    <w:rsid w:val="001C0B3F"/>
    <w:rsid w:val="001C12F4"/>
    <w:rsid w:val="001C1418"/>
    <w:rsid w:val="001C186E"/>
    <w:rsid w:val="001C1D8A"/>
    <w:rsid w:val="001C2590"/>
    <w:rsid w:val="001C3A1E"/>
    <w:rsid w:val="001C3E84"/>
    <w:rsid w:val="001C44CC"/>
    <w:rsid w:val="001C45E3"/>
    <w:rsid w:val="001C485D"/>
    <w:rsid w:val="001C4E9B"/>
    <w:rsid w:val="001C5B9F"/>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3F"/>
    <w:rsid w:val="001E305D"/>
    <w:rsid w:val="001E4B4E"/>
    <w:rsid w:val="001E4C48"/>
    <w:rsid w:val="001E5054"/>
    <w:rsid w:val="001E5749"/>
    <w:rsid w:val="001E5D25"/>
    <w:rsid w:val="001E7291"/>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0F32"/>
    <w:rsid w:val="002119DA"/>
    <w:rsid w:val="002119E8"/>
    <w:rsid w:val="00211E66"/>
    <w:rsid w:val="00211FB5"/>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1DD"/>
    <w:rsid w:val="00223595"/>
    <w:rsid w:val="0022382B"/>
    <w:rsid w:val="00223AA3"/>
    <w:rsid w:val="0022407A"/>
    <w:rsid w:val="00224080"/>
    <w:rsid w:val="002249DE"/>
    <w:rsid w:val="002256E7"/>
    <w:rsid w:val="002259C3"/>
    <w:rsid w:val="00226E77"/>
    <w:rsid w:val="002276D2"/>
    <w:rsid w:val="00227918"/>
    <w:rsid w:val="00227DC5"/>
    <w:rsid w:val="00230F6F"/>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075"/>
    <w:rsid w:val="0025017B"/>
    <w:rsid w:val="002504AC"/>
    <w:rsid w:val="002507C1"/>
    <w:rsid w:val="00250E79"/>
    <w:rsid w:val="002512A8"/>
    <w:rsid w:val="00251B5D"/>
    <w:rsid w:val="00252754"/>
    <w:rsid w:val="00253387"/>
    <w:rsid w:val="00254A6A"/>
    <w:rsid w:val="00255492"/>
    <w:rsid w:val="002558A4"/>
    <w:rsid w:val="00255F71"/>
    <w:rsid w:val="00256239"/>
    <w:rsid w:val="002564EA"/>
    <w:rsid w:val="00256928"/>
    <w:rsid w:val="00256C4C"/>
    <w:rsid w:val="00256EEF"/>
    <w:rsid w:val="002570DA"/>
    <w:rsid w:val="00257526"/>
    <w:rsid w:val="00257AD0"/>
    <w:rsid w:val="002604AF"/>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686"/>
    <w:rsid w:val="00266949"/>
    <w:rsid w:val="0026702A"/>
    <w:rsid w:val="0026786F"/>
    <w:rsid w:val="00267F7F"/>
    <w:rsid w:val="00270457"/>
    <w:rsid w:val="00270FFF"/>
    <w:rsid w:val="0027145D"/>
    <w:rsid w:val="0027159D"/>
    <w:rsid w:val="00271B96"/>
    <w:rsid w:val="00271CF1"/>
    <w:rsid w:val="002722DB"/>
    <w:rsid w:val="002725C2"/>
    <w:rsid w:val="0027260A"/>
    <w:rsid w:val="00273648"/>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700"/>
    <w:rsid w:val="002818BC"/>
    <w:rsid w:val="00281F0C"/>
    <w:rsid w:val="0028232D"/>
    <w:rsid w:val="002823BF"/>
    <w:rsid w:val="002831A7"/>
    <w:rsid w:val="00283DE4"/>
    <w:rsid w:val="00283E6D"/>
    <w:rsid w:val="002845A5"/>
    <w:rsid w:val="00285542"/>
    <w:rsid w:val="00285A39"/>
    <w:rsid w:val="00285DBD"/>
    <w:rsid w:val="00286603"/>
    <w:rsid w:val="00286742"/>
    <w:rsid w:val="00287735"/>
    <w:rsid w:val="00287953"/>
    <w:rsid w:val="00287C6A"/>
    <w:rsid w:val="00287E62"/>
    <w:rsid w:val="00287E6B"/>
    <w:rsid w:val="00290332"/>
    <w:rsid w:val="002913C3"/>
    <w:rsid w:val="002914E1"/>
    <w:rsid w:val="0029154A"/>
    <w:rsid w:val="002916B3"/>
    <w:rsid w:val="002921D4"/>
    <w:rsid w:val="0029243D"/>
    <w:rsid w:val="0029261C"/>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272"/>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2449"/>
    <w:rsid w:val="002C2772"/>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6C3"/>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1DF3"/>
    <w:rsid w:val="002E203A"/>
    <w:rsid w:val="002E5780"/>
    <w:rsid w:val="002E585F"/>
    <w:rsid w:val="002E6271"/>
    <w:rsid w:val="002E6345"/>
    <w:rsid w:val="002E6B88"/>
    <w:rsid w:val="002E74B9"/>
    <w:rsid w:val="002E7569"/>
    <w:rsid w:val="002E7772"/>
    <w:rsid w:val="002E7827"/>
    <w:rsid w:val="002E7B1A"/>
    <w:rsid w:val="002E7F8F"/>
    <w:rsid w:val="002E7F99"/>
    <w:rsid w:val="002F01AB"/>
    <w:rsid w:val="002F046F"/>
    <w:rsid w:val="002F0C15"/>
    <w:rsid w:val="002F1A86"/>
    <w:rsid w:val="002F30D2"/>
    <w:rsid w:val="002F311A"/>
    <w:rsid w:val="002F32A3"/>
    <w:rsid w:val="002F330C"/>
    <w:rsid w:val="002F3723"/>
    <w:rsid w:val="002F387E"/>
    <w:rsid w:val="002F42C6"/>
    <w:rsid w:val="002F5280"/>
    <w:rsid w:val="002F5604"/>
    <w:rsid w:val="002F5C4D"/>
    <w:rsid w:val="002F6117"/>
    <w:rsid w:val="002F6229"/>
    <w:rsid w:val="002F684B"/>
    <w:rsid w:val="002F6DA8"/>
    <w:rsid w:val="002F76F1"/>
    <w:rsid w:val="002F7C19"/>
    <w:rsid w:val="002F7C96"/>
    <w:rsid w:val="002F7D20"/>
    <w:rsid w:val="002F7DBC"/>
    <w:rsid w:val="002F7EF3"/>
    <w:rsid w:val="003007A6"/>
    <w:rsid w:val="00300AA1"/>
    <w:rsid w:val="0030199F"/>
    <w:rsid w:val="00301E22"/>
    <w:rsid w:val="003025A4"/>
    <w:rsid w:val="00302777"/>
    <w:rsid w:val="0030378A"/>
    <w:rsid w:val="003037E3"/>
    <w:rsid w:val="00303923"/>
    <w:rsid w:val="00304442"/>
    <w:rsid w:val="003049F8"/>
    <w:rsid w:val="00304C32"/>
    <w:rsid w:val="00305461"/>
    <w:rsid w:val="003054F4"/>
    <w:rsid w:val="003057F9"/>
    <w:rsid w:val="00305F51"/>
    <w:rsid w:val="00305F87"/>
    <w:rsid w:val="00306164"/>
    <w:rsid w:val="003063D7"/>
    <w:rsid w:val="00306660"/>
    <w:rsid w:val="003074CB"/>
    <w:rsid w:val="00307732"/>
    <w:rsid w:val="00307E4C"/>
    <w:rsid w:val="00310253"/>
    <w:rsid w:val="00310642"/>
    <w:rsid w:val="00310C67"/>
    <w:rsid w:val="00310F10"/>
    <w:rsid w:val="00311B07"/>
    <w:rsid w:val="00311F77"/>
    <w:rsid w:val="00311F81"/>
    <w:rsid w:val="0031223A"/>
    <w:rsid w:val="00312326"/>
    <w:rsid w:val="00312F85"/>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186"/>
    <w:rsid w:val="00332459"/>
    <w:rsid w:val="00333248"/>
    <w:rsid w:val="0033329D"/>
    <w:rsid w:val="003337B6"/>
    <w:rsid w:val="0033445E"/>
    <w:rsid w:val="00334D99"/>
    <w:rsid w:val="00334DE0"/>
    <w:rsid w:val="00334E16"/>
    <w:rsid w:val="003351F2"/>
    <w:rsid w:val="003356E5"/>
    <w:rsid w:val="003366E7"/>
    <w:rsid w:val="00336766"/>
    <w:rsid w:val="00337A0D"/>
    <w:rsid w:val="003403F9"/>
    <w:rsid w:val="00340836"/>
    <w:rsid w:val="0034085C"/>
    <w:rsid w:val="00340CD9"/>
    <w:rsid w:val="003415D0"/>
    <w:rsid w:val="00341869"/>
    <w:rsid w:val="00341DDA"/>
    <w:rsid w:val="003423A8"/>
    <w:rsid w:val="0034243D"/>
    <w:rsid w:val="00343612"/>
    <w:rsid w:val="00345C68"/>
    <w:rsid w:val="00346796"/>
    <w:rsid w:val="00346944"/>
    <w:rsid w:val="0034715C"/>
    <w:rsid w:val="00347A59"/>
    <w:rsid w:val="003500CC"/>
    <w:rsid w:val="00350595"/>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2FB"/>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0ED"/>
    <w:rsid w:val="0039312E"/>
    <w:rsid w:val="003931B6"/>
    <w:rsid w:val="00393238"/>
    <w:rsid w:val="003941DC"/>
    <w:rsid w:val="0039437B"/>
    <w:rsid w:val="003943C6"/>
    <w:rsid w:val="00394642"/>
    <w:rsid w:val="0039482D"/>
    <w:rsid w:val="00394BC6"/>
    <w:rsid w:val="00394CFE"/>
    <w:rsid w:val="00394F5F"/>
    <w:rsid w:val="00395DCA"/>
    <w:rsid w:val="003960EF"/>
    <w:rsid w:val="00396301"/>
    <w:rsid w:val="00396B18"/>
    <w:rsid w:val="00396F9F"/>
    <w:rsid w:val="00397FBF"/>
    <w:rsid w:val="003A003C"/>
    <w:rsid w:val="003A0262"/>
    <w:rsid w:val="003A0653"/>
    <w:rsid w:val="003A06E0"/>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1F5D"/>
    <w:rsid w:val="003B21F2"/>
    <w:rsid w:val="003B2313"/>
    <w:rsid w:val="003B237A"/>
    <w:rsid w:val="003B25B7"/>
    <w:rsid w:val="003B4DAC"/>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04C"/>
    <w:rsid w:val="003C6113"/>
    <w:rsid w:val="003C6C10"/>
    <w:rsid w:val="003C6C7E"/>
    <w:rsid w:val="003C731B"/>
    <w:rsid w:val="003C7BDD"/>
    <w:rsid w:val="003D2037"/>
    <w:rsid w:val="003D225C"/>
    <w:rsid w:val="003D22B1"/>
    <w:rsid w:val="003D2528"/>
    <w:rsid w:val="003D2A24"/>
    <w:rsid w:val="003D2D80"/>
    <w:rsid w:val="003D3329"/>
    <w:rsid w:val="003D4084"/>
    <w:rsid w:val="003D41A4"/>
    <w:rsid w:val="003D47F5"/>
    <w:rsid w:val="003D4C68"/>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0DD"/>
    <w:rsid w:val="00404A2F"/>
    <w:rsid w:val="00404B49"/>
    <w:rsid w:val="00404CAF"/>
    <w:rsid w:val="00404DD0"/>
    <w:rsid w:val="00406894"/>
    <w:rsid w:val="00406CF1"/>
    <w:rsid w:val="0040700A"/>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4D2"/>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1F4"/>
    <w:rsid w:val="00437957"/>
    <w:rsid w:val="00437D3C"/>
    <w:rsid w:val="00437D5A"/>
    <w:rsid w:val="00440B8A"/>
    <w:rsid w:val="004410C3"/>
    <w:rsid w:val="0044193A"/>
    <w:rsid w:val="004419B4"/>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3C90"/>
    <w:rsid w:val="00454683"/>
    <w:rsid w:val="004549F3"/>
    <w:rsid w:val="00454FFB"/>
    <w:rsid w:val="00455836"/>
    <w:rsid w:val="00455A9D"/>
    <w:rsid w:val="00455AC3"/>
    <w:rsid w:val="0045603A"/>
    <w:rsid w:val="00456282"/>
    <w:rsid w:val="00456300"/>
    <w:rsid w:val="00456608"/>
    <w:rsid w:val="00456676"/>
    <w:rsid w:val="00456830"/>
    <w:rsid w:val="00457927"/>
    <w:rsid w:val="0046004A"/>
    <w:rsid w:val="00460B7D"/>
    <w:rsid w:val="004612B4"/>
    <w:rsid w:val="004619CB"/>
    <w:rsid w:val="00462310"/>
    <w:rsid w:val="00462448"/>
    <w:rsid w:val="00462482"/>
    <w:rsid w:val="00462759"/>
    <w:rsid w:val="00462A4C"/>
    <w:rsid w:val="00462B76"/>
    <w:rsid w:val="00463891"/>
    <w:rsid w:val="0046396B"/>
    <w:rsid w:val="00463A24"/>
    <w:rsid w:val="0046474A"/>
    <w:rsid w:val="00464B63"/>
    <w:rsid w:val="00465478"/>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1E2"/>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7F7"/>
    <w:rsid w:val="004A3B36"/>
    <w:rsid w:val="004A3E86"/>
    <w:rsid w:val="004A44FB"/>
    <w:rsid w:val="004A4610"/>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3B6"/>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4FE1"/>
    <w:rsid w:val="004C513E"/>
    <w:rsid w:val="004C51A0"/>
    <w:rsid w:val="004C5593"/>
    <w:rsid w:val="004C5F55"/>
    <w:rsid w:val="004C5F89"/>
    <w:rsid w:val="004C68E5"/>
    <w:rsid w:val="004C7C83"/>
    <w:rsid w:val="004C7FCB"/>
    <w:rsid w:val="004C7FFD"/>
    <w:rsid w:val="004D01A4"/>
    <w:rsid w:val="004D1293"/>
    <w:rsid w:val="004D1403"/>
    <w:rsid w:val="004D19BE"/>
    <w:rsid w:val="004D1BA4"/>
    <w:rsid w:val="004D238B"/>
    <w:rsid w:val="004D27BF"/>
    <w:rsid w:val="004D28D4"/>
    <w:rsid w:val="004D2DC6"/>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47E"/>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248"/>
    <w:rsid w:val="004F75CE"/>
    <w:rsid w:val="004F78A5"/>
    <w:rsid w:val="004F7D50"/>
    <w:rsid w:val="00500B91"/>
    <w:rsid w:val="00500D1D"/>
    <w:rsid w:val="00501191"/>
    <w:rsid w:val="005014B7"/>
    <w:rsid w:val="00501E2D"/>
    <w:rsid w:val="00501FF9"/>
    <w:rsid w:val="00502128"/>
    <w:rsid w:val="00502B11"/>
    <w:rsid w:val="00503D35"/>
    <w:rsid w:val="0050428A"/>
    <w:rsid w:val="0050445D"/>
    <w:rsid w:val="00504551"/>
    <w:rsid w:val="005050BD"/>
    <w:rsid w:val="00507AE8"/>
    <w:rsid w:val="00507D85"/>
    <w:rsid w:val="0051057B"/>
    <w:rsid w:val="00510AE5"/>
    <w:rsid w:val="00510D16"/>
    <w:rsid w:val="00511077"/>
    <w:rsid w:val="00511BCE"/>
    <w:rsid w:val="00511C58"/>
    <w:rsid w:val="00511C87"/>
    <w:rsid w:val="00512AE3"/>
    <w:rsid w:val="005135E2"/>
    <w:rsid w:val="00513655"/>
    <w:rsid w:val="00513807"/>
    <w:rsid w:val="0051383C"/>
    <w:rsid w:val="005139F3"/>
    <w:rsid w:val="00513A59"/>
    <w:rsid w:val="00513B40"/>
    <w:rsid w:val="00513C93"/>
    <w:rsid w:val="00514084"/>
    <w:rsid w:val="005140DC"/>
    <w:rsid w:val="005140E6"/>
    <w:rsid w:val="0051462C"/>
    <w:rsid w:val="00514C50"/>
    <w:rsid w:val="005155AC"/>
    <w:rsid w:val="005157C0"/>
    <w:rsid w:val="00516790"/>
    <w:rsid w:val="00517D25"/>
    <w:rsid w:val="00517F3D"/>
    <w:rsid w:val="00520331"/>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C0F"/>
    <w:rsid w:val="00526D32"/>
    <w:rsid w:val="00526E0A"/>
    <w:rsid w:val="00526E79"/>
    <w:rsid w:val="00527329"/>
    <w:rsid w:val="00527A31"/>
    <w:rsid w:val="00527B6A"/>
    <w:rsid w:val="00527DC4"/>
    <w:rsid w:val="00527E62"/>
    <w:rsid w:val="00530D28"/>
    <w:rsid w:val="00531056"/>
    <w:rsid w:val="00531470"/>
    <w:rsid w:val="00531810"/>
    <w:rsid w:val="00531999"/>
    <w:rsid w:val="00531AE0"/>
    <w:rsid w:val="00531BEC"/>
    <w:rsid w:val="00531E11"/>
    <w:rsid w:val="00531E64"/>
    <w:rsid w:val="00532006"/>
    <w:rsid w:val="00532BBD"/>
    <w:rsid w:val="00532D9E"/>
    <w:rsid w:val="0053362A"/>
    <w:rsid w:val="005344A2"/>
    <w:rsid w:val="005367E6"/>
    <w:rsid w:val="00536854"/>
    <w:rsid w:val="00536BEF"/>
    <w:rsid w:val="00537E50"/>
    <w:rsid w:val="00541FC8"/>
    <w:rsid w:val="005423BC"/>
    <w:rsid w:val="00543B00"/>
    <w:rsid w:val="00543D57"/>
    <w:rsid w:val="00544A13"/>
    <w:rsid w:val="00544D0D"/>
    <w:rsid w:val="00544FEB"/>
    <w:rsid w:val="0054506C"/>
    <w:rsid w:val="005465A6"/>
    <w:rsid w:val="00546672"/>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0647"/>
    <w:rsid w:val="005619B8"/>
    <w:rsid w:val="005624FD"/>
    <w:rsid w:val="0056270F"/>
    <w:rsid w:val="00563613"/>
    <w:rsid w:val="00563958"/>
    <w:rsid w:val="00565945"/>
    <w:rsid w:val="00565BA3"/>
    <w:rsid w:val="00566650"/>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0B3A"/>
    <w:rsid w:val="005918BB"/>
    <w:rsid w:val="00591B52"/>
    <w:rsid w:val="0059329C"/>
    <w:rsid w:val="0059359E"/>
    <w:rsid w:val="005940B9"/>
    <w:rsid w:val="00594D31"/>
    <w:rsid w:val="00594EB9"/>
    <w:rsid w:val="005950ED"/>
    <w:rsid w:val="005965CC"/>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854"/>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494"/>
    <w:rsid w:val="005B5BFF"/>
    <w:rsid w:val="005B6158"/>
    <w:rsid w:val="005B61D4"/>
    <w:rsid w:val="005B63CD"/>
    <w:rsid w:val="005B681E"/>
    <w:rsid w:val="005C0562"/>
    <w:rsid w:val="005C082B"/>
    <w:rsid w:val="005C1BCB"/>
    <w:rsid w:val="005C1DD3"/>
    <w:rsid w:val="005C1F0E"/>
    <w:rsid w:val="005C1F8D"/>
    <w:rsid w:val="005C29B1"/>
    <w:rsid w:val="005C2C7B"/>
    <w:rsid w:val="005C2F51"/>
    <w:rsid w:val="005C3F44"/>
    <w:rsid w:val="005C3FFE"/>
    <w:rsid w:val="005C497D"/>
    <w:rsid w:val="005C4C78"/>
    <w:rsid w:val="005C54EA"/>
    <w:rsid w:val="005C594B"/>
    <w:rsid w:val="005C5EF3"/>
    <w:rsid w:val="005C63AC"/>
    <w:rsid w:val="005C6452"/>
    <w:rsid w:val="005C6E3C"/>
    <w:rsid w:val="005D0033"/>
    <w:rsid w:val="005D0BD0"/>
    <w:rsid w:val="005D0CF1"/>
    <w:rsid w:val="005D124F"/>
    <w:rsid w:val="005D132F"/>
    <w:rsid w:val="005D16CA"/>
    <w:rsid w:val="005D1B57"/>
    <w:rsid w:val="005D2016"/>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0530"/>
    <w:rsid w:val="005E111E"/>
    <w:rsid w:val="005E15B1"/>
    <w:rsid w:val="005E1A8C"/>
    <w:rsid w:val="005E1A8E"/>
    <w:rsid w:val="005E3773"/>
    <w:rsid w:val="005E3A7A"/>
    <w:rsid w:val="005E3BD3"/>
    <w:rsid w:val="005E3CAE"/>
    <w:rsid w:val="005E3F59"/>
    <w:rsid w:val="005E4B76"/>
    <w:rsid w:val="005E4BD1"/>
    <w:rsid w:val="005E55E1"/>
    <w:rsid w:val="005E57E4"/>
    <w:rsid w:val="005E5B9D"/>
    <w:rsid w:val="005E6085"/>
    <w:rsid w:val="005E74F7"/>
    <w:rsid w:val="005F0164"/>
    <w:rsid w:val="005F040C"/>
    <w:rsid w:val="005F068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947"/>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4A2"/>
    <w:rsid w:val="00620DA9"/>
    <w:rsid w:val="00621711"/>
    <w:rsid w:val="00621AEF"/>
    <w:rsid w:val="006220F9"/>
    <w:rsid w:val="0062221D"/>
    <w:rsid w:val="0062228A"/>
    <w:rsid w:val="00622345"/>
    <w:rsid w:val="0062333E"/>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0F6F"/>
    <w:rsid w:val="00631147"/>
    <w:rsid w:val="0063294D"/>
    <w:rsid w:val="00632F33"/>
    <w:rsid w:val="00633077"/>
    <w:rsid w:val="00633CAC"/>
    <w:rsid w:val="00633E45"/>
    <w:rsid w:val="00634DA7"/>
    <w:rsid w:val="00636B87"/>
    <w:rsid w:val="00640BE0"/>
    <w:rsid w:val="00640E9F"/>
    <w:rsid w:val="0064105F"/>
    <w:rsid w:val="006413B4"/>
    <w:rsid w:val="006413D7"/>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1B7"/>
    <w:rsid w:val="00656617"/>
    <w:rsid w:val="00657004"/>
    <w:rsid w:val="00657EE0"/>
    <w:rsid w:val="0066000D"/>
    <w:rsid w:val="0066004D"/>
    <w:rsid w:val="00661034"/>
    <w:rsid w:val="006614DC"/>
    <w:rsid w:val="00661883"/>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D09"/>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59A"/>
    <w:rsid w:val="006839D6"/>
    <w:rsid w:val="006841CB"/>
    <w:rsid w:val="006843B9"/>
    <w:rsid w:val="006843BC"/>
    <w:rsid w:val="00684C93"/>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322"/>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420"/>
    <w:rsid w:val="006A444C"/>
    <w:rsid w:val="006A46F9"/>
    <w:rsid w:val="006A4967"/>
    <w:rsid w:val="006A4A5F"/>
    <w:rsid w:val="006A4F5C"/>
    <w:rsid w:val="006A5312"/>
    <w:rsid w:val="006A6695"/>
    <w:rsid w:val="006A6962"/>
    <w:rsid w:val="006A7426"/>
    <w:rsid w:val="006B0634"/>
    <w:rsid w:val="006B0741"/>
    <w:rsid w:val="006B092A"/>
    <w:rsid w:val="006B10FD"/>
    <w:rsid w:val="006B13A0"/>
    <w:rsid w:val="006B2263"/>
    <w:rsid w:val="006B291D"/>
    <w:rsid w:val="006B2E29"/>
    <w:rsid w:val="006B2E67"/>
    <w:rsid w:val="006B3D02"/>
    <w:rsid w:val="006B4473"/>
    <w:rsid w:val="006B509A"/>
    <w:rsid w:val="006B6771"/>
    <w:rsid w:val="006B67B1"/>
    <w:rsid w:val="006B74CD"/>
    <w:rsid w:val="006B7546"/>
    <w:rsid w:val="006C0009"/>
    <w:rsid w:val="006C0012"/>
    <w:rsid w:val="006C154D"/>
    <w:rsid w:val="006C1723"/>
    <w:rsid w:val="006C17A5"/>
    <w:rsid w:val="006C17D4"/>
    <w:rsid w:val="006C278C"/>
    <w:rsid w:val="006C3381"/>
    <w:rsid w:val="006C3DE0"/>
    <w:rsid w:val="006C4921"/>
    <w:rsid w:val="006C5842"/>
    <w:rsid w:val="006C6C91"/>
    <w:rsid w:val="006C7BD0"/>
    <w:rsid w:val="006C7ED5"/>
    <w:rsid w:val="006D1687"/>
    <w:rsid w:val="006D1C4E"/>
    <w:rsid w:val="006D2D76"/>
    <w:rsid w:val="006D3213"/>
    <w:rsid w:val="006D33EA"/>
    <w:rsid w:val="006D3B75"/>
    <w:rsid w:val="006D4070"/>
    <w:rsid w:val="006D45D6"/>
    <w:rsid w:val="006D48F3"/>
    <w:rsid w:val="006D5305"/>
    <w:rsid w:val="006D5D25"/>
    <w:rsid w:val="006D6015"/>
    <w:rsid w:val="006D6465"/>
    <w:rsid w:val="006D723E"/>
    <w:rsid w:val="006D72AD"/>
    <w:rsid w:val="006D7B16"/>
    <w:rsid w:val="006D7E87"/>
    <w:rsid w:val="006D7F32"/>
    <w:rsid w:val="006E027D"/>
    <w:rsid w:val="006E050D"/>
    <w:rsid w:val="006E1162"/>
    <w:rsid w:val="006E171C"/>
    <w:rsid w:val="006E1D48"/>
    <w:rsid w:val="006E224F"/>
    <w:rsid w:val="006E251C"/>
    <w:rsid w:val="006E270C"/>
    <w:rsid w:val="006E30FD"/>
    <w:rsid w:val="006E38D4"/>
    <w:rsid w:val="006E3C13"/>
    <w:rsid w:val="006E4856"/>
    <w:rsid w:val="006E51EA"/>
    <w:rsid w:val="006E5C92"/>
    <w:rsid w:val="006E5DEA"/>
    <w:rsid w:val="006E6648"/>
    <w:rsid w:val="006E6655"/>
    <w:rsid w:val="006E67F1"/>
    <w:rsid w:val="006E6A20"/>
    <w:rsid w:val="006E6B01"/>
    <w:rsid w:val="006E6B57"/>
    <w:rsid w:val="006E6C8A"/>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161"/>
    <w:rsid w:val="00702A3E"/>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AD8"/>
    <w:rsid w:val="00714B55"/>
    <w:rsid w:val="00715961"/>
    <w:rsid w:val="00715D9D"/>
    <w:rsid w:val="00715EFA"/>
    <w:rsid w:val="007161F2"/>
    <w:rsid w:val="00716ACF"/>
    <w:rsid w:val="00717233"/>
    <w:rsid w:val="00717523"/>
    <w:rsid w:val="00717AE3"/>
    <w:rsid w:val="00717D46"/>
    <w:rsid w:val="00720D1D"/>
    <w:rsid w:val="007236B9"/>
    <w:rsid w:val="00723F67"/>
    <w:rsid w:val="00724973"/>
    <w:rsid w:val="0072499C"/>
    <w:rsid w:val="00724EA0"/>
    <w:rsid w:val="0072544D"/>
    <w:rsid w:val="00725BD7"/>
    <w:rsid w:val="00726872"/>
    <w:rsid w:val="00726EE9"/>
    <w:rsid w:val="00731814"/>
    <w:rsid w:val="00732907"/>
    <w:rsid w:val="00732ABB"/>
    <w:rsid w:val="00733319"/>
    <w:rsid w:val="00733410"/>
    <w:rsid w:val="00734BB9"/>
    <w:rsid w:val="0073511B"/>
    <w:rsid w:val="007356CD"/>
    <w:rsid w:val="007361B0"/>
    <w:rsid w:val="00736205"/>
    <w:rsid w:val="00736770"/>
    <w:rsid w:val="00736D03"/>
    <w:rsid w:val="00737154"/>
    <w:rsid w:val="0073719B"/>
    <w:rsid w:val="00737B4A"/>
    <w:rsid w:val="0074064C"/>
    <w:rsid w:val="00740E71"/>
    <w:rsid w:val="00740E83"/>
    <w:rsid w:val="00740E8A"/>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36A"/>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C05"/>
    <w:rsid w:val="00772A10"/>
    <w:rsid w:val="007731A1"/>
    <w:rsid w:val="007734B3"/>
    <w:rsid w:val="00773A40"/>
    <w:rsid w:val="0077411A"/>
    <w:rsid w:val="00774503"/>
    <w:rsid w:val="00775305"/>
    <w:rsid w:val="0077570A"/>
    <w:rsid w:val="0077571E"/>
    <w:rsid w:val="00775ABB"/>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0C68"/>
    <w:rsid w:val="007A1200"/>
    <w:rsid w:val="007A15B1"/>
    <w:rsid w:val="007A1707"/>
    <w:rsid w:val="007A1F5E"/>
    <w:rsid w:val="007A21C7"/>
    <w:rsid w:val="007A3B44"/>
    <w:rsid w:val="007A4062"/>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31A6"/>
    <w:rsid w:val="007B419C"/>
    <w:rsid w:val="007B4346"/>
    <w:rsid w:val="007B444D"/>
    <w:rsid w:val="007B467F"/>
    <w:rsid w:val="007B492B"/>
    <w:rsid w:val="007B50E1"/>
    <w:rsid w:val="007B53B6"/>
    <w:rsid w:val="007B5C68"/>
    <w:rsid w:val="007B5E89"/>
    <w:rsid w:val="007B644E"/>
    <w:rsid w:val="007B67FC"/>
    <w:rsid w:val="007B7B6C"/>
    <w:rsid w:val="007C06D9"/>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D84"/>
    <w:rsid w:val="007D7F1A"/>
    <w:rsid w:val="007E0DE2"/>
    <w:rsid w:val="007E0FF1"/>
    <w:rsid w:val="007E3569"/>
    <w:rsid w:val="007E3F0E"/>
    <w:rsid w:val="007E3F49"/>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5747"/>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BE1"/>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997"/>
    <w:rsid w:val="00816C11"/>
    <w:rsid w:val="00816CB0"/>
    <w:rsid w:val="00817125"/>
    <w:rsid w:val="008171F1"/>
    <w:rsid w:val="00817D1F"/>
    <w:rsid w:val="00817FFE"/>
    <w:rsid w:val="008202D8"/>
    <w:rsid w:val="00821426"/>
    <w:rsid w:val="008223E9"/>
    <w:rsid w:val="00822F0D"/>
    <w:rsid w:val="00823853"/>
    <w:rsid w:val="00823C4D"/>
    <w:rsid w:val="00823D16"/>
    <w:rsid w:val="00824119"/>
    <w:rsid w:val="00824AA0"/>
    <w:rsid w:val="00824B84"/>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2DA6"/>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4BD"/>
    <w:rsid w:val="00840677"/>
    <w:rsid w:val="008412CD"/>
    <w:rsid w:val="008414E0"/>
    <w:rsid w:val="008414E7"/>
    <w:rsid w:val="00841CED"/>
    <w:rsid w:val="00841DCC"/>
    <w:rsid w:val="00841FF5"/>
    <w:rsid w:val="00842394"/>
    <w:rsid w:val="00842BDD"/>
    <w:rsid w:val="00842ED6"/>
    <w:rsid w:val="008433B6"/>
    <w:rsid w:val="00843A8B"/>
    <w:rsid w:val="008443A1"/>
    <w:rsid w:val="008444FC"/>
    <w:rsid w:val="00844775"/>
    <w:rsid w:val="008451F4"/>
    <w:rsid w:val="00845C8C"/>
    <w:rsid w:val="00845DBB"/>
    <w:rsid w:val="00845F51"/>
    <w:rsid w:val="008461C1"/>
    <w:rsid w:val="00846B71"/>
    <w:rsid w:val="00846FBB"/>
    <w:rsid w:val="00846FC4"/>
    <w:rsid w:val="00847349"/>
    <w:rsid w:val="00847B21"/>
    <w:rsid w:val="00847C11"/>
    <w:rsid w:val="00847C99"/>
    <w:rsid w:val="00847EAC"/>
    <w:rsid w:val="00847F1E"/>
    <w:rsid w:val="00850711"/>
    <w:rsid w:val="00851672"/>
    <w:rsid w:val="008517F0"/>
    <w:rsid w:val="008518F9"/>
    <w:rsid w:val="00851912"/>
    <w:rsid w:val="008521A5"/>
    <w:rsid w:val="0085285C"/>
    <w:rsid w:val="00852BD4"/>
    <w:rsid w:val="00852C5D"/>
    <w:rsid w:val="00852C75"/>
    <w:rsid w:val="008531CC"/>
    <w:rsid w:val="0085367B"/>
    <w:rsid w:val="00854310"/>
    <w:rsid w:val="00854585"/>
    <w:rsid w:val="00854E54"/>
    <w:rsid w:val="00854E5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68F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6E"/>
    <w:rsid w:val="008A4DAD"/>
    <w:rsid w:val="008A5D2C"/>
    <w:rsid w:val="008A5EE5"/>
    <w:rsid w:val="008A6291"/>
    <w:rsid w:val="008A666E"/>
    <w:rsid w:val="008A7041"/>
    <w:rsid w:val="008A7191"/>
    <w:rsid w:val="008A7A6F"/>
    <w:rsid w:val="008A7FD9"/>
    <w:rsid w:val="008B01B7"/>
    <w:rsid w:val="008B03B4"/>
    <w:rsid w:val="008B0F1C"/>
    <w:rsid w:val="008B16A8"/>
    <w:rsid w:val="008B19FD"/>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34E2"/>
    <w:rsid w:val="008C4513"/>
    <w:rsid w:val="008C4961"/>
    <w:rsid w:val="008C55ED"/>
    <w:rsid w:val="008C580D"/>
    <w:rsid w:val="008C60BE"/>
    <w:rsid w:val="008C63DE"/>
    <w:rsid w:val="008C67B8"/>
    <w:rsid w:val="008C6F9F"/>
    <w:rsid w:val="008C70FF"/>
    <w:rsid w:val="008C7B1B"/>
    <w:rsid w:val="008D02AD"/>
    <w:rsid w:val="008D07DF"/>
    <w:rsid w:val="008D0F5C"/>
    <w:rsid w:val="008D1020"/>
    <w:rsid w:val="008D11BD"/>
    <w:rsid w:val="008D1391"/>
    <w:rsid w:val="008D1791"/>
    <w:rsid w:val="008D1FF6"/>
    <w:rsid w:val="008D2124"/>
    <w:rsid w:val="008D3428"/>
    <w:rsid w:val="008D46B1"/>
    <w:rsid w:val="008D4890"/>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B0F"/>
    <w:rsid w:val="008E5FF0"/>
    <w:rsid w:val="008E7216"/>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63C"/>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7C6"/>
    <w:rsid w:val="00910EA2"/>
    <w:rsid w:val="009114BA"/>
    <w:rsid w:val="00911BF9"/>
    <w:rsid w:val="009124C0"/>
    <w:rsid w:val="00912C41"/>
    <w:rsid w:val="00912E64"/>
    <w:rsid w:val="00913BDC"/>
    <w:rsid w:val="00914337"/>
    <w:rsid w:val="0091441B"/>
    <w:rsid w:val="00914A7E"/>
    <w:rsid w:val="009158B8"/>
    <w:rsid w:val="0091628B"/>
    <w:rsid w:val="0092075F"/>
    <w:rsid w:val="00920C66"/>
    <w:rsid w:val="00920D98"/>
    <w:rsid w:val="0092165D"/>
    <w:rsid w:val="009236E7"/>
    <w:rsid w:val="009237AC"/>
    <w:rsid w:val="00923B45"/>
    <w:rsid w:val="00923F12"/>
    <w:rsid w:val="00924655"/>
    <w:rsid w:val="0092499F"/>
    <w:rsid w:val="00924C40"/>
    <w:rsid w:val="00924F11"/>
    <w:rsid w:val="00924F99"/>
    <w:rsid w:val="00925CAC"/>
    <w:rsid w:val="009260EF"/>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575"/>
    <w:rsid w:val="00934CBA"/>
    <w:rsid w:val="0093509C"/>
    <w:rsid w:val="00935672"/>
    <w:rsid w:val="00935C19"/>
    <w:rsid w:val="009362AD"/>
    <w:rsid w:val="009364E7"/>
    <w:rsid w:val="00936BA2"/>
    <w:rsid w:val="00936BE7"/>
    <w:rsid w:val="00937405"/>
    <w:rsid w:val="009375D5"/>
    <w:rsid w:val="00937860"/>
    <w:rsid w:val="00937D5D"/>
    <w:rsid w:val="00940C0F"/>
    <w:rsid w:val="00941314"/>
    <w:rsid w:val="00942A12"/>
    <w:rsid w:val="00942E9D"/>
    <w:rsid w:val="009432A1"/>
    <w:rsid w:val="00943E41"/>
    <w:rsid w:val="00943F78"/>
    <w:rsid w:val="009445B2"/>
    <w:rsid w:val="009447F7"/>
    <w:rsid w:val="00944E6E"/>
    <w:rsid w:val="0094535F"/>
    <w:rsid w:val="0094560F"/>
    <w:rsid w:val="00945855"/>
    <w:rsid w:val="00945EB3"/>
    <w:rsid w:val="009460EF"/>
    <w:rsid w:val="00946B6C"/>
    <w:rsid w:val="00947129"/>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57DA7"/>
    <w:rsid w:val="0096045E"/>
    <w:rsid w:val="00960972"/>
    <w:rsid w:val="00960B2F"/>
    <w:rsid w:val="00961399"/>
    <w:rsid w:val="00962CAD"/>
    <w:rsid w:val="0096437B"/>
    <w:rsid w:val="009644FF"/>
    <w:rsid w:val="00965123"/>
    <w:rsid w:val="009651BB"/>
    <w:rsid w:val="00965B92"/>
    <w:rsid w:val="00966865"/>
    <w:rsid w:val="00966F01"/>
    <w:rsid w:val="009671D8"/>
    <w:rsid w:val="009673F9"/>
    <w:rsid w:val="00967E58"/>
    <w:rsid w:val="0097013E"/>
    <w:rsid w:val="009708D5"/>
    <w:rsid w:val="00970DC4"/>
    <w:rsid w:val="0097162E"/>
    <w:rsid w:val="00972B36"/>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47"/>
    <w:rsid w:val="00984E7F"/>
    <w:rsid w:val="00984E93"/>
    <w:rsid w:val="009852E7"/>
    <w:rsid w:val="00986608"/>
    <w:rsid w:val="00986852"/>
    <w:rsid w:val="009869F7"/>
    <w:rsid w:val="009874DA"/>
    <w:rsid w:val="00987BC1"/>
    <w:rsid w:val="00987E18"/>
    <w:rsid w:val="00990AAC"/>
    <w:rsid w:val="00991557"/>
    <w:rsid w:val="009918FD"/>
    <w:rsid w:val="00992D05"/>
    <w:rsid w:val="00992D5F"/>
    <w:rsid w:val="0099377B"/>
    <w:rsid w:val="009941A0"/>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982"/>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3B8"/>
    <w:rsid w:val="009D3729"/>
    <w:rsid w:val="009D3740"/>
    <w:rsid w:val="009D3C38"/>
    <w:rsid w:val="009D3F1A"/>
    <w:rsid w:val="009D4E23"/>
    <w:rsid w:val="009D5131"/>
    <w:rsid w:val="009D5471"/>
    <w:rsid w:val="009D59C3"/>
    <w:rsid w:val="009D5D1B"/>
    <w:rsid w:val="009D64D4"/>
    <w:rsid w:val="009D687A"/>
    <w:rsid w:val="009D6A15"/>
    <w:rsid w:val="009D7C79"/>
    <w:rsid w:val="009E0394"/>
    <w:rsid w:val="009E09F7"/>
    <w:rsid w:val="009E113B"/>
    <w:rsid w:val="009E13A6"/>
    <w:rsid w:val="009E157F"/>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09CA"/>
    <w:rsid w:val="00A110B3"/>
    <w:rsid w:val="00A119E4"/>
    <w:rsid w:val="00A11E95"/>
    <w:rsid w:val="00A129BC"/>
    <w:rsid w:val="00A12A29"/>
    <w:rsid w:val="00A13570"/>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1DCE"/>
    <w:rsid w:val="00A225CB"/>
    <w:rsid w:val="00A239D4"/>
    <w:rsid w:val="00A23A56"/>
    <w:rsid w:val="00A23EBE"/>
    <w:rsid w:val="00A24874"/>
    <w:rsid w:val="00A24B23"/>
    <w:rsid w:val="00A24DED"/>
    <w:rsid w:val="00A25093"/>
    <w:rsid w:val="00A2675A"/>
    <w:rsid w:val="00A26847"/>
    <w:rsid w:val="00A27786"/>
    <w:rsid w:val="00A27E43"/>
    <w:rsid w:val="00A3069D"/>
    <w:rsid w:val="00A31589"/>
    <w:rsid w:val="00A31697"/>
    <w:rsid w:val="00A3255E"/>
    <w:rsid w:val="00A32A61"/>
    <w:rsid w:val="00A32A7C"/>
    <w:rsid w:val="00A32CE6"/>
    <w:rsid w:val="00A3455B"/>
    <w:rsid w:val="00A34BD8"/>
    <w:rsid w:val="00A34C40"/>
    <w:rsid w:val="00A35CEA"/>
    <w:rsid w:val="00A35D7B"/>
    <w:rsid w:val="00A36D79"/>
    <w:rsid w:val="00A40428"/>
    <w:rsid w:val="00A408A5"/>
    <w:rsid w:val="00A4096D"/>
    <w:rsid w:val="00A40C78"/>
    <w:rsid w:val="00A417E4"/>
    <w:rsid w:val="00A42700"/>
    <w:rsid w:val="00A42D05"/>
    <w:rsid w:val="00A430AC"/>
    <w:rsid w:val="00A43E2D"/>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2D84"/>
    <w:rsid w:val="00A53D12"/>
    <w:rsid w:val="00A54160"/>
    <w:rsid w:val="00A5464A"/>
    <w:rsid w:val="00A5474A"/>
    <w:rsid w:val="00A547F9"/>
    <w:rsid w:val="00A54D2A"/>
    <w:rsid w:val="00A562E6"/>
    <w:rsid w:val="00A5631F"/>
    <w:rsid w:val="00A56E8B"/>
    <w:rsid w:val="00A57392"/>
    <w:rsid w:val="00A57B09"/>
    <w:rsid w:val="00A607E0"/>
    <w:rsid w:val="00A60D89"/>
    <w:rsid w:val="00A60DAC"/>
    <w:rsid w:val="00A61651"/>
    <w:rsid w:val="00A61B82"/>
    <w:rsid w:val="00A631FC"/>
    <w:rsid w:val="00A658E0"/>
    <w:rsid w:val="00A6595D"/>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0D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1973"/>
    <w:rsid w:val="00AB2428"/>
    <w:rsid w:val="00AB2812"/>
    <w:rsid w:val="00AB30BE"/>
    <w:rsid w:val="00AB48B8"/>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B5A"/>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E7AD5"/>
    <w:rsid w:val="00AF02D4"/>
    <w:rsid w:val="00AF1977"/>
    <w:rsid w:val="00AF1A82"/>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6389"/>
    <w:rsid w:val="00B07A2E"/>
    <w:rsid w:val="00B10857"/>
    <w:rsid w:val="00B1119D"/>
    <w:rsid w:val="00B111B4"/>
    <w:rsid w:val="00B11666"/>
    <w:rsid w:val="00B11D63"/>
    <w:rsid w:val="00B125AB"/>
    <w:rsid w:val="00B129BF"/>
    <w:rsid w:val="00B13583"/>
    <w:rsid w:val="00B13AE7"/>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3B7"/>
    <w:rsid w:val="00B238EB"/>
    <w:rsid w:val="00B23CD3"/>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6E40"/>
    <w:rsid w:val="00B37D3F"/>
    <w:rsid w:val="00B40D70"/>
    <w:rsid w:val="00B42200"/>
    <w:rsid w:val="00B43389"/>
    <w:rsid w:val="00B43EF9"/>
    <w:rsid w:val="00B445A3"/>
    <w:rsid w:val="00B44E97"/>
    <w:rsid w:val="00B45743"/>
    <w:rsid w:val="00B45D6C"/>
    <w:rsid w:val="00B45DBC"/>
    <w:rsid w:val="00B46039"/>
    <w:rsid w:val="00B460BB"/>
    <w:rsid w:val="00B464EF"/>
    <w:rsid w:val="00B4711E"/>
    <w:rsid w:val="00B47F86"/>
    <w:rsid w:val="00B50370"/>
    <w:rsid w:val="00B50701"/>
    <w:rsid w:val="00B50F80"/>
    <w:rsid w:val="00B513D9"/>
    <w:rsid w:val="00B515C3"/>
    <w:rsid w:val="00B5163C"/>
    <w:rsid w:val="00B51ACE"/>
    <w:rsid w:val="00B51F75"/>
    <w:rsid w:val="00B52982"/>
    <w:rsid w:val="00B52B24"/>
    <w:rsid w:val="00B52B4B"/>
    <w:rsid w:val="00B52B5E"/>
    <w:rsid w:val="00B52BDD"/>
    <w:rsid w:val="00B53231"/>
    <w:rsid w:val="00B535AB"/>
    <w:rsid w:val="00B53BA7"/>
    <w:rsid w:val="00B5450C"/>
    <w:rsid w:val="00B54669"/>
    <w:rsid w:val="00B55360"/>
    <w:rsid w:val="00B554A1"/>
    <w:rsid w:val="00B558B9"/>
    <w:rsid w:val="00B55E21"/>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141"/>
    <w:rsid w:val="00B66B7C"/>
    <w:rsid w:val="00B67888"/>
    <w:rsid w:val="00B67AD2"/>
    <w:rsid w:val="00B67D2F"/>
    <w:rsid w:val="00B67F47"/>
    <w:rsid w:val="00B70ADF"/>
    <w:rsid w:val="00B70C75"/>
    <w:rsid w:val="00B70E52"/>
    <w:rsid w:val="00B71524"/>
    <w:rsid w:val="00B7170C"/>
    <w:rsid w:val="00B72515"/>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3618"/>
    <w:rsid w:val="00B940BF"/>
    <w:rsid w:val="00B94E41"/>
    <w:rsid w:val="00B961F6"/>
    <w:rsid w:val="00B9657B"/>
    <w:rsid w:val="00B9665A"/>
    <w:rsid w:val="00B9678F"/>
    <w:rsid w:val="00B96A6A"/>
    <w:rsid w:val="00B96B33"/>
    <w:rsid w:val="00B976D9"/>
    <w:rsid w:val="00B97A3A"/>
    <w:rsid w:val="00B97A86"/>
    <w:rsid w:val="00BA02D2"/>
    <w:rsid w:val="00BA098E"/>
    <w:rsid w:val="00BA0AF1"/>
    <w:rsid w:val="00BA15AA"/>
    <w:rsid w:val="00BA1DC8"/>
    <w:rsid w:val="00BA2A33"/>
    <w:rsid w:val="00BA30AA"/>
    <w:rsid w:val="00BA36C0"/>
    <w:rsid w:val="00BA3892"/>
    <w:rsid w:val="00BA3A01"/>
    <w:rsid w:val="00BA43B9"/>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0B71"/>
    <w:rsid w:val="00BB13CC"/>
    <w:rsid w:val="00BB1B91"/>
    <w:rsid w:val="00BB2C03"/>
    <w:rsid w:val="00BB35A7"/>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823"/>
    <w:rsid w:val="00BD2B6C"/>
    <w:rsid w:val="00BD307B"/>
    <w:rsid w:val="00BD35A9"/>
    <w:rsid w:val="00BD3DF4"/>
    <w:rsid w:val="00BD4AEA"/>
    <w:rsid w:val="00BD4D40"/>
    <w:rsid w:val="00BD5063"/>
    <w:rsid w:val="00BD52BA"/>
    <w:rsid w:val="00BD531B"/>
    <w:rsid w:val="00BD6198"/>
    <w:rsid w:val="00BD6864"/>
    <w:rsid w:val="00BD6D31"/>
    <w:rsid w:val="00BD7370"/>
    <w:rsid w:val="00BE0B47"/>
    <w:rsid w:val="00BE0F45"/>
    <w:rsid w:val="00BE1221"/>
    <w:rsid w:val="00BE145D"/>
    <w:rsid w:val="00BE1953"/>
    <w:rsid w:val="00BE1EC9"/>
    <w:rsid w:val="00BE1F08"/>
    <w:rsid w:val="00BE2BE0"/>
    <w:rsid w:val="00BE3091"/>
    <w:rsid w:val="00BE35E8"/>
    <w:rsid w:val="00BE36AD"/>
    <w:rsid w:val="00BE3746"/>
    <w:rsid w:val="00BE3DD5"/>
    <w:rsid w:val="00BE4601"/>
    <w:rsid w:val="00BE538A"/>
    <w:rsid w:val="00BE5F59"/>
    <w:rsid w:val="00BE6074"/>
    <w:rsid w:val="00BE689A"/>
    <w:rsid w:val="00BE6930"/>
    <w:rsid w:val="00BE6FC4"/>
    <w:rsid w:val="00BF01C1"/>
    <w:rsid w:val="00BF08D7"/>
    <w:rsid w:val="00BF1E3B"/>
    <w:rsid w:val="00BF234D"/>
    <w:rsid w:val="00BF3022"/>
    <w:rsid w:val="00BF4387"/>
    <w:rsid w:val="00BF4AC7"/>
    <w:rsid w:val="00BF4BAD"/>
    <w:rsid w:val="00BF5047"/>
    <w:rsid w:val="00BF50A0"/>
    <w:rsid w:val="00BF6B10"/>
    <w:rsid w:val="00BF73D1"/>
    <w:rsid w:val="00BF758E"/>
    <w:rsid w:val="00BF7D8F"/>
    <w:rsid w:val="00C000B5"/>
    <w:rsid w:val="00C000F8"/>
    <w:rsid w:val="00C006AA"/>
    <w:rsid w:val="00C015E1"/>
    <w:rsid w:val="00C01935"/>
    <w:rsid w:val="00C01D7B"/>
    <w:rsid w:val="00C02107"/>
    <w:rsid w:val="00C02225"/>
    <w:rsid w:val="00C0324A"/>
    <w:rsid w:val="00C03B8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6E1"/>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52B"/>
    <w:rsid w:val="00C226C8"/>
    <w:rsid w:val="00C2308A"/>
    <w:rsid w:val="00C23278"/>
    <w:rsid w:val="00C23E84"/>
    <w:rsid w:val="00C242D5"/>
    <w:rsid w:val="00C24896"/>
    <w:rsid w:val="00C251EC"/>
    <w:rsid w:val="00C255CD"/>
    <w:rsid w:val="00C256DF"/>
    <w:rsid w:val="00C25777"/>
    <w:rsid w:val="00C25B88"/>
    <w:rsid w:val="00C25E92"/>
    <w:rsid w:val="00C26A96"/>
    <w:rsid w:val="00C27274"/>
    <w:rsid w:val="00C27564"/>
    <w:rsid w:val="00C27D9C"/>
    <w:rsid w:val="00C30CF3"/>
    <w:rsid w:val="00C31E7B"/>
    <w:rsid w:val="00C3269F"/>
    <w:rsid w:val="00C32CAF"/>
    <w:rsid w:val="00C32EA8"/>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38E"/>
    <w:rsid w:val="00C7479A"/>
    <w:rsid w:val="00C74F37"/>
    <w:rsid w:val="00C75609"/>
    <w:rsid w:val="00C75644"/>
    <w:rsid w:val="00C75E74"/>
    <w:rsid w:val="00C76554"/>
    <w:rsid w:val="00C76573"/>
    <w:rsid w:val="00C76813"/>
    <w:rsid w:val="00C769DB"/>
    <w:rsid w:val="00C772C5"/>
    <w:rsid w:val="00C77C3E"/>
    <w:rsid w:val="00C77EEE"/>
    <w:rsid w:val="00C81327"/>
    <w:rsid w:val="00C8133E"/>
    <w:rsid w:val="00C81A10"/>
    <w:rsid w:val="00C81E57"/>
    <w:rsid w:val="00C8282D"/>
    <w:rsid w:val="00C82B1C"/>
    <w:rsid w:val="00C82B35"/>
    <w:rsid w:val="00C82DE6"/>
    <w:rsid w:val="00C8340C"/>
    <w:rsid w:val="00C86BD7"/>
    <w:rsid w:val="00C90C9D"/>
    <w:rsid w:val="00C90FB6"/>
    <w:rsid w:val="00C913D8"/>
    <w:rsid w:val="00C9174D"/>
    <w:rsid w:val="00C91B90"/>
    <w:rsid w:val="00C91D76"/>
    <w:rsid w:val="00C91E03"/>
    <w:rsid w:val="00C9206B"/>
    <w:rsid w:val="00C925B6"/>
    <w:rsid w:val="00C93F01"/>
    <w:rsid w:val="00C94260"/>
    <w:rsid w:val="00C954C1"/>
    <w:rsid w:val="00C95604"/>
    <w:rsid w:val="00C9691A"/>
    <w:rsid w:val="00C972FF"/>
    <w:rsid w:val="00C976A6"/>
    <w:rsid w:val="00C977B7"/>
    <w:rsid w:val="00C97D28"/>
    <w:rsid w:val="00C97DBC"/>
    <w:rsid w:val="00CA00E4"/>
    <w:rsid w:val="00CA0C96"/>
    <w:rsid w:val="00CA196A"/>
    <w:rsid w:val="00CA1DDC"/>
    <w:rsid w:val="00CA2652"/>
    <w:rsid w:val="00CA2CF6"/>
    <w:rsid w:val="00CA3A0F"/>
    <w:rsid w:val="00CA40AA"/>
    <w:rsid w:val="00CA40FA"/>
    <w:rsid w:val="00CA4589"/>
    <w:rsid w:val="00CA5088"/>
    <w:rsid w:val="00CA62CD"/>
    <w:rsid w:val="00CA65CD"/>
    <w:rsid w:val="00CA6FA6"/>
    <w:rsid w:val="00CA74BC"/>
    <w:rsid w:val="00CA7B6E"/>
    <w:rsid w:val="00CB09AD"/>
    <w:rsid w:val="00CB0A97"/>
    <w:rsid w:val="00CB17BC"/>
    <w:rsid w:val="00CB1C5B"/>
    <w:rsid w:val="00CB23A3"/>
    <w:rsid w:val="00CB24F1"/>
    <w:rsid w:val="00CB35E8"/>
    <w:rsid w:val="00CB388E"/>
    <w:rsid w:val="00CB3CFD"/>
    <w:rsid w:val="00CB4FFE"/>
    <w:rsid w:val="00CB51F8"/>
    <w:rsid w:val="00CB5C6F"/>
    <w:rsid w:val="00CB5EC2"/>
    <w:rsid w:val="00CB6268"/>
    <w:rsid w:val="00CB6B09"/>
    <w:rsid w:val="00CB6EFD"/>
    <w:rsid w:val="00CB7248"/>
    <w:rsid w:val="00CB7833"/>
    <w:rsid w:val="00CB7FCE"/>
    <w:rsid w:val="00CC0A92"/>
    <w:rsid w:val="00CC0FBD"/>
    <w:rsid w:val="00CC2190"/>
    <w:rsid w:val="00CC2691"/>
    <w:rsid w:val="00CC2F63"/>
    <w:rsid w:val="00CC4439"/>
    <w:rsid w:val="00CC50AB"/>
    <w:rsid w:val="00CC5AE6"/>
    <w:rsid w:val="00CC5F6B"/>
    <w:rsid w:val="00CC711A"/>
    <w:rsid w:val="00CC77BD"/>
    <w:rsid w:val="00CC79A8"/>
    <w:rsid w:val="00CC7DC9"/>
    <w:rsid w:val="00CC7FB3"/>
    <w:rsid w:val="00CD08B8"/>
    <w:rsid w:val="00CD1009"/>
    <w:rsid w:val="00CD1EB7"/>
    <w:rsid w:val="00CD24B7"/>
    <w:rsid w:val="00CD2AFD"/>
    <w:rsid w:val="00CD3418"/>
    <w:rsid w:val="00CD3E45"/>
    <w:rsid w:val="00CD42EB"/>
    <w:rsid w:val="00CD53E0"/>
    <w:rsid w:val="00CD6345"/>
    <w:rsid w:val="00CD64F8"/>
    <w:rsid w:val="00CD67F2"/>
    <w:rsid w:val="00CD6871"/>
    <w:rsid w:val="00CD7EC6"/>
    <w:rsid w:val="00CE0564"/>
    <w:rsid w:val="00CE09EE"/>
    <w:rsid w:val="00CE15E6"/>
    <w:rsid w:val="00CE1FD3"/>
    <w:rsid w:val="00CE23A7"/>
    <w:rsid w:val="00CE2912"/>
    <w:rsid w:val="00CE2A7D"/>
    <w:rsid w:val="00CE2B64"/>
    <w:rsid w:val="00CE3A24"/>
    <w:rsid w:val="00CE3E26"/>
    <w:rsid w:val="00CE484C"/>
    <w:rsid w:val="00CE5300"/>
    <w:rsid w:val="00CE729A"/>
    <w:rsid w:val="00CE7683"/>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6F7"/>
    <w:rsid w:val="00D04928"/>
    <w:rsid w:val="00D04DB8"/>
    <w:rsid w:val="00D04F2E"/>
    <w:rsid w:val="00D052B3"/>
    <w:rsid w:val="00D05492"/>
    <w:rsid w:val="00D058C5"/>
    <w:rsid w:val="00D05AA5"/>
    <w:rsid w:val="00D06370"/>
    <w:rsid w:val="00D103B4"/>
    <w:rsid w:val="00D105DF"/>
    <w:rsid w:val="00D10CDA"/>
    <w:rsid w:val="00D10F9B"/>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961"/>
    <w:rsid w:val="00D20B0D"/>
    <w:rsid w:val="00D20D45"/>
    <w:rsid w:val="00D20F1B"/>
    <w:rsid w:val="00D2173C"/>
    <w:rsid w:val="00D22088"/>
    <w:rsid w:val="00D224B2"/>
    <w:rsid w:val="00D2268D"/>
    <w:rsid w:val="00D2288F"/>
    <w:rsid w:val="00D23068"/>
    <w:rsid w:val="00D23867"/>
    <w:rsid w:val="00D238FC"/>
    <w:rsid w:val="00D23B59"/>
    <w:rsid w:val="00D249AE"/>
    <w:rsid w:val="00D26183"/>
    <w:rsid w:val="00D2667A"/>
    <w:rsid w:val="00D26B07"/>
    <w:rsid w:val="00D271D6"/>
    <w:rsid w:val="00D273AD"/>
    <w:rsid w:val="00D27B14"/>
    <w:rsid w:val="00D300E8"/>
    <w:rsid w:val="00D30F6A"/>
    <w:rsid w:val="00D31041"/>
    <w:rsid w:val="00D315D6"/>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1FCD"/>
    <w:rsid w:val="00D42357"/>
    <w:rsid w:val="00D42683"/>
    <w:rsid w:val="00D43AB9"/>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0FE8"/>
    <w:rsid w:val="00D6124D"/>
    <w:rsid w:val="00D61405"/>
    <w:rsid w:val="00D6150F"/>
    <w:rsid w:val="00D61E12"/>
    <w:rsid w:val="00D622E8"/>
    <w:rsid w:val="00D625DC"/>
    <w:rsid w:val="00D629CC"/>
    <w:rsid w:val="00D62B95"/>
    <w:rsid w:val="00D62C96"/>
    <w:rsid w:val="00D63430"/>
    <w:rsid w:val="00D63DC3"/>
    <w:rsid w:val="00D645DB"/>
    <w:rsid w:val="00D64815"/>
    <w:rsid w:val="00D64F78"/>
    <w:rsid w:val="00D650F4"/>
    <w:rsid w:val="00D6567D"/>
    <w:rsid w:val="00D660DA"/>
    <w:rsid w:val="00D66C2E"/>
    <w:rsid w:val="00D67052"/>
    <w:rsid w:val="00D67069"/>
    <w:rsid w:val="00D67375"/>
    <w:rsid w:val="00D67C46"/>
    <w:rsid w:val="00D67E17"/>
    <w:rsid w:val="00D67F2C"/>
    <w:rsid w:val="00D702F2"/>
    <w:rsid w:val="00D707CC"/>
    <w:rsid w:val="00D7094D"/>
    <w:rsid w:val="00D70AF0"/>
    <w:rsid w:val="00D71BBF"/>
    <w:rsid w:val="00D71C07"/>
    <w:rsid w:val="00D724FD"/>
    <w:rsid w:val="00D727A5"/>
    <w:rsid w:val="00D727D2"/>
    <w:rsid w:val="00D728DA"/>
    <w:rsid w:val="00D72B39"/>
    <w:rsid w:val="00D73608"/>
    <w:rsid w:val="00D73A6B"/>
    <w:rsid w:val="00D742FB"/>
    <w:rsid w:val="00D766A1"/>
    <w:rsid w:val="00D804D0"/>
    <w:rsid w:val="00D80688"/>
    <w:rsid w:val="00D80815"/>
    <w:rsid w:val="00D8252D"/>
    <w:rsid w:val="00D82A65"/>
    <w:rsid w:val="00D82FCF"/>
    <w:rsid w:val="00D83081"/>
    <w:rsid w:val="00D83692"/>
    <w:rsid w:val="00D83760"/>
    <w:rsid w:val="00D83A66"/>
    <w:rsid w:val="00D83AB9"/>
    <w:rsid w:val="00D842E0"/>
    <w:rsid w:val="00D8466A"/>
    <w:rsid w:val="00D84691"/>
    <w:rsid w:val="00D84A48"/>
    <w:rsid w:val="00D84D70"/>
    <w:rsid w:val="00D854B7"/>
    <w:rsid w:val="00D858DF"/>
    <w:rsid w:val="00D85920"/>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281"/>
    <w:rsid w:val="00D9397D"/>
    <w:rsid w:val="00D93AA2"/>
    <w:rsid w:val="00D93C8A"/>
    <w:rsid w:val="00D93F55"/>
    <w:rsid w:val="00D940AF"/>
    <w:rsid w:val="00D96CF9"/>
    <w:rsid w:val="00D97061"/>
    <w:rsid w:val="00D9717F"/>
    <w:rsid w:val="00D97BBB"/>
    <w:rsid w:val="00DA03EB"/>
    <w:rsid w:val="00DA04A8"/>
    <w:rsid w:val="00DA0C99"/>
    <w:rsid w:val="00DA1234"/>
    <w:rsid w:val="00DA2028"/>
    <w:rsid w:val="00DA241F"/>
    <w:rsid w:val="00DA295A"/>
    <w:rsid w:val="00DA2DCD"/>
    <w:rsid w:val="00DA33FC"/>
    <w:rsid w:val="00DA34A9"/>
    <w:rsid w:val="00DA39C1"/>
    <w:rsid w:val="00DA3D83"/>
    <w:rsid w:val="00DA4A7F"/>
    <w:rsid w:val="00DA5297"/>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384"/>
    <w:rsid w:val="00DC65D4"/>
    <w:rsid w:val="00DC6A89"/>
    <w:rsid w:val="00DD056A"/>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E7B"/>
    <w:rsid w:val="00DD6F12"/>
    <w:rsid w:val="00DD78BC"/>
    <w:rsid w:val="00DD7AD1"/>
    <w:rsid w:val="00DE0118"/>
    <w:rsid w:val="00DE0646"/>
    <w:rsid w:val="00DE0887"/>
    <w:rsid w:val="00DE10DD"/>
    <w:rsid w:val="00DE25E7"/>
    <w:rsid w:val="00DE2C51"/>
    <w:rsid w:val="00DE2DDE"/>
    <w:rsid w:val="00DE3316"/>
    <w:rsid w:val="00DE338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AAE"/>
    <w:rsid w:val="00DF0F0D"/>
    <w:rsid w:val="00DF167B"/>
    <w:rsid w:val="00DF2CD8"/>
    <w:rsid w:val="00DF3500"/>
    <w:rsid w:val="00DF47C3"/>
    <w:rsid w:val="00DF507C"/>
    <w:rsid w:val="00DF6108"/>
    <w:rsid w:val="00DF658B"/>
    <w:rsid w:val="00DF718E"/>
    <w:rsid w:val="00DF7373"/>
    <w:rsid w:val="00DF73C2"/>
    <w:rsid w:val="00E013A4"/>
    <w:rsid w:val="00E02253"/>
    <w:rsid w:val="00E0301C"/>
    <w:rsid w:val="00E0322A"/>
    <w:rsid w:val="00E03349"/>
    <w:rsid w:val="00E03C01"/>
    <w:rsid w:val="00E04250"/>
    <w:rsid w:val="00E052D6"/>
    <w:rsid w:val="00E07715"/>
    <w:rsid w:val="00E07742"/>
    <w:rsid w:val="00E07950"/>
    <w:rsid w:val="00E12034"/>
    <w:rsid w:val="00E12C8D"/>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9FE"/>
    <w:rsid w:val="00E27D14"/>
    <w:rsid w:val="00E30A00"/>
    <w:rsid w:val="00E313E3"/>
    <w:rsid w:val="00E31FC9"/>
    <w:rsid w:val="00E32821"/>
    <w:rsid w:val="00E32C63"/>
    <w:rsid w:val="00E33AB9"/>
    <w:rsid w:val="00E33CE6"/>
    <w:rsid w:val="00E33E1C"/>
    <w:rsid w:val="00E341A2"/>
    <w:rsid w:val="00E349A7"/>
    <w:rsid w:val="00E35B8D"/>
    <w:rsid w:val="00E36017"/>
    <w:rsid w:val="00E363B0"/>
    <w:rsid w:val="00E36956"/>
    <w:rsid w:val="00E36E86"/>
    <w:rsid w:val="00E371D6"/>
    <w:rsid w:val="00E3738E"/>
    <w:rsid w:val="00E3786C"/>
    <w:rsid w:val="00E37DFA"/>
    <w:rsid w:val="00E410E6"/>
    <w:rsid w:val="00E42228"/>
    <w:rsid w:val="00E4283B"/>
    <w:rsid w:val="00E42D94"/>
    <w:rsid w:val="00E43471"/>
    <w:rsid w:val="00E44A95"/>
    <w:rsid w:val="00E44D1B"/>
    <w:rsid w:val="00E4564E"/>
    <w:rsid w:val="00E45D85"/>
    <w:rsid w:val="00E4607D"/>
    <w:rsid w:val="00E463F0"/>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739"/>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0F2D"/>
    <w:rsid w:val="00E81088"/>
    <w:rsid w:val="00E811FD"/>
    <w:rsid w:val="00E81CD3"/>
    <w:rsid w:val="00E81D65"/>
    <w:rsid w:val="00E81EB4"/>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0566"/>
    <w:rsid w:val="00EA0C4B"/>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785"/>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1E8"/>
    <w:rsid w:val="00EC036E"/>
    <w:rsid w:val="00EC0561"/>
    <w:rsid w:val="00EC05D0"/>
    <w:rsid w:val="00EC06AB"/>
    <w:rsid w:val="00EC0EA0"/>
    <w:rsid w:val="00EC1CCE"/>
    <w:rsid w:val="00EC1D9A"/>
    <w:rsid w:val="00EC23B0"/>
    <w:rsid w:val="00EC27C9"/>
    <w:rsid w:val="00EC36E0"/>
    <w:rsid w:val="00EC3C6A"/>
    <w:rsid w:val="00EC4482"/>
    <w:rsid w:val="00EC462A"/>
    <w:rsid w:val="00EC47EE"/>
    <w:rsid w:val="00EC49E7"/>
    <w:rsid w:val="00EC4BEB"/>
    <w:rsid w:val="00EC4EF6"/>
    <w:rsid w:val="00EC5EE2"/>
    <w:rsid w:val="00EC6305"/>
    <w:rsid w:val="00EC6333"/>
    <w:rsid w:val="00EC66F6"/>
    <w:rsid w:val="00EC673A"/>
    <w:rsid w:val="00EC6FC8"/>
    <w:rsid w:val="00EC7E51"/>
    <w:rsid w:val="00EC7EDB"/>
    <w:rsid w:val="00ED032D"/>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790"/>
    <w:rsid w:val="00ED7DCA"/>
    <w:rsid w:val="00EE01E9"/>
    <w:rsid w:val="00EE0289"/>
    <w:rsid w:val="00EE0376"/>
    <w:rsid w:val="00EE1338"/>
    <w:rsid w:val="00EE2482"/>
    <w:rsid w:val="00EE25BD"/>
    <w:rsid w:val="00EE2F66"/>
    <w:rsid w:val="00EE3199"/>
    <w:rsid w:val="00EE360A"/>
    <w:rsid w:val="00EE3649"/>
    <w:rsid w:val="00EE3ADF"/>
    <w:rsid w:val="00EE4EE7"/>
    <w:rsid w:val="00EE50ED"/>
    <w:rsid w:val="00EE65C9"/>
    <w:rsid w:val="00EE6D3A"/>
    <w:rsid w:val="00EE6FED"/>
    <w:rsid w:val="00EE74FE"/>
    <w:rsid w:val="00EE7A94"/>
    <w:rsid w:val="00EE7BC4"/>
    <w:rsid w:val="00EF188A"/>
    <w:rsid w:val="00EF1947"/>
    <w:rsid w:val="00EF1CE7"/>
    <w:rsid w:val="00EF27CB"/>
    <w:rsid w:val="00EF37DA"/>
    <w:rsid w:val="00EF3CFD"/>
    <w:rsid w:val="00EF4555"/>
    <w:rsid w:val="00EF566F"/>
    <w:rsid w:val="00EF5C74"/>
    <w:rsid w:val="00EF6C0D"/>
    <w:rsid w:val="00EF71E1"/>
    <w:rsid w:val="00F00E2E"/>
    <w:rsid w:val="00F017E8"/>
    <w:rsid w:val="00F027E5"/>
    <w:rsid w:val="00F02A34"/>
    <w:rsid w:val="00F036D7"/>
    <w:rsid w:val="00F03847"/>
    <w:rsid w:val="00F0524A"/>
    <w:rsid w:val="00F05A2A"/>
    <w:rsid w:val="00F06BEC"/>
    <w:rsid w:val="00F070CE"/>
    <w:rsid w:val="00F072CC"/>
    <w:rsid w:val="00F076EF"/>
    <w:rsid w:val="00F100AC"/>
    <w:rsid w:val="00F10DC9"/>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27862"/>
    <w:rsid w:val="00F301DD"/>
    <w:rsid w:val="00F30783"/>
    <w:rsid w:val="00F3150C"/>
    <w:rsid w:val="00F32465"/>
    <w:rsid w:val="00F32480"/>
    <w:rsid w:val="00F32524"/>
    <w:rsid w:val="00F32A69"/>
    <w:rsid w:val="00F337F3"/>
    <w:rsid w:val="00F33821"/>
    <w:rsid w:val="00F356B4"/>
    <w:rsid w:val="00F35BD9"/>
    <w:rsid w:val="00F3611E"/>
    <w:rsid w:val="00F36575"/>
    <w:rsid w:val="00F36F87"/>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A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A1D"/>
    <w:rsid w:val="00F55C75"/>
    <w:rsid w:val="00F55E4C"/>
    <w:rsid w:val="00F56251"/>
    <w:rsid w:val="00F568B1"/>
    <w:rsid w:val="00F578DE"/>
    <w:rsid w:val="00F60636"/>
    <w:rsid w:val="00F60787"/>
    <w:rsid w:val="00F61B43"/>
    <w:rsid w:val="00F61CA1"/>
    <w:rsid w:val="00F61DEF"/>
    <w:rsid w:val="00F626B0"/>
    <w:rsid w:val="00F62800"/>
    <w:rsid w:val="00F63B63"/>
    <w:rsid w:val="00F63BA9"/>
    <w:rsid w:val="00F641BC"/>
    <w:rsid w:val="00F6460D"/>
    <w:rsid w:val="00F650EE"/>
    <w:rsid w:val="00F6638D"/>
    <w:rsid w:val="00F66832"/>
    <w:rsid w:val="00F66C23"/>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3C"/>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0782"/>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2F52"/>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22CE"/>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820"/>
    <w:rsid w:val="00FD1FB2"/>
    <w:rsid w:val="00FD23A6"/>
    <w:rsid w:val="00FD2A72"/>
    <w:rsid w:val="00FD3424"/>
    <w:rsid w:val="00FD34CB"/>
    <w:rsid w:val="00FD37DA"/>
    <w:rsid w:val="00FD3ED3"/>
    <w:rsid w:val="00FD4453"/>
    <w:rsid w:val="00FD4B94"/>
    <w:rsid w:val="00FD4EFB"/>
    <w:rsid w:val="00FD5888"/>
    <w:rsid w:val="00FD5B39"/>
    <w:rsid w:val="00FD5D1D"/>
    <w:rsid w:val="00FD5E06"/>
    <w:rsid w:val="00FD6129"/>
    <w:rsid w:val="00FD6B60"/>
    <w:rsid w:val="00FE0369"/>
    <w:rsid w:val="00FE063B"/>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E7BA1"/>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71F2954"/>
    <w:rsid w:val="08BE4D95"/>
    <w:rsid w:val="093CDF1A"/>
    <w:rsid w:val="09EBFCFB"/>
    <w:rsid w:val="0D2E3E63"/>
    <w:rsid w:val="0E58BFBA"/>
    <w:rsid w:val="11ED14FA"/>
    <w:rsid w:val="12D3CA26"/>
    <w:rsid w:val="12F5C7EC"/>
    <w:rsid w:val="13CF716E"/>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5296A"/>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DCE3E6E"/>
    <w:rsid w:val="3EC078EF"/>
    <w:rsid w:val="40643C61"/>
    <w:rsid w:val="40A9DD1B"/>
    <w:rsid w:val="418A5B98"/>
    <w:rsid w:val="4689FDB1"/>
    <w:rsid w:val="48081264"/>
    <w:rsid w:val="48856EFA"/>
    <w:rsid w:val="4CE4E038"/>
    <w:rsid w:val="4EA9BC90"/>
    <w:rsid w:val="50D5CA3A"/>
    <w:rsid w:val="51AF3960"/>
    <w:rsid w:val="5242A9AE"/>
    <w:rsid w:val="52C13159"/>
    <w:rsid w:val="53498BA0"/>
    <w:rsid w:val="54DC4405"/>
    <w:rsid w:val="5513B054"/>
    <w:rsid w:val="5637EE98"/>
    <w:rsid w:val="56C34FB7"/>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BF459"/>
  <w15:docId w15:val="{3B2B5FF9-29E7-40C0-8890-0AC2FF00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uiPriority w:val="99"/>
    <w:unhideWhenUsed/>
    <w:qFormat/>
  </w:style>
  <w:style w:type="paragraph" w:styleId="aa">
    <w:name w:val="Body Text"/>
    <w:basedOn w:val="a"/>
    <w:link w:val="ab"/>
    <w:qFormat/>
    <w:pPr>
      <w:overflowPunct/>
      <w:autoSpaceDE/>
      <w:autoSpaceDN/>
      <w:adjustRightInd/>
      <w:spacing w:after="120"/>
      <w:jc w:val="both"/>
      <w:textAlignment w:val="auto"/>
    </w:pPr>
    <w:rPr>
      <w:rFonts w:ascii="Calibri" w:eastAsia="MS Mincho" w:hAnsi="Calibri"/>
      <w:lang w:val="en-US"/>
    </w:rPr>
  </w:style>
  <w:style w:type="paragraph" w:styleId="21">
    <w:name w:val="List 2"/>
    <w:basedOn w:val="a"/>
    <w:uiPriority w:val="99"/>
    <w:semiHidden/>
    <w:unhideWhenUsed/>
    <w:qFormat/>
    <w:pPr>
      <w:ind w:left="720" w:hanging="360"/>
      <w:contextualSpacing/>
    </w:pPr>
  </w:style>
  <w:style w:type="paragraph" w:styleId="ac">
    <w:name w:val="Balloon Text"/>
    <w:basedOn w:val="a"/>
    <w:link w:val="ad"/>
    <w:uiPriority w:val="99"/>
    <w:semiHidden/>
    <w:unhideWhenUsed/>
    <w:qFormat/>
    <w:pPr>
      <w:spacing w:after="0"/>
    </w:pPr>
    <w:rPr>
      <w:rFonts w:ascii="Tahoma" w:hAnsi="Tahoma" w:cs="Tahoma"/>
      <w:sz w:val="16"/>
      <w:szCs w:val="16"/>
    </w:rPr>
  </w:style>
  <w:style w:type="paragraph" w:styleId="ae">
    <w:name w:val="footer"/>
    <w:basedOn w:val="af"/>
    <w:link w:val="af0"/>
    <w:qFormat/>
    <w:pPr>
      <w:widowControl w:val="0"/>
      <w:jc w:val="center"/>
    </w:pPr>
    <w:rPr>
      <w:rFonts w:ascii="Arial" w:hAnsi="Arial"/>
      <w:b/>
      <w:i/>
      <w:sz w:val="18"/>
      <w:lang w:val="en-US"/>
    </w:rPr>
  </w:style>
  <w:style w:type="paragraph" w:styleId="af">
    <w:name w:val="header"/>
    <w:basedOn w:val="a"/>
    <w:link w:val="af1"/>
    <w:unhideWhenUsed/>
    <w:qFormat/>
    <w:pPr>
      <w:tabs>
        <w:tab w:val="center" w:pos="4320"/>
        <w:tab w:val="right" w:pos="8640"/>
      </w:tabs>
      <w:spacing w:after="0"/>
    </w:pPr>
  </w:style>
  <w:style w:type="paragraph" w:styleId="TOC1">
    <w:name w:val="toc 1"/>
    <w:basedOn w:val="a"/>
    <w:next w:val="a"/>
    <w:autoRedefine/>
    <w:uiPriority w:val="39"/>
    <w:unhideWhenUsed/>
    <w:qFormat/>
    <w:pPr>
      <w:tabs>
        <w:tab w:val="left" w:pos="1320"/>
        <w:tab w:val="right" w:leader="dot" w:pos="9350"/>
      </w:tabs>
      <w:spacing w:after="100"/>
      <w:ind w:left="1170" w:hanging="1170"/>
      <w:jc w:val="both"/>
    </w:pPr>
  </w:style>
  <w:style w:type="paragraph" w:styleId="af2">
    <w:name w:val="Subtitle"/>
    <w:basedOn w:val="a"/>
    <w:next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1">
    <w:name w:val="List 5"/>
    <w:basedOn w:val="a"/>
    <w:uiPriority w:val="99"/>
    <w:semiHidden/>
    <w:unhideWhenUsed/>
    <w:qFormat/>
    <w:pPr>
      <w:ind w:left="1800" w:hanging="360"/>
      <w:contextualSpacing/>
    </w:pPr>
  </w:style>
  <w:style w:type="paragraph" w:styleId="TOC2">
    <w:name w:val="toc 2"/>
    <w:basedOn w:val="a"/>
    <w:next w:val="a"/>
    <w:autoRedefine/>
    <w:uiPriority w:val="39"/>
    <w:unhideWhenUsed/>
    <w:qFormat/>
    <w:pPr>
      <w:spacing w:after="100"/>
      <w:ind w:left="200"/>
    </w:pPr>
  </w:style>
  <w:style w:type="paragraph" w:styleId="41">
    <w:name w:val="List 4"/>
    <w:basedOn w:val="a"/>
    <w:uiPriority w:val="99"/>
    <w:semiHidden/>
    <w:unhideWhenUsed/>
    <w:qFormat/>
    <w:pPr>
      <w:ind w:left="1440" w:hanging="360"/>
      <w:contextualSpacing/>
    </w:p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5">
    <w:name w:val="annotation subject"/>
    <w:basedOn w:val="a8"/>
    <w:next w:val="a8"/>
    <w:link w:val="af6"/>
    <w:uiPriority w:val="99"/>
    <w:semiHidden/>
    <w:unhideWhenUsed/>
    <w:qFormat/>
    <w:rPr>
      <w:b/>
      <w:bCs/>
    </w:rPr>
  </w:style>
  <w:style w:type="table" w:styleId="af7">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8">
    <w:name w:val="FollowedHyperlink"/>
    <w:basedOn w:val="a0"/>
    <w:uiPriority w:val="99"/>
    <w:unhideWhenUsed/>
    <w:qFormat/>
    <w:rPr>
      <w:color w:val="954F72" w:themeColor="followedHyperlink"/>
      <w:u w:val="single"/>
    </w:rPr>
  </w:style>
  <w:style w:type="character" w:styleId="af9">
    <w:name w:val="Hyperlink"/>
    <w:uiPriority w:val="99"/>
    <w:qFormat/>
    <w:rPr>
      <w:color w:val="0000FF"/>
      <w:u w:val="single"/>
    </w:rPr>
  </w:style>
  <w:style w:type="character" w:styleId="afa">
    <w:name w:val="annotation reference"/>
    <w:uiPriority w:val="99"/>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d">
    <w:name w:val="批注框文本 字符"/>
    <w:link w:val="ac"/>
    <w:uiPriority w:val="99"/>
    <w:semiHidden/>
    <w:qFormat/>
    <w:rPr>
      <w:rFonts w:ascii="Tahoma" w:eastAsia="Times New Roman" w:hAnsi="Tahoma" w:cs="Tahoma"/>
      <w:sz w:val="16"/>
      <w:szCs w:val="16"/>
      <w:lang w:val="en-GB" w:eastAsia="en-US"/>
    </w:rPr>
  </w:style>
  <w:style w:type="character" w:customStyle="1" w:styleId="af0">
    <w:name w:val="页脚 字符"/>
    <w:link w:val="ae"/>
    <w:qFormat/>
    <w:rPr>
      <w:rFonts w:ascii="Arial" w:eastAsia="Times New Roman" w:hAnsi="Arial" w:cs="Times New Roman"/>
      <w:b/>
      <w:i/>
      <w:sz w:val="18"/>
      <w:szCs w:val="20"/>
      <w:lang w:eastAsia="en-US"/>
    </w:rPr>
  </w:style>
  <w:style w:type="character" w:customStyle="1" w:styleId="af1">
    <w:name w:val="页眉 字符"/>
    <w:link w:val="af"/>
    <w:qFormat/>
    <w:rPr>
      <w:rFonts w:ascii="Times New Roman" w:eastAsia="Times New Roman" w:hAnsi="Times New Roman" w:cs="Times New Roman"/>
      <w:sz w:val="20"/>
      <w:szCs w:val="20"/>
      <w:lang w:val="en-GB" w:eastAsia="en-US"/>
    </w:rPr>
  </w:style>
  <w:style w:type="paragraph" w:styleId="afb">
    <w:name w:val="List Paragraph"/>
    <w:aliases w:val="- Bullets,?? ??,?????,????,Lista1,列出段落,목록 단락,リスト段落,列出段落1,中等深浅网格 1 - 着色 21"/>
    <w:basedOn w:val="a"/>
    <w:link w:val="afc"/>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标题 2 字符"/>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b">
    <w:name w:val="正文文本 字符"/>
    <w:link w:val="aa"/>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9">
    <w:name w:val="批注文字 字符"/>
    <w:link w:val="a8"/>
    <w:uiPriority w:val="99"/>
    <w:qFormat/>
    <w:rPr>
      <w:rFonts w:ascii="Times New Roman" w:eastAsia="Times New Roman" w:hAnsi="Times New Roman"/>
      <w:lang w:val="en-GB"/>
    </w:rPr>
  </w:style>
  <w:style w:type="character" w:customStyle="1" w:styleId="af6">
    <w:name w:val="批注主题 字符"/>
    <w:link w:val="af5"/>
    <w:uiPriority w:val="99"/>
    <w:semiHidden/>
    <w:qFormat/>
    <w:rPr>
      <w:rFonts w:ascii="Times New Roman" w:eastAsia="Times New Roman" w:hAnsi="Times New Roman"/>
      <w:b/>
      <w:bCs/>
      <w:lang w:val="en-GB"/>
    </w:rPr>
  </w:style>
  <w:style w:type="character" w:customStyle="1" w:styleId="30">
    <w:name w:val="标题 3 字符"/>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d">
    <w:name w:val="Placeholder Text"/>
    <w:basedOn w:val="a0"/>
    <w:uiPriority w:val="99"/>
    <w:semiHidden/>
    <w:qFormat/>
    <w:rPr>
      <w:color w:val="808080"/>
    </w:rPr>
  </w:style>
  <w:style w:type="paragraph" w:styleId="afe">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pPr>
  </w:style>
  <w:style w:type="paragraph" w:customStyle="1" w:styleId="U3-Bullet3">
    <w:name w:val="U3-Bullet 3"/>
    <w:basedOn w:val="U2-Bullet2"/>
    <w:qFormat/>
    <w:pPr>
      <w:numPr>
        <w:ilvl w:val="2"/>
      </w:numPr>
    </w:pPr>
    <w:rPr>
      <w:rFonts w:eastAsia="MS Mincho"/>
      <w:lang w:eastAsia="ja-JP"/>
    </w:rPr>
  </w:style>
  <w:style w:type="paragraph" w:customStyle="1" w:styleId="U4-Bullet4">
    <w:name w:val="U4-Bullet 4"/>
    <w:basedOn w:val="U3-Bullet3"/>
    <w:qFormat/>
    <w:pPr>
      <w:numPr>
        <w:ilvl w:val="3"/>
      </w:numPr>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b"/>
    <w:next w:val="a"/>
    <w:link w:val="ObservationChar"/>
    <w:autoRedefine/>
    <w:qFormat/>
    <w:pPr>
      <w:numPr>
        <w:numId w:val="3"/>
      </w:numPr>
      <w:spacing w:before="240" w:after="240" w:line="276" w:lineRule="auto"/>
      <w:jc w:val="both"/>
    </w:pPr>
    <w:rPr>
      <w:b/>
    </w:rPr>
  </w:style>
  <w:style w:type="paragraph" w:customStyle="1" w:styleId="Proposal">
    <w:name w:val="Proposal"/>
    <w:basedOn w:val="afb"/>
    <w:link w:val="ProposalChar"/>
    <w:autoRedefine/>
    <w:qFormat/>
    <w:pPr>
      <w:spacing w:before="240" w:after="240" w:line="276" w:lineRule="auto"/>
      <w:ind w:left="360" w:hanging="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c">
    <w:name w:val="列表段落 字符"/>
    <w:aliases w:val="- Bullets 字符,?? ?? 字符,????? 字符,???? 字符,Lista1 字符,列出段落 字符,목록 단락 字符,リスト段落 字符,列出段落1 字符,中等深浅网格 1 - 着色 21 字符"/>
    <w:basedOn w:val="a0"/>
    <w:link w:val="afb"/>
    <w:uiPriority w:val="34"/>
    <w:qFormat/>
    <w:rPr>
      <w:rFonts w:ascii="Times New Roman" w:eastAsia="Times New Roman" w:hAnsi="Times New Roman"/>
      <w:lang w:val="en-GB"/>
    </w:rPr>
  </w:style>
  <w:style w:type="character" w:customStyle="1" w:styleId="ProposalChar">
    <w:name w:val="Proposal Char"/>
    <w:basedOn w:val="afc"/>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修订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af3">
    <w:name w:val="副标题 字符"/>
    <w:basedOn w:val="a0"/>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7">
    <w:name w:val="文档结构图 字符"/>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5"/>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paragraph" w:customStyle="1" w:styleId="EmailDiscussion">
    <w:name w:val="EmailDiscussion"/>
    <w:basedOn w:val="a"/>
    <w:next w:val="a"/>
    <w:link w:val="EmailDiscussionChar"/>
    <w:qFormat/>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qFormat/>
  </w:style>
  <w:style w:type="paragraph" w:customStyle="1" w:styleId="3GPPHeader">
    <w:name w:val="3GPP_Header"/>
    <w:basedOn w:val="a"/>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b/>
      <w:sz w:val="24"/>
      <w:lang w:val="en-GB"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qFormat/>
    <w:pPr>
      <w:overflowPunct/>
      <w:autoSpaceDE/>
      <w:autoSpaceDN/>
      <w:adjustRightInd/>
      <w:spacing w:before="100" w:beforeAutospacing="1" w:after="100" w:afterAutospacing="1"/>
      <w:textAlignment w:val="auto"/>
    </w:pPr>
    <w:rPr>
      <w:sz w:val="24"/>
      <w:szCs w:val="24"/>
      <w:lang w:val="en-US"/>
    </w:rPr>
  </w:style>
  <w:style w:type="table" w:customStyle="1" w:styleId="12">
    <w:name w:val="网格型1"/>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9D687A"/>
    <w:rPr>
      <w:color w:val="605E5C"/>
      <w:shd w:val="clear" w:color="auto" w:fill="E1DFDD"/>
    </w:rPr>
  </w:style>
  <w:style w:type="character" w:styleId="aff">
    <w:name w:val="Unresolved Mention"/>
    <w:basedOn w:val="a0"/>
    <w:uiPriority w:val="99"/>
    <w:semiHidden/>
    <w:unhideWhenUsed/>
    <w:rsid w:val="00E4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4132">
      <w:bodyDiv w:val="1"/>
      <w:marLeft w:val="0"/>
      <w:marRight w:val="0"/>
      <w:marTop w:val="0"/>
      <w:marBottom w:val="0"/>
      <w:divBdr>
        <w:top w:val="none" w:sz="0" w:space="0" w:color="auto"/>
        <w:left w:val="none" w:sz="0" w:space="0" w:color="auto"/>
        <w:bottom w:val="none" w:sz="0" w:space="0" w:color="auto"/>
        <w:right w:val="none" w:sz="0" w:space="0" w:color="auto"/>
      </w:divBdr>
    </w:div>
    <w:div w:id="348140278">
      <w:bodyDiv w:val="1"/>
      <w:marLeft w:val="0"/>
      <w:marRight w:val="0"/>
      <w:marTop w:val="0"/>
      <w:marBottom w:val="0"/>
      <w:divBdr>
        <w:top w:val="none" w:sz="0" w:space="0" w:color="auto"/>
        <w:left w:val="none" w:sz="0" w:space="0" w:color="auto"/>
        <w:bottom w:val="none" w:sz="0" w:space="0" w:color="auto"/>
        <w:right w:val="none" w:sz="0" w:space="0" w:color="auto"/>
      </w:divBdr>
    </w:div>
    <w:div w:id="622034102">
      <w:bodyDiv w:val="1"/>
      <w:marLeft w:val="0"/>
      <w:marRight w:val="0"/>
      <w:marTop w:val="0"/>
      <w:marBottom w:val="0"/>
      <w:divBdr>
        <w:top w:val="none" w:sz="0" w:space="0" w:color="auto"/>
        <w:left w:val="none" w:sz="0" w:space="0" w:color="auto"/>
        <w:bottom w:val="none" w:sz="0" w:space="0" w:color="auto"/>
        <w:right w:val="none" w:sz="0" w:space="0" w:color="auto"/>
      </w:divBdr>
    </w:div>
    <w:div w:id="1018583765">
      <w:bodyDiv w:val="1"/>
      <w:marLeft w:val="0"/>
      <w:marRight w:val="0"/>
      <w:marTop w:val="0"/>
      <w:marBottom w:val="0"/>
      <w:divBdr>
        <w:top w:val="none" w:sz="0" w:space="0" w:color="auto"/>
        <w:left w:val="none" w:sz="0" w:space="0" w:color="auto"/>
        <w:bottom w:val="none" w:sz="0" w:space="0" w:color="auto"/>
        <w:right w:val="none" w:sz="0" w:space="0" w:color="auto"/>
      </w:divBdr>
    </w:div>
    <w:div w:id="1077634711">
      <w:bodyDiv w:val="1"/>
      <w:marLeft w:val="0"/>
      <w:marRight w:val="0"/>
      <w:marTop w:val="0"/>
      <w:marBottom w:val="0"/>
      <w:divBdr>
        <w:top w:val="none" w:sz="0" w:space="0" w:color="auto"/>
        <w:left w:val="none" w:sz="0" w:space="0" w:color="auto"/>
        <w:bottom w:val="none" w:sz="0" w:space="0" w:color="auto"/>
        <w:right w:val="none" w:sz="0" w:space="0" w:color="auto"/>
      </w:divBdr>
    </w:div>
    <w:div w:id="1225606746">
      <w:bodyDiv w:val="1"/>
      <w:marLeft w:val="0"/>
      <w:marRight w:val="0"/>
      <w:marTop w:val="0"/>
      <w:marBottom w:val="0"/>
      <w:divBdr>
        <w:top w:val="none" w:sz="0" w:space="0" w:color="auto"/>
        <w:left w:val="none" w:sz="0" w:space="0" w:color="auto"/>
        <w:bottom w:val="none" w:sz="0" w:space="0" w:color="auto"/>
        <w:right w:val="none" w:sz="0" w:space="0" w:color="auto"/>
      </w:divBdr>
    </w:div>
    <w:div w:id="1568539116">
      <w:bodyDiv w:val="1"/>
      <w:marLeft w:val="0"/>
      <w:marRight w:val="0"/>
      <w:marTop w:val="0"/>
      <w:marBottom w:val="0"/>
      <w:divBdr>
        <w:top w:val="none" w:sz="0" w:space="0" w:color="auto"/>
        <w:left w:val="none" w:sz="0" w:space="0" w:color="auto"/>
        <w:bottom w:val="none" w:sz="0" w:space="0" w:color="auto"/>
        <w:right w:val="none" w:sz="0" w:space="0" w:color="auto"/>
      </w:divBdr>
    </w:div>
    <w:div w:id="1583490126">
      <w:bodyDiv w:val="1"/>
      <w:marLeft w:val="0"/>
      <w:marRight w:val="0"/>
      <w:marTop w:val="0"/>
      <w:marBottom w:val="0"/>
      <w:divBdr>
        <w:top w:val="none" w:sz="0" w:space="0" w:color="auto"/>
        <w:left w:val="none" w:sz="0" w:space="0" w:color="auto"/>
        <w:bottom w:val="none" w:sz="0" w:space="0" w:color="auto"/>
        <w:right w:val="none" w:sz="0" w:space="0" w:color="auto"/>
      </w:divBdr>
    </w:div>
    <w:div w:id="1767917829">
      <w:bodyDiv w:val="1"/>
      <w:marLeft w:val="0"/>
      <w:marRight w:val="0"/>
      <w:marTop w:val="0"/>
      <w:marBottom w:val="0"/>
      <w:divBdr>
        <w:top w:val="none" w:sz="0" w:space="0" w:color="auto"/>
        <w:left w:val="none" w:sz="0" w:space="0" w:color="auto"/>
        <w:bottom w:val="none" w:sz="0" w:space="0" w:color="auto"/>
        <w:right w:val="none" w:sz="0" w:space="0" w:color="auto"/>
      </w:divBdr>
    </w:div>
    <w:div w:id="1837959595">
      <w:bodyDiv w:val="1"/>
      <w:marLeft w:val="0"/>
      <w:marRight w:val="0"/>
      <w:marTop w:val="0"/>
      <w:marBottom w:val="0"/>
      <w:divBdr>
        <w:top w:val="none" w:sz="0" w:space="0" w:color="auto"/>
        <w:left w:val="none" w:sz="0" w:space="0" w:color="auto"/>
        <w:bottom w:val="none" w:sz="0" w:space="0" w:color="auto"/>
        <w:right w:val="none" w:sz="0" w:space="0" w:color="auto"/>
      </w:divBdr>
      <w:divsChild>
        <w:div w:id="1959989396">
          <w:marLeft w:val="0"/>
          <w:marRight w:val="0"/>
          <w:marTop w:val="0"/>
          <w:marBottom w:val="206"/>
          <w:divBdr>
            <w:top w:val="none" w:sz="0" w:space="0" w:color="auto"/>
            <w:left w:val="none" w:sz="0" w:space="0" w:color="auto"/>
            <w:bottom w:val="none" w:sz="0" w:space="0" w:color="auto"/>
            <w:right w:val="none" w:sz="0" w:space="0" w:color="auto"/>
          </w:divBdr>
        </w:div>
        <w:div w:id="2017031683">
          <w:marLeft w:val="0"/>
          <w:marRight w:val="0"/>
          <w:marTop w:val="0"/>
          <w:marBottom w:val="0"/>
          <w:divBdr>
            <w:top w:val="none" w:sz="0" w:space="0" w:color="auto"/>
            <w:left w:val="none" w:sz="0" w:space="0" w:color="auto"/>
            <w:bottom w:val="none" w:sz="0" w:space="0" w:color="auto"/>
            <w:right w:val="none" w:sz="0" w:space="0" w:color="auto"/>
          </w:divBdr>
        </w:div>
      </w:divsChild>
    </w:div>
    <w:div w:id="1891572451">
      <w:bodyDiv w:val="1"/>
      <w:marLeft w:val="0"/>
      <w:marRight w:val="0"/>
      <w:marTop w:val="0"/>
      <w:marBottom w:val="0"/>
      <w:divBdr>
        <w:top w:val="none" w:sz="0" w:space="0" w:color="auto"/>
        <w:left w:val="none" w:sz="0" w:space="0" w:color="auto"/>
        <w:bottom w:val="none" w:sz="0" w:space="0" w:color="auto"/>
        <w:right w:val="none" w:sz="0" w:space="0" w:color="auto"/>
      </w:divBdr>
    </w:div>
    <w:div w:id="2016682648">
      <w:bodyDiv w:val="1"/>
      <w:marLeft w:val="0"/>
      <w:marRight w:val="0"/>
      <w:marTop w:val="0"/>
      <w:marBottom w:val="0"/>
      <w:divBdr>
        <w:top w:val="none" w:sz="0" w:space="0" w:color="auto"/>
        <w:left w:val="none" w:sz="0" w:space="0" w:color="auto"/>
        <w:bottom w:val="none" w:sz="0" w:space="0" w:color="auto"/>
        <w:right w:val="none" w:sz="0" w:space="0" w:color="auto"/>
      </w:divBdr>
    </w:div>
    <w:div w:id="2036423061">
      <w:bodyDiv w:val="1"/>
      <w:marLeft w:val="0"/>
      <w:marRight w:val="0"/>
      <w:marTop w:val="0"/>
      <w:marBottom w:val="0"/>
      <w:divBdr>
        <w:top w:val="none" w:sz="0" w:space="0" w:color="auto"/>
        <w:left w:val="none" w:sz="0" w:space="0" w:color="auto"/>
        <w:bottom w:val="none" w:sz="0" w:space="0" w:color="auto"/>
        <w:right w:val="none" w:sz="0" w:space="0" w:color="auto"/>
      </w:divBdr>
    </w:div>
    <w:div w:id="209388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ting@zte.com.cn" TargetMode="External"/><Relationship Id="rId18" Type="http://schemas.openxmlformats.org/officeDocument/2006/relationships/hyperlink" Target="https://www.3gpp.org/ftp/tsg_sa/WG2_Arch/Latest_SA2_Specs/Latest_draft_S2_Specs/23xyz-020_AIoT.zi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sushmitag@tejasnetworks.com"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xie_zonghui@nec.c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han.tenny@mediatek.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5706D53B-51B8-43C0-B6BA-985F6755DCE6}">
  <ds:schemaRefs>
    <ds:schemaRef ds:uri="http://schemas.openxmlformats.org/officeDocument/2006/bibliography"/>
  </ds:schemaRefs>
</ds:datastoreItem>
</file>

<file path=customXml/itemProps3.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31</Pages>
  <Words>13791</Words>
  <Characters>78611</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92218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XIE Zonghui</cp:lastModifiedBy>
  <cp:revision>31</cp:revision>
  <cp:lastPrinted>2017-09-12T20:53:00Z</cp:lastPrinted>
  <dcterms:created xsi:type="dcterms:W3CDTF">2025-03-13T22:29:00Z</dcterms:created>
  <dcterms:modified xsi:type="dcterms:W3CDTF">2025-03-14T02:51:00Z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EriCOLLCategory">
    <vt:lpwstr>1;#Research|7f1f7aab-c784-40ec-8666-825d2ac7abef</vt:lpwstr>
  </property>
  <property fmtid="{D5CDD505-2E9C-101B-9397-08002B2CF9AE}" pid="8" name="TaxKeyword">
    <vt:lpwstr/>
  </property>
  <property fmtid="{D5CDD505-2E9C-101B-9397-08002B2CF9AE}" pid="9" name="EriCOLLOrganizationUnit">
    <vt:lpwstr>2;#GFTE ER Radio Access Technologies|692a7af5-c1f7-4d68-b1ab-a7920dfecb78</vt:lpwstr>
  </property>
  <property fmtid="{D5CDD505-2E9C-101B-9397-08002B2CF9AE}" pid="10" name="EriCOLLProjects">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TitusGUID">
    <vt:lpwstr>ade71c6d-d35b-47eb-9d41-0b4598338b5d</vt:lpwstr>
  </property>
  <property fmtid="{D5CDD505-2E9C-101B-9397-08002B2CF9AE}" pid="17" name="CTP_TimeStamp">
    <vt:lpwstr>2017-09-22 02:18:37Z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CTP_PUBLIC</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1741572604</vt:lpwstr>
  </property>
  <property fmtid="{D5CDD505-2E9C-101B-9397-08002B2CF9AE}" pid="27" name="KSOTemplateDocerSaveRecord">
    <vt:lpwstr>eyJoZGlkIjoiM2E0ZGI3Yjg3MGY5ZWZhZDkzMzE3YTk5OWI1ZWQxMTkiLCJ1c2VySWQiOiIzMTAxODg0MzQifQ==</vt:lpwstr>
  </property>
  <property fmtid="{D5CDD505-2E9C-101B-9397-08002B2CF9AE}" pid="28" name="KSOProductBuildVer">
    <vt:lpwstr>2052-12.1.0.20305</vt:lpwstr>
  </property>
  <property fmtid="{D5CDD505-2E9C-101B-9397-08002B2CF9AE}" pid="29" name="ICV">
    <vt:lpwstr>FC103C45CFAF41F8BE52E7AA83E9C83E_13</vt:lpwstr>
  </property>
  <property fmtid="{D5CDD505-2E9C-101B-9397-08002B2CF9AE}" pid="30" name="CWM35ab1fb0fe0a11ef800027f2000027f2">
    <vt:lpwstr>CWMgOKeAmcyJ4qAZYIJtiWusXL61l4bjJ9OgRwA908Xe3IRdl4vymBKWr+Ta/hiLFj3XOLUAZJ4VsiRuXAdO7GspQ==</vt:lpwstr>
  </property>
  <property fmtid="{D5CDD505-2E9C-101B-9397-08002B2CF9AE}" pid="31" name="MSIP_Label_4d2f777e-4347-4fc6-823a-b44ab313546a_Enabled">
    <vt:lpwstr>true</vt:lpwstr>
  </property>
  <property fmtid="{D5CDD505-2E9C-101B-9397-08002B2CF9AE}" pid="32" name="MSIP_Label_4d2f777e-4347-4fc6-823a-b44ab313546a_SetDate">
    <vt:lpwstr>2025-03-12T22:37:51Z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a5af7f98-e849-4545-bbac-62e922e370ec</vt:lpwstr>
  </property>
  <property fmtid="{D5CDD505-2E9C-101B-9397-08002B2CF9AE}" pid="37" name="MSIP_Label_4d2f777e-4347-4fc6-823a-b44ab313546a_ContentBits">
    <vt:lpwstr>0</vt:lpwstr>
  </property>
  <property fmtid="{D5CDD505-2E9C-101B-9397-08002B2CF9AE}" pid="38" name="MSIP_Label_4d2f777e-4347-4fc6-823a-b44ab313546a_Tag">
    <vt:lpwstr>10, 3, 0, 1</vt:lpwstr>
  </property>
</Properties>
</file>