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Heading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[POST129][035][AIoT] Paging (Qualcomm)</w:t>
      </w:r>
    </w:p>
    <w:p w14:paraId="5128DE74" w14:textId="77777777" w:rsidR="006E38D4" w:rsidRDefault="007E3F49">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Below is the list of RAN2#129 agreements with yellow highlights added to the FFSes:</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0"/>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[POST129][035][AIoT] Paging.</w:t>
      </w:r>
    </w:p>
    <w:p w14:paraId="5CD3DCB6" w14:textId="77777777" w:rsidR="006E38D4" w:rsidRDefault="006E38D4">
      <w:pPr>
        <w:spacing w:line="276" w:lineRule="auto"/>
      </w:pPr>
    </w:p>
    <w:p w14:paraId="46C72249" w14:textId="77777777" w:rsidR="006E38D4" w:rsidRDefault="007E3F49">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rsidTr="008E5B0F">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rsidRPr="00BD5063" w14:paraId="328BA8FA" w14:textId="77777777" w:rsidTr="008E5B0F">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Pr="00BD5063" w:rsidRDefault="007E3F49">
            <w:pPr>
              <w:spacing w:after="120"/>
              <w:jc w:val="center"/>
              <w:rPr>
                <w:lang w:val="da-DK" w:eastAsia="zh-CN"/>
              </w:rPr>
            </w:pPr>
            <w:r w:rsidRPr="00BD5063">
              <w:rPr>
                <w:lang w:val="da-DK" w:eastAsia="zh-CN"/>
              </w:rPr>
              <w:t>Jing HAN/Hyung-Nam Choi</w:t>
            </w:r>
          </w:p>
        </w:tc>
        <w:tc>
          <w:tcPr>
            <w:tcW w:w="5640" w:type="dxa"/>
            <w:shd w:val="clear" w:color="auto" w:fill="auto"/>
          </w:tcPr>
          <w:p w14:paraId="2CB40E97" w14:textId="77777777" w:rsidR="006E38D4" w:rsidRPr="00BD5063" w:rsidRDefault="007E3F49">
            <w:pPr>
              <w:spacing w:after="120"/>
              <w:jc w:val="center"/>
              <w:rPr>
                <w:lang w:val="da-DK" w:eastAsia="zh-CN"/>
              </w:rPr>
            </w:pPr>
            <w:r w:rsidRPr="00BD5063">
              <w:rPr>
                <w:lang w:val="da-DK" w:eastAsia="zh-CN"/>
              </w:rPr>
              <w:t>hanjing8@lenovo.com</w:t>
            </w:r>
          </w:p>
          <w:p w14:paraId="12A08143" w14:textId="77777777" w:rsidR="006E38D4" w:rsidRPr="00BD5063" w:rsidRDefault="007E3F49">
            <w:pPr>
              <w:spacing w:after="120"/>
              <w:jc w:val="center"/>
              <w:rPr>
                <w:lang w:val="da-DK" w:eastAsia="zh-CN"/>
              </w:rPr>
            </w:pPr>
            <w:r w:rsidRPr="00BD5063">
              <w:rPr>
                <w:lang w:val="da-DK" w:eastAsia="zh-CN"/>
              </w:rPr>
              <w:t>hchoi5@lenovo.com</w:t>
            </w:r>
          </w:p>
        </w:tc>
      </w:tr>
      <w:tr w:rsidR="006E38D4" w14:paraId="4EF6CB11" w14:textId="77777777" w:rsidTr="008E5B0F">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rsidTr="008E5B0F">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rsidTr="008E5B0F">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rsidTr="008E5B0F">
        <w:tc>
          <w:tcPr>
            <w:tcW w:w="1951" w:type="dxa"/>
            <w:shd w:val="clear" w:color="auto" w:fill="auto"/>
          </w:tcPr>
          <w:p w14:paraId="0B73DF01" w14:textId="77777777" w:rsidR="006E38D4" w:rsidRDefault="007E3F49">
            <w:pPr>
              <w:spacing w:after="120"/>
              <w:jc w:val="both"/>
              <w:rPr>
                <w:rFonts w:eastAsia="SimSun"/>
                <w:lang w:val="en-US" w:eastAsia="zh-CN"/>
              </w:rPr>
            </w:pPr>
            <w:r>
              <w:rPr>
                <w:rFonts w:eastAsia="SimSun" w:hint="eastAsia"/>
                <w:lang w:val="en-US" w:eastAsia="zh-CN"/>
              </w:rPr>
              <w:t>CMCC</w:t>
            </w:r>
          </w:p>
        </w:tc>
        <w:tc>
          <w:tcPr>
            <w:tcW w:w="1985" w:type="dxa"/>
          </w:tcPr>
          <w:p w14:paraId="773EE60D" w14:textId="77777777" w:rsidR="006E38D4" w:rsidRDefault="007E3F49">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SimSun"/>
                <w:lang w:val="en-US" w:eastAsia="zh-CN"/>
              </w:rPr>
            </w:pPr>
            <w:r>
              <w:rPr>
                <w:rFonts w:eastAsia="SimSun" w:hint="eastAsia"/>
                <w:lang w:val="en-US" w:eastAsia="zh-CN"/>
              </w:rPr>
              <w:t>chenningyu@chinamobile.com</w:t>
            </w:r>
          </w:p>
        </w:tc>
      </w:tr>
      <w:tr w:rsidR="006E38D4" w14:paraId="1DB4537B" w14:textId="77777777" w:rsidTr="008E5B0F">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rsidTr="008E5B0F">
        <w:tc>
          <w:tcPr>
            <w:tcW w:w="1951" w:type="dxa"/>
            <w:shd w:val="clear" w:color="auto" w:fill="auto"/>
          </w:tcPr>
          <w:p w14:paraId="29F36662" w14:textId="77777777" w:rsidR="0090263C" w:rsidRDefault="0090263C" w:rsidP="0090263C">
            <w:pPr>
              <w:spacing w:after="120"/>
              <w:jc w:val="both"/>
              <w:rPr>
                <w:lang w:eastAsia="zh-CN"/>
              </w:rPr>
            </w:pPr>
            <w:r w:rsidRPr="0090263C">
              <w:rPr>
                <w:rFonts w:hint="eastAsia"/>
                <w:lang w:eastAsia="zh-CN"/>
              </w:rPr>
              <w:t>Spreadtrum</w:t>
            </w:r>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rsidTr="008E5B0F">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rsidTr="008E5B0F">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rsidTr="008E5B0F">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r>
              <w:rPr>
                <w:rFonts w:eastAsiaTheme="minorEastAsia"/>
                <w:lang w:val="en-US" w:eastAsia="zh-CN"/>
              </w:rPr>
              <w:t>Tejas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9D687A" w:rsidP="0090263C">
            <w:pPr>
              <w:spacing w:after="120"/>
              <w:jc w:val="center"/>
              <w:rPr>
                <w:rFonts w:eastAsiaTheme="minorEastAsia"/>
                <w:lang w:val="en-US" w:eastAsia="zh-CN"/>
              </w:rPr>
            </w:pPr>
            <w:hyperlink r:id="rId12" w:history="1">
              <w:r w:rsidRPr="00DC529C">
                <w:rPr>
                  <w:rStyle w:val="Hyperlink"/>
                  <w:rFonts w:eastAsiaTheme="minorEastAsia"/>
                  <w:lang w:val="en-US" w:eastAsia="zh-CN"/>
                </w:rPr>
                <w:t>sushmitag@tejasnetworks.com</w:t>
              </w:r>
            </w:hyperlink>
          </w:p>
        </w:tc>
      </w:tr>
      <w:tr w:rsidR="00210F32" w14:paraId="6932B74C" w14:textId="77777777" w:rsidTr="008E5B0F">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E42D94" w:rsidP="0090263C">
            <w:pPr>
              <w:spacing w:after="120"/>
              <w:jc w:val="center"/>
              <w:rPr>
                <w:rStyle w:val="Hyperlink"/>
                <w:rFonts w:eastAsiaTheme="minorEastAsia"/>
                <w:lang w:val="en-US" w:eastAsia="zh-CN"/>
              </w:rPr>
            </w:pPr>
            <w:hyperlink r:id="rId13" w:history="1">
              <w:r w:rsidRPr="00812647">
                <w:rPr>
                  <w:rStyle w:val="Hyperlink"/>
                  <w:rFonts w:eastAsiaTheme="minorEastAsia"/>
                  <w:lang w:val="en-US" w:eastAsia="zh-CN"/>
                </w:rPr>
                <w:t>lu.ting@zte.com.cn</w:t>
              </w:r>
            </w:hyperlink>
          </w:p>
        </w:tc>
      </w:tr>
      <w:tr w:rsidR="00E42D94" w14:paraId="2311F06B" w14:textId="77777777" w:rsidTr="008E5B0F">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r>
              <w:rPr>
                <w:rFonts w:eastAsiaTheme="minorEastAsia"/>
                <w:lang w:val="en-US" w:eastAsia="zh-CN"/>
              </w:rPr>
              <w:t>InterDigital</w:t>
            </w:r>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6A4420" w14:paraId="059FB78A" w14:textId="77777777" w:rsidTr="008E5B0F">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6A4420">
            <w:pPr>
              <w:spacing w:after="120"/>
              <w:jc w:val="center"/>
              <w:rPr>
                <w:rStyle w:val="Hyperlink"/>
                <w:rFonts w:eastAsiaTheme="minorEastAsia"/>
                <w:lang w:val="en-US" w:eastAsia="zh-CN"/>
              </w:rPr>
            </w:pPr>
            <w:hyperlink r:id="rId14" w:history="1">
              <w:r w:rsidRPr="006A4420">
                <w:rPr>
                  <w:rStyle w:val="Hyperlink"/>
                  <w:rFonts w:eastAsiaTheme="minorEastAsia"/>
                  <w:lang w:val="en-US" w:eastAsia="zh-CN"/>
                </w:rPr>
                <w:t>nathan.tenny@mediatek.com</w:t>
              </w:r>
            </w:hyperlink>
          </w:p>
        </w:tc>
      </w:tr>
      <w:tr w:rsidR="00BD5063" w14:paraId="2D5B8907" w14:textId="77777777" w:rsidTr="008E5B0F">
        <w:tc>
          <w:tcPr>
            <w:tcW w:w="1951" w:type="dxa"/>
            <w:tcBorders>
              <w:top w:val="single" w:sz="4" w:space="0" w:color="auto"/>
              <w:left w:val="single" w:sz="4" w:space="0" w:color="auto"/>
              <w:bottom w:val="single" w:sz="4" w:space="0" w:color="auto"/>
              <w:right w:val="single" w:sz="4" w:space="0" w:color="auto"/>
            </w:tcBorders>
            <w:shd w:val="clear" w:color="auto" w:fill="auto"/>
          </w:tcPr>
          <w:p w14:paraId="785A2F3E" w14:textId="1A81215B" w:rsidR="00BD5063" w:rsidRDefault="00BD5063">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36D3508A" w14:textId="55BE3F50" w:rsidR="00BD5063" w:rsidRDefault="00BD5063">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C59114" w14:textId="2E7F1277" w:rsidR="00BD5063" w:rsidRDefault="00BD5063">
            <w:pPr>
              <w:spacing w:after="120"/>
              <w:jc w:val="center"/>
            </w:pPr>
            <w:r>
              <w:t>Jakob.buthler@nokia.com</w:t>
            </w:r>
          </w:p>
        </w:tc>
      </w:tr>
      <w:tr w:rsidR="008E5B0F" w14:paraId="43213570" w14:textId="77777777" w:rsidTr="008E5B0F">
        <w:tc>
          <w:tcPr>
            <w:tcW w:w="1951" w:type="dxa"/>
            <w:tcBorders>
              <w:top w:val="single" w:sz="4" w:space="0" w:color="auto"/>
              <w:left w:val="single" w:sz="4" w:space="0" w:color="auto"/>
              <w:bottom w:val="single" w:sz="4" w:space="0" w:color="auto"/>
              <w:right w:val="single" w:sz="4" w:space="0" w:color="auto"/>
            </w:tcBorders>
            <w:shd w:val="clear" w:color="auto" w:fill="auto"/>
          </w:tcPr>
          <w:p w14:paraId="0B27F59E" w14:textId="77777777" w:rsidR="008E5B0F" w:rsidRDefault="008E5B0F" w:rsidP="00743D71">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17066792" w14:textId="77777777" w:rsidR="008E5B0F" w:rsidRDefault="008E5B0F" w:rsidP="00743D71">
            <w:pPr>
              <w:spacing w:after="120"/>
              <w:jc w:val="center"/>
              <w:rPr>
                <w:rFonts w:eastAsiaTheme="minorEastAsia"/>
                <w:lang w:val="en-US" w:eastAsia="zh-CN"/>
              </w:rPr>
            </w:pPr>
            <w:r w:rsidRPr="001077EF">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BC01637" w14:textId="77777777" w:rsidR="008E5B0F" w:rsidRDefault="008E5B0F" w:rsidP="00743D71">
            <w:pPr>
              <w:spacing w:after="120"/>
              <w:jc w:val="center"/>
            </w:pPr>
            <w:r>
              <w:t>uphuyal@qti.qualcomm.com</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Heading1"/>
        <w:spacing w:line="276" w:lineRule="auto"/>
        <w:ind w:left="450"/>
      </w:pPr>
      <w:r>
        <w:t>Discussion on device behaviour if multiple requests are received in parallel</w:t>
      </w:r>
    </w:p>
    <w:p w14:paraId="78506BB6" w14:textId="77777777" w:rsidR="006E38D4" w:rsidRDefault="007E3F49">
      <w:pPr>
        <w:pStyle w:val="Heading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200"/>
        <w:gridCol w:w="961"/>
        <w:gridCol w:w="7189"/>
      </w:tblGrid>
      <w:tr w:rsidR="006E38D4" w14:paraId="6D2511E1" w14:textId="77777777" w:rsidTr="00714AD8">
        <w:tc>
          <w:tcPr>
            <w:tcW w:w="1200" w:type="dxa"/>
          </w:tcPr>
          <w:p w14:paraId="444ABCBF" w14:textId="77777777" w:rsidR="006E38D4" w:rsidRDefault="007E3F49">
            <w:pPr>
              <w:rPr>
                <w:b/>
                <w:bCs/>
                <w:lang w:val="en-US" w:eastAsia="ja-JP"/>
              </w:rPr>
            </w:pPr>
            <w:r>
              <w:rPr>
                <w:b/>
                <w:bCs/>
                <w:lang w:val="en-US" w:eastAsia="ja-JP"/>
              </w:rPr>
              <w:t>Company</w:t>
            </w:r>
          </w:p>
        </w:tc>
        <w:tc>
          <w:tcPr>
            <w:tcW w:w="961" w:type="dxa"/>
          </w:tcPr>
          <w:p w14:paraId="0237BCB0" w14:textId="77777777" w:rsidR="006E38D4" w:rsidRDefault="007E3F49">
            <w:pPr>
              <w:rPr>
                <w:b/>
                <w:bCs/>
                <w:lang w:val="en-US" w:eastAsia="ja-JP"/>
              </w:rPr>
            </w:pPr>
            <w:r>
              <w:rPr>
                <w:b/>
                <w:bCs/>
                <w:lang w:val="en-US" w:eastAsia="ja-JP"/>
              </w:rPr>
              <w:t>Yes/No</w:t>
            </w:r>
          </w:p>
        </w:tc>
        <w:tc>
          <w:tcPr>
            <w:tcW w:w="7214"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714AD8">
        <w:tc>
          <w:tcPr>
            <w:tcW w:w="1200" w:type="dxa"/>
          </w:tcPr>
          <w:p w14:paraId="422BC59F" w14:textId="77777777" w:rsidR="006E38D4" w:rsidRDefault="007E3F49">
            <w:pPr>
              <w:rPr>
                <w:rFonts w:eastAsia="SimSun"/>
                <w:lang w:val="en-US" w:eastAsia="zh-CN"/>
              </w:rPr>
            </w:pPr>
            <w:r>
              <w:rPr>
                <w:rFonts w:eastAsia="SimSun" w:hint="eastAsia"/>
                <w:lang w:val="en-US" w:eastAsia="zh-CN"/>
              </w:rPr>
              <w:t>Lenovo</w:t>
            </w:r>
          </w:p>
        </w:tc>
        <w:tc>
          <w:tcPr>
            <w:tcW w:w="961" w:type="dxa"/>
          </w:tcPr>
          <w:p w14:paraId="2449395C" w14:textId="77777777" w:rsidR="006E38D4" w:rsidRDefault="007E3F49">
            <w:pPr>
              <w:rPr>
                <w:rFonts w:eastAsia="SimSun"/>
                <w:lang w:val="en-US" w:eastAsia="zh-CN"/>
              </w:rPr>
            </w:pPr>
            <w:r>
              <w:rPr>
                <w:rFonts w:eastAsia="SimSun" w:hint="eastAsia"/>
                <w:lang w:val="en-US" w:eastAsia="zh-CN"/>
              </w:rPr>
              <w:t>No</w:t>
            </w:r>
          </w:p>
        </w:tc>
        <w:tc>
          <w:tcPr>
            <w:tcW w:w="7214" w:type="dxa"/>
          </w:tcPr>
          <w:p w14:paraId="282A34AC" w14:textId="77777777" w:rsidR="006E38D4" w:rsidRDefault="007E3F49">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Thus there has no need to distinguish between above two cases.</w:t>
            </w:r>
          </w:p>
        </w:tc>
      </w:tr>
      <w:tr w:rsidR="006E38D4" w14:paraId="5EFA8D6B" w14:textId="77777777" w:rsidTr="00714AD8">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961" w:type="dxa"/>
          </w:tcPr>
          <w:p w14:paraId="78957C97"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4" w:type="dxa"/>
          </w:tcPr>
          <w:p w14:paraId="19D9B620" w14:textId="77777777" w:rsidR="006E38D4" w:rsidRDefault="007E3F49">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6E38D4" w14:paraId="184AF168" w14:textId="77777777" w:rsidTr="00714AD8">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61"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4E7FCF9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6E38D4" w14:paraId="0BE1C2FC" w14:textId="77777777" w:rsidTr="00714AD8">
        <w:tc>
          <w:tcPr>
            <w:tcW w:w="1200" w:type="dxa"/>
          </w:tcPr>
          <w:p w14:paraId="0E1BD35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961" w:type="dxa"/>
          </w:tcPr>
          <w:p w14:paraId="5C8758B1"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4" w:type="dxa"/>
          </w:tcPr>
          <w:p w14:paraId="4F625EF5" w14:textId="77777777" w:rsidR="006E38D4" w:rsidRDefault="007E3F49">
            <w:pPr>
              <w:rPr>
                <w:lang w:val="en-US" w:eastAsia="ja-JP"/>
              </w:rPr>
            </w:pPr>
            <w:r>
              <w:rPr>
                <w:rFonts w:eastAsia="SimSun"/>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rsidTr="00714AD8">
        <w:tc>
          <w:tcPr>
            <w:tcW w:w="1200" w:type="dxa"/>
            <w:shd w:val="clear" w:color="auto" w:fill="auto"/>
          </w:tcPr>
          <w:p w14:paraId="6F01F930" w14:textId="77777777" w:rsidR="006E38D4" w:rsidRDefault="007E3F49">
            <w:pPr>
              <w:rPr>
                <w:rFonts w:eastAsia="SimSun"/>
                <w:lang w:val="en-US" w:eastAsia="zh-CN"/>
              </w:rPr>
            </w:pPr>
            <w:r>
              <w:rPr>
                <w:rFonts w:eastAsia="SimSun" w:hint="eastAsia"/>
                <w:lang w:val="en-US" w:eastAsia="zh-CN"/>
              </w:rPr>
              <w:t>CMCC</w:t>
            </w:r>
          </w:p>
        </w:tc>
        <w:tc>
          <w:tcPr>
            <w:tcW w:w="961" w:type="dxa"/>
            <w:shd w:val="clear" w:color="auto" w:fill="auto"/>
          </w:tcPr>
          <w:p w14:paraId="39C196C1" w14:textId="77777777" w:rsidR="006E38D4" w:rsidRDefault="007E3F49">
            <w:pPr>
              <w:rPr>
                <w:rFonts w:eastAsia="SimSun"/>
                <w:lang w:val="en-US" w:eastAsia="ja-JP"/>
              </w:rPr>
            </w:pPr>
            <w:r>
              <w:rPr>
                <w:rFonts w:eastAsia="SimSun" w:hint="eastAsia"/>
                <w:lang w:val="en-US" w:eastAsia="zh-CN"/>
              </w:rPr>
              <w:t>No</w:t>
            </w:r>
          </w:p>
        </w:tc>
        <w:tc>
          <w:tcPr>
            <w:tcW w:w="7214" w:type="dxa"/>
            <w:shd w:val="clear" w:color="auto" w:fill="auto"/>
          </w:tcPr>
          <w:p w14:paraId="52C14EBE" w14:textId="77777777" w:rsidR="006E38D4" w:rsidRDefault="007E3F49">
            <w:pPr>
              <w:spacing w:after="0"/>
              <w:jc w:val="both"/>
              <w:rPr>
                <w:rFonts w:eastAsia="SimSun"/>
                <w:lang w:val="en-US" w:eastAsia="zh-CN"/>
              </w:rPr>
            </w:pPr>
            <w:r>
              <w:rPr>
                <w:rFonts w:eastAsia="SimSun"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5CF6A6B0" w14:textId="77777777" w:rsidR="006E38D4" w:rsidRDefault="007E3F49">
            <w:pPr>
              <w:spacing w:after="0"/>
              <w:jc w:val="both"/>
              <w:rPr>
                <w:rFonts w:eastAsia="SimSun"/>
                <w:lang w:val="en-US" w:eastAsia="zh-CN"/>
              </w:rPr>
            </w:pPr>
            <w:r>
              <w:rPr>
                <w:rFonts w:eastAsia="SimSun" w:hint="eastAsia"/>
                <w:lang w:val="en-US" w:eastAsia="zh-CN"/>
              </w:rPr>
              <w:t>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SimSun"/>
                <w:lang w:val="en-US" w:eastAsia="zh-CN"/>
              </w:rPr>
            </w:pPr>
            <w:r>
              <w:rPr>
                <w:rFonts w:eastAsia="SimSun"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B31A6" w14:paraId="45AC5C17" w14:textId="77777777" w:rsidTr="00714AD8">
        <w:tc>
          <w:tcPr>
            <w:tcW w:w="1200" w:type="dxa"/>
          </w:tcPr>
          <w:p w14:paraId="458CB06C" w14:textId="77777777" w:rsidR="007B31A6" w:rsidRDefault="007B31A6" w:rsidP="00210F32">
            <w:pPr>
              <w:rPr>
                <w:rFonts w:eastAsia="SimSun"/>
                <w:lang w:val="en-US" w:eastAsia="zh-CN"/>
              </w:rPr>
            </w:pPr>
            <w:r>
              <w:rPr>
                <w:rFonts w:eastAsia="SimSun" w:hint="eastAsia"/>
                <w:lang w:val="en-US" w:eastAsia="zh-CN"/>
              </w:rPr>
              <w:t>CATT</w:t>
            </w:r>
          </w:p>
        </w:tc>
        <w:tc>
          <w:tcPr>
            <w:tcW w:w="961" w:type="dxa"/>
          </w:tcPr>
          <w:p w14:paraId="41590151" w14:textId="77777777" w:rsidR="007B31A6" w:rsidRDefault="007B31A6" w:rsidP="00210F32">
            <w:pPr>
              <w:rPr>
                <w:rFonts w:eastAsia="SimSun"/>
                <w:lang w:val="en-US" w:eastAsia="zh-CN"/>
              </w:rPr>
            </w:pPr>
            <w:r>
              <w:rPr>
                <w:rFonts w:eastAsia="SimSun" w:hint="eastAsia"/>
                <w:lang w:val="en-US" w:eastAsia="zh-CN"/>
              </w:rPr>
              <w:t>No</w:t>
            </w:r>
          </w:p>
        </w:tc>
        <w:tc>
          <w:tcPr>
            <w:tcW w:w="7214" w:type="dxa"/>
          </w:tcPr>
          <w:p w14:paraId="0E94515A" w14:textId="77777777" w:rsidR="007B31A6" w:rsidRDefault="007B31A6" w:rsidP="00210F32">
            <w:pPr>
              <w:rPr>
                <w:rFonts w:eastAsia="SimSun"/>
                <w:lang w:val="en-US" w:eastAsia="zh-CN"/>
              </w:rPr>
            </w:pPr>
            <w:r>
              <w:rPr>
                <w:rFonts w:eastAsia="SimSun" w:hint="eastAsia"/>
                <w:lang w:val="en-US" w:eastAsia="zh-CN"/>
              </w:rPr>
              <w:t xml:space="preserve">There is no such case that </w:t>
            </w:r>
            <w:r w:rsidRPr="003B40BF">
              <w:rPr>
                <w:rFonts w:eastAsia="SimSun"/>
                <w:b/>
                <w:lang w:val="en-US" w:eastAsia="zh-CN"/>
              </w:rPr>
              <w:t xml:space="preserve">the another (different) </w:t>
            </w:r>
            <w:r w:rsidRPr="003B40BF">
              <w:rPr>
                <w:rFonts w:eastAsia="SimSun"/>
                <w:b/>
                <w:u w:val="single"/>
                <w:lang w:val="en-US" w:eastAsia="zh-CN"/>
              </w:rPr>
              <w:t>service request is received from the same reader</w:t>
            </w:r>
            <w:r w:rsidRPr="003B40BF">
              <w:rPr>
                <w:rFonts w:eastAsia="SimSun" w:hint="eastAsia"/>
                <w:lang w:val="en-US" w:eastAsia="zh-CN"/>
              </w:rPr>
              <w:t xml:space="preserve"> as </w:t>
            </w:r>
            <w:r>
              <w:rPr>
                <w:rFonts w:eastAsia="SimSun" w:hint="eastAsia"/>
                <w:lang w:val="en-US" w:eastAsia="zh-CN"/>
              </w:rPr>
              <w:t xml:space="preserve">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sidRPr="00B27C2C">
              <w:rPr>
                <w:rFonts w:eastAsia="SimSun" w:hint="eastAsia"/>
                <w:u w:val="single"/>
                <w:lang w:val="en-US" w:eastAsia="zh-CN"/>
              </w:rPr>
              <w:t xml:space="preserve">another service request from </w:t>
            </w:r>
            <w:r w:rsidRPr="00B27C2C">
              <w:rPr>
                <w:rFonts w:eastAsia="SimSun"/>
                <w:u w:val="single"/>
                <w:lang w:val="en-US" w:eastAsia="zh-CN"/>
              </w:rPr>
              <w:t>the</w:t>
            </w:r>
            <w:r w:rsidRPr="00B27C2C">
              <w:rPr>
                <w:rFonts w:eastAsia="SimSun" w:hint="eastAsia"/>
                <w:u w:val="single"/>
                <w:lang w:val="en-US" w:eastAsia="zh-CN"/>
              </w:rPr>
              <w:t xml:space="preserve"> same reader</w:t>
            </w:r>
            <w:r w:rsidRPr="003B40BF">
              <w:rPr>
                <w:rFonts w:eastAsia="SimSun" w:hint="eastAsia"/>
                <w:lang w:val="en-US" w:eastAsia="zh-CN"/>
              </w:rPr>
              <w:t xml:space="preserve"> will not happen</w:t>
            </w:r>
            <w:r>
              <w:rPr>
                <w:rFonts w:eastAsia="SimSun" w:hint="eastAsia"/>
                <w:lang w:val="en-US" w:eastAsia="zh-CN"/>
              </w:rPr>
              <w:t xml:space="preserve">. </w:t>
            </w:r>
            <w:r>
              <w:rPr>
                <w:rFonts w:eastAsia="SimSun"/>
                <w:lang w:val="en-US" w:eastAsia="zh-CN"/>
              </w:rPr>
              <w:t>A</w:t>
            </w:r>
            <w:r>
              <w:rPr>
                <w:rFonts w:eastAsia="SimSun" w:hint="eastAsia"/>
                <w:lang w:val="en-US" w:eastAsia="zh-CN"/>
              </w:rPr>
              <w:t xml:space="preserve">nd this </w:t>
            </w:r>
            <w:r w:rsidRPr="003B40BF">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SimSun"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SimSun" w:hint="eastAsia"/>
                <w:lang w:val="en-US" w:eastAsia="zh-CN"/>
              </w:rPr>
              <w:t xml:space="preserve"> during its own service procedure</w:t>
            </w:r>
            <w:r>
              <w:rPr>
                <w:rFonts w:eastAsia="SimSun" w:hint="eastAsia"/>
                <w:lang w:val="en-US" w:eastAsia="zh-CN"/>
              </w:rPr>
              <w:t xml:space="preserve"> at a time</w:t>
            </w:r>
            <w:r w:rsidRPr="00F36764">
              <w:rPr>
                <w:rFonts w:eastAsia="SimSun" w:hint="eastAsia"/>
                <w:lang w:val="en-US" w:eastAsia="zh-CN"/>
              </w:rPr>
              <w:t xml:space="preserve">, it means the device receives R2D messages in the </w:t>
            </w:r>
            <w:r w:rsidRPr="00F36764">
              <w:rPr>
                <w:rFonts w:eastAsia="SimSun"/>
                <w:lang w:val="en-US" w:eastAsia="zh-CN"/>
              </w:rPr>
              <w:t>overlap</w:t>
            </w:r>
            <w:r w:rsidRPr="00F36764">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SimSun"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SimSun"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r>
              <w:rPr>
                <w:rFonts w:eastAsia="SimSun" w:hint="eastAsia"/>
                <w:lang w:val="en-US" w:eastAsia="zh-CN"/>
              </w:rPr>
              <w:t xml:space="preserve">So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714AD8">
        <w:tc>
          <w:tcPr>
            <w:tcW w:w="1200" w:type="dxa"/>
          </w:tcPr>
          <w:p w14:paraId="0055C696" w14:textId="77777777" w:rsidR="0090263C" w:rsidRPr="00DD3ECC" w:rsidRDefault="0090263C" w:rsidP="0090263C">
            <w:pPr>
              <w:rPr>
                <w:rFonts w:eastAsiaTheme="minorEastAsia"/>
                <w:lang w:val="en-US" w:eastAsia="zh-CN"/>
              </w:rPr>
            </w:pPr>
            <w:r>
              <w:rPr>
                <w:rFonts w:eastAsiaTheme="minorEastAsia" w:hint="eastAsia"/>
                <w:lang w:val="en-US" w:eastAsia="zh-CN"/>
              </w:rPr>
              <w:t>S</w:t>
            </w:r>
            <w:r>
              <w:rPr>
                <w:rFonts w:eastAsiaTheme="minorEastAsia"/>
                <w:lang w:val="en-US" w:eastAsia="zh-CN"/>
              </w:rPr>
              <w:t>preadtrum, UNISOC</w:t>
            </w:r>
          </w:p>
        </w:tc>
        <w:tc>
          <w:tcPr>
            <w:tcW w:w="961"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714AD8">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961"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7214"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rsidTr="00714AD8">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714AD8">
        <w:tc>
          <w:tcPr>
            <w:tcW w:w="1200" w:type="dxa"/>
          </w:tcPr>
          <w:p w14:paraId="563AC963" w14:textId="5F2BDEC6" w:rsidR="009D687A" w:rsidRDefault="009D687A" w:rsidP="0090263C">
            <w:pPr>
              <w:rPr>
                <w:rFonts w:eastAsiaTheme="minorEastAsia"/>
                <w:lang w:val="en-US" w:eastAsia="zh-CN"/>
              </w:rPr>
            </w:pPr>
            <w:r>
              <w:rPr>
                <w:rFonts w:eastAsiaTheme="minorEastAsia"/>
                <w:lang w:val="en-US" w:eastAsia="zh-CN"/>
              </w:rPr>
              <w:t>Tejas Networks</w:t>
            </w:r>
          </w:p>
        </w:tc>
        <w:tc>
          <w:tcPr>
            <w:tcW w:w="961"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7214"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714AD8">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961"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So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From a purely procedural perspective or theoretically, it’s possible that at any time another reader, (e.g., reader-B) can receive another CN AIoT service which is different from the AIoT service received by reader-A but the targeting devices are the same as those in the AIoT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this sub-cases can be (need to be) avoided by the CN/AF implementation;</w:t>
            </w:r>
          </w:p>
          <w:p w14:paraId="286C9765"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two scenarios for comparison in Q1 are either already prevented due to existing RAN2 agreement, or deemed unnecessary to consider from the RAN2 perspective.</w:t>
            </w:r>
          </w:p>
        </w:tc>
      </w:tr>
      <w:tr w:rsidR="005B5494" w14:paraId="7C917C1E" w14:textId="77777777" w:rsidTr="00714AD8">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t>I</w:t>
            </w:r>
            <w:r>
              <w:rPr>
                <w:rFonts w:eastAsiaTheme="minorEastAsia"/>
              </w:rPr>
              <w:t>nterDigital</w:t>
            </w:r>
          </w:p>
        </w:tc>
        <w:tc>
          <w:tcPr>
            <w:tcW w:w="961"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7214"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r w:rsidR="006A4420" w14:paraId="12CD961B" w14:textId="77777777" w:rsidTr="00714AD8">
        <w:tc>
          <w:tcPr>
            <w:tcW w:w="1200" w:type="dxa"/>
            <w:hideMark/>
          </w:tcPr>
          <w:p w14:paraId="601C1422" w14:textId="77777777" w:rsidR="006A4420" w:rsidRDefault="006A4420">
            <w:pPr>
              <w:rPr>
                <w:rFonts w:eastAsia="SimSun"/>
                <w:lang w:val="en-US" w:eastAsia="zh-CN"/>
              </w:rPr>
            </w:pPr>
            <w:r>
              <w:rPr>
                <w:rFonts w:eastAsia="SimSun"/>
                <w:lang w:val="en-US" w:eastAsia="zh-CN"/>
              </w:rPr>
              <w:t>MediaTek</w:t>
            </w:r>
          </w:p>
        </w:tc>
        <w:tc>
          <w:tcPr>
            <w:tcW w:w="961" w:type="dxa"/>
            <w:hideMark/>
          </w:tcPr>
          <w:p w14:paraId="303D48ED" w14:textId="77777777" w:rsidR="006A4420" w:rsidRDefault="006A4420">
            <w:pPr>
              <w:rPr>
                <w:rFonts w:eastAsia="SimSun"/>
                <w:lang w:val="en-US" w:eastAsia="zh-CN"/>
              </w:rPr>
            </w:pPr>
            <w:r>
              <w:rPr>
                <w:rFonts w:eastAsia="SimSun"/>
                <w:lang w:val="en-US" w:eastAsia="zh-CN"/>
              </w:rPr>
              <w:t>No to the question exactly as asked, but see comment</w:t>
            </w:r>
          </w:p>
        </w:tc>
        <w:tc>
          <w:tcPr>
            <w:tcW w:w="7214" w:type="dxa"/>
            <w:hideMark/>
          </w:tcPr>
          <w:p w14:paraId="3A236724" w14:textId="77777777" w:rsidR="006A4420" w:rsidRDefault="006A4420">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BD5063" w14:paraId="341BB9AB" w14:textId="77777777" w:rsidTr="00714AD8">
        <w:tc>
          <w:tcPr>
            <w:tcW w:w="1200" w:type="dxa"/>
          </w:tcPr>
          <w:p w14:paraId="5D45E32E" w14:textId="31547F32" w:rsidR="00BD5063" w:rsidRDefault="00BD5063">
            <w:pPr>
              <w:rPr>
                <w:rFonts w:eastAsia="SimSun"/>
                <w:lang w:val="en-US" w:eastAsia="zh-CN"/>
              </w:rPr>
            </w:pPr>
            <w:r>
              <w:rPr>
                <w:rFonts w:eastAsia="SimSun"/>
                <w:lang w:val="en-US" w:eastAsia="zh-CN"/>
              </w:rPr>
              <w:t>Nokia</w:t>
            </w:r>
          </w:p>
        </w:tc>
        <w:tc>
          <w:tcPr>
            <w:tcW w:w="961" w:type="dxa"/>
          </w:tcPr>
          <w:p w14:paraId="5D29474E" w14:textId="7449BDD7" w:rsidR="00BD5063" w:rsidRDefault="00BD5063">
            <w:pPr>
              <w:rPr>
                <w:rFonts w:eastAsia="SimSun"/>
                <w:lang w:val="en-US" w:eastAsia="zh-CN"/>
              </w:rPr>
            </w:pPr>
            <w:r>
              <w:rPr>
                <w:rFonts w:eastAsia="SimSun"/>
                <w:lang w:val="en-US" w:eastAsia="zh-CN"/>
              </w:rPr>
              <w:t>No</w:t>
            </w:r>
          </w:p>
        </w:tc>
        <w:tc>
          <w:tcPr>
            <w:tcW w:w="7214" w:type="dxa"/>
          </w:tcPr>
          <w:p w14:paraId="13A1753F" w14:textId="4E16747B" w:rsidR="00BD5063" w:rsidRDefault="00BD5063">
            <w:pPr>
              <w:rPr>
                <w:rFonts w:eastAsia="SimSun"/>
                <w:lang w:val="en-US" w:eastAsia="zh-CN"/>
              </w:rPr>
            </w:pPr>
            <w:r>
              <w:rPr>
                <w:rFonts w:eastAsia="SimSun"/>
                <w:lang w:val="en-US" w:eastAsia="zh-CN"/>
              </w:rPr>
              <w:t>But, we do believe we have to be careful not to be worse than RFID by not considering multiple requests in parallel</w:t>
            </w:r>
          </w:p>
        </w:tc>
      </w:tr>
      <w:tr w:rsidR="00714AD8" w14:paraId="7FAB2F2C" w14:textId="77777777" w:rsidTr="00714AD8">
        <w:tc>
          <w:tcPr>
            <w:tcW w:w="1200" w:type="dxa"/>
          </w:tcPr>
          <w:p w14:paraId="0F9F77E9" w14:textId="77777777" w:rsidR="00714AD8" w:rsidRDefault="00714AD8" w:rsidP="00743D71">
            <w:pPr>
              <w:rPr>
                <w:rFonts w:eastAsiaTheme="minorEastAsia"/>
                <w:lang w:val="en-US" w:eastAsia="zh-CN"/>
              </w:rPr>
            </w:pPr>
            <w:r>
              <w:rPr>
                <w:rFonts w:eastAsiaTheme="minorEastAsia"/>
                <w:lang w:val="en-US" w:eastAsia="zh-CN"/>
              </w:rPr>
              <w:t>Qualcomm</w:t>
            </w:r>
          </w:p>
        </w:tc>
        <w:tc>
          <w:tcPr>
            <w:tcW w:w="961" w:type="dxa"/>
          </w:tcPr>
          <w:p w14:paraId="73C7DA9E" w14:textId="77777777" w:rsidR="00714AD8" w:rsidRDefault="00714AD8" w:rsidP="00743D71">
            <w:pPr>
              <w:rPr>
                <w:rFonts w:eastAsiaTheme="minorEastAsia"/>
                <w:lang w:val="en-US" w:eastAsia="zh-CN"/>
              </w:rPr>
            </w:pPr>
            <w:r>
              <w:rPr>
                <w:rFonts w:eastAsiaTheme="minorEastAsia"/>
                <w:lang w:val="en-US" w:eastAsia="zh-CN"/>
              </w:rPr>
              <w:t>Yes but no spec impact in this release</w:t>
            </w:r>
          </w:p>
        </w:tc>
        <w:tc>
          <w:tcPr>
            <w:tcW w:w="7214" w:type="dxa"/>
          </w:tcPr>
          <w:p w14:paraId="551AC959" w14:textId="77777777" w:rsidR="00714AD8" w:rsidRDefault="00714AD8" w:rsidP="00743D71">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5"/>
        <w:gridCol w:w="961"/>
        <w:gridCol w:w="7204"/>
      </w:tblGrid>
      <w:tr w:rsidR="006E38D4" w14:paraId="256BE5F5" w14:textId="77777777" w:rsidTr="00C7438E">
        <w:tc>
          <w:tcPr>
            <w:tcW w:w="1186" w:type="dxa"/>
          </w:tcPr>
          <w:p w14:paraId="62A537C1" w14:textId="77777777" w:rsidR="006E38D4" w:rsidRDefault="007E3F49">
            <w:pPr>
              <w:rPr>
                <w:b/>
                <w:bCs/>
                <w:lang w:val="en-US" w:eastAsia="ja-JP"/>
              </w:rPr>
            </w:pPr>
            <w:r>
              <w:rPr>
                <w:b/>
                <w:bCs/>
                <w:lang w:val="en-US" w:eastAsia="ja-JP"/>
              </w:rPr>
              <w:t>Company</w:t>
            </w:r>
          </w:p>
        </w:tc>
        <w:tc>
          <w:tcPr>
            <w:tcW w:w="961" w:type="dxa"/>
          </w:tcPr>
          <w:p w14:paraId="7758C824" w14:textId="77777777" w:rsidR="006E38D4" w:rsidRDefault="007E3F49">
            <w:pPr>
              <w:rPr>
                <w:b/>
                <w:bCs/>
                <w:lang w:val="en-US" w:eastAsia="ja-JP"/>
              </w:rPr>
            </w:pPr>
            <w:r>
              <w:rPr>
                <w:b/>
                <w:bCs/>
                <w:lang w:val="en-US" w:eastAsia="ja-JP"/>
              </w:rPr>
              <w:t>Yes/No</w:t>
            </w:r>
          </w:p>
        </w:tc>
        <w:tc>
          <w:tcPr>
            <w:tcW w:w="7257"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rsidTr="00C7438E">
        <w:tc>
          <w:tcPr>
            <w:tcW w:w="1186" w:type="dxa"/>
          </w:tcPr>
          <w:p w14:paraId="3761B3D5"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961" w:type="dxa"/>
          </w:tcPr>
          <w:p w14:paraId="3A3CC553" w14:textId="77777777" w:rsidR="006E38D4" w:rsidRDefault="006E38D4">
            <w:pPr>
              <w:rPr>
                <w:rFonts w:eastAsia="SimSun"/>
                <w:lang w:val="en-US" w:eastAsia="zh-CN"/>
              </w:rPr>
            </w:pPr>
          </w:p>
        </w:tc>
        <w:tc>
          <w:tcPr>
            <w:tcW w:w="7257" w:type="dxa"/>
          </w:tcPr>
          <w:p w14:paraId="486ADDEA"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14:paraId="3F536B81" w14:textId="77777777" w:rsidTr="00C7438E">
        <w:tc>
          <w:tcPr>
            <w:tcW w:w="1186" w:type="dxa"/>
            <w:shd w:val="clear" w:color="auto" w:fill="auto"/>
          </w:tcPr>
          <w:p w14:paraId="3BA4260A" w14:textId="77777777" w:rsidR="006E38D4" w:rsidRDefault="007E3F49">
            <w:pPr>
              <w:rPr>
                <w:rFonts w:eastAsia="SimSun"/>
                <w:lang w:val="en-US" w:eastAsia="ja-JP"/>
              </w:rPr>
            </w:pPr>
            <w:r>
              <w:rPr>
                <w:rFonts w:eastAsia="SimSun" w:hint="eastAsia"/>
                <w:lang w:val="en-US" w:eastAsia="zh-CN"/>
              </w:rPr>
              <w:t>CMCC</w:t>
            </w:r>
          </w:p>
        </w:tc>
        <w:tc>
          <w:tcPr>
            <w:tcW w:w="961" w:type="dxa"/>
            <w:shd w:val="clear" w:color="auto" w:fill="auto"/>
          </w:tcPr>
          <w:p w14:paraId="23542A79" w14:textId="77777777" w:rsidR="006E38D4" w:rsidRDefault="007E3F49">
            <w:pPr>
              <w:rPr>
                <w:rFonts w:eastAsia="SimSun"/>
                <w:lang w:val="en-US" w:eastAsia="ja-JP"/>
              </w:rPr>
            </w:pPr>
            <w:r>
              <w:rPr>
                <w:rFonts w:eastAsia="SimSun" w:hint="eastAsia"/>
                <w:lang w:val="en-US" w:eastAsia="zh-CN"/>
              </w:rPr>
              <w:t>No</w:t>
            </w:r>
          </w:p>
        </w:tc>
        <w:tc>
          <w:tcPr>
            <w:tcW w:w="7257" w:type="dxa"/>
            <w:shd w:val="clear" w:color="auto" w:fill="auto"/>
          </w:tcPr>
          <w:p w14:paraId="6EEE1974" w14:textId="77777777" w:rsidR="006E38D4" w:rsidRDefault="007E3F49">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rsidTr="00C7438E">
        <w:tc>
          <w:tcPr>
            <w:tcW w:w="1186" w:type="dxa"/>
          </w:tcPr>
          <w:p w14:paraId="7E501125" w14:textId="77777777" w:rsidR="00B45743" w:rsidRDefault="00B45743" w:rsidP="00210F32">
            <w:pPr>
              <w:rPr>
                <w:rFonts w:eastAsia="SimSun"/>
                <w:lang w:val="en-US" w:eastAsia="zh-CN"/>
              </w:rPr>
            </w:pPr>
            <w:r>
              <w:rPr>
                <w:rFonts w:eastAsia="SimSun" w:hint="eastAsia"/>
                <w:lang w:val="en-US" w:eastAsia="zh-CN"/>
              </w:rPr>
              <w:t>CATT</w:t>
            </w:r>
          </w:p>
        </w:tc>
        <w:tc>
          <w:tcPr>
            <w:tcW w:w="961" w:type="dxa"/>
          </w:tcPr>
          <w:p w14:paraId="60AEBE1D" w14:textId="77777777" w:rsidR="00B45743" w:rsidRDefault="00B45743" w:rsidP="00210F32">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257" w:type="dxa"/>
          </w:tcPr>
          <w:p w14:paraId="2AC03A2D" w14:textId="77777777" w:rsidR="00B45743" w:rsidRDefault="00B45743" w:rsidP="00210F32">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6E38D4" w14:paraId="158CEBA3" w14:textId="77777777" w:rsidTr="00C7438E">
        <w:tc>
          <w:tcPr>
            <w:tcW w:w="1186" w:type="dxa"/>
          </w:tcPr>
          <w:p w14:paraId="16999DA1" w14:textId="35F76F7B" w:rsidR="006E38D4" w:rsidRPr="00D43AB9" w:rsidRDefault="00CD7EC6">
            <w:pPr>
              <w:rPr>
                <w:rFonts w:eastAsiaTheme="minorEastAsia"/>
                <w:lang w:val="en-US" w:eastAsia="zh-CN"/>
              </w:rPr>
            </w:pPr>
            <w:r>
              <w:rPr>
                <w:rFonts w:eastAsiaTheme="minorEastAsia"/>
                <w:lang w:val="en-US" w:eastAsia="zh-CN"/>
              </w:rPr>
              <w:t>Tejas Networks</w:t>
            </w:r>
          </w:p>
        </w:tc>
        <w:tc>
          <w:tcPr>
            <w:tcW w:w="961" w:type="dxa"/>
          </w:tcPr>
          <w:p w14:paraId="1E40DA58" w14:textId="7433FA35" w:rsidR="006E38D4" w:rsidRPr="00D43AB9" w:rsidRDefault="00CD7EC6">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257"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C7438E" w14:paraId="3A9BD92B" w14:textId="77777777" w:rsidTr="00457738">
        <w:tc>
          <w:tcPr>
            <w:tcW w:w="1186" w:type="dxa"/>
          </w:tcPr>
          <w:p w14:paraId="68E566D3" w14:textId="77777777" w:rsidR="00C7438E" w:rsidRDefault="00C7438E" w:rsidP="00457738">
            <w:pPr>
              <w:rPr>
                <w:rFonts w:eastAsiaTheme="minorEastAsia"/>
                <w:lang w:val="en-US" w:eastAsia="zh-CN"/>
              </w:rPr>
            </w:pPr>
            <w:r>
              <w:rPr>
                <w:rFonts w:eastAsiaTheme="minorEastAsia"/>
                <w:lang w:val="en-US" w:eastAsia="zh-CN"/>
              </w:rPr>
              <w:t>Qualcomm</w:t>
            </w:r>
          </w:p>
        </w:tc>
        <w:tc>
          <w:tcPr>
            <w:tcW w:w="961" w:type="dxa"/>
          </w:tcPr>
          <w:p w14:paraId="43A68C69" w14:textId="77777777" w:rsidR="00C7438E" w:rsidRDefault="00C7438E" w:rsidP="00457738">
            <w:pPr>
              <w:rPr>
                <w:lang w:val="en-US" w:eastAsia="ja-JP"/>
              </w:rPr>
            </w:pPr>
            <w:r>
              <w:rPr>
                <w:lang w:val="en-US" w:eastAsia="ja-JP"/>
              </w:rPr>
              <w:t>See Q1</w:t>
            </w:r>
          </w:p>
        </w:tc>
        <w:tc>
          <w:tcPr>
            <w:tcW w:w="7257" w:type="dxa"/>
          </w:tcPr>
          <w:p w14:paraId="6765773A" w14:textId="77777777" w:rsidR="00C7438E" w:rsidRDefault="00C7438E" w:rsidP="00457738">
            <w:pPr>
              <w:rPr>
                <w:lang w:val="en-US" w:eastAsia="ja-JP"/>
              </w:rPr>
            </w:pPr>
            <w:r>
              <w:rPr>
                <w:lang w:val="en-US" w:eastAsia="ja-JP"/>
              </w:rPr>
              <w:t>As device is not expected to get another request from the same reader, the only possible case is for different reader.</w:t>
            </w:r>
          </w:p>
        </w:tc>
      </w:tr>
      <w:tr w:rsidR="006E38D4" w14:paraId="202E06F7" w14:textId="77777777" w:rsidTr="00C7438E">
        <w:tc>
          <w:tcPr>
            <w:tcW w:w="1186" w:type="dxa"/>
          </w:tcPr>
          <w:p w14:paraId="5A388D54" w14:textId="77777777" w:rsidR="006E38D4" w:rsidRDefault="006E38D4">
            <w:pPr>
              <w:rPr>
                <w:rFonts w:eastAsiaTheme="minorEastAsia"/>
                <w:lang w:val="en-US" w:eastAsia="zh-CN"/>
              </w:rPr>
            </w:pPr>
          </w:p>
        </w:tc>
        <w:tc>
          <w:tcPr>
            <w:tcW w:w="961" w:type="dxa"/>
          </w:tcPr>
          <w:p w14:paraId="4692A36F" w14:textId="77777777" w:rsidR="006E38D4" w:rsidRDefault="006E38D4">
            <w:pPr>
              <w:rPr>
                <w:lang w:val="en-US" w:eastAsia="ja-JP"/>
              </w:rPr>
            </w:pPr>
          </w:p>
        </w:tc>
        <w:tc>
          <w:tcPr>
            <w:tcW w:w="7257" w:type="dxa"/>
          </w:tcPr>
          <w:p w14:paraId="0294C3F4" w14:textId="77777777" w:rsidR="006E38D4" w:rsidRDefault="006E38D4">
            <w:pPr>
              <w:rPr>
                <w:lang w:val="en-US" w:eastAsia="ja-JP"/>
              </w:rPr>
            </w:pPr>
          </w:p>
        </w:tc>
      </w:tr>
      <w:tr w:rsidR="006E38D4" w14:paraId="7D10325C" w14:textId="77777777" w:rsidTr="00C7438E">
        <w:tc>
          <w:tcPr>
            <w:tcW w:w="1186" w:type="dxa"/>
          </w:tcPr>
          <w:p w14:paraId="20CDE25D" w14:textId="77777777" w:rsidR="006E38D4" w:rsidRDefault="006E38D4">
            <w:pPr>
              <w:rPr>
                <w:rFonts w:eastAsiaTheme="minorEastAsia"/>
                <w:lang w:val="en-US" w:eastAsia="zh-CN"/>
              </w:rPr>
            </w:pPr>
          </w:p>
        </w:tc>
        <w:tc>
          <w:tcPr>
            <w:tcW w:w="961" w:type="dxa"/>
          </w:tcPr>
          <w:p w14:paraId="1571CFD9" w14:textId="77777777" w:rsidR="006E38D4" w:rsidRDefault="006E38D4">
            <w:pPr>
              <w:rPr>
                <w:lang w:val="en-US" w:eastAsia="ja-JP"/>
              </w:rPr>
            </w:pPr>
          </w:p>
        </w:tc>
        <w:tc>
          <w:tcPr>
            <w:tcW w:w="7257"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71B773A9" w14:textId="77777777" w:rsidTr="003960EF">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rsidTr="003960EF">
        <w:tc>
          <w:tcPr>
            <w:tcW w:w="1342" w:type="dxa"/>
          </w:tcPr>
          <w:p w14:paraId="25DD00C0" w14:textId="77777777" w:rsidR="006E38D4" w:rsidRDefault="007E3F49">
            <w:pPr>
              <w:rPr>
                <w:rFonts w:eastAsia="SimSun"/>
                <w:lang w:val="en-US" w:eastAsia="zh-CN"/>
              </w:rPr>
            </w:pPr>
            <w:r>
              <w:rPr>
                <w:rFonts w:eastAsia="SimSun" w:hint="eastAsia"/>
                <w:lang w:val="en-US" w:eastAsia="zh-CN"/>
              </w:rPr>
              <w:t>Lenovo</w:t>
            </w:r>
          </w:p>
        </w:tc>
        <w:tc>
          <w:tcPr>
            <w:tcW w:w="7650" w:type="dxa"/>
          </w:tcPr>
          <w:p w14:paraId="2A727DDF" w14:textId="77777777" w:rsidR="006E38D4" w:rsidRDefault="007E3F49">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6E38D4" w14:paraId="25C3C5EE" w14:textId="77777777" w:rsidTr="003960EF">
        <w:tc>
          <w:tcPr>
            <w:tcW w:w="1342" w:type="dxa"/>
          </w:tcPr>
          <w:p w14:paraId="768932A2"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0868564F" w14:textId="77777777" w:rsidR="006E38D4" w:rsidRDefault="007E3F49">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rsidTr="003960EF">
        <w:tc>
          <w:tcPr>
            <w:tcW w:w="1342" w:type="dxa"/>
          </w:tcPr>
          <w:p w14:paraId="628CFBE6"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55A8887C" w14:textId="77777777" w:rsidR="006E38D4" w:rsidRDefault="007E3F49">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rsidR="006E38D4" w14:paraId="5D6F3867" w14:textId="77777777" w:rsidTr="003960EF">
        <w:tc>
          <w:tcPr>
            <w:tcW w:w="1342" w:type="dxa"/>
          </w:tcPr>
          <w:p w14:paraId="47FB995E"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1A377B79" w14:textId="77777777" w:rsidR="006E38D4" w:rsidRDefault="007E3F49">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rsidTr="003960EF">
        <w:tc>
          <w:tcPr>
            <w:tcW w:w="1342" w:type="dxa"/>
            <w:shd w:val="clear" w:color="auto" w:fill="auto"/>
          </w:tcPr>
          <w:p w14:paraId="0ED3B2CB"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A7ED462" w14:textId="77777777" w:rsidR="006E38D4" w:rsidRDefault="007E3F49">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rsidTr="003960EF">
        <w:tc>
          <w:tcPr>
            <w:tcW w:w="1342" w:type="dxa"/>
          </w:tcPr>
          <w:p w14:paraId="7B724155" w14:textId="77777777" w:rsidR="00257526" w:rsidRDefault="00257526" w:rsidP="00210F32">
            <w:pPr>
              <w:rPr>
                <w:rFonts w:eastAsia="SimSun"/>
                <w:lang w:val="en-US" w:eastAsia="zh-CN"/>
              </w:rPr>
            </w:pPr>
            <w:r>
              <w:rPr>
                <w:rFonts w:eastAsia="SimSun" w:hint="eastAsia"/>
                <w:lang w:val="en-US" w:eastAsia="zh-CN"/>
              </w:rPr>
              <w:t>CATT</w:t>
            </w:r>
          </w:p>
        </w:tc>
        <w:tc>
          <w:tcPr>
            <w:tcW w:w="7650" w:type="dxa"/>
          </w:tcPr>
          <w:p w14:paraId="69415FEC"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sidRPr="004B71C0">
              <w:rPr>
                <w:rFonts w:eastAsia="SimSun"/>
                <w:lang w:val="en-US" w:eastAsia="zh-CN"/>
              </w:rPr>
              <w:t xml:space="preserve">Parallel service requests by the same reader is not supported.    </w:t>
            </w:r>
          </w:p>
        </w:tc>
      </w:tr>
      <w:tr w:rsidR="0090263C" w14:paraId="275B3BE7" w14:textId="77777777" w:rsidTr="003960EF">
        <w:tc>
          <w:tcPr>
            <w:tcW w:w="1342" w:type="dxa"/>
          </w:tcPr>
          <w:p w14:paraId="71C7EBB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1DAA3FB8" w14:textId="77777777" w:rsidR="0090263C" w:rsidRDefault="0090263C" w:rsidP="0090263C">
            <w:pPr>
              <w:rPr>
                <w:rFonts w:eastAsia="SimSun"/>
                <w:lang w:val="en-US" w:eastAsia="zh-CN"/>
              </w:rPr>
            </w:pPr>
            <w:r>
              <w:rPr>
                <w:rFonts w:eastAsia="SimSun"/>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rsidTr="003960EF">
        <w:tc>
          <w:tcPr>
            <w:tcW w:w="1342" w:type="dxa"/>
          </w:tcPr>
          <w:p w14:paraId="19599B48" w14:textId="231DFB27" w:rsidR="008668F4" w:rsidRDefault="008668F4" w:rsidP="0090263C">
            <w:pPr>
              <w:rPr>
                <w:rFonts w:eastAsia="SimSun"/>
                <w:lang w:val="en-US" w:eastAsia="zh-CN"/>
              </w:rPr>
            </w:pPr>
            <w:r>
              <w:rPr>
                <w:rFonts w:eastAsia="SimSun"/>
                <w:lang w:val="en-US" w:eastAsia="zh-CN"/>
              </w:rPr>
              <w:t>Apple</w:t>
            </w:r>
          </w:p>
        </w:tc>
        <w:tc>
          <w:tcPr>
            <w:tcW w:w="7650" w:type="dxa"/>
          </w:tcPr>
          <w:p w14:paraId="1DA6DB18" w14:textId="284A920A" w:rsidR="008668F4" w:rsidRDefault="008668F4" w:rsidP="0090263C">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rsidTr="003960EF">
        <w:tc>
          <w:tcPr>
            <w:tcW w:w="1342" w:type="dxa"/>
          </w:tcPr>
          <w:p w14:paraId="2F174CE5" w14:textId="7C894DFB"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BEDC42F" w14:textId="745B55C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rsidTr="003960EF">
        <w:tc>
          <w:tcPr>
            <w:tcW w:w="1342" w:type="dxa"/>
          </w:tcPr>
          <w:p w14:paraId="38972C8E" w14:textId="0FC613C7" w:rsidR="00633077" w:rsidRDefault="00633077" w:rsidP="0090263C">
            <w:pPr>
              <w:rPr>
                <w:rFonts w:eastAsia="SimSun"/>
                <w:lang w:val="en-US" w:eastAsia="zh-CN"/>
              </w:rPr>
            </w:pPr>
            <w:r w:rsidRPr="00633077">
              <w:rPr>
                <w:rFonts w:eastAsia="SimSun"/>
                <w:lang w:val="en-US" w:eastAsia="zh-CN"/>
              </w:rPr>
              <w:t>Tejas Networks</w:t>
            </w:r>
          </w:p>
        </w:tc>
        <w:tc>
          <w:tcPr>
            <w:tcW w:w="7650" w:type="dxa"/>
          </w:tcPr>
          <w:p w14:paraId="1A950633" w14:textId="2D4D904F" w:rsidR="00633077" w:rsidRDefault="00633077" w:rsidP="0090263C">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SimSun"/>
                <w:lang w:val="en-US" w:eastAsia="zh-CN"/>
              </w:rPr>
              <w:t>back-to-back</w:t>
            </w:r>
            <w:r>
              <w:rPr>
                <w:rFonts w:eastAsia="SimSun"/>
                <w:lang w:val="en-US" w:eastAsia="zh-CN"/>
              </w:rPr>
              <w:t xml:space="preserve">, the device will respond to the first one only and discard the </w:t>
            </w:r>
            <w:r w:rsidR="00D93281">
              <w:rPr>
                <w:rFonts w:eastAsia="SimSun"/>
                <w:lang w:val="en-US" w:eastAsia="zh-CN"/>
              </w:rPr>
              <w:t xml:space="preserve">subsequent </w:t>
            </w:r>
            <w:r>
              <w:rPr>
                <w:rFonts w:eastAsia="SimSun"/>
                <w:lang w:val="en-US" w:eastAsia="zh-CN"/>
              </w:rPr>
              <w:t>requests within th</w:t>
            </w:r>
            <w:r w:rsidR="00F500A6">
              <w:rPr>
                <w:rFonts w:eastAsia="SimSun"/>
                <w:lang w:val="en-US" w:eastAsia="zh-CN"/>
              </w:rPr>
              <w:t>at transaction period</w:t>
            </w:r>
            <w:r>
              <w:rPr>
                <w:rFonts w:eastAsia="SimSun"/>
                <w:lang w:val="en-US" w:eastAsia="zh-CN"/>
              </w:rPr>
              <w:t xml:space="preserve">. </w:t>
            </w:r>
          </w:p>
        </w:tc>
      </w:tr>
      <w:tr w:rsidR="00210F32" w14:paraId="4CD2A500" w14:textId="77777777" w:rsidTr="003960EF">
        <w:tc>
          <w:tcPr>
            <w:tcW w:w="1342" w:type="dxa"/>
          </w:tcPr>
          <w:p w14:paraId="7ACF9573" w14:textId="69304805" w:rsidR="00210F32" w:rsidRPr="00633077" w:rsidRDefault="00210F32" w:rsidP="00210F32">
            <w:pPr>
              <w:rPr>
                <w:rFonts w:eastAsia="SimSun"/>
                <w:lang w:val="en-US" w:eastAsia="zh-CN"/>
              </w:rPr>
            </w:pPr>
            <w:r>
              <w:rPr>
                <w:rFonts w:eastAsia="SimSun"/>
                <w:lang w:val="en-US" w:eastAsia="zh-CN"/>
              </w:rPr>
              <w:t>ZTE</w:t>
            </w:r>
          </w:p>
        </w:tc>
        <w:tc>
          <w:tcPr>
            <w:tcW w:w="7650" w:type="dxa"/>
          </w:tcPr>
          <w:p w14:paraId="08A569A5" w14:textId="7A7A6A7B" w:rsidR="00210F32" w:rsidRDefault="00210F32" w:rsidP="00C03B8A">
            <w:pPr>
              <w:spacing w:after="100"/>
              <w:rPr>
                <w:rFonts w:eastAsia="SimSun"/>
                <w:lang w:val="en-US" w:eastAsia="zh-CN"/>
              </w:rPr>
            </w:pPr>
            <w:r>
              <w:rPr>
                <w:rFonts w:eastAsia="SimSun"/>
                <w:lang w:val="en-US" w:eastAsia="zh-CN"/>
              </w:rPr>
              <w:t>Agree with some above comments that according to the previous agreements, we don’t need to discuss this case that</w:t>
            </w:r>
            <w:r w:rsidRPr="00C02981">
              <w:rPr>
                <w:rFonts w:eastAsia="SimSun"/>
                <w:lang w:val="en-US" w:eastAsia="zh-CN"/>
              </w:rPr>
              <w:t xml:space="preserve"> another </w:t>
            </w:r>
            <w:r w:rsidR="00A52D84">
              <w:rPr>
                <w:rFonts w:eastAsia="SimSun"/>
                <w:lang w:val="en-US" w:eastAsia="zh-CN"/>
              </w:rPr>
              <w:t xml:space="preserve">Paging triggered by </w:t>
            </w:r>
            <w:r w:rsidRPr="00C02981">
              <w:rPr>
                <w:rFonts w:eastAsia="SimSun"/>
                <w:lang w:val="en-US" w:eastAsia="zh-CN"/>
              </w:rPr>
              <w:t>(different) service request is received from the same reader while there is one ongoing</w:t>
            </w:r>
            <w:r w:rsidR="00A52D84">
              <w:rPr>
                <w:rFonts w:eastAsia="SimSun"/>
                <w:lang w:val="en-US" w:eastAsia="zh-CN"/>
              </w:rPr>
              <w:t xml:space="preserve"> (Paging)</w:t>
            </w:r>
            <w:r w:rsidRPr="00C02981">
              <w:rPr>
                <w:rFonts w:eastAsia="SimSun"/>
                <w:lang w:val="en-US" w:eastAsia="zh-CN"/>
              </w:rPr>
              <w:t xml:space="preserve"> procedure</w:t>
            </w:r>
            <w:r>
              <w:rPr>
                <w:rFonts w:eastAsia="SimSun"/>
                <w:lang w:val="en-US" w:eastAsia="zh-CN"/>
              </w:rPr>
              <w:t>. i.e. the reader should avoid this. Then also no need to specify device behavior for this case (similar to no UE behavior specified for network error cases).</w:t>
            </w:r>
          </w:p>
        </w:tc>
      </w:tr>
      <w:tr w:rsidR="00BD3DF4" w14:paraId="70B15939" w14:textId="77777777" w:rsidTr="003960EF">
        <w:tc>
          <w:tcPr>
            <w:tcW w:w="1342" w:type="dxa"/>
          </w:tcPr>
          <w:p w14:paraId="7B9DD625" w14:textId="33EF5F08" w:rsidR="00BD3DF4" w:rsidRDefault="00BD3DF4" w:rsidP="00210F32">
            <w:pPr>
              <w:rPr>
                <w:rFonts w:eastAsia="SimSun"/>
                <w:lang w:val="en-US" w:eastAsia="zh-CN"/>
              </w:rPr>
            </w:pPr>
            <w:r>
              <w:rPr>
                <w:rFonts w:eastAsia="SimSun"/>
                <w:lang w:val="en-US" w:eastAsia="zh-CN"/>
              </w:rPr>
              <w:t>InterDigital</w:t>
            </w:r>
          </w:p>
        </w:tc>
        <w:tc>
          <w:tcPr>
            <w:tcW w:w="7650" w:type="dxa"/>
          </w:tcPr>
          <w:p w14:paraId="712D44B2" w14:textId="28338B44" w:rsidR="00BD3DF4" w:rsidRDefault="00BD3DF4" w:rsidP="00C03B8A">
            <w:pPr>
              <w:spacing w:after="100"/>
              <w:rPr>
                <w:rFonts w:eastAsia="SimSun"/>
                <w:lang w:val="en-US" w:eastAsia="zh-CN"/>
              </w:rPr>
            </w:pPr>
            <w:r>
              <w:rPr>
                <w:rFonts w:eastAsia="SimSun"/>
                <w:lang w:val="en-US" w:eastAsia="zh-CN"/>
              </w:rPr>
              <w:t xml:space="preserve">We also understand that </w:t>
            </w:r>
            <w:r w:rsidR="00C242D5">
              <w:rPr>
                <w:rFonts w:eastAsia="SimSun"/>
                <w:lang w:val="en-US" w:eastAsia="zh-CN"/>
              </w:rPr>
              <w:t xml:space="preserve">a paging triggered by </w:t>
            </w:r>
            <w:r w:rsidR="00C8282D">
              <w:rPr>
                <w:rFonts w:eastAsia="SimSun"/>
                <w:lang w:val="en-US" w:eastAsia="zh-CN"/>
              </w:rPr>
              <w:t xml:space="preserve">a </w:t>
            </w:r>
            <w:r w:rsidR="00C242D5">
              <w:rPr>
                <w:rFonts w:eastAsia="SimSun"/>
                <w:lang w:val="en-US" w:eastAsia="zh-CN"/>
              </w:rPr>
              <w:t>different service request</w:t>
            </w:r>
            <w:r w:rsidR="00C8282D">
              <w:rPr>
                <w:rFonts w:eastAsia="SimSun"/>
                <w:lang w:val="en-US" w:eastAsia="zh-CN"/>
              </w:rPr>
              <w:t xml:space="preserve"> should not happen based on reader implementation, and we don’t need to specify any device behavior for this case.</w:t>
            </w:r>
          </w:p>
        </w:tc>
      </w:tr>
      <w:tr w:rsidR="006A4420" w14:paraId="36FC3359" w14:textId="77777777" w:rsidTr="003960EF">
        <w:tc>
          <w:tcPr>
            <w:tcW w:w="1342" w:type="dxa"/>
            <w:hideMark/>
          </w:tcPr>
          <w:p w14:paraId="146A9E41" w14:textId="77777777" w:rsidR="006A4420" w:rsidRDefault="006A4420">
            <w:pPr>
              <w:rPr>
                <w:rFonts w:eastAsia="SimSun"/>
                <w:lang w:val="en-US" w:eastAsia="zh-CN"/>
              </w:rPr>
            </w:pPr>
            <w:r>
              <w:rPr>
                <w:rFonts w:eastAsia="SimSun"/>
                <w:lang w:val="en-US" w:eastAsia="zh-CN"/>
              </w:rPr>
              <w:t>MediaTek</w:t>
            </w:r>
          </w:p>
        </w:tc>
        <w:tc>
          <w:tcPr>
            <w:tcW w:w="7650" w:type="dxa"/>
            <w:hideMark/>
          </w:tcPr>
          <w:p w14:paraId="5945E89F" w14:textId="77777777" w:rsidR="006A4420" w:rsidRDefault="006A4420">
            <w:pPr>
              <w:rPr>
                <w:rFonts w:eastAsia="SimSun"/>
                <w:lang w:val="en-US" w:eastAsia="zh-CN"/>
              </w:rPr>
            </w:pPr>
            <w:r>
              <w:rPr>
                <w:rFonts w:eastAsia="SimSun"/>
                <w:lang w:val="en-US" w:eastAsia="zh-CN"/>
              </w:rPr>
              <w:t>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behaviour by the device.</w:t>
            </w:r>
          </w:p>
          <w:p w14:paraId="69FA00C3" w14:textId="1D62CE3B" w:rsidR="006A4420" w:rsidRDefault="006A4420">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BD5063" w14:paraId="30131822" w14:textId="77777777" w:rsidTr="003960EF">
        <w:tc>
          <w:tcPr>
            <w:tcW w:w="1342" w:type="dxa"/>
          </w:tcPr>
          <w:p w14:paraId="3C169D68" w14:textId="3C86C61B" w:rsidR="00BD5063" w:rsidRDefault="00BD5063">
            <w:pPr>
              <w:rPr>
                <w:rFonts w:eastAsia="SimSun"/>
                <w:lang w:val="en-US" w:eastAsia="zh-CN"/>
              </w:rPr>
            </w:pPr>
            <w:r>
              <w:rPr>
                <w:rFonts w:eastAsia="SimSun"/>
                <w:lang w:val="en-US" w:eastAsia="zh-CN"/>
              </w:rPr>
              <w:t>Nokia</w:t>
            </w:r>
          </w:p>
        </w:tc>
        <w:tc>
          <w:tcPr>
            <w:tcW w:w="7650" w:type="dxa"/>
          </w:tcPr>
          <w:p w14:paraId="4068E3C7" w14:textId="77777777" w:rsidR="00BD5063" w:rsidRDefault="00BD5063">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7B445834" w14:textId="77777777" w:rsidR="00BD5063" w:rsidRDefault="00BD5063">
            <w:pPr>
              <w:rPr>
                <w:rFonts w:eastAsia="SimSun"/>
                <w:lang w:val="en-US" w:eastAsia="zh-CN"/>
              </w:rPr>
            </w:pPr>
            <w:r>
              <w:rPr>
                <w:rFonts w:eastAsia="SimSun"/>
                <w:lang w:val="en-US" w:eastAsia="zh-CN"/>
              </w:rPr>
              <w:t xml:space="preserve">Such exceptions should be easy to “catch” and handle by the device or in spec i.e. </w:t>
            </w:r>
          </w:p>
          <w:p w14:paraId="77C01910" w14:textId="77777777" w:rsidR="00BD5063" w:rsidRDefault="00BD5063" w:rsidP="00BD5063">
            <w:pPr>
              <w:pStyle w:val="ListParagraph"/>
              <w:numPr>
                <w:ilvl w:val="0"/>
                <w:numId w:val="22"/>
              </w:numPr>
              <w:rPr>
                <w:rFonts w:eastAsia="SimSun"/>
                <w:lang w:val="en-US" w:eastAsia="zh-CN"/>
              </w:rPr>
            </w:pPr>
            <w:r w:rsidRPr="00BD5063">
              <w:rPr>
                <w:rFonts w:eastAsia="SimSun"/>
                <w:lang w:val="en-US" w:eastAsia="zh-CN"/>
              </w:rPr>
              <w:t xml:space="preserve">if a reader is handling a service request with transaction ID x and </w:t>
            </w:r>
            <w:r>
              <w:rPr>
                <w:rFonts w:eastAsia="SimSun"/>
                <w:lang w:val="en-US" w:eastAsia="zh-CN"/>
              </w:rPr>
              <w:t>a request with transaction ID y comes, it will only continue to reply to the one with x in header</w:t>
            </w:r>
          </w:p>
          <w:p w14:paraId="4AA17BB1" w14:textId="1CD54170" w:rsidR="00BD5063" w:rsidRPr="00BD5063" w:rsidRDefault="00BD5063" w:rsidP="00BD5063">
            <w:pPr>
              <w:pStyle w:val="ListParagraph"/>
              <w:numPr>
                <w:ilvl w:val="0"/>
                <w:numId w:val="22"/>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3960EF" w14:paraId="39628866" w14:textId="77777777" w:rsidTr="003960EF">
        <w:tc>
          <w:tcPr>
            <w:tcW w:w="1342" w:type="dxa"/>
          </w:tcPr>
          <w:p w14:paraId="0197F334" w14:textId="77777777" w:rsidR="003960EF" w:rsidRPr="00633077" w:rsidRDefault="003960EF" w:rsidP="00743D71">
            <w:pPr>
              <w:rPr>
                <w:rFonts w:eastAsia="SimSun"/>
                <w:lang w:val="en-US" w:eastAsia="zh-CN"/>
              </w:rPr>
            </w:pPr>
            <w:r>
              <w:rPr>
                <w:rFonts w:eastAsia="SimSun"/>
                <w:lang w:val="en-US" w:eastAsia="zh-CN"/>
              </w:rPr>
              <w:t>Qualcomm</w:t>
            </w:r>
          </w:p>
        </w:tc>
        <w:tc>
          <w:tcPr>
            <w:tcW w:w="7650" w:type="dxa"/>
          </w:tcPr>
          <w:p w14:paraId="3D59CEE2" w14:textId="77777777" w:rsidR="003960EF" w:rsidRDefault="003960EF" w:rsidP="00743D71">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714"/>
        <w:gridCol w:w="7602"/>
      </w:tblGrid>
      <w:tr w:rsidR="006E38D4" w14:paraId="3EFB3B6E" w14:textId="77777777" w:rsidTr="00B72515">
        <w:tc>
          <w:tcPr>
            <w:tcW w:w="1714"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B72515">
        <w:tc>
          <w:tcPr>
            <w:tcW w:w="1714" w:type="dxa"/>
          </w:tcPr>
          <w:p w14:paraId="4723D1C3" w14:textId="77777777" w:rsidR="006E38D4" w:rsidRDefault="007E3F49">
            <w:pPr>
              <w:rPr>
                <w:rFonts w:eastAsia="SimSun"/>
                <w:lang w:val="en-US" w:eastAsia="zh-CN"/>
              </w:rPr>
            </w:pPr>
            <w:r>
              <w:rPr>
                <w:rFonts w:eastAsia="SimSun" w:hint="eastAsia"/>
                <w:lang w:val="en-US" w:eastAsia="zh-CN"/>
              </w:rPr>
              <w:t>Lenovo</w:t>
            </w:r>
          </w:p>
        </w:tc>
        <w:tc>
          <w:tcPr>
            <w:tcW w:w="7602" w:type="dxa"/>
          </w:tcPr>
          <w:p w14:paraId="443307C5" w14:textId="77777777" w:rsidR="006E38D4" w:rsidRDefault="007E3F49">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6E38D4" w14:paraId="640514E0" w14:textId="77777777" w:rsidTr="00B72515">
        <w:tc>
          <w:tcPr>
            <w:tcW w:w="1714" w:type="dxa"/>
          </w:tcPr>
          <w:p w14:paraId="37296EAF"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02" w:type="dxa"/>
          </w:tcPr>
          <w:p w14:paraId="4B87FFF9" w14:textId="77777777" w:rsidR="006E38D4" w:rsidRDefault="007E3F49">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B72515">
        <w:tc>
          <w:tcPr>
            <w:tcW w:w="1714" w:type="dxa"/>
          </w:tcPr>
          <w:p w14:paraId="31FEC120"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1543A3BF" w14:textId="77777777" w:rsidR="006E38D4" w:rsidRDefault="007E3F49">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6E38D4" w14:paraId="43709778" w14:textId="77777777" w:rsidTr="00B72515">
        <w:tc>
          <w:tcPr>
            <w:tcW w:w="1714" w:type="dxa"/>
          </w:tcPr>
          <w:p w14:paraId="5B9D802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02" w:type="dxa"/>
          </w:tcPr>
          <w:p w14:paraId="44498CCA" w14:textId="77777777" w:rsidR="006E38D4" w:rsidRDefault="007E3F49">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54AB0590" w14:textId="77777777" w:rsidR="006E38D4" w:rsidRDefault="007E3F49">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40013988" w14:textId="77777777" w:rsidR="006E38D4" w:rsidRDefault="007E3F49">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SimSun"/>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SimSun"/>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SimSun"/>
                <w:lang w:val="en-US" w:eastAsia="zh-CN"/>
              </w:rPr>
              <w:t>Therefore, this issue has to be left to network.</w:t>
            </w:r>
          </w:p>
        </w:tc>
      </w:tr>
      <w:tr w:rsidR="006E38D4" w14:paraId="6DC16B0F" w14:textId="77777777" w:rsidTr="00B72515">
        <w:tc>
          <w:tcPr>
            <w:tcW w:w="1714" w:type="dxa"/>
            <w:shd w:val="clear" w:color="auto" w:fill="auto"/>
          </w:tcPr>
          <w:p w14:paraId="516FBB5F" w14:textId="77777777" w:rsidR="006E38D4" w:rsidRDefault="007E3F49">
            <w:pPr>
              <w:rPr>
                <w:rFonts w:eastAsia="SimSun"/>
                <w:lang w:val="en-US" w:eastAsia="zh-CN"/>
              </w:rPr>
            </w:pPr>
            <w:r>
              <w:rPr>
                <w:rFonts w:eastAsia="SimSun" w:hint="eastAsia"/>
                <w:lang w:val="en-US" w:eastAsia="zh-CN"/>
              </w:rPr>
              <w:t>CMCC</w:t>
            </w:r>
          </w:p>
        </w:tc>
        <w:tc>
          <w:tcPr>
            <w:tcW w:w="7602" w:type="dxa"/>
            <w:shd w:val="clear" w:color="auto" w:fill="auto"/>
          </w:tcPr>
          <w:p w14:paraId="4674111D" w14:textId="77777777" w:rsidR="006E38D4" w:rsidRDefault="007E3F49">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B72515">
        <w:tc>
          <w:tcPr>
            <w:tcW w:w="1714" w:type="dxa"/>
          </w:tcPr>
          <w:p w14:paraId="30352360" w14:textId="77777777" w:rsidR="00257526" w:rsidRDefault="00257526" w:rsidP="00210F32">
            <w:pPr>
              <w:rPr>
                <w:rFonts w:eastAsia="SimSun"/>
                <w:lang w:val="en-US" w:eastAsia="zh-CN"/>
              </w:rPr>
            </w:pPr>
            <w:r>
              <w:rPr>
                <w:rFonts w:eastAsia="SimSun" w:hint="eastAsia"/>
                <w:lang w:val="en-US" w:eastAsia="zh-CN"/>
              </w:rPr>
              <w:t>CATT</w:t>
            </w:r>
          </w:p>
        </w:tc>
        <w:tc>
          <w:tcPr>
            <w:tcW w:w="7602" w:type="dxa"/>
          </w:tcPr>
          <w:p w14:paraId="019AD632" w14:textId="77777777" w:rsidR="00257526" w:rsidRDefault="00257526" w:rsidP="00210F32">
            <w:pPr>
              <w:rPr>
                <w:rFonts w:eastAsia="SimSun"/>
                <w:lang w:val="en-US" w:eastAsia="zh-CN"/>
              </w:rPr>
            </w:pPr>
            <w:r>
              <w:rPr>
                <w:rFonts w:eastAsia="SimSun" w:hint="eastAsia"/>
                <w:lang w:val="en-US" w:eastAsia="zh-CN"/>
              </w:rPr>
              <w:t xml:space="preserve">There is no expected </w:t>
            </w:r>
            <w:r w:rsidRPr="00C2041D">
              <w:rPr>
                <w:rFonts w:eastAsia="SimSun"/>
                <w:lang w:val="en-US" w:eastAsia="zh-CN"/>
              </w:rPr>
              <w:t xml:space="preserve">device </w:t>
            </w:r>
            <w:r>
              <w:rPr>
                <w:rFonts w:eastAsia="SimSun" w:hint="eastAsia"/>
                <w:lang w:val="en-US" w:eastAsia="zh-CN"/>
              </w:rPr>
              <w:t xml:space="preserve">hebavior </w:t>
            </w:r>
            <w:r w:rsidRPr="00C2041D">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90263C" w14:paraId="1071ACDE" w14:textId="77777777" w:rsidTr="00B72515">
        <w:tc>
          <w:tcPr>
            <w:tcW w:w="1714" w:type="dxa"/>
          </w:tcPr>
          <w:p w14:paraId="2E9609A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02" w:type="dxa"/>
          </w:tcPr>
          <w:p w14:paraId="4CFC91C9" w14:textId="77777777" w:rsidR="0090263C" w:rsidRDefault="0090263C" w:rsidP="0090263C">
            <w:pPr>
              <w:rPr>
                <w:rFonts w:eastAsia="SimSun"/>
                <w:lang w:val="en-US" w:eastAsia="zh-CN"/>
              </w:rPr>
            </w:pPr>
            <w:r>
              <w:rPr>
                <w:rFonts w:eastAsia="SimSun"/>
                <w:lang w:val="en-US" w:eastAsia="zh-CN"/>
              </w:rPr>
              <w:t>Device behavior is same as Q3, device will ignore another (different) service request.</w:t>
            </w:r>
          </w:p>
        </w:tc>
      </w:tr>
      <w:tr w:rsidR="0090263C" w14:paraId="21CFD8E1" w14:textId="77777777" w:rsidTr="00B72515">
        <w:tc>
          <w:tcPr>
            <w:tcW w:w="1714" w:type="dxa"/>
          </w:tcPr>
          <w:p w14:paraId="74017E89" w14:textId="38A4A388" w:rsidR="0090263C" w:rsidRDefault="008668F4" w:rsidP="0090263C">
            <w:pPr>
              <w:rPr>
                <w:rFonts w:eastAsia="SimSun"/>
                <w:lang w:val="en-US" w:eastAsia="zh-CN"/>
              </w:rPr>
            </w:pPr>
            <w:r>
              <w:rPr>
                <w:rFonts w:eastAsia="SimSun"/>
                <w:lang w:val="en-US" w:eastAsia="zh-CN"/>
              </w:rPr>
              <w:t>Apple</w:t>
            </w:r>
          </w:p>
        </w:tc>
        <w:tc>
          <w:tcPr>
            <w:tcW w:w="7602" w:type="dxa"/>
          </w:tcPr>
          <w:p w14:paraId="78604F51" w14:textId="6EF5C6AE" w:rsidR="0090263C" w:rsidRDefault="008668F4" w:rsidP="0090263C">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B72515">
        <w:tc>
          <w:tcPr>
            <w:tcW w:w="1714" w:type="dxa"/>
          </w:tcPr>
          <w:p w14:paraId="3B9A1CF3" w14:textId="64B078A3"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22557A15" w14:textId="5AA5DFD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rsidR="00D93281" w14:paraId="24C132A8" w14:textId="77777777" w:rsidTr="00B72515">
        <w:tc>
          <w:tcPr>
            <w:tcW w:w="1714" w:type="dxa"/>
          </w:tcPr>
          <w:p w14:paraId="76C4B470" w14:textId="5820C0E8" w:rsidR="00D93281" w:rsidRDefault="00D93281" w:rsidP="00D93281">
            <w:pPr>
              <w:ind w:left="720" w:hanging="720"/>
              <w:rPr>
                <w:rFonts w:eastAsia="SimSun"/>
                <w:lang w:val="en-US" w:eastAsia="zh-CN"/>
              </w:rPr>
            </w:pPr>
            <w:r w:rsidRPr="007A0C68">
              <w:rPr>
                <w:rFonts w:eastAsia="SimSun"/>
                <w:lang w:val="en-US" w:eastAsia="zh-CN"/>
              </w:rPr>
              <w:t>Tejas</w:t>
            </w:r>
            <w:r>
              <w:rPr>
                <w:rFonts w:eastAsia="SimSun"/>
                <w:lang w:val="en-US" w:eastAsia="zh-CN"/>
              </w:rPr>
              <w:t xml:space="preserve"> </w:t>
            </w:r>
            <w:r w:rsidRPr="007A0C68">
              <w:rPr>
                <w:rFonts w:eastAsia="SimSun"/>
                <w:lang w:val="en-US" w:eastAsia="zh-CN"/>
              </w:rPr>
              <w:t>Netw</w:t>
            </w:r>
            <w:r>
              <w:rPr>
                <w:rFonts w:eastAsia="SimSun"/>
                <w:lang w:val="en-US" w:eastAsia="zh-CN"/>
              </w:rPr>
              <w:t>orks</w:t>
            </w:r>
          </w:p>
        </w:tc>
        <w:tc>
          <w:tcPr>
            <w:tcW w:w="7602" w:type="dxa"/>
          </w:tcPr>
          <w:p w14:paraId="734B246C" w14:textId="361671CA" w:rsidR="00D93281" w:rsidRDefault="00D93281" w:rsidP="00D93281">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B72515">
        <w:tc>
          <w:tcPr>
            <w:tcW w:w="1714" w:type="dxa"/>
          </w:tcPr>
          <w:p w14:paraId="6CA48059" w14:textId="49C6CD05" w:rsidR="00210F32" w:rsidRPr="007A0C68" w:rsidRDefault="00210F32" w:rsidP="00210F32">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6AB422D6" w14:textId="77777777" w:rsidR="00210F32" w:rsidRPr="009B1FD4" w:rsidRDefault="00210F32" w:rsidP="00210F32">
            <w:pPr>
              <w:spacing w:after="100"/>
              <w:rPr>
                <w:rFonts w:eastAsia="SimSun"/>
                <w:lang w:val="en-US" w:eastAsia="zh-CN"/>
              </w:rPr>
            </w:pPr>
            <w:r w:rsidRPr="009B1FD4">
              <w:rPr>
                <w:rFonts w:eastAsia="SimSun"/>
                <w:lang w:val="en-US" w:eastAsia="zh-CN"/>
              </w:rPr>
              <w:t xml:space="preserve">If </w:t>
            </w:r>
            <w:r>
              <w:rPr>
                <w:rFonts w:eastAsia="SimSun"/>
                <w:lang w:val="en-US" w:eastAsia="zh-CN"/>
              </w:rPr>
              <w:t>Scenario#2</w:t>
            </w:r>
            <w:r w:rsidRPr="009B1FD4">
              <w:rPr>
                <w:rFonts w:eastAsia="SimSun"/>
                <w:lang w:val="en-US" w:eastAsia="zh-CN"/>
              </w:rPr>
              <w:t xml:space="preserve"> that another (different) service request is received from a different reader while there is one ongoing (Paging) procedure happens, the general UE </w:t>
            </w:r>
            <w:r>
              <w:rPr>
                <w:rFonts w:eastAsia="SimSun"/>
                <w:lang w:val="en-US" w:eastAsia="zh-CN"/>
              </w:rPr>
              <w:t>behavior</w:t>
            </w:r>
            <w:r w:rsidRPr="009B1FD4">
              <w:rPr>
                <w:rFonts w:eastAsia="SimSun"/>
                <w:lang w:val="en-US" w:eastAsia="zh-CN"/>
              </w:rPr>
              <w:t xml:space="preserve"> </w:t>
            </w:r>
            <w:r>
              <w:rPr>
                <w:rFonts w:eastAsia="SimSun"/>
                <w:lang w:val="en-US" w:eastAsia="zh-CN"/>
              </w:rPr>
              <w:t>can</w:t>
            </w:r>
            <w:r w:rsidRPr="009B1FD4">
              <w:rPr>
                <w:rFonts w:eastAsia="SimSun"/>
                <w:lang w:val="en-US" w:eastAsia="zh-CN"/>
              </w:rPr>
              <w:t xml:space="preserve"> be:</w:t>
            </w:r>
          </w:p>
          <w:p w14:paraId="1BA96CC5"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A21DCE" w14:paraId="76C53CA0" w14:textId="77777777" w:rsidTr="00B72515">
        <w:tc>
          <w:tcPr>
            <w:tcW w:w="1714" w:type="dxa"/>
          </w:tcPr>
          <w:p w14:paraId="2B7EC5AE" w14:textId="68F9514E" w:rsidR="00A21DCE" w:rsidRDefault="00A21DCE" w:rsidP="00210F32">
            <w:pPr>
              <w:ind w:left="720" w:hanging="720"/>
              <w:rPr>
                <w:rFonts w:eastAsia="SimSun"/>
                <w:lang w:val="en-US" w:eastAsia="zh-CN"/>
              </w:rPr>
            </w:pPr>
            <w:r>
              <w:rPr>
                <w:rFonts w:eastAsia="SimSun"/>
                <w:lang w:val="en-US" w:eastAsia="zh-CN"/>
              </w:rPr>
              <w:t>InterDigital</w:t>
            </w:r>
          </w:p>
        </w:tc>
        <w:tc>
          <w:tcPr>
            <w:tcW w:w="7602" w:type="dxa"/>
          </w:tcPr>
          <w:p w14:paraId="3972737C" w14:textId="5C2EF10A" w:rsidR="00A21DCE" w:rsidRPr="009B1FD4" w:rsidRDefault="004A37F7" w:rsidP="00210F32">
            <w:pPr>
              <w:spacing w:after="100"/>
              <w:rPr>
                <w:rFonts w:eastAsia="SimSun"/>
                <w:lang w:val="en-US" w:eastAsia="zh-CN"/>
              </w:rPr>
            </w:pPr>
            <w:r>
              <w:rPr>
                <w:rFonts w:eastAsia="SimSun"/>
                <w:lang w:val="en-US" w:eastAsia="zh-CN"/>
              </w:rPr>
              <w:t>Same as answer in Q3.</w:t>
            </w:r>
          </w:p>
        </w:tc>
      </w:tr>
      <w:tr w:rsidR="006A4420" w14:paraId="7BD36ECF" w14:textId="77777777" w:rsidTr="00B72515">
        <w:tc>
          <w:tcPr>
            <w:tcW w:w="1714" w:type="dxa"/>
            <w:hideMark/>
          </w:tcPr>
          <w:p w14:paraId="07DB2D1B" w14:textId="77777777" w:rsidR="006A4420" w:rsidRDefault="006A4420">
            <w:pPr>
              <w:ind w:left="720" w:hanging="720"/>
              <w:rPr>
                <w:rFonts w:eastAsia="SimSun"/>
                <w:lang w:val="en-US" w:eastAsia="zh-CN"/>
              </w:rPr>
            </w:pPr>
            <w:r>
              <w:rPr>
                <w:rFonts w:eastAsia="SimSun"/>
                <w:lang w:val="en-US" w:eastAsia="zh-CN"/>
              </w:rPr>
              <w:t>MediaTek</w:t>
            </w:r>
          </w:p>
        </w:tc>
        <w:tc>
          <w:tcPr>
            <w:tcW w:w="7602" w:type="dxa"/>
            <w:hideMark/>
          </w:tcPr>
          <w:p w14:paraId="7E5E1EE0" w14:textId="77777777" w:rsidR="006A4420" w:rsidRDefault="006A4420">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BD5063" w14:paraId="4E8F5806" w14:textId="77777777" w:rsidTr="00B72515">
        <w:tc>
          <w:tcPr>
            <w:tcW w:w="1714" w:type="dxa"/>
          </w:tcPr>
          <w:p w14:paraId="407A97BA" w14:textId="73C2CF15" w:rsidR="00BD5063" w:rsidRDefault="00BD5063">
            <w:pPr>
              <w:ind w:left="720" w:hanging="720"/>
              <w:rPr>
                <w:rFonts w:eastAsia="SimSun"/>
                <w:lang w:val="en-US" w:eastAsia="zh-CN"/>
              </w:rPr>
            </w:pPr>
            <w:r>
              <w:rPr>
                <w:rFonts w:eastAsia="SimSun"/>
                <w:lang w:val="en-US" w:eastAsia="zh-CN"/>
              </w:rPr>
              <w:t>Nokia</w:t>
            </w:r>
          </w:p>
        </w:tc>
        <w:tc>
          <w:tcPr>
            <w:tcW w:w="7602" w:type="dxa"/>
          </w:tcPr>
          <w:p w14:paraId="3A1B90D0" w14:textId="257FB9DA" w:rsidR="00BD5063" w:rsidRDefault="00BD5063">
            <w:pPr>
              <w:spacing w:after="100"/>
              <w:rPr>
                <w:rFonts w:eastAsia="SimSun"/>
                <w:lang w:val="en-US" w:eastAsia="zh-CN"/>
              </w:rPr>
            </w:pPr>
            <w:r>
              <w:rPr>
                <w:rFonts w:eastAsia="SimSun"/>
                <w:lang w:val="en-US" w:eastAsia="zh-CN"/>
              </w:rPr>
              <w:t>See Q3</w:t>
            </w:r>
          </w:p>
        </w:tc>
      </w:tr>
      <w:tr w:rsidR="00B72515" w14:paraId="40114866" w14:textId="77777777" w:rsidTr="00B72515">
        <w:tc>
          <w:tcPr>
            <w:tcW w:w="1714" w:type="dxa"/>
          </w:tcPr>
          <w:p w14:paraId="73436EFF" w14:textId="77777777" w:rsidR="00B72515" w:rsidRPr="007A0C68" w:rsidRDefault="00B72515" w:rsidP="00743D71">
            <w:pPr>
              <w:ind w:left="720" w:hanging="720"/>
              <w:rPr>
                <w:rFonts w:eastAsia="SimSun"/>
                <w:lang w:val="en-US" w:eastAsia="zh-CN"/>
              </w:rPr>
            </w:pPr>
            <w:r>
              <w:rPr>
                <w:rFonts w:eastAsia="SimSun"/>
                <w:lang w:val="en-US" w:eastAsia="zh-CN"/>
              </w:rPr>
              <w:t>Qualcomm</w:t>
            </w:r>
          </w:p>
        </w:tc>
        <w:tc>
          <w:tcPr>
            <w:tcW w:w="7602" w:type="dxa"/>
          </w:tcPr>
          <w:p w14:paraId="7D062BB6" w14:textId="0EE962B8" w:rsidR="00B72515" w:rsidRDefault="00B72515" w:rsidP="00743D71">
            <w:pPr>
              <w:rPr>
                <w:rFonts w:eastAsia="SimSun"/>
                <w:lang w:val="en-US" w:eastAsia="zh-CN"/>
              </w:rPr>
            </w:pPr>
            <w:r>
              <w:rPr>
                <w:rFonts w:eastAsia="SimSun"/>
                <w:lang w:val="en-US" w:eastAsia="zh-CN"/>
              </w:rPr>
              <w:t xml:space="preserve">Similar to Q3, </w:t>
            </w:r>
            <w:r>
              <w:rPr>
                <w:rFonts w:eastAsia="SimSun"/>
                <w:lang w:val="en-US" w:eastAsia="zh-CN"/>
              </w:rPr>
              <w:t xml:space="preserve">it seems </w:t>
            </w:r>
            <w:r>
              <w:rPr>
                <w:rFonts w:eastAsia="SimSun"/>
                <w:lang w:val="en-US" w:eastAsia="zh-CN"/>
              </w:rPr>
              <w:t xml:space="preserve">the device should respond to the new request and consider the previous procedure as terminated. Ignoring the new request and holding on to old procedure </w:t>
            </w:r>
            <w:r>
              <w:rPr>
                <w:rFonts w:eastAsia="SimSun"/>
                <w:lang w:val="en-US" w:eastAsia="zh-CN"/>
              </w:rPr>
              <w:t>may be</w:t>
            </w:r>
            <w:r>
              <w:rPr>
                <w:rFonts w:eastAsia="SimSun"/>
                <w:lang w:val="en-US" w:eastAsia="zh-CN"/>
              </w:rPr>
              <w:t xml:space="preserve"> </w:t>
            </w:r>
            <w:r>
              <w:rPr>
                <w:rFonts w:eastAsia="SimSun"/>
                <w:lang w:val="en-US" w:eastAsia="zh-CN"/>
              </w:rPr>
              <w:t>less</w:t>
            </w:r>
            <w:r>
              <w:rPr>
                <w:rFonts w:eastAsia="SimSun"/>
                <w:lang w:val="en-US" w:eastAsia="zh-CN"/>
              </w:rPr>
              <w:t xml:space="preserve"> preferred as that can create </w:t>
            </w:r>
            <w:r>
              <w:rPr>
                <w:rFonts w:eastAsia="SimSun"/>
                <w:lang w:val="en-US" w:eastAsia="zh-CN"/>
              </w:rPr>
              <w:t>other</w:t>
            </w:r>
            <w:r>
              <w:rPr>
                <w:rFonts w:eastAsia="SimSun"/>
                <w:lang w:val="en-US" w:eastAsia="zh-CN"/>
              </w:rPr>
              <w:t xml:space="preserve">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70C7E7B7" w14:textId="77777777" w:rsidR="00B72515" w:rsidRDefault="00B72515" w:rsidP="00743D71">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Heading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200"/>
        <w:gridCol w:w="1472"/>
        <w:gridCol w:w="6678"/>
      </w:tblGrid>
      <w:tr w:rsidR="006E38D4" w14:paraId="77626B06" w14:textId="77777777" w:rsidTr="00D10F9B">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904"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D10F9B">
        <w:tc>
          <w:tcPr>
            <w:tcW w:w="1200" w:type="dxa"/>
          </w:tcPr>
          <w:p w14:paraId="15B0BE44" w14:textId="77777777" w:rsidR="006E38D4" w:rsidRDefault="007E3F49">
            <w:pPr>
              <w:rPr>
                <w:rFonts w:eastAsia="SimSun"/>
                <w:lang w:val="en-US" w:eastAsia="zh-CN"/>
              </w:rPr>
            </w:pPr>
            <w:r>
              <w:rPr>
                <w:rFonts w:eastAsia="SimSun" w:hint="eastAsia"/>
                <w:lang w:val="en-US" w:eastAsia="zh-CN"/>
              </w:rPr>
              <w:t>Lenovo</w:t>
            </w:r>
          </w:p>
        </w:tc>
        <w:tc>
          <w:tcPr>
            <w:tcW w:w="1472" w:type="dxa"/>
          </w:tcPr>
          <w:p w14:paraId="387FFE8F" w14:textId="77777777" w:rsidR="006E38D4" w:rsidRDefault="007E3F49">
            <w:pPr>
              <w:rPr>
                <w:rFonts w:eastAsia="SimSun"/>
                <w:lang w:val="en-US" w:eastAsia="zh-CN"/>
              </w:rPr>
            </w:pPr>
            <w:r>
              <w:rPr>
                <w:rFonts w:eastAsia="SimSun" w:hint="eastAsia"/>
                <w:lang w:val="en-US" w:eastAsia="zh-CN"/>
              </w:rPr>
              <w:t>Yes</w:t>
            </w:r>
          </w:p>
        </w:tc>
        <w:tc>
          <w:tcPr>
            <w:tcW w:w="6904" w:type="dxa"/>
          </w:tcPr>
          <w:p w14:paraId="21559535" w14:textId="77777777" w:rsidR="006E38D4" w:rsidRDefault="007E3F49">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6B49E340" w14:textId="77777777" w:rsidR="006E38D4" w:rsidRDefault="007E3F49">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6E38D4" w14:paraId="41A23E73" w14:textId="77777777" w:rsidTr="00D10F9B">
        <w:tc>
          <w:tcPr>
            <w:tcW w:w="1200" w:type="dxa"/>
          </w:tcPr>
          <w:p w14:paraId="6F9FD49E"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472" w:type="dxa"/>
          </w:tcPr>
          <w:p w14:paraId="61ACA024"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904" w:type="dxa"/>
          </w:tcPr>
          <w:p w14:paraId="368870C0" w14:textId="77777777" w:rsidR="006E38D4" w:rsidRDefault="007E3F49">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D10F9B">
        <w:tc>
          <w:tcPr>
            <w:tcW w:w="1200" w:type="dxa"/>
          </w:tcPr>
          <w:p w14:paraId="08429361"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7D1C9C4B" w14:textId="77777777" w:rsidR="006E38D4" w:rsidRDefault="007E3F49">
            <w:pPr>
              <w:rPr>
                <w:rFonts w:eastAsiaTheme="minorEastAsia"/>
                <w:lang w:val="en-US" w:eastAsia="zh-CN"/>
              </w:rPr>
            </w:pPr>
            <w:r>
              <w:rPr>
                <w:rFonts w:eastAsia="SimSun" w:hint="eastAsia"/>
                <w:lang w:val="en-US" w:eastAsia="zh-CN"/>
              </w:rPr>
              <w:t>M</w:t>
            </w:r>
            <w:r>
              <w:rPr>
                <w:rFonts w:eastAsia="SimSun"/>
                <w:lang w:val="en-US" w:eastAsia="zh-CN"/>
              </w:rPr>
              <w:t>aybe</w:t>
            </w:r>
          </w:p>
        </w:tc>
        <w:tc>
          <w:tcPr>
            <w:tcW w:w="6904" w:type="dxa"/>
          </w:tcPr>
          <w:p w14:paraId="4DA4E1F4" w14:textId="77777777" w:rsidR="006E38D4" w:rsidRDefault="007E3F49">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D10F9B">
        <w:tc>
          <w:tcPr>
            <w:tcW w:w="1200" w:type="dxa"/>
          </w:tcPr>
          <w:p w14:paraId="2307B876"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72" w:type="dxa"/>
          </w:tcPr>
          <w:p w14:paraId="7A3C59E2"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904" w:type="dxa"/>
          </w:tcPr>
          <w:p w14:paraId="78513D31" w14:textId="77777777" w:rsidR="006E38D4" w:rsidRDefault="007E3F49">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D10F9B">
        <w:tc>
          <w:tcPr>
            <w:tcW w:w="1200" w:type="dxa"/>
            <w:shd w:val="clear" w:color="auto" w:fill="auto"/>
          </w:tcPr>
          <w:p w14:paraId="69F9E4A0" w14:textId="77777777" w:rsidR="006E38D4" w:rsidRDefault="007E3F49">
            <w:pPr>
              <w:rPr>
                <w:rFonts w:eastAsia="SimSun"/>
                <w:lang w:val="en-US" w:eastAsia="zh-CN"/>
              </w:rPr>
            </w:pPr>
            <w:r>
              <w:rPr>
                <w:rFonts w:eastAsia="SimSun" w:hint="eastAsia"/>
                <w:lang w:val="en-US" w:eastAsia="zh-CN"/>
              </w:rPr>
              <w:t>CMCC</w:t>
            </w:r>
          </w:p>
        </w:tc>
        <w:tc>
          <w:tcPr>
            <w:tcW w:w="1472" w:type="dxa"/>
            <w:shd w:val="clear" w:color="auto" w:fill="auto"/>
          </w:tcPr>
          <w:p w14:paraId="32C4D0A7" w14:textId="77777777" w:rsidR="006E38D4" w:rsidRDefault="007E3F49">
            <w:pPr>
              <w:rPr>
                <w:rFonts w:eastAsia="SimSun"/>
                <w:lang w:val="en-US" w:eastAsia="ja-JP"/>
              </w:rPr>
            </w:pPr>
            <w:r>
              <w:rPr>
                <w:rFonts w:eastAsia="SimSun" w:hint="eastAsia"/>
                <w:lang w:val="en-US" w:eastAsia="zh-CN"/>
              </w:rPr>
              <w:t>No</w:t>
            </w:r>
          </w:p>
        </w:tc>
        <w:tc>
          <w:tcPr>
            <w:tcW w:w="6904" w:type="dxa"/>
            <w:shd w:val="clear" w:color="auto" w:fill="auto"/>
          </w:tcPr>
          <w:p w14:paraId="43855A2E" w14:textId="77777777" w:rsidR="006E38D4" w:rsidRDefault="007E3F49">
            <w:pPr>
              <w:numPr>
                <w:ilvl w:val="255"/>
                <w:numId w:val="0"/>
              </w:numPr>
              <w:spacing w:after="0"/>
              <w:jc w:val="both"/>
              <w:rPr>
                <w:rFonts w:eastAsia="SimSun"/>
                <w:lang w:val="en-US" w:eastAsia="zh-CN"/>
              </w:rPr>
            </w:pPr>
            <w:r>
              <w:rPr>
                <w:rFonts w:eastAsia="SimSun" w:hint="eastAsia"/>
                <w:b/>
                <w:bCs/>
                <w:lang w:val="en-US" w:eastAsia="zh-CN"/>
              </w:rPr>
              <w:t>The device do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257526" w14:paraId="1B372D40" w14:textId="77777777" w:rsidTr="00D10F9B">
        <w:tc>
          <w:tcPr>
            <w:tcW w:w="1200" w:type="dxa"/>
          </w:tcPr>
          <w:p w14:paraId="3A91A2D1" w14:textId="77777777" w:rsidR="00257526" w:rsidRDefault="00257526" w:rsidP="00210F32">
            <w:pPr>
              <w:rPr>
                <w:rFonts w:eastAsia="SimSun"/>
                <w:lang w:val="en-US" w:eastAsia="zh-CN"/>
              </w:rPr>
            </w:pPr>
            <w:r>
              <w:rPr>
                <w:rFonts w:eastAsia="SimSun" w:hint="eastAsia"/>
                <w:lang w:val="en-US" w:eastAsia="zh-CN"/>
              </w:rPr>
              <w:t>CATT</w:t>
            </w:r>
          </w:p>
        </w:tc>
        <w:tc>
          <w:tcPr>
            <w:tcW w:w="1472" w:type="dxa"/>
          </w:tcPr>
          <w:p w14:paraId="001FFD01" w14:textId="77777777" w:rsidR="00257526" w:rsidRDefault="00257526" w:rsidP="00210F32">
            <w:pPr>
              <w:rPr>
                <w:rFonts w:eastAsia="SimSun"/>
                <w:lang w:val="en-US" w:eastAsia="zh-CN"/>
              </w:rPr>
            </w:pPr>
            <w:r>
              <w:rPr>
                <w:rFonts w:eastAsia="SimSun" w:hint="eastAsia"/>
                <w:lang w:val="en-US" w:eastAsia="zh-CN"/>
              </w:rPr>
              <w:t>No need</w:t>
            </w:r>
          </w:p>
        </w:tc>
        <w:tc>
          <w:tcPr>
            <w:tcW w:w="6904" w:type="dxa"/>
          </w:tcPr>
          <w:p w14:paraId="6639B101"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 xml:space="preserve">here is no need to </w:t>
            </w:r>
            <w:r w:rsidRPr="00793649">
              <w:rPr>
                <w:rFonts w:eastAsia="SimSun"/>
                <w:lang w:val="en-US" w:eastAsia="zh-CN"/>
              </w:rPr>
              <w:t>distinguish</w:t>
            </w:r>
            <w:r>
              <w:rPr>
                <w:rFonts w:eastAsia="SimSun" w:hint="eastAsia"/>
                <w:lang w:val="en-US" w:eastAsia="zh-CN"/>
              </w:rPr>
              <w:t>.</w:t>
            </w:r>
          </w:p>
          <w:p w14:paraId="4E48628F" w14:textId="77777777" w:rsidR="00257526" w:rsidRDefault="00257526" w:rsidP="00210F32">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sidRPr="005E0618">
              <w:rPr>
                <w:rFonts w:eastAsia="SimSun"/>
                <w:lang w:val="en-US" w:eastAsia="zh-CN"/>
              </w:rPr>
              <w:t xml:space="preserve">will rely on transaction ID </w:t>
            </w:r>
            <w:r>
              <w:rPr>
                <w:rFonts w:eastAsia="SimSun"/>
                <w:lang w:val="en-US" w:eastAsia="zh-CN"/>
              </w:rPr>
              <w:t>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w:t>
            </w:r>
            <w:r w:rsidRPr="00DE2EDB">
              <w:rPr>
                <w:rFonts w:eastAsia="SimSun" w:hint="eastAsia"/>
                <w:lang w:val="en-US" w:eastAsia="zh-CN"/>
              </w:rPr>
              <w:t>does not need to</w:t>
            </w:r>
            <w:r>
              <w:rPr>
                <w:rFonts w:eastAsia="SimSun" w:hint="eastAsia"/>
                <w:lang w:val="en-US" w:eastAsia="zh-CN"/>
              </w:rPr>
              <w:t xml:space="preserve">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49F9DF17" w14:textId="77777777" w:rsidR="00257526" w:rsidRDefault="00257526" w:rsidP="00210F32">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sidRPr="00967E58">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11F058B7" w14:textId="77777777" w:rsidR="00257526" w:rsidRDefault="00257526" w:rsidP="00210F32">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SimSun"/>
                <w:lang w:val="en-US" w:eastAsia="zh-CN"/>
              </w:rPr>
            </w:pPr>
            <w:r w:rsidRPr="00020484">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SimSun" w:hint="eastAsia"/>
                <w:lang w:val="en-US" w:eastAsia="zh-CN"/>
              </w:rPr>
              <w:t>in</w:t>
            </w:r>
            <w:r w:rsidRPr="00020484">
              <w:rPr>
                <w:rFonts w:eastAsia="SimSun"/>
                <w:lang w:val="en-US" w:eastAsia="zh-CN"/>
              </w:rPr>
              <w:t xml:space="preserve"> avoid</w:t>
            </w:r>
            <w:r w:rsidR="00684C93">
              <w:rPr>
                <w:rFonts w:eastAsia="SimSun" w:hint="eastAsia"/>
                <w:lang w:val="en-US" w:eastAsia="zh-CN"/>
              </w:rPr>
              <w:t>ing</w:t>
            </w:r>
            <w:r w:rsidRPr="00020484">
              <w:rPr>
                <w:rFonts w:eastAsia="SimSun"/>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D10F9B">
        <w:tc>
          <w:tcPr>
            <w:tcW w:w="1200" w:type="dxa"/>
          </w:tcPr>
          <w:p w14:paraId="2ECFA15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472" w:type="dxa"/>
          </w:tcPr>
          <w:p w14:paraId="6E6CEC61"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6904" w:type="dxa"/>
          </w:tcPr>
          <w:p w14:paraId="63B52F69" w14:textId="77777777" w:rsidR="0090263C" w:rsidRDefault="0090263C" w:rsidP="0090263C">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D10F9B">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904"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rsidR="0090263C" w14:paraId="73E29DDA" w14:textId="77777777" w:rsidTr="00D10F9B">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04"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D10F9B">
        <w:tc>
          <w:tcPr>
            <w:tcW w:w="1200" w:type="dxa"/>
          </w:tcPr>
          <w:p w14:paraId="04E781D9" w14:textId="093177F3" w:rsidR="00BF758E" w:rsidRDefault="00BF758E" w:rsidP="0090263C">
            <w:pPr>
              <w:rPr>
                <w:rFonts w:eastAsiaTheme="minorEastAsia"/>
                <w:lang w:val="en-US" w:eastAsia="zh-CN"/>
              </w:rPr>
            </w:pPr>
            <w:r>
              <w:rPr>
                <w:rFonts w:eastAsiaTheme="minorEastAsia"/>
                <w:lang w:val="en-US" w:eastAsia="zh-CN"/>
              </w:rPr>
              <w:t>Tejas Networks</w:t>
            </w:r>
          </w:p>
        </w:tc>
        <w:tc>
          <w:tcPr>
            <w:tcW w:w="1472" w:type="dxa"/>
          </w:tcPr>
          <w:p w14:paraId="022ADF0C" w14:textId="77777777" w:rsidR="00990AAC" w:rsidRDefault="00BF758E" w:rsidP="00990AAC">
            <w:pPr>
              <w:rPr>
                <w:rFonts w:eastAsiaTheme="minorEastAsia"/>
                <w:lang w:val="en-US" w:eastAsia="zh-CN"/>
              </w:rPr>
            </w:pPr>
            <w:r>
              <w:rPr>
                <w:rFonts w:eastAsiaTheme="minorEastAsia"/>
                <w:lang w:val="en-US" w:eastAsia="zh-CN"/>
              </w:rPr>
              <w:t>No</w:t>
            </w:r>
          </w:p>
          <w:p w14:paraId="406D1861" w14:textId="493BF14F" w:rsidR="00BF758E" w:rsidRDefault="00990AAC" w:rsidP="00990AAC">
            <w:pPr>
              <w:rPr>
                <w:rFonts w:eastAsiaTheme="minorEastAsia"/>
                <w:lang w:val="en-US" w:eastAsia="zh-CN"/>
              </w:rPr>
            </w:pPr>
            <w:r w:rsidRPr="00990AAC">
              <w:rPr>
                <w:rFonts w:eastAsiaTheme="minorEastAsia"/>
                <w:highlight w:val="yellow"/>
                <w:lang w:eastAsia="zh-CN"/>
              </w:rPr>
              <w:t xml:space="preserve">[Rapp: based on comment and Q6 answer, it seems </w:t>
            </w:r>
            <w:r>
              <w:rPr>
                <w:rFonts w:eastAsiaTheme="minorEastAsia"/>
                <w:highlight w:val="yellow"/>
                <w:lang w:eastAsia="zh-CN"/>
              </w:rPr>
              <w:t xml:space="preserve">this is </w:t>
            </w:r>
            <w:r w:rsidRPr="00990AAC">
              <w:rPr>
                <w:rFonts w:eastAsiaTheme="minorEastAsia"/>
                <w:highlight w:val="yellow"/>
                <w:lang w:eastAsia="zh-CN"/>
              </w:rPr>
              <w:t>meant</w:t>
            </w:r>
            <w:r>
              <w:rPr>
                <w:rFonts w:eastAsiaTheme="minorEastAsia"/>
                <w:highlight w:val="yellow"/>
                <w:lang w:eastAsia="zh-CN"/>
              </w:rPr>
              <w:t xml:space="preserve"> to be</w:t>
            </w:r>
            <w:r w:rsidRPr="00990AAC">
              <w:rPr>
                <w:rFonts w:eastAsiaTheme="minorEastAsia"/>
                <w:highlight w:val="yellow"/>
                <w:lang w:eastAsia="zh-CN"/>
              </w:rPr>
              <w:t xml:space="preserve"> Yes? </w:t>
            </w:r>
            <w:r>
              <w:rPr>
                <w:rFonts w:eastAsiaTheme="minorEastAsia"/>
                <w:highlight w:val="yellow"/>
                <w:lang w:eastAsia="zh-CN"/>
              </w:rPr>
              <w:t xml:space="preserve">Because </w:t>
            </w:r>
            <w:r w:rsidRPr="00990AAC">
              <w:rPr>
                <w:rFonts w:eastAsiaTheme="minorEastAsia"/>
                <w:highlight w:val="yellow"/>
                <w:lang w:eastAsia="zh-CN"/>
              </w:rPr>
              <w:t>the question is ‘should it be possible?’, not ‘is it</w:t>
            </w:r>
            <w:r>
              <w:rPr>
                <w:rFonts w:eastAsiaTheme="minorEastAsia"/>
                <w:highlight w:val="yellow"/>
                <w:lang w:eastAsia="zh-CN"/>
              </w:rPr>
              <w:t xml:space="preserve"> already</w:t>
            </w:r>
            <w:r w:rsidRPr="00990AAC">
              <w:rPr>
                <w:rFonts w:eastAsiaTheme="minorEastAsia"/>
                <w:highlight w:val="yellow"/>
                <w:lang w:eastAsia="zh-CN"/>
              </w:rPr>
              <w:t xml:space="preserve"> possible?’</w:t>
            </w:r>
            <w:r w:rsidRPr="00990AAC">
              <w:rPr>
                <w:rFonts w:eastAsiaTheme="minorEastAsia"/>
                <w:highlight w:val="yellow"/>
                <w:lang w:eastAsia="zh-CN"/>
              </w:rPr>
              <w:t>]</w:t>
            </w:r>
          </w:p>
        </w:tc>
        <w:tc>
          <w:tcPr>
            <w:tcW w:w="6904"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included.</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D10F9B">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904"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Similar as the discussion for Q1, we think for Q5, we also needs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r>
              <w:rPr>
                <w:rFonts w:eastAsiaTheme="minorEastAsia"/>
                <w:lang w:val="en-US" w:eastAsia="zh-CN"/>
              </w:rPr>
              <w:t xml:space="preserve">So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due to the very limited demodulation capability of the devices, even the different readers can send Paging messages corresponding to the same AIoT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D10F9B">
        <w:tc>
          <w:tcPr>
            <w:tcW w:w="1200" w:type="dxa"/>
          </w:tcPr>
          <w:p w14:paraId="76314BDD" w14:textId="5EEA20A9" w:rsidR="00563613" w:rsidRDefault="00563613" w:rsidP="00210F32">
            <w:pPr>
              <w:rPr>
                <w:rFonts w:eastAsiaTheme="minorEastAsia"/>
                <w:lang w:val="en-US" w:eastAsia="zh-CN"/>
              </w:rPr>
            </w:pPr>
            <w:r>
              <w:rPr>
                <w:rFonts w:eastAsiaTheme="minorEastAsia"/>
                <w:lang w:val="en-US" w:eastAsia="zh-CN"/>
              </w:rPr>
              <w:t>InterDigital</w:t>
            </w:r>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904"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D10F9B">
        <w:tc>
          <w:tcPr>
            <w:tcW w:w="1200" w:type="dxa"/>
            <w:hideMark/>
          </w:tcPr>
          <w:p w14:paraId="438D7926" w14:textId="77777777" w:rsidR="006A4420" w:rsidRDefault="006A4420">
            <w:pPr>
              <w:rPr>
                <w:rFonts w:eastAsia="SimSun"/>
                <w:lang w:val="en-US" w:eastAsia="zh-CN"/>
              </w:rPr>
            </w:pPr>
            <w:r>
              <w:rPr>
                <w:rFonts w:eastAsia="SimSun"/>
                <w:lang w:val="en-US" w:eastAsia="zh-CN"/>
              </w:rPr>
              <w:t>MediaTek</w:t>
            </w:r>
          </w:p>
        </w:tc>
        <w:tc>
          <w:tcPr>
            <w:tcW w:w="1472" w:type="dxa"/>
            <w:hideMark/>
          </w:tcPr>
          <w:p w14:paraId="256D919E" w14:textId="77777777" w:rsidR="006A4420" w:rsidRDefault="006A4420">
            <w:pPr>
              <w:rPr>
                <w:rFonts w:eastAsia="SimSun"/>
                <w:lang w:val="en-US" w:eastAsia="zh-CN"/>
              </w:rPr>
            </w:pPr>
            <w:r>
              <w:rPr>
                <w:rFonts w:eastAsia="SimSun"/>
                <w:lang w:val="en-US" w:eastAsia="zh-CN"/>
              </w:rPr>
              <w:t>Yes (if the device is processing paging messages at all)</w:t>
            </w:r>
          </w:p>
        </w:tc>
        <w:tc>
          <w:tcPr>
            <w:tcW w:w="6904" w:type="dxa"/>
            <w:hideMark/>
          </w:tcPr>
          <w:p w14:paraId="77781E48" w14:textId="77777777" w:rsidR="006A4420" w:rsidRDefault="006A4420">
            <w:pPr>
              <w:rPr>
                <w:rFonts w:eastAsia="SimSun"/>
                <w:lang w:val="en-US" w:eastAsia="zh-CN"/>
              </w:rPr>
            </w:pPr>
            <w:r>
              <w:rPr>
                <w:rFonts w:eastAsia="SimSun"/>
                <w:lang w:val="en-US" w:eastAsia="zh-CN"/>
              </w:rPr>
              <w:t>We are a little surprised by all the “no” answers, as it seems to us that the device behaviour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BD5063" w14:paraId="57711610" w14:textId="77777777" w:rsidTr="00D10F9B">
        <w:tc>
          <w:tcPr>
            <w:tcW w:w="1200" w:type="dxa"/>
          </w:tcPr>
          <w:p w14:paraId="125A2DC8" w14:textId="56528CBD" w:rsidR="00BD5063" w:rsidRDefault="00BD5063">
            <w:pPr>
              <w:rPr>
                <w:rFonts w:eastAsia="SimSun"/>
                <w:lang w:val="en-US" w:eastAsia="zh-CN"/>
              </w:rPr>
            </w:pPr>
            <w:r>
              <w:rPr>
                <w:rFonts w:eastAsia="SimSun"/>
                <w:lang w:val="en-US" w:eastAsia="zh-CN"/>
              </w:rPr>
              <w:t>Nokia</w:t>
            </w:r>
          </w:p>
        </w:tc>
        <w:tc>
          <w:tcPr>
            <w:tcW w:w="1472" w:type="dxa"/>
          </w:tcPr>
          <w:p w14:paraId="289B1A0A" w14:textId="2B841663" w:rsidR="00BD5063" w:rsidRDefault="00BD5063">
            <w:pPr>
              <w:rPr>
                <w:rFonts w:eastAsia="SimSun"/>
                <w:lang w:val="en-US" w:eastAsia="zh-CN"/>
              </w:rPr>
            </w:pPr>
            <w:r>
              <w:rPr>
                <w:rFonts w:eastAsia="SimSun"/>
                <w:lang w:val="en-US" w:eastAsia="zh-CN"/>
              </w:rPr>
              <w:t>Yes</w:t>
            </w:r>
          </w:p>
        </w:tc>
        <w:tc>
          <w:tcPr>
            <w:tcW w:w="6904" w:type="dxa"/>
          </w:tcPr>
          <w:p w14:paraId="6142B6F1" w14:textId="082256E9" w:rsidR="00BD5063" w:rsidRDefault="00BD5063">
            <w:pPr>
              <w:rPr>
                <w:rFonts w:eastAsia="SimSun"/>
                <w:lang w:val="en-US" w:eastAsia="zh-CN"/>
              </w:rPr>
            </w:pPr>
            <w:r>
              <w:rPr>
                <w:rFonts w:eastAsia="SimSun"/>
                <w:lang w:val="en-US" w:eastAsia="zh-CN"/>
              </w:rPr>
              <w:t>Agree with MediaTek</w:t>
            </w:r>
          </w:p>
        </w:tc>
      </w:tr>
      <w:tr w:rsidR="00D10F9B" w:rsidRPr="00DF7D84" w14:paraId="73DA18E5" w14:textId="77777777" w:rsidTr="00D10F9B">
        <w:tc>
          <w:tcPr>
            <w:tcW w:w="1200" w:type="dxa"/>
          </w:tcPr>
          <w:p w14:paraId="7D7920D1" w14:textId="77777777" w:rsidR="00D10F9B" w:rsidRDefault="00D10F9B" w:rsidP="00743D71">
            <w:pPr>
              <w:rPr>
                <w:rFonts w:eastAsiaTheme="minorEastAsia"/>
                <w:lang w:val="en-US" w:eastAsia="zh-CN"/>
              </w:rPr>
            </w:pPr>
            <w:r>
              <w:rPr>
                <w:rFonts w:eastAsiaTheme="minorEastAsia"/>
                <w:lang w:val="en-US" w:eastAsia="zh-CN"/>
              </w:rPr>
              <w:t>Qualcomm</w:t>
            </w:r>
          </w:p>
        </w:tc>
        <w:tc>
          <w:tcPr>
            <w:tcW w:w="1472" w:type="dxa"/>
          </w:tcPr>
          <w:p w14:paraId="2AECE4F1" w14:textId="77777777" w:rsidR="00D10F9B" w:rsidRDefault="00D10F9B" w:rsidP="00743D71">
            <w:pPr>
              <w:rPr>
                <w:rFonts w:eastAsiaTheme="minorEastAsia"/>
                <w:lang w:val="en-US" w:eastAsia="zh-CN"/>
              </w:rPr>
            </w:pPr>
            <w:r>
              <w:rPr>
                <w:rFonts w:eastAsiaTheme="minorEastAsia"/>
                <w:lang w:val="en-US" w:eastAsia="zh-CN"/>
              </w:rPr>
              <w:t>Yes</w:t>
            </w:r>
          </w:p>
        </w:tc>
        <w:tc>
          <w:tcPr>
            <w:tcW w:w="6904" w:type="dxa"/>
          </w:tcPr>
          <w:p w14:paraId="7F697A49" w14:textId="77777777" w:rsidR="00D10F9B" w:rsidRDefault="00D10F9B" w:rsidP="00743D71">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5D17C47F" w14:textId="4B7BDD96" w:rsidR="00D10F9B" w:rsidRPr="00DF7D84" w:rsidRDefault="00D10F9B" w:rsidP="00743D71">
            <w:pPr>
              <w:rPr>
                <w:rFonts w:eastAsiaTheme="minorEastAsia"/>
                <w:lang w:val="en-US" w:eastAsia="zh-CN"/>
              </w:rPr>
            </w:pPr>
            <w:r>
              <w:rPr>
                <w:rFonts w:eastAsiaTheme="minorEastAsia"/>
                <w:lang w:val="en-US" w:eastAsia="zh-CN"/>
              </w:rPr>
              <w:t xml:space="preserve">Further, as explained by MediaTek, </w:t>
            </w:r>
            <w:r w:rsidR="00054855">
              <w:rPr>
                <w:rFonts w:eastAsiaTheme="minorEastAsia"/>
                <w:lang w:val="en-US" w:eastAsia="zh-CN"/>
              </w:rPr>
              <w:t xml:space="preserve">the design should be defensive </w:t>
            </w:r>
            <w:r w:rsidR="00FE7BA1">
              <w:rPr>
                <w:rFonts w:eastAsiaTheme="minorEastAsia"/>
                <w:lang w:val="en-US" w:eastAsia="zh-CN"/>
              </w:rPr>
              <w:t>as deployments are not always perfect.</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0" w:type="auto"/>
        <w:tblLook w:val="04A0" w:firstRow="1" w:lastRow="0" w:firstColumn="1" w:lastColumn="0" w:noHBand="0" w:noVBand="1"/>
      </w:tblPr>
      <w:tblGrid>
        <w:gridCol w:w="1185"/>
        <w:gridCol w:w="1238"/>
        <w:gridCol w:w="6927"/>
      </w:tblGrid>
      <w:tr w:rsidR="006E38D4" w14:paraId="63326DEE" w14:textId="77777777" w:rsidTr="00957DA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rsidTr="00957DA7">
        <w:tc>
          <w:tcPr>
            <w:tcW w:w="1185" w:type="dxa"/>
          </w:tcPr>
          <w:p w14:paraId="20B02133" w14:textId="77777777" w:rsidR="006E38D4" w:rsidRDefault="007E3F49">
            <w:pPr>
              <w:rPr>
                <w:rFonts w:eastAsia="SimSun"/>
                <w:lang w:val="en-US" w:eastAsia="zh-CN"/>
              </w:rPr>
            </w:pPr>
            <w:r>
              <w:rPr>
                <w:rFonts w:eastAsia="SimSun" w:hint="eastAsia"/>
                <w:lang w:val="en-US" w:eastAsia="zh-CN"/>
              </w:rPr>
              <w:t>Lenovo</w:t>
            </w:r>
          </w:p>
        </w:tc>
        <w:tc>
          <w:tcPr>
            <w:tcW w:w="1238" w:type="dxa"/>
          </w:tcPr>
          <w:p w14:paraId="1FF65DEC" w14:textId="77777777" w:rsidR="006E38D4" w:rsidRDefault="007E3F49">
            <w:pPr>
              <w:rPr>
                <w:rFonts w:eastAsia="SimSun"/>
                <w:lang w:val="en-US" w:eastAsia="zh-CN"/>
              </w:rPr>
            </w:pPr>
            <w:r>
              <w:rPr>
                <w:rFonts w:eastAsia="SimSun" w:hint="eastAsia"/>
                <w:lang w:val="en-US" w:eastAsia="zh-CN"/>
              </w:rPr>
              <w:t>Yes</w:t>
            </w:r>
          </w:p>
        </w:tc>
        <w:tc>
          <w:tcPr>
            <w:tcW w:w="6927" w:type="dxa"/>
          </w:tcPr>
          <w:p w14:paraId="497DE9A5"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6E38D4" w14:paraId="0A62E19E" w14:textId="77777777" w:rsidTr="00957DA7">
        <w:tc>
          <w:tcPr>
            <w:tcW w:w="1185" w:type="dxa"/>
          </w:tcPr>
          <w:p w14:paraId="0CB1F4C1" w14:textId="77777777" w:rsidR="006E38D4" w:rsidRDefault="007E3F49">
            <w:pPr>
              <w:rPr>
                <w:lang w:val="en-US" w:eastAsia="ja-JP"/>
              </w:rPr>
            </w:pPr>
            <w:r>
              <w:rPr>
                <w:rFonts w:eastAsia="SimSun" w:hint="eastAsia"/>
                <w:lang w:val="en-US" w:eastAsia="zh-CN"/>
              </w:rPr>
              <w:t>O</w:t>
            </w:r>
            <w:r>
              <w:rPr>
                <w:rFonts w:eastAsia="SimSun"/>
                <w:lang w:val="en-US" w:eastAsia="zh-CN"/>
              </w:rPr>
              <w:t>PPO</w:t>
            </w:r>
          </w:p>
        </w:tc>
        <w:tc>
          <w:tcPr>
            <w:tcW w:w="1238" w:type="dxa"/>
          </w:tcPr>
          <w:p w14:paraId="22073880"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27" w:type="dxa"/>
          </w:tcPr>
          <w:p w14:paraId="0A0F5CAC" w14:textId="77777777" w:rsidR="006E38D4" w:rsidRDefault="007E3F49">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rsidTr="00957DA7">
        <w:tc>
          <w:tcPr>
            <w:tcW w:w="1185" w:type="dxa"/>
            <w:shd w:val="clear" w:color="auto" w:fill="auto"/>
          </w:tcPr>
          <w:p w14:paraId="0E76278B" w14:textId="77777777" w:rsidR="006E38D4" w:rsidRDefault="007E3F49">
            <w:pPr>
              <w:rPr>
                <w:rFonts w:eastAsia="SimSun"/>
                <w:lang w:val="en-US" w:eastAsia="zh-CN"/>
              </w:rPr>
            </w:pPr>
            <w:r>
              <w:rPr>
                <w:rFonts w:eastAsia="SimSun" w:hint="eastAsia"/>
                <w:lang w:val="en-US" w:eastAsia="zh-CN"/>
              </w:rPr>
              <w:t>CMCC</w:t>
            </w:r>
          </w:p>
        </w:tc>
        <w:tc>
          <w:tcPr>
            <w:tcW w:w="1238" w:type="dxa"/>
            <w:shd w:val="clear" w:color="auto" w:fill="auto"/>
          </w:tcPr>
          <w:p w14:paraId="65D7BB5D" w14:textId="77777777" w:rsidR="006E38D4" w:rsidRDefault="007E3F49">
            <w:pPr>
              <w:rPr>
                <w:rFonts w:eastAsia="SimSun"/>
                <w:lang w:val="en-US" w:eastAsia="zh-CN"/>
              </w:rPr>
            </w:pPr>
            <w:r>
              <w:rPr>
                <w:rFonts w:eastAsia="SimSun" w:hint="eastAsia"/>
                <w:lang w:val="en-US" w:eastAsia="zh-CN"/>
              </w:rPr>
              <w:t>No</w:t>
            </w:r>
          </w:p>
        </w:tc>
        <w:tc>
          <w:tcPr>
            <w:tcW w:w="6927" w:type="dxa"/>
            <w:shd w:val="clear" w:color="auto" w:fill="auto"/>
          </w:tcPr>
          <w:p w14:paraId="203BBDA6" w14:textId="77777777" w:rsidR="006E38D4" w:rsidRDefault="007E3F49">
            <w:pPr>
              <w:rPr>
                <w:rFonts w:eastAsia="SimSun"/>
                <w:lang w:val="en-US" w:eastAsia="zh-CN"/>
              </w:rPr>
            </w:pPr>
            <w:r>
              <w:rPr>
                <w:rFonts w:eastAsia="SimSun" w:hint="eastAsia"/>
                <w:b/>
                <w:bCs/>
                <w:lang w:val="en-US" w:eastAsia="zh-CN"/>
              </w:rPr>
              <w:t xml:space="preserve">There is no difference in terms of device behavior. </w:t>
            </w:r>
          </w:p>
        </w:tc>
      </w:tr>
      <w:tr w:rsidR="006E38D4" w14:paraId="1FC1C3BC" w14:textId="77777777" w:rsidTr="00957DA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The device behaviour is consistent.</w:t>
            </w:r>
          </w:p>
        </w:tc>
      </w:tr>
      <w:tr w:rsidR="006E38D4" w14:paraId="12B34190" w14:textId="77777777" w:rsidTr="00957DA7">
        <w:tc>
          <w:tcPr>
            <w:tcW w:w="1185" w:type="dxa"/>
          </w:tcPr>
          <w:p w14:paraId="677EC41C" w14:textId="7749E1B0" w:rsidR="006E38D4" w:rsidRDefault="006B7546">
            <w:pPr>
              <w:rPr>
                <w:rFonts w:eastAsiaTheme="minorEastAsia"/>
                <w:lang w:val="en-US" w:eastAsia="zh-CN"/>
              </w:rPr>
            </w:pPr>
            <w:r w:rsidRPr="006B7546">
              <w:rPr>
                <w:rFonts w:eastAsiaTheme="minorEastAsia"/>
                <w:lang w:val="en-US" w:eastAsia="zh-CN"/>
              </w:rPr>
              <w:t>Tejas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rsidTr="00957DA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rsidTr="00957DA7">
        <w:tc>
          <w:tcPr>
            <w:tcW w:w="1185" w:type="dxa"/>
          </w:tcPr>
          <w:p w14:paraId="2F215DAC" w14:textId="74BF4042" w:rsidR="00FE063B" w:rsidRDefault="00FE063B" w:rsidP="00210F32">
            <w:pPr>
              <w:rPr>
                <w:rFonts w:eastAsia="Malgun Gothic"/>
                <w:lang w:val="en-US" w:eastAsia="ko-KR"/>
              </w:rPr>
            </w:pPr>
            <w:r>
              <w:rPr>
                <w:rFonts w:eastAsia="Malgun Gothic"/>
                <w:lang w:val="en-US" w:eastAsia="ko-KR"/>
              </w:rPr>
              <w:t>InterDigital</w:t>
            </w:r>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957DA7">
        <w:tc>
          <w:tcPr>
            <w:tcW w:w="1185" w:type="dxa"/>
            <w:hideMark/>
          </w:tcPr>
          <w:p w14:paraId="0322BE91" w14:textId="77777777" w:rsidR="006A4420" w:rsidRDefault="006A4420">
            <w:pPr>
              <w:rPr>
                <w:rFonts w:eastAsia="Malgun Gothic"/>
                <w:lang w:val="en-US" w:eastAsia="ko-KR"/>
              </w:rPr>
            </w:pPr>
            <w:r>
              <w:rPr>
                <w:rFonts w:eastAsia="Malgun Gothic"/>
                <w:lang w:val="en-US" w:eastAsia="ko-KR"/>
              </w:rPr>
              <w:t>MedisTek</w:t>
            </w:r>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See our answer to Q5.  Here we interpret that “has previously responded” means that Msg1 has been sent, not that the device has completed the whole random access procedure.</w:t>
            </w:r>
          </w:p>
        </w:tc>
      </w:tr>
      <w:tr w:rsidR="00BD5063" w14:paraId="0996D3E7" w14:textId="77777777" w:rsidTr="00957DA7">
        <w:tc>
          <w:tcPr>
            <w:tcW w:w="1185" w:type="dxa"/>
          </w:tcPr>
          <w:p w14:paraId="7691561F" w14:textId="515BA778" w:rsidR="00BD5063" w:rsidRDefault="00BD5063">
            <w:pPr>
              <w:rPr>
                <w:rFonts w:eastAsia="Malgun Gothic"/>
                <w:lang w:val="en-US" w:eastAsia="ko-KR"/>
              </w:rPr>
            </w:pPr>
            <w:r>
              <w:rPr>
                <w:rFonts w:eastAsia="Malgun Gothic"/>
                <w:lang w:val="en-US" w:eastAsia="ko-KR"/>
              </w:rPr>
              <w:t>Nokia</w:t>
            </w:r>
          </w:p>
        </w:tc>
        <w:tc>
          <w:tcPr>
            <w:tcW w:w="1238" w:type="dxa"/>
          </w:tcPr>
          <w:p w14:paraId="40A1CF02" w14:textId="239139EC" w:rsidR="00BD5063" w:rsidRDefault="00BD5063">
            <w:pPr>
              <w:rPr>
                <w:rFonts w:eastAsiaTheme="minorEastAsia"/>
                <w:lang w:val="en-US" w:eastAsia="zh-CN"/>
              </w:rPr>
            </w:pPr>
            <w:r>
              <w:rPr>
                <w:rFonts w:eastAsiaTheme="minorEastAsia"/>
                <w:lang w:val="en-US" w:eastAsia="zh-CN"/>
              </w:rPr>
              <w:t>Yes</w:t>
            </w:r>
          </w:p>
        </w:tc>
        <w:tc>
          <w:tcPr>
            <w:tcW w:w="6927" w:type="dxa"/>
          </w:tcPr>
          <w:p w14:paraId="1A8F615C" w14:textId="176390CD" w:rsidR="00BD5063" w:rsidRDefault="00BD5063">
            <w:pPr>
              <w:rPr>
                <w:rFonts w:eastAsiaTheme="minorEastAsia"/>
                <w:lang w:val="en-US" w:eastAsia="zh-CN"/>
              </w:rPr>
            </w:pPr>
            <w:r>
              <w:rPr>
                <w:rFonts w:eastAsiaTheme="minorEastAsia"/>
                <w:lang w:val="en-US" w:eastAsia="zh-CN"/>
              </w:rPr>
              <w:t>Agree with Mediatek</w:t>
            </w:r>
          </w:p>
        </w:tc>
      </w:tr>
      <w:tr w:rsidR="00957DA7" w14:paraId="5A5A4F56" w14:textId="77777777" w:rsidTr="00957DA7">
        <w:tc>
          <w:tcPr>
            <w:tcW w:w="1185" w:type="dxa"/>
          </w:tcPr>
          <w:p w14:paraId="07DCF68C" w14:textId="77777777" w:rsidR="00957DA7" w:rsidRDefault="00957DA7" w:rsidP="00743D71">
            <w:pPr>
              <w:rPr>
                <w:rFonts w:eastAsiaTheme="minorEastAsia"/>
                <w:lang w:val="en-US" w:eastAsia="zh-CN"/>
              </w:rPr>
            </w:pPr>
            <w:r>
              <w:rPr>
                <w:rFonts w:eastAsiaTheme="minorEastAsia"/>
                <w:lang w:val="en-US" w:eastAsia="zh-CN"/>
              </w:rPr>
              <w:t>Qualcomm</w:t>
            </w:r>
          </w:p>
        </w:tc>
        <w:tc>
          <w:tcPr>
            <w:tcW w:w="1238" w:type="dxa"/>
          </w:tcPr>
          <w:p w14:paraId="42EB0E6F" w14:textId="77777777" w:rsidR="00957DA7" w:rsidRDefault="00957DA7" w:rsidP="00743D71">
            <w:pPr>
              <w:rPr>
                <w:lang w:val="en-US" w:eastAsia="ja-JP"/>
              </w:rPr>
            </w:pPr>
            <w:r>
              <w:rPr>
                <w:lang w:val="en-US" w:eastAsia="ja-JP"/>
              </w:rPr>
              <w:t>Yes</w:t>
            </w:r>
          </w:p>
        </w:tc>
        <w:tc>
          <w:tcPr>
            <w:tcW w:w="6927" w:type="dxa"/>
          </w:tcPr>
          <w:p w14:paraId="4E958D4B" w14:textId="77777777" w:rsidR="00957DA7" w:rsidRDefault="00957DA7" w:rsidP="00743D71">
            <w:pPr>
              <w:rPr>
                <w:lang w:val="en-US" w:eastAsia="ja-JP"/>
              </w:rPr>
            </w:pPr>
            <w:r>
              <w:rPr>
                <w:lang w:val="en-US" w:eastAsia="ja-JP"/>
              </w:rPr>
              <w:t>Similar view as Lenovo and OPPO.</w:t>
            </w: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09556601" w14:textId="77777777" w:rsidTr="002F7DBC">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rsidTr="002F7DBC">
        <w:tc>
          <w:tcPr>
            <w:tcW w:w="1342" w:type="dxa"/>
          </w:tcPr>
          <w:p w14:paraId="2C36FC12"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7111DC"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6E38D4" w14:paraId="302405F2" w14:textId="77777777" w:rsidTr="002F7DBC">
        <w:tc>
          <w:tcPr>
            <w:tcW w:w="1342" w:type="dxa"/>
          </w:tcPr>
          <w:p w14:paraId="3D11518C" w14:textId="68B707A1" w:rsidR="006E38D4" w:rsidRDefault="00D315D6">
            <w:pPr>
              <w:rPr>
                <w:lang w:val="en-US" w:eastAsia="ja-JP"/>
              </w:rPr>
            </w:pPr>
            <w:r>
              <w:rPr>
                <w:rFonts w:eastAsia="SimSun"/>
                <w:lang w:val="en-US" w:eastAsia="zh-CN"/>
              </w:rPr>
              <w:t>V</w:t>
            </w:r>
            <w:r w:rsidR="007E3F49">
              <w:rPr>
                <w:rFonts w:eastAsia="SimSun"/>
                <w:lang w:val="en-US" w:eastAsia="zh-CN"/>
              </w:rPr>
              <w:t>ivo</w:t>
            </w:r>
          </w:p>
        </w:tc>
        <w:tc>
          <w:tcPr>
            <w:tcW w:w="7650" w:type="dxa"/>
          </w:tcPr>
          <w:p w14:paraId="5C723BDA" w14:textId="77777777" w:rsidR="006E38D4" w:rsidRDefault="007E3F49">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rsidTr="002F7DBC">
        <w:tc>
          <w:tcPr>
            <w:tcW w:w="1342" w:type="dxa"/>
          </w:tcPr>
          <w:p w14:paraId="7104EC4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4E9580D" w14:textId="77777777" w:rsidR="006E38D4" w:rsidRDefault="007E3F49">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6E38D4" w14:paraId="148E69F9" w14:textId="77777777" w:rsidTr="002F7DBC">
        <w:tc>
          <w:tcPr>
            <w:tcW w:w="1342" w:type="dxa"/>
          </w:tcPr>
          <w:p w14:paraId="4E0C368C"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59587FA" w14:textId="77777777" w:rsidR="006E38D4" w:rsidRDefault="007E3F49">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rsidTr="002F7DBC">
        <w:tc>
          <w:tcPr>
            <w:tcW w:w="1342" w:type="dxa"/>
            <w:shd w:val="clear" w:color="auto" w:fill="auto"/>
          </w:tcPr>
          <w:p w14:paraId="36843B5E"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09E64AAF" w14:textId="77777777" w:rsidR="006E38D4" w:rsidRDefault="007E3F49">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rsidTr="002F7DBC">
        <w:tc>
          <w:tcPr>
            <w:tcW w:w="1342" w:type="dxa"/>
          </w:tcPr>
          <w:p w14:paraId="430ED226"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2AA0D798" w14:textId="77777777" w:rsidR="00943E41" w:rsidRDefault="00943E41" w:rsidP="00210F32">
            <w:pPr>
              <w:rPr>
                <w:rFonts w:eastAsia="SimSun"/>
                <w:lang w:val="en-US" w:eastAsia="zh-CN"/>
              </w:rPr>
            </w:pPr>
            <w:r>
              <w:rPr>
                <w:rFonts w:eastAsia="SimSun" w:hint="eastAsia"/>
                <w:lang w:val="en-US" w:eastAsia="zh-CN"/>
              </w:rPr>
              <w:t>If</w:t>
            </w:r>
            <w:r w:rsidRPr="00C35D36">
              <w:rPr>
                <w:rFonts w:eastAsia="SimSun"/>
                <w:lang w:val="en-US" w:eastAsia="zh-CN"/>
              </w:rPr>
              <w:t xml:space="preserve"> the device has </w:t>
            </w:r>
            <w:r w:rsidRPr="00C35D36">
              <w:rPr>
                <w:rFonts w:eastAsia="SimSun"/>
                <w:u w:val="single"/>
                <w:lang w:val="en-US" w:eastAsia="zh-CN"/>
              </w:rPr>
              <w:t>successfully</w:t>
            </w:r>
            <w:r w:rsidRPr="00C35D36">
              <w:rPr>
                <w:rFonts w:eastAsia="SimSun"/>
                <w:lang w:val="en-US" w:eastAsia="zh-CN"/>
              </w:rPr>
              <w:t xml:space="preserve"> responded to the service </w:t>
            </w:r>
            <w:r>
              <w:rPr>
                <w:rFonts w:eastAsia="SimSun" w:hint="eastAsia"/>
                <w:lang w:val="en-US" w:eastAsia="zh-CN"/>
              </w:rPr>
              <w:t>request</w:t>
            </w:r>
            <w:r w:rsidRPr="00C35D36">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sidRPr="006678FF">
              <w:rPr>
                <w:rFonts w:eastAsia="SimSun" w:hint="eastAsia"/>
                <w:u w:val="single"/>
                <w:lang w:val="en-US" w:eastAsia="zh-CN"/>
              </w:rPr>
              <w:t>failure</w:t>
            </w:r>
            <w:r w:rsidRPr="008F1442">
              <w:rPr>
                <w:rFonts w:eastAsia="SimSun" w:hint="eastAsia"/>
                <w:lang w:val="en-US" w:eastAsia="zh-CN"/>
              </w:rPr>
              <w:t>,</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90263C" w14:paraId="4F10DCDE" w14:textId="77777777" w:rsidTr="002F7DBC">
        <w:tc>
          <w:tcPr>
            <w:tcW w:w="1342" w:type="dxa"/>
          </w:tcPr>
          <w:p w14:paraId="5E18DD95"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AF9752B" w14:textId="77777777" w:rsidR="0090263C" w:rsidRDefault="0090263C" w:rsidP="0090263C">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rsidTr="002F7DBC">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rsidTr="002F7DBC">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rsidTr="002F7DBC">
        <w:tc>
          <w:tcPr>
            <w:tcW w:w="1342" w:type="dxa"/>
          </w:tcPr>
          <w:p w14:paraId="0ED4D328" w14:textId="7F3C01D2" w:rsidR="00EA6785" w:rsidRDefault="00EA6785" w:rsidP="0090263C">
            <w:pPr>
              <w:rPr>
                <w:rFonts w:eastAsiaTheme="minorEastAsia"/>
                <w:lang w:val="en-US" w:eastAsia="zh-CN"/>
              </w:rPr>
            </w:pPr>
            <w:r w:rsidRPr="00EA6785">
              <w:rPr>
                <w:rFonts w:eastAsiaTheme="minorEastAsia"/>
                <w:lang w:val="en-US" w:eastAsia="zh-CN"/>
              </w:rPr>
              <w:t>Tejas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rsidTr="002F7DBC">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By this way the device can determine whether the Paging messages received previously and subsequently belong to the same AIoT service.</w:t>
            </w:r>
          </w:p>
        </w:tc>
      </w:tr>
      <w:tr w:rsidR="004B53B6" w14:paraId="56B02D86" w14:textId="77777777" w:rsidTr="002F7DBC">
        <w:tc>
          <w:tcPr>
            <w:tcW w:w="1342" w:type="dxa"/>
          </w:tcPr>
          <w:p w14:paraId="746D93F5" w14:textId="6026A245" w:rsidR="004B53B6" w:rsidRDefault="004B53B6" w:rsidP="00210F32">
            <w:pPr>
              <w:rPr>
                <w:rFonts w:eastAsiaTheme="minorEastAsia"/>
                <w:lang w:val="en-US" w:eastAsia="zh-CN"/>
              </w:rPr>
            </w:pPr>
            <w:r>
              <w:rPr>
                <w:rFonts w:eastAsiaTheme="minorEastAsia"/>
                <w:lang w:val="en-US" w:eastAsia="zh-CN"/>
              </w:rPr>
              <w:t>InterDigital</w:t>
            </w:r>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2F7DBC">
        <w:tc>
          <w:tcPr>
            <w:tcW w:w="1342" w:type="dxa"/>
            <w:hideMark/>
          </w:tcPr>
          <w:p w14:paraId="4563FDD0" w14:textId="77777777" w:rsidR="006A4420" w:rsidRDefault="006A4420">
            <w:pPr>
              <w:rPr>
                <w:rFonts w:eastAsia="SimSun"/>
                <w:lang w:val="en-US" w:eastAsia="zh-CN"/>
              </w:rPr>
            </w:pPr>
            <w:r>
              <w:rPr>
                <w:rFonts w:eastAsia="SimSun"/>
                <w:lang w:val="en-US" w:eastAsia="zh-CN"/>
              </w:rPr>
              <w:t>MediaTek</w:t>
            </w:r>
          </w:p>
        </w:tc>
        <w:tc>
          <w:tcPr>
            <w:tcW w:w="7650" w:type="dxa"/>
            <w:hideMark/>
          </w:tcPr>
          <w:p w14:paraId="280CED34" w14:textId="77777777" w:rsidR="006A4420" w:rsidRDefault="006A4420">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BD5063" w14:paraId="7A1159F1" w14:textId="77777777" w:rsidTr="002F7DBC">
        <w:tc>
          <w:tcPr>
            <w:tcW w:w="1342" w:type="dxa"/>
          </w:tcPr>
          <w:p w14:paraId="61D62626" w14:textId="52466F1D" w:rsidR="00BD5063" w:rsidRDefault="00BD5063">
            <w:pPr>
              <w:rPr>
                <w:rFonts w:eastAsia="SimSun"/>
                <w:lang w:val="en-US" w:eastAsia="zh-CN"/>
              </w:rPr>
            </w:pPr>
            <w:r>
              <w:rPr>
                <w:rFonts w:eastAsia="SimSun"/>
                <w:lang w:val="en-US" w:eastAsia="zh-CN"/>
              </w:rPr>
              <w:t>Nokia</w:t>
            </w:r>
          </w:p>
        </w:tc>
        <w:tc>
          <w:tcPr>
            <w:tcW w:w="7650" w:type="dxa"/>
          </w:tcPr>
          <w:p w14:paraId="6F82700B" w14:textId="1988DFD4" w:rsidR="00BD5063" w:rsidRDefault="00BD5063">
            <w:pPr>
              <w:rPr>
                <w:rFonts w:eastAsia="SimSun"/>
                <w:lang w:val="en-US" w:eastAsia="zh-CN"/>
              </w:rPr>
            </w:pPr>
            <w:r>
              <w:rPr>
                <w:rFonts w:eastAsia="SimSun"/>
                <w:lang w:val="en-US" w:eastAsia="zh-CN"/>
              </w:rPr>
              <w:t>Agree with MediaTek</w:t>
            </w:r>
          </w:p>
        </w:tc>
      </w:tr>
      <w:tr w:rsidR="002F7DBC" w14:paraId="1B366BC8" w14:textId="77777777" w:rsidTr="002F7DBC">
        <w:tc>
          <w:tcPr>
            <w:tcW w:w="1342" w:type="dxa"/>
          </w:tcPr>
          <w:p w14:paraId="02B52CF8" w14:textId="77777777" w:rsidR="002F7DBC" w:rsidRPr="00EA6785" w:rsidRDefault="002F7DBC" w:rsidP="00743D71">
            <w:pPr>
              <w:rPr>
                <w:rFonts w:eastAsiaTheme="minorEastAsia"/>
                <w:lang w:val="en-US" w:eastAsia="zh-CN"/>
              </w:rPr>
            </w:pPr>
            <w:r>
              <w:rPr>
                <w:rFonts w:eastAsiaTheme="minorEastAsia"/>
                <w:lang w:val="en-US" w:eastAsia="zh-CN"/>
              </w:rPr>
              <w:t>Qualcomm</w:t>
            </w:r>
          </w:p>
        </w:tc>
        <w:tc>
          <w:tcPr>
            <w:tcW w:w="7650" w:type="dxa"/>
          </w:tcPr>
          <w:p w14:paraId="7B8AE9C0" w14:textId="320D1BE4" w:rsidR="002F7DBC" w:rsidRDefault="002F7DBC" w:rsidP="00743D71">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sidRPr="00C25B88">
              <w:rPr>
                <w:rFonts w:eastAsiaTheme="minorEastAsia"/>
                <w:b/>
                <w:bCs/>
                <w:lang w:val="en-US" w:eastAsia="zh-CN"/>
              </w:rPr>
              <w:t xml:space="preserve">‘same’ here </w:t>
            </w:r>
            <w:r w:rsidR="00111B27">
              <w:rPr>
                <w:rFonts w:eastAsiaTheme="minorEastAsia"/>
                <w:b/>
                <w:bCs/>
                <w:lang w:val="en-US" w:eastAsia="zh-CN"/>
              </w:rPr>
              <w:t xml:space="preserve">should </w:t>
            </w:r>
            <w:r w:rsidRPr="00C25B88">
              <w:rPr>
                <w:rFonts w:eastAsiaTheme="minorEastAsia"/>
                <w:b/>
                <w:bCs/>
                <w:lang w:val="en-US" w:eastAsia="zh-CN"/>
              </w:rPr>
              <w:t>mean ‘immediately preceding’</w:t>
            </w:r>
            <w:r>
              <w:rPr>
                <w:rFonts w:eastAsiaTheme="minorEastAsia"/>
                <w:lang w:val="en-US" w:eastAsia="zh-CN"/>
              </w:rPr>
              <w:t>.</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4AB64A44" w14:textId="77777777" w:rsidTr="00E30A00">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rsidTr="00E30A00">
        <w:tc>
          <w:tcPr>
            <w:tcW w:w="1342" w:type="dxa"/>
          </w:tcPr>
          <w:p w14:paraId="4E4C0186"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E33DF5" w14:textId="77777777" w:rsidR="006E38D4" w:rsidRDefault="007E3F49">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2CCCB666" w14:textId="77777777" w:rsidR="006E38D4" w:rsidRDefault="007E3F49">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rsidTr="00E30A00">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48573D11" w14:textId="77777777" w:rsidR="006E38D4" w:rsidRDefault="007E3F49">
            <w:pPr>
              <w:jc w:val="both"/>
              <w:rPr>
                <w:lang w:val="en-US" w:eastAsia="ja-JP"/>
              </w:rPr>
            </w:pPr>
            <w:r>
              <w:rPr>
                <w:rFonts w:eastAsia="SimSun"/>
                <w:lang w:val="en-US" w:eastAsia="zh-CN"/>
              </w:rPr>
              <w:t>Once it happens, with no differentiation on reader, the device behavior is illustrated in Q7.</w:t>
            </w:r>
          </w:p>
        </w:tc>
      </w:tr>
      <w:tr w:rsidR="006E38D4" w14:paraId="3B009A92" w14:textId="77777777" w:rsidTr="00E30A00">
        <w:tc>
          <w:tcPr>
            <w:tcW w:w="1342" w:type="dxa"/>
          </w:tcPr>
          <w:p w14:paraId="724E273B"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3B4401AA" w14:textId="77777777" w:rsidR="006E38D4" w:rsidRDefault="007E3F49">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rsidTr="00E30A00">
        <w:tc>
          <w:tcPr>
            <w:tcW w:w="1342" w:type="dxa"/>
          </w:tcPr>
          <w:p w14:paraId="2136954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rsidTr="00E30A00">
        <w:tc>
          <w:tcPr>
            <w:tcW w:w="1342" w:type="dxa"/>
            <w:shd w:val="clear" w:color="auto" w:fill="auto"/>
          </w:tcPr>
          <w:p w14:paraId="500BC9A6"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F43B374" w14:textId="77777777" w:rsidR="006E38D4" w:rsidRDefault="007E3F49">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rsidTr="00E30A00">
        <w:tc>
          <w:tcPr>
            <w:tcW w:w="1342" w:type="dxa"/>
          </w:tcPr>
          <w:p w14:paraId="58D66AFB"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34D2FFB1" w14:textId="77777777" w:rsidR="00943E41" w:rsidRDefault="00943E41" w:rsidP="00210F32">
            <w:pPr>
              <w:rPr>
                <w:rFonts w:eastAsia="SimSun"/>
                <w:lang w:val="en-US" w:eastAsia="zh-CN"/>
              </w:rPr>
            </w:pPr>
            <w:r>
              <w:rPr>
                <w:rFonts w:eastAsia="SimSun" w:hint="eastAsia"/>
                <w:lang w:val="en-US" w:eastAsia="zh-CN"/>
              </w:rPr>
              <w:t>The same answer as Q7</w:t>
            </w:r>
          </w:p>
        </w:tc>
      </w:tr>
      <w:tr w:rsidR="0090263C" w14:paraId="246DE670" w14:textId="77777777" w:rsidTr="00E30A00">
        <w:tc>
          <w:tcPr>
            <w:tcW w:w="1342" w:type="dxa"/>
          </w:tcPr>
          <w:p w14:paraId="514850DA"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5E52AAC3" w14:textId="77777777" w:rsidR="0090263C" w:rsidRDefault="0090263C" w:rsidP="0090263C">
            <w:pPr>
              <w:rPr>
                <w:rFonts w:eastAsia="SimSun"/>
                <w:lang w:val="en-US" w:eastAsia="zh-CN"/>
              </w:rPr>
            </w:pPr>
            <w:r>
              <w:rPr>
                <w:rFonts w:eastAsia="SimSun"/>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rsidTr="00E30A00">
        <w:tc>
          <w:tcPr>
            <w:tcW w:w="1342" w:type="dxa"/>
          </w:tcPr>
          <w:p w14:paraId="272E2A3C" w14:textId="41D46133" w:rsidR="008668F4" w:rsidRDefault="008668F4" w:rsidP="008668F4">
            <w:pPr>
              <w:rPr>
                <w:rFonts w:eastAsia="SimSun"/>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SimSun"/>
                <w:lang w:val="en-US" w:eastAsia="zh-CN"/>
              </w:rPr>
            </w:pPr>
            <w:r>
              <w:rPr>
                <w:lang w:val="en-US" w:eastAsia="ja-JP"/>
              </w:rPr>
              <w:t>Based on the prior agreement, the subsequent paging with same transaction ID will be ignored by the device.</w:t>
            </w:r>
          </w:p>
        </w:tc>
      </w:tr>
      <w:tr w:rsidR="00D315D6" w14:paraId="4E1B539D" w14:textId="77777777" w:rsidTr="00E30A00">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rsidTr="00E30A00">
        <w:tc>
          <w:tcPr>
            <w:tcW w:w="1342" w:type="dxa"/>
          </w:tcPr>
          <w:p w14:paraId="604CB220" w14:textId="7CB5C5E2" w:rsidR="007D7D84" w:rsidRDefault="007D7D84" w:rsidP="008668F4">
            <w:pPr>
              <w:rPr>
                <w:rFonts w:eastAsiaTheme="minorEastAsia"/>
                <w:lang w:val="en-US" w:eastAsia="zh-CN"/>
              </w:rPr>
            </w:pPr>
            <w:r>
              <w:rPr>
                <w:rFonts w:eastAsiaTheme="minorEastAsia"/>
                <w:lang w:val="en-US" w:eastAsia="zh-CN"/>
              </w:rPr>
              <w:t>Tejas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rsidTr="00E30A00">
        <w:tc>
          <w:tcPr>
            <w:tcW w:w="1342" w:type="dxa"/>
          </w:tcPr>
          <w:p w14:paraId="30C53A41" w14:textId="5F30988D" w:rsidR="00AE7AD5" w:rsidRDefault="00AE7AD5" w:rsidP="00AE7AD5">
            <w:pPr>
              <w:rPr>
                <w:rFonts w:eastAsiaTheme="minorEastAsia"/>
                <w:lang w:val="en-US" w:eastAsia="zh-CN"/>
              </w:rPr>
            </w:pPr>
            <w:r>
              <w:rPr>
                <w:rFonts w:eastAsia="SimSun"/>
                <w:lang w:val="en-US" w:eastAsia="zh-CN"/>
              </w:rPr>
              <w:t>ZTE</w:t>
            </w:r>
          </w:p>
        </w:tc>
        <w:tc>
          <w:tcPr>
            <w:tcW w:w="7650" w:type="dxa"/>
          </w:tcPr>
          <w:p w14:paraId="66594292" w14:textId="77777777" w:rsidR="00AE7AD5" w:rsidRPr="00C02981" w:rsidRDefault="00AE7AD5" w:rsidP="00AE7AD5">
            <w:pPr>
              <w:spacing w:after="100"/>
              <w:rPr>
                <w:rFonts w:eastAsia="SimSun"/>
                <w:lang w:val="en-US" w:eastAsia="zh-CN"/>
              </w:rPr>
            </w:pPr>
            <w:r w:rsidRPr="00C02981">
              <w:rPr>
                <w:rFonts w:eastAsia="SimSun"/>
                <w:lang w:val="en-US" w:eastAsia="zh-CN"/>
              </w:rPr>
              <w:t xml:space="preserve">In Q5, we have analyzed the possibility of this </w:t>
            </w:r>
            <w:r>
              <w:rPr>
                <w:rFonts w:eastAsia="SimSun"/>
                <w:lang w:val="en-US" w:eastAsia="zh-CN"/>
              </w:rPr>
              <w:t>S</w:t>
            </w:r>
            <w:r w:rsidRPr="00C02981">
              <w:rPr>
                <w:rFonts w:eastAsia="SimSun"/>
                <w:lang w:val="en-US" w:eastAsia="zh-CN"/>
              </w:rPr>
              <w:t>cenario #</w:t>
            </w:r>
            <w:r>
              <w:rPr>
                <w:rFonts w:eastAsia="SimSun"/>
                <w:lang w:val="en-US" w:eastAsia="zh-CN"/>
              </w:rPr>
              <w:t>4</w:t>
            </w:r>
            <w:r w:rsidRPr="00C02981">
              <w:rPr>
                <w:rFonts w:eastAsia="SimSun"/>
                <w:lang w:val="en-US" w:eastAsia="zh-CN"/>
              </w:rPr>
              <w:t xml:space="preserve"> and the reasons that lead to Scenario #</w:t>
            </w:r>
            <w:r>
              <w:rPr>
                <w:rFonts w:eastAsia="SimSun"/>
                <w:lang w:val="en-US" w:eastAsia="zh-CN"/>
              </w:rPr>
              <w:t>4</w:t>
            </w:r>
            <w:r w:rsidRPr="00C02981">
              <w:rPr>
                <w:rFonts w:eastAsia="SimSun"/>
                <w:lang w:val="en-US" w:eastAsia="zh-CN"/>
              </w:rPr>
              <w:t xml:space="preserve">. </w:t>
            </w:r>
            <w:r>
              <w:rPr>
                <w:rFonts w:eastAsia="SimSun"/>
                <w:lang w:val="en-US" w:eastAsia="zh-CN"/>
              </w:rPr>
              <w:t>So we think the UE behavior needs to be discussed in details</w:t>
            </w:r>
            <w:r w:rsidRPr="00C02981">
              <w:rPr>
                <w:rFonts w:eastAsia="SimSun"/>
                <w:lang w:val="en-US" w:eastAsia="zh-CN"/>
              </w:rPr>
              <w:t>:</w:t>
            </w:r>
          </w:p>
          <w:p w14:paraId="095BC3B8" w14:textId="77777777"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For this sub-case, to make Paging messages from different readers but triggered by the same AIoT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So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that,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SimSun"/>
                <w:lang w:val="en-US" w:eastAsia="zh-CN"/>
              </w:rPr>
            </w:pPr>
          </w:p>
          <w:p w14:paraId="0FB020CE" w14:textId="77777777" w:rsidR="00AE7AD5" w:rsidRDefault="00AE7AD5" w:rsidP="00AE7AD5">
            <w:pPr>
              <w:spacing w:after="100"/>
              <w:rPr>
                <w:rFonts w:eastAsia="SimSun"/>
                <w:lang w:val="en-US" w:eastAsia="zh-CN"/>
              </w:rPr>
            </w:pPr>
            <w:r w:rsidRPr="009B1FD4">
              <w:rPr>
                <w:rFonts w:eastAsia="SimSun"/>
                <w:lang w:val="en-US" w:eastAsia="zh-CN"/>
              </w:rPr>
              <w:t>In a summary, RAN2 needs to firstly confirm whether</w:t>
            </w:r>
            <w:r>
              <w:rPr>
                <w:rFonts w:eastAsia="SimSun"/>
                <w:lang w:val="en-US" w:eastAsia="zh-CN"/>
              </w:rPr>
              <w:t xml:space="preserve"> all the above sub-cases in</w:t>
            </w:r>
            <w:r w:rsidRPr="009B1FD4">
              <w:rPr>
                <w:rFonts w:eastAsia="SimSun"/>
                <w:lang w:val="en-US" w:eastAsia="zh-CN"/>
              </w:rPr>
              <w:t xml:space="preserve"> Scenario#4</w:t>
            </w:r>
            <w:r>
              <w:rPr>
                <w:rFonts w:eastAsia="SimSun"/>
                <w:lang w:val="en-US" w:eastAsia="zh-CN"/>
              </w:rPr>
              <w:t xml:space="preserve"> need to be </w:t>
            </w:r>
            <w:r w:rsidRPr="009B1FD4">
              <w:rPr>
                <w:rFonts w:eastAsia="SimSun"/>
                <w:lang w:val="en-US" w:eastAsia="zh-CN"/>
              </w:rPr>
              <w:t>address</w:t>
            </w:r>
            <w:r>
              <w:rPr>
                <w:rFonts w:eastAsia="SimSun"/>
                <w:lang w:val="en-US" w:eastAsia="zh-CN"/>
              </w:rPr>
              <w:t xml:space="preserve">ed (e.g., whether </w:t>
            </w:r>
            <w:r w:rsidRPr="00AE7AD5">
              <w:rPr>
                <w:rFonts w:eastAsia="SimSun"/>
                <w:lang w:val="en-US" w:eastAsia="zh-CN"/>
              </w:rPr>
              <w:t>sub-case#4-2 needs to be addressed?</w:t>
            </w:r>
            <w:r>
              <w:rPr>
                <w:rFonts w:eastAsia="SimSun"/>
                <w:lang w:val="en-US" w:eastAsia="zh-CN"/>
              </w:rPr>
              <w:t>)</w:t>
            </w:r>
          </w:p>
          <w:p w14:paraId="72E731B6" w14:textId="77777777" w:rsidR="00AE7AD5" w:rsidRPr="009B1FD4" w:rsidRDefault="00AE7AD5" w:rsidP="00AE7AD5">
            <w:pPr>
              <w:spacing w:after="100"/>
              <w:rPr>
                <w:rFonts w:eastAsia="SimSun"/>
                <w:lang w:val="en-US" w:eastAsia="zh-CN"/>
              </w:rPr>
            </w:pPr>
            <w:r w:rsidRPr="009B1FD4">
              <w:rPr>
                <w:rFonts w:eastAsia="SimSun"/>
                <w:lang w:val="en-US" w:eastAsia="zh-CN"/>
              </w:rPr>
              <w:t xml:space="preserve">Furthermore, RAN2 </w:t>
            </w:r>
            <w:r>
              <w:rPr>
                <w:rFonts w:eastAsia="SimSun"/>
                <w:lang w:val="en-US" w:eastAsia="zh-CN"/>
              </w:rPr>
              <w:t xml:space="preserve">can </w:t>
            </w:r>
            <w:r w:rsidRPr="009B1FD4">
              <w:rPr>
                <w:rFonts w:eastAsia="SimSun"/>
                <w:lang w:val="en-US" w:eastAsia="zh-CN"/>
              </w:rPr>
              <w:t>discuss which alternative can be a baseline assumption:</w:t>
            </w:r>
          </w:p>
          <w:p w14:paraId="2A6AF9C5" w14:textId="2CFE96CD"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This alternative seems be assumed by more companies above?</w:t>
            </w:r>
          </w:p>
          <w:p w14:paraId="64FCCEB5" w14:textId="77777777" w:rsidR="00AE7AD5" w:rsidRPr="003765BA"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Also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rsidTr="00E30A00">
        <w:tc>
          <w:tcPr>
            <w:tcW w:w="1342" w:type="dxa"/>
          </w:tcPr>
          <w:p w14:paraId="591FCBD4" w14:textId="5CB5C08A" w:rsidR="004B53B6" w:rsidRDefault="004B53B6" w:rsidP="00AE7AD5">
            <w:pPr>
              <w:rPr>
                <w:rFonts w:eastAsia="SimSun"/>
                <w:lang w:val="en-US" w:eastAsia="zh-CN"/>
              </w:rPr>
            </w:pPr>
            <w:r>
              <w:rPr>
                <w:rFonts w:eastAsia="SimSun"/>
                <w:lang w:val="en-US" w:eastAsia="zh-CN"/>
              </w:rPr>
              <w:t>InterDigital</w:t>
            </w:r>
          </w:p>
        </w:tc>
        <w:tc>
          <w:tcPr>
            <w:tcW w:w="7650" w:type="dxa"/>
          </w:tcPr>
          <w:p w14:paraId="33DB78D4" w14:textId="56ED4598" w:rsidR="004B53B6" w:rsidRPr="00C02981" w:rsidRDefault="004B53B6" w:rsidP="00AE7AD5">
            <w:pPr>
              <w:spacing w:after="100"/>
              <w:rPr>
                <w:rFonts w:eastAsia="SimSun"/>
                <w:lang w:val="en-US" w:eastAsia="zh-CN"/>
              </w:rPr>
            </w:pPr>
            <w:r>
              <w:rPr>
                <w:rFonts w:eastAsia="SimSun"/>
                <w:lang w:val="en-US" w:eastAsia="zh-CN"/>
              </w:rPr>
              <w:t xml:space="preserve">Same view as ZTE.  As for the alternative, we </w:t>
            </w:r>
            <w:r w:rsidR="00FA0782">
              <w:rPr>
                <w:rFonts w:eastAsia="SimSun"/>
                <w:lang w:val="en-US" w:eastAsia="zh-CN"/>
              </w:rPr>
              <w:t>prefer Alt1 because it means there is no need for coordination of the transaction IDs between different readers.</w:t>
            </w:r>
          </w:p>
        </w:tc>
      </w:tr>
      <w:tr w:rsidR="006A4420" w14:paraId="7BEF191E" w14:textId="77777777" w:rsidTr="00E30A00">
        <w:tc>
          <w:tcPr>
            <w:tcW w:w="1342" w:type="dxa"/>
            <w:hideMark/>
          </w:tcPr>
          <w:p w14:paraId="6CFE679D" w14:textId="77777777" w:rsidR="006A4420" w:rsidRDefault="006A4420">
            <w:pPr>
              <w:rPr>
                <w:rFonts w:eastAsia="SimSun"/>
                <w:lang w:val="en-US" w:eastAsia="zh-CN"/>
              </w:rPr>
            </w:pPr>
            <w:r>
              <w:rPr>
                <w:rFonts w:eastAsia="SimSun"/>
                <w:lang w:val="en-US" w:eastAsia="zh-CN"/>
              </w:rPr>
              <w:t>MediaTek</w:t>
            </w:r>
          </w:p>
        </w:tc>
        <w:tc>
          <w:tcPr>
            <w:tcW w:w="7650" w:type="dxa"/>
            <w:hideMark/>
          </w:tcPr>
          <w:p w14:paraId="76D9D9E2" w14:textId="77777777" w:rsidR="006A4420" w:rsidRDefault="006A4420">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1E88AA04" w14:textId="77777777" w:rsidR="006A4420" w:rsidRDefault="006A4420">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BD5063" w14:paraId="2E10C7D5" w14:textId="77777777" w:rsidTr="00E30A00">
        <w:tc>
          <w:tcPr>
            <w:tcW w:w="1342" w:type="dxa"/>
          </w:tcPr>
          <w:p w14:paraId="55EC6821" w14:textId="5C7F920D" w:rsidR="00BD5063" w:rsidRDefault="00BD5063">
            <w:pPr>
              <w:rPr>
                <w:rFonts w:eastAsia="SimSun"/>
                <w:lang w:val="en-US" w:eastAsia="zh-CN"/>
              </w:rPr>
            </w:pPr>
            <w:r>
              <w:rPr>
                <w:rFonts w:eastAsia="SimSun"/>
                <w:lang w:val="en-US" w:eastAsia="zh-CN"/>
              </w:rPr>
              <w:t>Nokia</w:t>
            </w:r>
          </w:p>
        </w:tc>
        <w:tc>
          <w:tcPr>
            <w:tcW w:w="7650" w:type="dxa"/>
          </w:tcPr>
          <w:p w14:paraId="6963A07D" w14:textId="0560981C" w:rsidR="00BD5063" w:rsidRDefault="00BD5063">
            <w:pPr>
              <w:rPr>
                <w:rFonts w:eastAsia="SimSun"/>
                <w:lang w:val="en-US" w:eastAsia="zh-CN"/>
              </w:rPr>
            </w:pPr>
            <w:r>
              <w:rPr>
                <w:rFonts w:eastAsia="SimSun"/>
                <w:lang w:val="en-US" w:eastAsia="zh-CN"/>
              </w:rPr>
              <w:t>Agree with MediaTek</w:t>
            </w:r>
          </w:p>
        </w:tc>
      </w:tr>
      <w:tr w:rsidR="00E30A00" w14:paraId="6B9F6810" w14:textId="77777777" w:rsidTr="00E30A00">
        <w:tc>
          <w:tcPr>
            <w:tcW w:w="1342" w:type="dxa"/>
          </w:tcPr>
          <w:p w14:paraId="517BC94E" w14:textId="77777777" w:rsidR="00E30A00" w:rsidRDefault="00E30A00" w:rsidP="00743D71">
            <w:pPr>
              <w:rPr>
                <w:rFonts w:eastAsiaTheme="minorEastAsia"/>
                <w:lang w:val="en-US" w:eastAsia="zh-CN"/>
              </w:rPr>
            </w:pPr>
            <w:r>
              <w:rPr>
                <w:rFonts w:eastAsiaTheme="minorEastAsia"/>
                <w:lang w:val="en-US" w:eastAsia="zh-CN"/>
              </w:rPr>
              <w:t>Qualcomm</w:t>
            </w:r>
          </w:p>
        </w:tc>
        <w:tc>
          <w:tcPr>
            <w:tcW w:w="7650" w:type="dxa"/>
          </w:tcPr>
          <w:p w14:paraId="14E68C41" w14:textId="77777777" w:rsidR="00E30A00" w:rsidRDefault="00E30A00" w:rsidP="00743D71">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Heading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200"/>
        <w:gridCol w:w="1205"/>
        <w:gridCol w:w="6945"/>
      </w:tblGrid>
      <w:tr w:rsidR="006E38D4" w14:paraId="496B7A0B" w14:textId="77777777" w:rsidTr="008C34E2">
        <w:tc>
          <w:tcPr>
            <w:tcW w:w="1200" w:type="dxa"/>
          </w:tcPr>
          <w:p w14:paraId="3BA5D5FF" w14:textId="77777777" w:rsidR="006E38D4" w:rsidRDefault="007E3F49">
            <w:pPr>
              <w:rPr>
                <w:b/>
                <w:bCs/>
                <w:lang w:val="en-US" w:eastAsia="ja-JP"/>
              </w:rPr>
            </w:pPr>
            <w:r>
              <w:rPr>
                <w:b/>
                <w:bCs/>
                <w:lang w:val="en-US" w:eastAsia="ja-JP"/>
              </w:rPr>
              <w:t>Company</w:t>
            </w:r>
          </w:p>
        </w:tc>
        <w:tc>
          <w:tcPr>
            <w:tcW w:w="1205" w:type="dxa"/>
          </w:tcPr>
          <w:p w14:paraId="640F60C4" w14:textId="77777777" w:rsidR="006E38D4" w:rsidRDefault="007E3F49">
            <w:pPr>
              <w:rPr>
                <w:b/>
                <w:bCs/>
                <w:lang w:val="en-US" w:eastAsia="ja-JP"/>
              </w:rPr>
            </w:pPr>
            <w:r>
              <w:rPr>
                <w:b/>
                <w:bCs/>
                <w:lang w:val="en-US" w:eastAsia="ja-JP"/>
              </w:rPr>
              <w:t>Yes/No</w:t>
            </w:r>
          </w:p>
        </w:tc>
        <w:tc>
          <w:tcPr>
            <w:tcW w:w="7161"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8C34E2">
        <w:tc>
          <w:tcPr>
            <w:tcW w:w="1200" w:type="dxa"/>
          </w:tcPr>
          <w:p w14:paraId="3B35E5C4" w14:textId="77777777" w:rsidR="006E38D4" w:rsidRDefault="007E3F49">
            <w:pPr>
              <w:rPr>
                <w:rFonts w:eastAsia="SimSun"/>
                <w:lang w:val="en-US" w:eastAsia="zh-CN"/>
              </w:rPr>
            </w:pPr>
            <w:r>
              <w:rPr>
                <w:rFonts w:eastAsia="SimSun" w:hint="eastAsia"/>
                <w:lang w:val="en-US" w:eastAsia="zh-CN"/>
              </w:rPr>
              <w:t>Lenovo</w:t>
            </w:r>
          </w:p>
        </w:tc>
        <w:tc>
          <w:tcPr>
            <w:tcW w:w="1205" w:type="dxa"/>
          </w:tcPr>
          <w:p w14:paraId="1DBC6E04" w14:textId="77777777" w:rsidR="006E38D4" w:rsidRDefault="007E3F49">
            <w:pPr>
              <w:rPr>
                <w:rFonts w:eastAsia="SimSun"/>
                <w:lang w:val="en-US" w:eastAsia="zh-CN"/>
              </w:rPr>
            </w:pPr>
            <w:r>
              <w:rPr>
                <w:rFonts w:eastAsia="SimSun" w:hint="eastAsia"/>
                <w:lang w:val="en-US" w:eastAsia="zh-CN"/>
              </w:rPr>
              <w:t>Yes</w:t>
            </w:r>
          </w:p>
        </w:tc>
        <w:tc>
          <w:tcPr>
            <w:tcW w:w="7161" w:type="dxa"/>
          </w:tcPr>
          <w:p w14:paraId="60D552D0" w14:textId="77777777" w:rsidR="006E38D4" w:rsidRDefault="007E3F49">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72D6DAB7" w14:textId="77777777" w:rsidR="006E38D4" w:rsidRDefault="007E3F49">
            <w:pPr>
              <w:pStyle w:val="ListParagraph"/>
              <w:numPr>
                <w:ilvl w:val="0"/>
                <w:numId w:val="15"/>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37918090" w14:textId="77777777" w:rsidR="006E38D4" w:rsidRDefault="007E3F49">
            <w:pPr>
              <w:pStyle w:val="ListParagraph"/>
              <w:numPr>
                <w:ilvl w:val="0"/>
                <w:numId w:val="15"/>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different correlation ID to different readers. So readers generate different transaction ID, and device responds to each reader.</w:t>
            </w:r>
          </w:p>
        </w:tc>
      </w:tr>
      <w:tr w:rsidR="006E38D4" w14:paraId="50B53C26" w14:textId="77777777" w:rsidTr="008C34E2">
        <w:tc>
          <w:tcPr>
            <w:tcW w:w="1200" w:type="dxa"/>
          </w:tcPr>
          <w:p w14:paraId="1E52EF1A"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205" w:type="dxa"/>
          </w:tcPr>
          <w:p w14:paraId="6EAB8565"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tcPr>
          <w:p w14:paraId="4529626F" w14:textId="77777777" w:rsidR="006E38D4" w:rsidRDefault="007E3F49">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rsidTr="008C34E2">
        <w:tc>
          <w:tcPr>
            <w:tcW w:w="1200" w:type="dxa"/>
          </w:tcPr>
          <w:p w14:paraId="53D167D4"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3890AAE"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61" w:type="dxa"/>
          </w:tcPr>
          <w:p w14:paraId="5B6B86CE" w14:textId="77777777" w:rsidR="006E38D4" w:rsidRDefault="007E3F49">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8C34E2">
        <w:tc>
          <w:tcPr>
            <w:tcW w:w="1200" w:type="dxa"/>
          </w:tcPr>
          <w:p w14:paraId="50B5C8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205" w:type="dxa"/>
          </w:tcPr>
          <w:p w14:paraId="68E23054"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tcPr>
          <w:p w14:paraId="4864FF86" w14:textId="77777777" w:rsidR="006E38D4" w:rsidRDefault="007E3F49">
            <w:pPr>
              <w:rPr>
                <w:lang w:val="en-US" w:eastAsia="ja-JP"/>
              </w:rPr>
            </w:pPr>
            <w:r>
              <w:rPr>
                <w:rFonts w:eastAsia="SimSun" w:hint="eastAsia"/>
                <w:lang w:val="en-US" w:eastAsia="zh-CN"/>
              </w:rPr>
              <w:t>I</w:t>
            </w:r>
            <w:r>
              <w:rPr>
                <w:rFonts w:eastAsia="SimSun"/>
                <w:lang w:val="en-US" w:eastAsia="zh-CN"/>
              </w:rPr>
              <w:t xml:space="preserve">t is already agreed. </w:t>
            </w:r>
          </w:p>
        </w:tc>
      </w:tr>
      <w:tr w:rsidR="006E38D4" w14:paraId="36893655" w14:textId="77777777" w:rsidTr="008C34E2">
        <w:tc>
          <w:tcPr>
            <w:tcW w:w="1200" w:type="dxa"/>
            <w:shd w:val="clear" w:color="auto" w:fill="auto"/>
          </w:tcPr>
          <w:p w14:paraId="03FCF5D8" w14:textId="77777777" w:rsidR="006E38D4" w:rsidRDefault="007E3F49">
            <w:pPr>
              <w:rPr>
                <w:rFonts w:eastAsia="SimSun"/>
                <w:lang w:val="en-US" w:eastAsia="zh-CN"/>
              </w:rPr>
            </w:pPr>
            <w:r>
              <w:rPr>
                <w:rFonts w:eastAsia="SimSun" w:hint="eastAsia"/>
                <w:lang w:val="en-US" w:eastAsia="zh-CN"/>
              </w:rPr>
              <w:t>CMCC</w:t>
            </w:r>
          </w:p>
        </w:tc>
        <w:tc>
          <w:tcPr>
            <w:tcW w:w="1205" w:type="dxa"/>
            <w:shd w:val="clear" w:color="auto" w:fill="auto"/>
          </w:tcPr>
          <w:p w14:paraId="1A7009BB" w14:textId="77777777" w:rsidR="006E38D4" w:rsidRDefault="007E3F49">
            <w:pPr>
              <w:rPr>
                <w:rFonts w:eastAsia="SimSun"/>
                <w:lang w:val="en-US" w:eastAsia="ja-JP"/>
              </w:rPr>
            </w:pPr>
            <w:r>
              <w:rPr>
                <w:rFonts w:eastAsia="SimSun" w:hint="eastAsia"/>
                <w:lang w:val="en-US" w:eastAsia="zh-CN"/>
              </w:rPr>
              <w:t>Yes</w:t>
            </w:r>
          </w:p>
        </w:tc>
        <w:tc>
          <w:tcPr>
            <w:tcW w:w="7161" w:type="dxa"/>
            <w:shd w:val="clear" w:color="auto" w:fill="auto"/>
          </w:tcPr>
          <w:p w14:paraId="57320F7E" w14:textId="77777777" w:rsidR="006E38D4" w:rsidRDefault="007E3F49">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14:paraId="5CEB2EE1" w14:textId="77777777" w:rsidTr="008C34E2">
        <w:tc>
          <w:tcPr>
            <w:tcW w:w="1200" w:type="dxa"/>
          </w:tcPr>
          <w:p w14:paraId="48F62163" w14:textId="77777777" w:rsidR="00943E41" w:rsidRDefault="00943E41" w:rsidP="00210F32">
            <w:pPr>
              <w:rPr>
                <w:rFonts w:eastAsia="SimSun"/>
                <w:lang w:val="en-US" w:eastAsia="zh-CN"/>
              </w:rPr>
            </w:pPr>
            <w:r>
              <w:rPr>
                <w:rFonts w:eastAsia="SimSun"/>
                <w:lang w:val="en-US" w:eastAsia="zh-CN"/>
              </w:rPr>
              <w:t>CATT</w:t>
            </w:r>
          </w:p>
        </w:tc>
        <w:tc>
          <w:tcPr>
            <w:tcW w:w="1205" w:type="dxa"/>
          </w:tcPr>
          <w:p w14:paraId="256BA9E2" w14:textId="77777777" w:rsidR="00943E41" w:rsidRDefault="00943E41" w:rsidP="00210F32">
            <w:pPr>
              <w:rPr>
                <w:rFonts w:eastAsia="SimSun"/>
                <w:lang w:val="en-US" w:eastAsia="zh-CN"/>
              </w:rPr>
            </w:pPr>
            <w:r>
              <w:rPr>
                <w:rFonts w:eastAsia="SimSun"/>
                <w:lang w:val="en-US" w:eastAsia="zh-CN"/>
              </w:rPr>
              <w:t>Yes</w:t>
            </w:r>
          </w:p>
        </w:tc>
        <w:tc>
          <w:tcPr>
            <w:tcW w:w="7161" w:type="dxa"/>
          </w:tcPr>
          <w:p w14:paraId="2E61118E" w14:textId="77777777" w:rsidR="00943E41" w:rsidRDefault="00943E41" w:rsidP="00210F32">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8C34E2">
        <w:tc>
          <w:tcPr>
            <w:tcW w:w="1200" w:type="dxa"/>
          </w:tcPr>
          <w:p w14:paraId="457253B7"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205" w:type="dxa"/>
          </w:tcPr>
          <w:p w14:paraId="4E02757C" w14:textId="77777777" w:rsidR="0090263C" w:rsidRDefault="0090263C" w:rsidP="0090263C">
            <w:pPr>
              <w:rPr>
                <w:rFonts w:eastAsia="SimSun"/>
                <w:lang w:val="en-US" w:eastAsia="zh-CN"/>
              </w:rPr>
            </w:pPr>
            <w:r>
              <w:rPr>
                <w:rFonts w:eastAsia="SimSun" w:hint="eastAsia"/>
                <w:lang w:val="en-US" w:eastAsia="zh-CN"/>
              </w:rPr>
              <w:t>Y</w:t>
            </w:r>
            <w:r>
              <w:rPr>
                <w:rFonts w:eastAsia="SimSun"/>
                <w:lang w:val="en-US" w:eastAsia="zh-CN"/>
              </w:rPr>
              <w:t>es</w:t>
            </w:r>
          </w:p>
        </w:tc>
        <w:tc>
          <w:tcPr>
            <w:tcW w:w="7161" w:type="dxa"/>
          </w:tcPr>
          <w:p w14:paraId="4F62065D" w14:textId="77777777" w:rsidR="0090263C" w:rsidRDefault="0090263C" w:rsidP="0090263C">
            <w:pPr>
              <w:rPr>
                <w:rFonts w:eastAsia="SimSun"/>
                <w:lang w:val="en-US" w:eastAsia="zh-CN"/>
              </w:rPr>
            </w:pPr>
            <w:r>
              <w:rPr>
                <w:rFonts w:eastAsia="SimSun"/>
                <w:lang w:val="en-US" w:eastAsia="zh-CN"/>
              </w:rPr>
              <w:t>We have agreed to rely on transaction ID and implementation to handle multi-reader scenario.</w:t>
            </w:r>
          </w:p>
        </w:tc>
      </w:tr>
      <w:tr w:rsidR="008668F4" w14:paraId="34D76E31" w14:textId="77777777" w:rsidTr="008C34E2">
        <w:tc>
          <w:tcPr>
            <w:tcW w:w="1200" w:type="dxa"/>
          </w:tcPr>
          <w:p w14:paraId="43D55941" w14:textId="794B3130" w:rsidR="008668F4" w:rsidRDefault="008668F4" w:rsidP="0090263C">
            <w:pPr>
              <w:rPr>
                <w:rFonts w:eastAsia="SimSun"/>
                <w:lang w:val="en-US" w:eastAsia="zh-CN"/>
              </w:rPr>
            </w:pPr>
            <w:r>
              <w:rPr>
                <w:rFonts w:eastAsia="SimSun"/>
                <w:lang w:val="en-US" w:eastAsia="zh-CN"/>
              </w:rPr>
              <w:t>Apple</w:t>
            </w:r>
          </w:p>
        </w:tc>
        <w:tc>
          <w:tcPr>
            <w:tcW w:w="1205" w:type="dxa"/>
          </w:tcPr>
          <w:p w14:paraId="6ACDDBE4" w14:textId="6547CBE4" w:rsidR="008668F4" w:rsidRDefault="008668F4" w:rsidP="0090263C">
            <w:pPr>
              <w:rPr>
                <w:rFonts w:eastAsia="SimSun"/>
                <w:lang w:val="en-US" w:eastAsia="zh-CN"/>
              </w:rPr>
            </w:pPr>
            <w:r>
              <w:rPr>
                <w:rFonts w:eastAsia="SimSun"/>
                <w:lang w:val="en-US" w:eastAsia="zh-CN"/>
              </w:rPr>
              <w:t>Yes</w:t>
            </w:r>
          </w:p>
        </w:tc>
        <w:tc>
          <w:tcPr>
            <w:tcW w:w="7161" w:type="dxa"/>
          </w:tcPr>
          <w:p w14:paraId="7679AC64" w14:textId="02BEE192" w:rsidR="008668F4" w:rsidRDefault="008668F4" w:rsidP="0090263C">
            <w:pPr>
              <w:rPr>
                <w:rFonts w:eastAsia="SimSun"/>
                <w:lang w:val="en-US" w:eastAsia="zh-CN"/>
              </w:rPr>
            </w:pPr>
            <w:r>
              <w:rPr>
                <w:rFonts w:eastAsia="SimSun"/>
                <w:lang w:val="en-US" w:eastAsia="zh-CN"/>
              </w:rPr>
              <w:t>As agreed in RAN2#129 meeting, one transcation ID will cover all cases.</w:t>
            </w:r>
          </w:p>
        </w:tc>
      </w:tr>
      <w:tr w:rsidR="00E33E1C" w14:paraId="5C168500" w14:textId="77777777" w:rsidTr="008C34E2">
        <w:tc>
          <w:tcPr>
            <w:tcW w:w="1200" w:type="dxa"/>
          </w:tcPr>
          <w:p w14:paraId="2AF4FA14" w14:textId="0E57F6CD" w:rsidR="00E33E1C" w:rsidRDefault="00E33E1C"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132A9A06" w14:textId="5C323760" w:rsidR="00E33E1C" w:rsidRDefault="00E33E1C" w:rsidP="0090263C">
            <w:pPr>
              <w:rPr>
                <w:rFonts w:eastAsia="SimSun"/>
                <w:lang w:val="en-US" w:eastAsia="zh-CN"/>
              </w:rPr>
            </w:pPr>
            <w:r>
              <w:rPr>
                <w:rFonts w:eastAsia="SimSun" w:hint="eastAsia"/>
                <w:lang w:val="en-US" w:eastAsia="zh-CN"/>
              </w:rPr>
              <w:t>Y</w:t>
            </w:r>
            <w:r>
              <w:rPr>
                <w:rFonts w:eastAsia="SimSun"/>
                <w:lang w:val="en-US" w:eastAsia="zh-CN"/>
              </w:rPr>
              <w:t>es</w:t>
            </w:r>
          </w:p>
        </w:tc>
        <w:tc>
          <w:tcPr>
            <w:tcW w:w="7161" w:type="dxa"/>
          </w:tcPr>
          <w:p w14:paraId="646399F7" w14:textId="2CCD9800" w:rsidR="00E33E1C" w:rsidRDefault="00513C93" w:rsidP="0090263C">
            <w:pPr>
              <w:rPr>
                <w:rFonts w:eastAsia="SimSun"/>
                <w:lang w:val="en-US" w:eastAsia="zh-CN"/>
              </w:rPr>
            </w:pPr>
            <w:r>
              <w:rPr>
                <w:rFonts w:eastAsia="SimSun"/>
                <w:lang w:val="en-US" w:eastAsia="zh-CN"/>
              </w:rPr>
              <w:t>Transaction ID</w:t>
            </w:r>
            <w:r w:rsidR="00E33E1C">
              <w:rPr>
                <w:rFonts w:eastAsia="SimSun"/>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r w:rsidR="001200E2" w14:paraId="02CB5B16" w14:textId="77777777" w:rsidTr="008C34E2">
        <w:tc>
          <w:tcPr>
            <w:tcW w:w="1200" w:type="dxa"/>
          </w:tcPr>
          <w:p w14:paraId="321CF82A" w14:textId="20DB1D98" w:rsidR="001200E2" w:rsidRDefault="001200E2" w:rsidP="0090263C">
            <w:pPr>
              <w:rPr>
                <w:rFonts w:eastAsia="SimSun"/>
                <w:lang w:val="en-US" w:eastAsia="zh-CN"/>
              </w:rPr>
            </w:pPr>
            <w:r w:rsidRPr="001200E2">
              <w:rPr>
                <w:rFonts w:eastAsia="SimSun"/>
                <w:lang w:val="en-US" w:eastAsia="zh-CN"/>
              </w:rPr>
              <w:t>Tejas Networks</w:t>
            </w:r>
          </w:p>
        </w:tc>
        <w:tc>
          <w:tcPr>
            <w:tcW w:w="1205" w:type="dxa"/>
          </w:tcPr>
          <w:p w14:paraId="1C693E13" w14:textId="6FECC613" w:rsidR="001200E2" w:rsidRDefault="001200E2" w:rsidP="0090263C">
            <w:pPr>
              <w:rPr>
                <w:rFonts w:eastAsia="SimSun"/>
                <w:lang w:val="en-US" w:eastAsia="zh-CN"/>
              </w:rPr>
            </w:pPr>
            <w:r>
              <w:rPr>
                <w:rFonts w:eastAsia="SimSun"/>
                <w:lang w:val="en-US" w:eastAsia="zh-CN"/>
              </w:rPr>
              <w:t>No</w:t>
            </w:r>
          </w:p>
        </w:tc>
        <w:tc>
          <w:tcPr>
            <w:tcW w:w="7161" w:type="dxa"/>
          </w:tcPr>
          <w:p w14:paraId="0C7F1813" w14:textId="40DD9391" w:rsidR="001200E2" w:rsidRDefault="001200E2" w:rsidP="0090263C">
            <w:pPr>
              <w:rPr>
                <w:rFonts w:eastAsia="SimSun"/>
                <w:lang w:val="en-US" w:eastAsia="zh-CN"/>
              </w:rPr>
            </w:pPr>
            <w:r>
              <w:rPr>
                <w:rFonts w:eastAsia="SimSun"/>
                <w:lang w:val="en-US" w:eastAsia="zh-CN"/>
              </w:rPr>
              <w:t>The transaction ID is not sufficient to different same service from same/different reader.</w:t>
            </w:r>
          </w:p>
        </w:tc>
      </w:tr>
      <w:tr w:rsidR="00AE7AD5" w14:paraId="1B394BE6" w14:textId="77777777" w:rsidTr="008C34E2">
        <w:tc>
          <w:tcPr>
            <w:tcW w:w="1200" w:type="dxa"/>
          </w:tcPr>
          <w:p w14:paraId="3093EF09" w14:textId="50B3897B" w:rsidR="00AE7AD5" w:rsidRPr="001200E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3645F4F3" w14:textId="12AE1757" w:rsidR="00AE7AD5" w:rsidRDefault="00AE7AD5" w:rsidP="00AE7AD5">
            <w:pPr>
              <w:rPr>
                <w:rFonts w:eastAsia="SimSun"/>
                <w:lang w:val="en-US" w:eastAsia="zh-CN"/>
              </w:rPr>
            </w:pPr>
            <w:r>
              <w:rPr>
                <w:rFonts w:eastAsia="SimSun"/>
                <w:lang w:val="en-US" w:eastAsia="zh-CN"/>
              </w:rPr>
              <w:t>Maybe No</w:t>
            </w:r>
          </w:p>
        </w:tc>
        <w:tc>
          <w:tcPr>
            <w:tcW w:w="7161" w:type="dxa"/>
          </w:tcPr>
          <w:p w14:paraId="34D2EF76" w14:textId="51225586" w:rsidR="00AE7AD5" w:rsidRDefault="00AE7AD5" w:rsidP="00AE7AD5">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w:t>
            </w:r>
            <w:r w:rsidR="00C03B8A">
              <w:rPr>
                <w:rFonts w:eastAsia="SimSun"/>
                <w:lang w:val="en-US" w:eastAsia="zh-CN"/>
              </w:rPr>
              <w:t xml:space="preserve">pure </w:t>
            </w:r>
            <w:r>
              <w:rPr>
                <w:rFonts w:eastAsia="SimSun"/>
                <w:lang w:val="en-US" w:eastAsia="zh-CN"/>
              </w:rPr>
              <w:t xml:space="preserve">transaction ID may be not </w:t>
            </w:r>
            <w:r w:rsidRPr="003765BA">
              <w:rPr>
                <w:rFonts w:eastAsia="SimSun" w:hint="eastAsia"/>
                <w:lang w:val="en-US" w:eastAsia="zh-CN"/>
              </w:rPr>
              <w:t>sufficient</w:t>
            </w:r>
            <w:r w:rsidRPr="003765BA">
              <w:rPr>
                <w:rFonts w:eastAsia="SimSun"/>
                <w:lang w:val="en-US" w:eastAsia="zh-CN"/>
              </w:rPr>
              <w:t xml:space="preserve"> to achieve the expected UE behavior</w:t>
            </w:r>
            <w:r>
              <w:rPr>
                <w:rFonts w:eastAsia="SimSun"/>
                <w:lang w:val="en-US" w:eastAsia="zh-CN"/>
              </w:rPr>
              <w:t>, if</w:t>
            </w:r>
            <w:r w:rsidRPr="003765BA">
              <w:rPr>
                <w:rFonts w:eastAsia="SimSun"/>
                <w:lang w:val="en-US" w:eastAsia="zh-CN"/>
              </w:rPr>
              <w:t xml:space="preserve"> all the sub-cases in Scenario#3 and Scenario#4</w:t>
            </w:r>
            <w:r>
              <w:rPr>
                <w:rFonts w:eastAsia="SimSun"/>
                <w:lang w:val="en-US" w:eastAsia="zh-CN"/>
              </w:rPr>
              <w:t xml:space="preserve"> need to be addressed.</w:t>
            </w:r>
          </w:p>
        </w:tc>
      </w:tr>
      <w:tr w:rsidR="00816997" w14:paraId="46CC59A2" w14:textId="77777777" w:rsidTr="008C34E2">
        <w:tc>
          <w:tcPr>
            <w:tcW w:w="1200" w:type="dxa"/>
          </w:tcPr>
          <w:p w14:paraId="65E4AA0F" w14:textId="3DD0D7B6" w:rsidR="00816997" w:rsidRDefault="00816997" w:rsidP="00AE7AD5">
            <w:pPr>
              <w:rPr>
                <w:rFonts w:eastAsia="SimSun"/>
                <w:lang w:val="en-US" w:eastAsia="zh-CN"/>
              </w:rPr>
            </w:pPr>
            <w:r>
              <w:rPr>
                <w:rFonts w:eastAsia="SimSun"/>
                <w:lang w:val="en-US" w:eastAsia="zh-CN"/>
              </w:rPr>
              <w:t>InterDigital</w:t>
            </w:r>
          </w:p>
        </w:tc>
        <w:tc>
          <w:tcPr>
            <w:tcW w:w="1205" w:type="dxa"/>
          </w:tcPr>
          <w:p w14:paraId="105CDFA3" w14:textId="0FE445BA" w:rsidR="00816997" w:rsidRDefault="00816997" w:rsidP="00AE7AD5">
            <w:pPr>
              <w:rPr>
                <w:rFonts w:eastAsia="SimSun"/>
                <w:lang w:val="en-US" w:eastAsia="zh-CN"/>
              </w:rPr>
            </w:pPr>
            <w:r>
              <w:rPr>
                <w:rFonts w:eastAsia="SimSun"/>
                <w:lang w:val="en-US" w:eastAsia="zh-CN"/>
              </w:rPr>
              <w:t>No</w:t>
            </w:r>
          </w:p>
        </w:tc>
        <w:tc>
          <w:tcPr>
            <w:tcW w:w="7161" w:type="dxa"/>
          </w:tcPr>
          <w:p w14:paraId="55FC300E" w14:textId="626D7EA7" w:rsidR="00816997" w:rsidRDefault="00DF0AAE" w:rsidP="00AE7AD5">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6A4420" w14:paraId="07751DEF" w14:textId="77777777" w:rsidTr="008C34E2">
        <w:tc>
          <w:tcPr>
            <w:tcW w:w="1200" w:type="dxa"/>
            <w:hideMark/>
          </w:tcPr>
          <w:p w14:paraId="220CB388" w14:textId="77777777" w:rsidR="006A4420" w:rsidRDefault="006A4420">
            <w:pPr>
              <w:rPr>
                <w:rFonts w:eastAsia="SimSun"/>
                <w:lang w:val="en-US" w:eastAsia="zh-CN"/>
              </w:rPr>
            </w:pPr>
            <w:r>
              <w:rPr>
                <w:rFonts w:eastAsia="SimSun"/>
                <w:lang w:val="en-US" w:eastAsia="zh-CN"/>
              </w:rPr>
              <w:t>MediaTek</w:t>
            </w:r>
          </w:p>
        </w:tc>
        <w:tc>
          <w:tcPr>
            <w:tcW w:w="1205" w:type="dxa"/>
            <w:hideMark/>
          </w:tcPr>
          <w:p w14:paraId="5C501E34" w14:textId="77777777" w:rsidR="006A4420" w:rsidRDefault="006A4420">
            <w:pPr>
              <w:rPr>
                <w:rFonts w:eastAsia="SimSun"/>
                <w:lang w:val="en-US" w:eastAsia="zh-CN"/>
              </w:rPr>
            </w:pPr>
            <w:r>
              <w:rPr>
                <w:rFonts w:eastAsia="SimSun"/>
                <w:lang w:val="en-US" w:eastAsia="zh-CN"/>
              </w:rPr>
              <w:t>Depends on assumptions about the transaction ID</w:t>
            </w:r>
          </w:p>
        </w:tc>
        <w:tc>
          <w:tcPr>
            <w:tcW w:w="7161" w:type="dxa"/>
            <w:hideMark/>
          </w:tcPr>
          <w:p w14:paraId="08A39AC5" w14:textId="77777777" w:rsidR="006A4420" w:rsidRDefault="006A4420">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BD5063" w14:paraId="5D1C0998" w14:textId="77777777" w:rsidTr="008C34E2">
        <w:tc>
          <w:tcPr>
            <w:tcW w:w="1200" w:type="dxa"/>
          </w:tcPr>
          <w:p w14:paraId="0F4DAAC7" w14:textId="0B38DD6A" w:rsidR="00BD5063" w:rsidRDefault="00BD5063">
            <w:pPr>
              <w:rPr>
                <w:rFonts w:eastAsia="SimSun"/>
                <w:lang w:val="en-US" w:eastAsia="zh-CN"/>
              </w:rPr>
            </w:pPr>
            <w:r>
              <w:rPr>
                <w:rFonts w:eastAsia="SimSun"/>
                <w:lang w:val="en-US" w:eastAsia="zh-CN"/>
              </w:rPr>
              <w:t>Nokia</w:t>
            </w:r>
          </w:p>
        </w:tc>
        <w:tc>
          <w:tcPr>
            <w:tcW w:w="1205" w:type="dxa"/>
          </w:tcPr>
          <w:p w14:paraId="319D44FF" w14:textId="7C175460" w:rsidR="00BD5063" w:rsidRDefault="00B13AE7">
            <w:pPr>
              <w:rPr>
                <w:rFonts w:eastAsia="SimSun"/>
                <w:lang w:val="en-US" w:eastAsia="zh-CN"/>
              </w:rPr>
            </w:pPr>
            <w:r>
              <w:rPr>
                <w:rFonts w:eastAsia="SimSun"/>
                <w:lang w:val="en-US" w:eastAsia="zh-CN"/>
              </w:rPr>
              <w:t>Commend</w:t>
            </w:r>
          </w:p>
        </w:tc>
        <w:tc>
          <w:tcPr>
            <w:tcW w:w="7161" w:type="dxa"/>
          </w:tcPr>
          <w:p w14:paraId="5FF9DC34" w14:textId="77777777" w:rsidR="00BD5063" w:rsidRDefault="00B13AE7">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796CC705" w14:textId="75473ED3" w:rsidR="00B13AE7" w:rsidRDefault="00B13AE7">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8C34E2" w14:paraId="10261F0F" w14:textId="77777777" w:rsidTr="008C34E2">
        <w:tc>
          <w:tcPr>
            <w:tcW w:w="1200" w:type="dxa"/>
          </w:tcPr>
          <w:p w14:paraId="7929ACA2" w14:textId="77777777" w:rsidR="008C34E2" w:rsidRPr="001200E2" w:rsidRDefault="008C34E2" w:rsidP="00743D71">
            <w:pPr>
              <w:rPr>
                <w:rFonts w:eastAsia="SimSun"/>
                <w:lang w:val="en-US" w:eastAsia="zh-CN"/>
              </w:rPr>
            </w:pPr>
            <w:r>
              <w:rPr>
                <w:rFonts w:eastAsia="SimSun"/>
                <w:lang w:val="en-US" w:eastAsia="zh-CN"/>
              </w:rPr>
              <w:t>Qualcomm</w:t>
            </w:r>
          </w:p>
        </w:tc>
        <w:tc>
          <w:tcPr>
            <w:tcW w:w="1205" w:type="dxa"/>
          </w:tcPr>
          <w:p w14:paraId="4ED0AA41" w14:textId="77777777" w:rsidR="008C34E2" w:rsidRDefault="008C34E2" w:rsidP="00743D71">
            <w:pPr>
              <w:rPr>
                <w:rFonts w:eastAsia="SimSun"/>
                <w:lang w:val="en-US" w:eastAsia="zh-CN"/>
              </w:rPr>
            </w:pPr>
            <w:r>
              <w:rPr>
                <w:rFonts w:eastAsia="SimSun"/>
                <w:lang w:val="en-US" w:eastAsia="zh-CN"/>
              </w:rPr>
              <w:t>No</w:t>
            </w:r>
          </w:p>
        </w:tc>
        <w:tc>
          <w:tcPr>
            <w:tcW w:w="7161" w:type="dxa"/>
          </w:tcPr>
          <w:p w14:paraId="36204C91" w14:textId="47653858" w:rsidR="008C34E2" w:rsidRDefault="008C34E2" w:rsidP="00743D71">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w:t>
            </w:r>
            <w:r w:rsidR="00A26847">
              <w:rPr>
                <w:rFonts w:eastAsia="SimSun"/>
                <w:lang w:val="en-US" w:eastAsia="zh-CN"/>
              </w:rPr>
              <w:t>,</w:t>
            </w:r>
            <w:r>
              <w:rPr>
                <w:rFonts w:eastAsia="SimSun"/>
                <w:lang w:val="en-US" w:eastAsia="zh-CN"/>
              </w:rPr>
              <w:t xml:space="preserve"> either transaction ID needs to be large enough or another way is to add reader ID.</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6E38D4" w14:paraId="3538B871" w14:textId="77777777" w:rsidTr="00984E47">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rsidTr="00984E47">
        <w:tc>
          <w:tcPr>
            <w:tcW w:w="1342" w:type="dxa"/>
          </w:tcPr>
          <w:p w14:paraId="5C089D4B"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518722B5" w14:textId="77777777" w:rsidR="006E38D4" w:rsidRDefault="007E3F49">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rsidTr="00984E47">
        <w:tc>
          <w:tcPr>
            <w:tcW w:w="1342" w:type="dxa"/>
          </w:tcPr>
          <w:p w14:paraId="0DA77653" w14:textId="6899A2FA" w:rsidR="006E38D4" w:rsidRDefault="00920D98">
            <w:pPr>
              <w:rPr>
                <w:lang w:val="en-US" w:eastAsia="ja-JP"/>
              </w:rPr>
            </w:pPr>
            <w:r w:rsidRPr="00920D98">
              <w:rPr>
                <w:lang w:val="en-US" w:eastAsia="ja-JP"/>
              </w:rPr>
              <w:t>Tejas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rsidTr="00984E47">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SimSun"/>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rsidTr="00984E47">
        <w:tc>
          <w:tcPr>
            <w:tcW w:w="1342" w:type="dxa"/>
          </w:tcPr>
          <w:p w14:paraId="5D71ED42" w14:textId="424379C9" w:rsidR="006E38D4" w:rsidRDefault="00DF0AAE">
            <w:pPr>
              <w:rPr>
                <w:rFonts w:eastAsia="Malgun Gothic"/>
                <w:lang w:val="en-US" w:eastAsia="ko-KR"/>
              </w:rPr>
            </w:pPr>
            <w:r>
              <w:rPr>
                <w:rFonts w:eastAsia="Malgun Gothic"/>
                <w:lang w:val="en-US" w:eastAsia="ko-KR"/>
              </w:rPr>
              <w:t>InterDigital</w:t>
            </w:r>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rsidTr="00984E47">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SimSun"/>
                <w:lang w:val="en-US" w:eastAsia="zh-CN"/>
              </w:rPr>
            </w:pPr>
            <w:r>
              <w:rPr>
                <w:rFonts w:eastAsia="SimSun"/>
                <w:lang w:val="en-US" w:eastAsia="zh-CN"/>
              </w:rPr>
              <w:t>We see two solutions:</w:t>
            </w:r>
          </w:p>
          <w:p w14:paraId="03821F90"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Put a reader ID in the paging message (RAN2 can do this).</w:t>
            </w:r>
          </w:p>
          <w:p w14:paraId="62B86909" w14:textId="570F4370" w:rsidR="006E38D4" w:rsidRDefault="006A4420" w:rsidP="006A4420">
            <w:pPr>
              <w:rPr>
                <w:lang w:val="en-US" w:eastAsia="ja-JP"/>
              </w:rPr>
            </w:pPr>
            <w:r>
              <w:rPr>
                <w:rFonts w:eastAsia="SimSun"/>
                <w:lang w:val="en-US" w:eastAsia="zh-CN"/>
              </w:rPr>
              <w:t>We think it looks easier to have the reader ID and avoid complications to coordinate between different readers.</w:t>
            </w:r>
          </w:p>
        </w:tc>
      </w:tr>
      <w:tr w:rsidR="006E38D4" w14:paraId="5A9CC400" w14:textId="77777777" w:rsidTr="00984E47">
        <w:tc>
          <w:tcPr>
            <w:tcW w:w="1342" w:type="dxa"/>
          </w:tcPr>
          <w:p w14:paraId="0CC15D54" w14:textId="0B120B5B" w:rsidR="006E38D4" w:rsidRDefault="00B13AE7">
            <w:pPr>
              <w:rPr>
                <w:rFonts w:eastAsiaTheme="minorEastAsia"/>
                <w:lang w:val="en-US" w:eastAsia="zh-CN"/>
              </w:rPr>
            </w:pPr>
            <w:r>
              <w:rPr>
                <w:rFonts w:eastAsiaTheme="minorEastAsia"/>
                <w:lang w:val="en-US" w:eastAsia="zh-CN"/>
              </w:rPr>
              <w:t>Nokia</w:t>
            </w:r>
          </w:p>
        </w:tc>
        <w:tc>
          <w:tcPr>
            <w:tcW w:w="7650" w:type="dxa"/>
          </w:tcPr>
          <w:p w14:paraId="7126050D" w14:textId="1A2BE60D" w:rsidR="006E38D4" w:rsidRDefault="00B13AE7">
            <w:pPr>
              <w:rPr>
                <w:lang w:val="en-US" w:eastAsia="ja-JP"/>
              </w:rPr>
            </w:pPr>
            <w:r>
              <w:rPr>
                <w:lang w:val="en-US" w:eastAsia="ja-JP"/>
              </w:rPr>
              <w:t>Agree with MediaTek</w:t>
            </w:r>
          </w:p>
        </w:tc>
      </w:tr>
      <w:tr w:rsidR="00984E47" w14:paraId="2A91700F" w14:textId="77777777" w:rsidTr="00984E47">
        <w:tc>
          <w:tcPr>
            <w:tcW w:w="1342" w:type="dxa"/>
          </w:tcPr>
          <w:p w14:paraId="4EB64C37" w14:textId="77777777" w:rsidR="00984E47" w:rsidRDefault="00984E47" w:rsidP="00743D71">
            <w:pPr>
              <w:rPr>
                <w:rFonts w:eastAsiaTheme="minorEastAsia"/>
                <w:lang w:val="en-US" w:eastAsia="zh-CN"/>
              </w:rPr>
            </w:pPr>
            <w:r>
              <w:rPr>
                <w:rFonts w:eastAsiaTheme="minorEastAsia"/>
                <w:lang w:val="en-US" w:eastAsia="zh-CN"/>
              </w:rPr>
              <w:t>Qualcomm</w:t>
            </w:r>
          </w:p>
        </w:tc>
        <w:tc>
          <w:tcPr>
            <w:tcW w:w="7650" w:type="dxa"/>
          </w:tcPr>
          <w:p w14:paraId="4296B458" w14:textId="77777777" w:rsidR="00984E47" w:rsidRDefault="00984E47" w:rsidP="00743D71">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Heading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TableGrid"/>
        <w:tblW w:w="0" w:type="auto"/>
        <w:tblLook w:val="04A0" w:firstRow="1" w:lastRow="0" w:firstColumn="1" w:lastColumn="0" w:noHBand="0" w:noVBand="1"/>
      </w:tblPr>
      <w:tblGrid>
        <w:gridCol w:w="1200"/>
        <w:gridCol w:w="1083"/>
        <w:gridCol w:w="7067"/>
      </w:tblGrid>
      <w:tr w:rsidR="006E38D4" w14:paraId="3B0E6912" w14:textId="77777777" w:rsidTr="00942A12">
        <w:tc>
          <w:tcPr>
            <w:tcW w:w="1200" w:type="dxa"/>
          </w:tcPr>
          <w:p w14:paraId="1F54BD2F" w14:textId="77777777" w:rsidR="006E38D4" w:rsidRDefault="007E3F49">
            <w:pPr>
              <w:rPr>
                <w:b/>
                <w:bCs/>
                <w:lang w:val="en-US" w:eastAsia="ja-JP"/>
              </w:rPr>
            </w:pPr>
            <w:r>
              <w:rPr>
                <w:b/>
                <w:bCs/>
                <w:lang w:val="en-US" w:eastAsia="ja-JP"/>
              </w:rPr>
              <w:t>Company</w:t>
            </w:r>
          </w:p>
        </w:tc>
        <w:tc>
          <w:tcPr>
            <w:tcW w:w="1066" w:type="dxa"/>
          </w:tcPr>
          <w:p w14:paraId="10EA72DE" w14:textId="77777777" w:rsidR="006E38D4" w:rsidRDefault="007E3F49">
            <w:pPr>
              <w:rPr>
                <w:b/>
                <w:bCs/>
                <w:lang w:val="en-US" w:eastAsia="ja-JP"/>
              </w:rPr>
            </w:pPr>
            <w:r>
              <w:rPr>
                <w:b/>
                <w:bCs/>
                <w:lang w:val="en-US" w:eastAsia="ja-JP"/>
              </w:rPr>
              <w:t>Yes/No</w:t>
            </w:r>
          </w:p>
        </w:tc>
        <w:tc>
          <w:tcPr>
            <w:tcW w:w="7111" w:type="dxa"/>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942A12">
        <w:tc>
          <w:tcPr>
            <w:tcW w:w="1200" w:type="dxa"/>
          </w:tcPr>
          <w:p w14:paraId="32E1B7F9" w14:textId="77777777" w:rsidR="006E38D4" w:rsidRDefault="007E3F49">
            <w:pPr>
              <w:rPr>
                <w:rFonts w:eastAsia="SimSun"/>
                <w:lang w:val="en-US" w:eastAsia="zh-CN"/>
              </w:rPr>
            </w:pPr>
            <w:r>
              <w:rPr>
                <w:rFonts w:eastAsia="SimSun" w:hint="eastAsia"/>
                <w:lang w:val="en-US" w:eastAsia="zh-CN"/>
              </w:rPr>
              <w:t>Lenovo</w:t>
            </w:r>
          </w:p>
        </w:tc>
        <w:tc>
          <w:tcPr>
            <w:tcW w:w="1066" w:type="dxa"/>
          </w:tcPr>
          <w:p w14:paraId="185B9C88" w14:textId="77777777" w:rsidR="006E38D4" w:rsidRDefault="007E3F49">
            <w:pPr>
              <w:rPr>
                <w:rFonts w:eastAsia="SimSun"/>
                <w:lang w:val="en-US" w:eastAsia="zh-CN"/>
              </w:rPr>
            </w:pPr>
            <w:r>
              <w:rPr>
                <w:rFonts w:eastAsia="SimSun" w:hint="eastAsia"/>
                <w:lang w:val="en-US" w:eastAsia="zh-CN"/>
              </w:rPr>
              <w:t>Depends</w:t>
            </w:r>
          </w:p>
        </w:tc>
        <w:tc>
          <w:tcPr>
            <w:tcW w:w="7111" w:type="dxa"/>
          </w:tcPr>
          <w:p w14:paraId="0D90D56A" w14:textId="77777777" w:rsidR="006E38D4" w:rsidRDefault="007E3F49">
            <w:pPr>
              <w:rPr>
                <w:rFonts w:eastAsia="SimSun"/>
                <w:lang w:val="en-US" w:eastAsia="zh-CN"/>
              </w:rPr>
            </w:pPr>
            <w:r>
              <w:rPr>
                <w:rFonts w:eastAsia="SimSun" w:hint="eastAsia"/>
                <w:lang w:val="en-US" w:eastAsia="zh-CN"/>
              </w:rPr>
              <w:t>It depends on whether the transaction ID generation mechanism is specified or not.</w:t>
            </w:r>
          </w:p>
          <w:p w14:paraId="08580C58" w14:textId="77777777" w:rsidR="006E38D4" w:rsidRDefault="007E3F49">
            <w:pPr>
              <w:pStyle w:val="ListParagraph"/>
              <w:numPr>
                <w:ilvl w:val="0"/>
                <w:numId w:val="16"/>
              </w:numPr>
              <w:rPr>
                <w:rFonts w:eastAsia="SimSun"/>
                <w:lang w:val="en-US" w:eastAsia="zh-CN"/>
              </w:rPr>
            </w:pPr>
            <w:r>
              <w:rPr>
                <w:rFonts w:eastAsia="SimSun" w:hint="eastAsia"/>
                <w:lang w:val="en-US" w:eastAsia="zh-CN"/>
              </w:rPr>
              <w:t xml:space="preserve">Opt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4DE2E5D" w14:textId="77777777" w:rsidR="006E38D4" w:rsidRDefault="007E3F49">
            <w:pPr>
              <w:pStyle w:val="ListParagraph"/>
              <w:numPr>
                <w:ilvl w:val="0"/>
                <w:numId w:val="16"/>
              </w:numPr>
              <w:rPr>
                <w:rFonts w:eastAsia="SimSun"/>
                <w:lang w:val="en-US" w:eastAsia="zh-CN"/>
              </w:rPr>
            </w:pPr>
            <w:r>
              <w:rPr>
                <w:rFonts w:eastAsia="SimSun"/>
                <w:lang w:val="en-US" w:eastAsia="zh-CN"/>
              </w:rPr>
              <w:t>Opt</w:t>
            </w:r>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4AA56792" w14:textId="77777777" w:rsidR="006E38D4" w:rsidRDefault="007E3F49">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6E38D4" w14:paraId="66C98D4A" w14:textId="77777777" w:rsidTr="00942A12">
        <w:tc>
          <w:tcPr>
            <w:tcW w:w="1200" w:type="dxa"/>
          </w:tcPr>
          <w:p w14:paraId="33141A99"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66" w:type="dxa"/>
          </w:tcPr>
          <w:p w14:paraId="254D28A4" w14:textId="77777777" w:rsidR="006E38D4" w:rsidRDefault="007E3F49">
            <w:pPr>
              <w:rPr>
                <w:lang w:val="en-US" w:eastAsia="ja-JP"/>
              </w:rPr>
            </w:pPr>
            <w:r>
              <w:rPr>
                <w:rFonts w:eastAsia="SimSun"/>
                <w:lang w:val="en-US" w:eastAsia="zh-CN"/>
              </w:rPr>
              <w:t>See comments</w:t>
            </w:r>
          </w:p>
        </w:tc>
        <w:tc>
          <w:tcPr>
            <w:tcW w:w="7111" w:type="dxa"/>
          </w:tcPr>
          <w:p w14:paraId="1C1CD2E1"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942A12">
        <w:tc>
          <w:tcPr>
            <w:tcW w:w="1200" w:type="dxa"/>
          </w:tcPr>
          <w:p w14:paraId="5D3E313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66" w:type="dxa"/>
          </w:tcPr>
          <w:p w14:paraId="35F2E2F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11" w:type="dxa"/>
          </w:tcPr>
          <w:p w14:paraId="41F94132" w14:textId="77777777" w:rsidR="006E38D4" w:rsidRDefault="007E3F49">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 in the first step, shall find a neighbor UE reader via SL discovery procedure.</w:t>
            </w:r>
          </w:p>
        </w:tc>
      </w:tr>
      <w:tr w:rsidR="006E38D4" w14:paraId="7E893CF7" w14:textId="77777777" w:rsidTr="00942A12">
        <w:tc>
          <w:tcPr>
            <w:tcW w:w="1200" w:type="dxa"/>
          </w:tcPr>
          <w:p w14:paraId="4551EEA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66" w:type="dxa"/>
          </w:tcPr>
          <w:p w14:paraId="733C93EA" w14:textId="77777777" w:rsidR="006E38D4" w:rsidRDefault="007E3F49">
            <w:pPr>
              <w:rPr>
                <w:lang w:val="en-US" w:eastAsia="ja-JP"/>
              </w:rPr>
            </w:pPr>
            <w:r>
              <w:rPr>
                <w:rFonts w:eastAsia="SimSun" w:hint="eastAsia"/>
                <w:lang w:val="en-US" w:eastAsia="zh-CN"/>
              </w:rPr>
              <w:t>S</w:t>
            </w:r>
            <w:r>
              <w:rPr>
                <w:rFonts w:eastAsia="SimSun"/>
                <w:lang w:val="en-US" w:eastAsia="zh-CN"/>
              </w:rPr>
              <w:t>eems no</w:t>
            </w:r>
          </w:p>
        </w:tc>
        <w:tc>
          <w:tcPr>
            <w:tcW w:w="7111" w:type="dxa"/>
          </w:tcPr>
          <w:p w14:paraId="76037AC1" w14:textId="77777777" w:rsidR="006E38D4" w:rsidRDefault="007E3F49">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rsidTr="00942A12">
        <w:tc>
          <w:tcPr>
            <w:tcW w:w="1200" w:type="dxa"/>
            <w:shd w:val="clear" w:color="auto" w:fill="auto"/>
          </w:tcPr>
          <w:p w14:paraId="71F4BD7F" w14:textId="77777777" w:rsidR="006E38D4" w:rsidRDefault="007E3F49">
            <w:pPr>
              <w:rPr>
                <w:rFonts w:eastAsia="SimSun"/>
                <w:lang w:val="en-US" w:eastAsia="zh-CN"/>
              </w:rPr>
            </w:pPr>
            <w:r>
              <w:rPr>
                <w:rFonts w:eastAsia="SimSun" w:hint="eastAsia"/>
                <w:lang w:val="en-US" w:eastAsia="zh-CN"/>
              </w:rPr>
              <w:t>CMCC</w:t>
            </w:r>
          </w:p>
        </w:tc>
        <w:tc>
          <w:tcPr>
            <w:tcW w:w="1066" w:type="dxa"/>
            <w:shd w:val="clear" w:color="auto" w:fill="auto"/>
          </w:tcPr>
          <w:p w14:paraId="5516B562" w14:textId="77777777" w:rsidR="006E38D4" w:rsidRDefault="007E3F49">
            <w:pPr>
              <w:rPr>
                <w:rFonts w:eastAsia="SimSun"/>
                <w:lang w:val="en-US" w:eastAsia="ja-JP"/>
              </w:rPr>
            </w:pPr>
            <w:r>
              <w:rPr>
                <w:rFonts w:eastAsia="SimSun" w:hint="eastAsia"/>
                <w:lang w:val="en-US" w:eastAsia="zh-CN"/>
              </w:rPr>
              <w:t>No</w:t>
            </w:r>
          </w:p>
        </w:tc>
        <w:tc>
          <w:tcPr>
            <w:tcW w:w="7111" w:type="dxa"/>
            <w:shd w:val="clear" w:color="auto" w:fill="auto"/>
          </w:tcPr>
          <w:p w14:paraId="6339615E" w14:textId="77777777" w:rsidR="006E38D4" w:rsidRDefault="007E3F49">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F10DC9" w14:paraId="201AD4FE" w14:textId="77777777" w:rsidTr="00942A12">
        <w:tc>
          <w:tcPr>
            <w:tcW w:w="1200" w:type="dxa"/>
            <w:shd w:val="clear" w:color="auto" w:fill="auto"/>
          </w:tcPr>
          <w:p w14:paraId="193EFF24" w14:textId="77777777" w:rsidR="00F10DC9" w:rsidRDefault="00F10DC9" w:rsidP="00210F32">
            <w:pPr>
              <w:rPr>
                <w:rFonts w:eastAsia="SimSun"/>
                <w:lang w:val="en-US" w:eastAsia="zh-CN"/>
              </w:rPr>
            </w:pPr>
            <w:r>
              <w:rPr>
                <w:rFonts w:eastAsia="SimSun" w:hint="eastAsia"/>
                <w:lang w:val="en-US" w:eastAsia="zh-CN"/>
              </w:rPr>
              <w:t>CATT</w:t>
            </w:r>
          </w:p>
        </w:tc>
        <w:tc>
          <w:tcPr>
            <w:tcW w:w="1066" w:type="dxa"/>
            <w:shd w:val="clear" w:color="auto" w:fill="auto"/>
          </w:tcPr>
          <w:p w14:paraId="20CED5DB" w14:textId="77777777" w:rsidR="00F10DC9" w:rsidRDefault="00F10DC9" w:rsidP="00210F32">
            <w:pPr>
              <w:rPr>
                <w:rFonts w:eastAsia="SimSun"/>
                <w:lang w:val="en-US" w:eastAsia="zh-CN"/>
              </w:rPr>
            </w:pPr>
            <w:r>
              <w:rPr>
                <w:rFonts w:eastAsia="SimSun"/>
                <w:lang w:val="en-US" w:eastAsia="zh-CN"/>
              </w:rPr>
              <w:t>N</w:t>
            </w:r>
            <w:r>
              <w:rPr>
                <w:rFonts w:eastAsia="SimSun" w:hint="eastAsia"/>
                <w:lang w:val="en-US" w:eastAsia="zh-CN"/>
              </w:rPr>
              <w:t>o</w:t>
            </w:r>
          </w:p>
        </w:tc>
        <w:tc>
          <w:tcPr>
            <w:tcW w:w="7111" w:type="dxa"/>
            <w:shd w:val="clear" w:color="auto" w:fill="auto"/>
          </w:tcPr>
          <w:p w14:paraId="39EEFADD" w14:textId="77777777" w:rsidR="00F10DC9" w:rsidRDefault="00F10DC9" w:rsidP="00210F32">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w:t>
            </w:r>
            <w:r w:rsidRPr="007E251C">
              <w:rPr>
                <w:rFonts w:eastAsia="SimSun"/>
                <w:lang w:val="en-US" w:eastAsia="zh-CN"/>
              </w:rPr>
              <w:t xml:space="preserve">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w:t>
            </w:r>
            <w:r w:rsidRPr="00A21DB3">
              <w:rPr>
                <w:rFonts w:eastAsia="SimSun" w:hint="eastAsia"/>
                <w:lang w:val="en-US" w:eastAsia="zh-CN"/>
              </w:rPr>
              <w:t>readers</w:t>
            </w:r>
            <w:r w:rsidRPr="00A21DB3">
              <w:rPr>
                <w:bCs/>
                <w:lang w:val="en-US" w:eastAsia="ja-JP"/>
              </w:rPr>
              <w:t xml:space="preserve"> </w:t>
            </w:r>
            <w:r w:rsidRPr="00A21DB3">
              <w:rPr>
                <w:rFonts w:eastAsia="SimSun" w:hint="eastAsia"/>
                <w:bCs/>
                <w:lang w:val="en-US" w:eastAsia="zh-CN"/>
              </w:rPr>
              <w:t>for</w:t>
            </w:r>
            <w:r w:rsidRPr="00A21DB3">
              <w:rPr>
                <w:rFonts w:eastAsia="SimSun"/>
                <w:bCs/>
                <w:lang w:val="en-US" w:eastAsia="zh-CN"/>
              </w:rPr>
              <w:t xml:space="preserve"> generating transaction ID</w:t>
            </w:r>
            <w:r>
              <w:rPr>
                <w:rFonts w:eastAsia="SimSun" w:hint="eastAsia"/>
                <w:lang w:val="en-US" w:eastAsia="zh-CN"/>
              </w:rPr>
              <w:t xml:space="preserve"> is not needed.</w:t>
            </w:r>
          </w:p>
        </w:tc>
      </w:tr>
      <w:tr w:rsidR="0090263C" w14:paraId="32A02F54" w14:textId="77777777" w:rsidTr="00942A12">
        <w:tc>
          <w:tcPr>
            <w:tcW w:w="1200" w:type="dxa"/>
          </w:tcPr>
          <w:p w14:paraId="4069CC8B"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66" w:type="dxa"/>
          </w:tcPr>
          <w:p w14:paraId="35D8DA25"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111" w:type="dxa"/>
          </w:tcPr>
          <w:p w14:paraId="5B359BA0" w14:textId="77777777" w:rsidR="0090263C" w:rsidRDefault="0090263C" w:rsidP="0090263C">
            <w:pPr>
              <w:rPr>
                <w:rFonts w:eastAsia="SimSun"/>
                <w:lang w:val="en-US" w:eastAsia="zh-CN"/>
              </w:rPr>
            </w:pPr>
            <w:r w:rsidRPr="0097497E">
              <w:rPr>
                <w:rFonts w:eastAsia="SimSun"/>
                <w:lang w:val="en-US" w:eastAsia="zh-CN"/>
              </w:rPr>
              <w:t>It seems that there is no need for readers to cooperate to generate transaction IDs.</w:t>
            </w:r>
            <w:r>
              <w:rPr>
                <w:rFonts w:eastAsia="SimSun"/>
                <w:lang w:val="en-US" w:eastAsia="zh-CN"/>
              </w:rPr>
              <w:t xml:space="preserve">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8668F4" w14:paraId="15C4AEE8" w14:textId="77777777" w:rsidTr="00942A12">
        <w:tc>
          <w:tcPr>
            <w:tcW w:w="1200" w:type="dxa"/>
          </w:tcPr>
          <w:p w14:paraId="500D4E09" w14:textId="4F613814" w:rsidR="008668F4" w:rsidRDefault="008668F4" w:rsidP="0090263C">
            <w:pPr>
              <w:rPr>
                <w:rFonts w:eastAsia="SimSun"/>
                <w:lang w:val="en-US" w:eastAsia="zh-CN"/>
              </w:rPr>
            </w:pPr>
            <w:r>
              <w:rPr>
                <w:rFonts w:eastAsia="SimSun"/>
                <w:lang w:val="en-US" w:eastAsia="zh-CN"/>
              </w:rPr>
              <w:t>Apple</w:t>
            </w:r>
          </w:p>
        </w:tc>
        <w:tc>
          <w:tcPr>
            <w:tcW w:w="1066" w:type="dxa"/>
          </w:tcPr>
          <w:p w14:paraId="2977A270" w14:textId="5B7FBD31" w:rsidR="008668F4" w:rsidRDefault="008668F4" w:rsidP="0090263C">
            <w:pPr>
              <w:rPr>
                <w:rFonts w:eastAsia="SimSun"/>
                <w:lang w:val="en-US" w:eastAsia="zh-CN"/>
              </w:rPr>
            </w:pPr>
            <w:r>
              <w:rPr>
                <w:rFonts w:eastAsia="SimSun"/>
                <w:lang w:val="en-US" w:eastAsia="zh-CN"/>
              </w:rPr>
              <w:t>Possible</w:t>
            </w:r>
          </w:p>
        </w:tc>
        <w:tc>
          <w:tcPr>
            <w:tcW w:w="7111" w:type="dxa"/>
          </w:tcPr>
          <w:p w14:paraId="5AA5AB48" w14:textId="30A89C39" w:rsidR="008668F4" w:rsidRDefault="008668F4" w:rsidP="0090263C">
            <w:pPr>
              <w:rPr>
                <w:rFonts w:eastAsia="SimSun"/>
                <w:lang w:val="en-US" w:eastAsia="zh-CN"/>
              </w:rPr>
            </w:pPr>
            <w:r>
              <w:rPr>
                <w:rFonts w:eastAsia="SimSun"/>
                <w:lang w:val="en-US" w:eastAsia="zh-CN"/>
              </w:rPr>
              <w:t>It is up to NW implementation and out of RAN2 scope:</w:t>
            </w:r>
          </w:p>
          <w:p w14:paraId="438C9217" w14:textId="2E944D7B" w:rsidR="008668F4" w:rsidRDefault="008668F4" w:rsidP="008668F4">
            <w:pPr>
              <w:pStyle w:val="ListParagraph"/>
              <w:numPr>
                <w:ilvl w:val="0"/>
                <w:numId w:val="18"/>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ListParagraph"/>
              <w:numPr>
                <w:ilvl w:val="0"/>
                <w:numId w:val="18"/>
              </w:numPr>
              <w:rPr>
                <w:rFonts w:eastAsia="SimSun"/>
                <w:lang w:val="en-US" w:eastAsia="zh-CN"/>
              </w:rPr>
            </w:pPr>
            <w:r>
              <w:rPr>
                <w:rFonts w:eastAsia="SimSun"/>
                <w:lang w:val="en-US" w:eastAsia="zh-CN"/>
              </w:rPr>
              <w:t xml:space="preserve">If multiple readers need use different transaction ID to distinguish different readers, then SA2/RAN3 need come out with a </w:t>
            </w:r>
            <w:r w:rsidR="00D85920">
              <w:rPr>
                <w:rFonts w:eastAsia="SimSun"/>
                <w:lang w:val="en-US" w:eastAsia="zh-CN"/>
              </w:rPr>
              <w:t>scheme</w:t>
            </w:r>
            <w:r>
              <w:rPr>
                <w:rFonts w:eastAsia="SimSun"/>
                <w:lang w:val="en-US" w:eastAsia="zh-CN"/>
              </w:rPr>
              <w:t xml:space="preserve"> to assign a prefix to each individual reader to use to generate transaction ID.</w:t>
            </w:r>
          </w:p>
        </w:tc>
      </w:tr>
      <w:tr w:rsidR="00717523" w14:paraId="5A091C9C" w14:textId="77777777" w:rsidTr="00942A12">
        <w:tc>
          <w:tcPr>
            <w:tcW w:w="1200" w:type="dxa"/>
          </w:tcPr>
          <w:p w14:paraId="15899DFC" w14:textId="28E3F85E" w:rsidR="00717523" w:rsidRDefault="0071752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66" w:type="dxa"/>
          </w:tcPr>
          <w:p w14:paraId="5B7E93E1" w14:textId="5F5B4254" w:rsidR="00717523" w:rsidRDefault="00717523" w:rsidP="0090263C">
            <w:pPr>
              <w:rPr>
                <w:rFonts w:eastAsia="SimSun"/>
                <w:lang w:val="en-US" w:eastAsia="zh-CN"/>
              </w:rPr>
            </w:pPr>
            <w:r>
              <w:rPr>
                <w:rFonts w:eastAsia="SimSun" w:hint="eastAsia"/>
                <w:lang w:val="en-US" w:eastAsia="zh-CN"/>
              </w:rPr>
              <w:t>N</w:t>
            </w:r>
            <w:r>
              <w:rPr>
                <w:rFonts w:eastAsia="SimSun"/>
                <w:lang w:val="en-US" w:eastAsia="zh-CN"/>
              </w:rPr>
              <w:t>o</w:t>
            </w:r>
          </w:p>
        </w:tc>
        <w:tc>
          <w:tcPr>
            <w:tcW w:w="7111" w:type="dxa"/>
          </w:tcPr>
          <w:p w14:paraId="79527BB2" w14:textId="77777777"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21FBF595" w14:textId="17E16165"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generated based on the ID from CN, the fixed rule should be sufficient, e.g. x bits of MSB or LSB.</w:t>
            </w:r>
            <w:r w:rsidR="004C4FE1">
              <w:rPr>
                <w:rFonts w:eastAsia="SimSun"/>
                <w:lang w:val="en-US" w:eastAsia="zh-CN"/>
              </w:rPr>
              <w:t xml:space="preserve"> There coordination is also not needed for this alternative. </w:t>
            </w:r>
          </w:p>
        </w:tc>
      </w:tr>
      <w:tr w:rsidR="002C2772" w14:paraId="5F050570" w14:textId="77777777" w:rsidTr="00942A12">
        <w:tc>
          <w:tcPr>
            <w:tcW w:w="1200" w:type="dxa"/>
          </w:tcPr>
          <w:p w14:paraId="73C61C01" w14:textId="15ADB039" w:rsidR="002C2772" w:rsidRDefault="002C2772" w:rsidP="0090263C">
            <w:pPr>
              <w:rPr>
                <w:rFonts w:eastAsia="SimSun"/>
                <w:lang w:val="en-US" w:eastAsia="zh-CN"/>
              </w:rPr>
            </w:pPr>
            <w:r w:rsidRPr="002C2772">
              <w:rPr>
                <w:rFonts w:eastAsia="SimSun"/>
                <w:lang w:val="en-US" w:eastAsia="zh-CN"/>
              </w:rPr>
              <w:t>Tejas Networks</w:t>
            </w:r>
          </w:p>
        </w:tc>
        <w:tc>
          <w:tcPr>
            <w:tcW w:w="1066" w:type="dxa"/>
          </w:tcPr>
          <w:p w14:paraId="122D556A" w14:textId="2BFD93D7" w:rsidR="002C2772" w:rsidRDefault="002C2772" w:rsidP="0090263C">
            <w:pPr>
              <w:rPr>
                <w:rFonts w:eastAsia="SimSun"/>
                <w:lang w:val="en-US" w:eastAsia="zh-CN"/>
              </w:rPr>
            </w:pPr>
            <w:r>
              <w:rPr>
                <w:rFonts w:eastAsia="SimSun"/>
                <w:lang w:val="en-US" w:eastAsia="zh-CN"/>
              </w:rPr>
              <w:t>No</w:t>
            </w:r>
          </w:p>
        </w:tc>
        <w:tc>
          <w:tcPr>
            <w:tcW w:w="7111" w:type="dxa"/>
          </w:tcPr>
          <w:p w14:paraId="0B399DD9" w14:textId="77777777" w:rsidR="00A4096D" w:rsidRDefault="002C2772" w:rsidP="0090263C">
            <w:pPr>
              <w:rPr>
                <w:rFonts w:eastAsia="SimSun"/>
                <w:lang w:val="en-US" w:eastAsia="zh-CN"/>
              </w:rPr>
            </w:pPr>
            <w:r>
              <w:rPr>
                <w:rFonts w:eastAsia="SimSun"/>
                <w:lang w:val="en-US" w:eastAsia="zh-CN"/>
              </w:rPr>
              <w:t>I</w:t>
            </w:r>
            <w:r w:rsidR="00A4096D">
              <w:rPr>
                <w:rFonts w:eastAsia="SimSun"/>
                <w:lang w:val="en-US" w:eastAsia="zh-CN"/>
              </w:rPr>
              <w:t>f</w:t>
            </w:r>
            <w:r>
              <w:rPr>
                <w:rFonts w:eastAsia="SimSun"/>
                <w:lang w:val="en-US" w:eastAsia="zh-CN"/>
              </w:rPr>
              <w:t xml:space="preserve"> CN is generating transaction IDs, coordination between the readers is not needed.</w:t>
            </w:r>
            <w:r w:rsidR="00A4096D">
              <w:rPr>
                <w:rFonts w:eastAsia="SimSun"/>
                <w:lang w:val="en-US" w:eastAsia="zh-CN"/>
              </w:rPr>
              <w:t xml:space="preserve"> </w:t>
            </w:r>
          </w:p>
          <w:p w14:paraId="70329181" w14:textId="2FC55D59" w:rsidR="002C2772" w:rsidRDefault="00A4096D" w:rsidP="0090263C">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942A12">
        <w:tc>
          <w:tcPr>
            <w:tcW w:w="1200" w:type="dxa"/>
          </w:tcPr>
          <w:p w14:paraId="29CD9651" w14:textId="230FD9AD" w:rsidR="00AE7AD5" w:rsidRPr="002C277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066" w:type="dxa"/>
          </w:tcPr>
          <w:p w14:paraId="4F0C77AB" w14:textId="321E93E5" w:rsidR="00AE7AD5" w:rsidRDefault="00AE7AD5" w:rsidP="00AE7AD5">
            <w:pPr>
              <w:rPr>
                <w:rFonts w:eastAsia="SimSun"/>
                <w:lang w:val="en-US" w:eastAsia="zh-CN"/>
              </w:rPr>
            </w:pPr>
            <w:r>
              <w:rPr>
                <w:rFonts w:eastAsia="SimSun"/>
                <w:lang w:val="en-US" w:eastAsia="zh-CN"/>
              </w:rPr>
              <w:t>Hope No but may depend on solution</w:t>
            </w:r>
          </w:p>
        </w:tc>
        <w:tc>
          <w:tcPr>
            <w:tcW w:w="7111" w:type="dxa"/>
          </w:tcPr>
          <w:p w14:paraId="5A1C8E0F" w14:textId="77777777" w:rsidR="00AE7AD5" w:rsidRPr="00237CFE" w:rsidRDefault="00AE7AD5" w:rsidP="00AE7AD5">
            <w:pPr>
              <w:spacing w:after="100"/>
              <w:rPr>
                <w:rFonts w:eastAsia="SimSun"/>
                <w:lang w:val="en-US" w:eastAsia="zh-CN"/>
              </w:rPr>
            </w:pPr>
            <w:r>
              <w:rPr>
                <w:rFonts w:eastAsia="SimSun"/>
                <w:lang w:val="en-US" w:eastAsia="zh-CN"/>
              </w:rPr>
              <w:t>We think for one reader case, the setting of</w:t>
            </w:r>
            <w:r w:rsidRPr="00237CFE">
              <w:rPr>
                <w:rFonts w:eastAsia="SimSun"/>
                <w:lang w:val="en-US" w:eastAsia="zh-CN"/>
              </w:rPr>
              <w:t xml:space="preserve"> transaction ID should at least ensure that Paging messages triggered by two consecutive different </w:t>
            </w:r>
            <w:r>
              <w:rPr>
                <w:rFonts w:eastAsia="SimSun"/>
                <w:lang w:val="en-US" w:eastAsia="zh-CN"/>
              </w:rPr>
              <w:t xml:space="preserve">AIoT </w:t>
            </w:r>
            <w:r w:rsidRPr="00237CFE">
              <w:rPr>
                <w:rFonts w:eastAsia="SimSun"/>
                <w:lang w:val="en-US" w:eastAsia="zh-CN"/>
              </w:rPr>
              <w:t xml:space="preserve">service requests (with different </w:t>
            </w:r>
            <w:r>
              <w:rPr>
                <w:rFonts w:eastAsia="SimSun"/>
                <w:lang w:val="en-US" w:eastAsia="zh-CN"/>
              </w:rPr>
              <w:t>correlation IDs</w:t>
            </w:r>
            <w:r w:rsidRPr="00237CFE">
              <w:rPr>
                <w:rFonts w:eastAsia="SimSun"/>
                <w:lang w:val="en-US" w:eastAsia="zh-CN"/>
              </w:rPr>
              <w:t>) have distinct transaction IDs. Therefore:</w:t>
            </w:r>
          </w:p>
          <w:p w14:paraId="1482B56F" w14:textId="77777777" w:rsidR="00AE7AD5" w:rsidRDefault="00AE7AD5" w:rsidP="00AE7AD5">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ListParagraph"/>
              <w:numPr>
                <w:ilvl w:val="0"/>
                <w:numId w:val="20"/>
              </w:numPr>
              <w:snapToGrid w:val="0"/>
              <w:spacing w:after="100"/>
              <w:contextualSpacing w:val="0"/>
              <w:rPr>
                <w:rFonts w:eastAsia="SimSun"/>
                <w:lang w:val="en-US" w:eastAsia="zh-CN"/>
              </w:rPr>
            </w:pPr>
            <w:r w:rsidRPr="00237CFE">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SimSun"/>
                <w:lang w:val="en-US" w:eastAsia="zh-CN"/>
              </w:rPr>
            </w:pPr>
            <w:r>
              <w:rPr>
                <w:rFonts w:eastAsia="SimSun"/>
                <w:lang w:val="en-US" w:eastAsia="zh-CN"/>
              </w:rPr>
              <w:t xml:space="preserve">The </w:t>
            </w:r>
            <w:r w:rsidRPr="00237CFE">
              <w:rPr>
                <w:rFonts w:eastAsia="SimSun"/>
                <w:lang w:val="en-US" w:eastAsia="zh-CN"/>
              </w:rPr>
              <w:t>transaction ID</w:t>
            </w:r>
            <w:r>
              <w:rPr>
                <w:rFonts w:eastAsia="SimSun"/>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SimSun"/>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SimSun"/>
                <w:lang w:val="en-US" w:eastAsia="zh-CN"/>
              </w:rPr>
            </w:pPr>
            <w:r w:rsidRPr="003765BA">
              <w:rPr>
                <w:rFonts w:eastAsia="SimSun"/>
                <w:lang w:val="en-US" w:eastAsia="zh-CN"/>
              </w:rPr>
              <w:t xml:space="preserve">BTW, for </w:t>
            </w:r>
            <w:r>
              <w:rPr>
                <w:rFonts w:eastAsia="SimSun"/>
                <w:lang w:val="en-US" w:eastAsia="zh-CN"/>
              </w:rPr>
              <w:t xml:space="preserve">correlation ID, we may have kind of different view from some above. </w:t>
            </w:r>
            <w:r w:rsidRPr="003765BA">
              <w:rPr>
                <w:rFonts w:eastAsia="SimSun"/>
                <w:lang w:val="en-US" w:eastAsia="zh-CN"/>
              </w:rPr>
              <w:t xml:space="preserve">We think </w:t>
            </w:r>
            <w:r>
              <w:rPr>
                <w:rFonts w:eastAsia="SimSun"/>
                <w:lang w:val="en-US" w:eastAsia="zh-CN"/>
              </w:rPr>
              <w:t xml:space="preserve">we cannot assume the CN’s setting for correlation ID can handle all the cases. In other word, </w:t>
            </w:r>
            <w:r w:rsidRPr="003765BA">
              <w:rPr>
                <w:rFonts w:eastAsia="SimSun"/>
                <w:lang w:val="en-US" w:eastAsia="zh-CN"/>
              </w:rPr>
              <w:t>the CN should not apply too complex/flexible logic on setting it (also depending on the definition of</w:t>
            </w:r>
            <w:r>
              <w:rPr>
                <w:rFonts w:eastAsia="SimSun"/>
                <w:lang w:val="en-US" w:eastAsia="zh-CN"/>
              </w:rPr>
              <w:t xml:space="preserve"> correlation ID</w:t>
            </w:r>
            <w:r w:rsidRPr="003765BA">
              <w:rPr>
                <w:rFonts w:eastAsia="SimSun"/>
                <w:lang w:val="en-US" w:eastAsia="zh-CN"/>
              </w:rPr>
              <w:t xml:space="preserve">). The most suitable way may be to directly associate it with different service requests and/or different readers, as more complex logic (e.g., setting same </w:t>
            </w:r>
            <w:r>
              <w:rPr>
                <w:rFonts w:eastAsia="SimSun"/>
                <w:lang w:val="en-US" w:eastAsia="zh-CN"/>
              </w:rPr>
              <w:t>correlation ID</w:t>
            </w:r>
            <w:r w:rsidRPr="003765BA">
              <w:rPr>
                <w:rFonts w:eastAsia="SimSun"/>
                <w:lang w:val="en-US" w:eastAsia="zh-CN"/>
              </w:rPr>
              <w:t xml:space="preserve"> to different service requests/readers or different </w:t>
            </w:r>
            <w:r>
              <w:rPr>
                <w:rFonts w:eastAsia="SimSun"/>
                <w:lang w:val="en-US" w:eastAsia="zh-CN"/>
              </w:rPr>
              <w:t>correlation IDs to</w:t>
            </w:r>
            <w:r w:rsidRPr="003765BA">
              <w:rPr>
                <w:rFonts w:eastAsia="SimSun"/>
                <w:lang w:val="en-US" w:eastAsia="zh-CN"/>
              </w:rPr>
              <w:t xml:space="preserve"> the same service request/reader) may hide real information.</w:t>
            </w:r>
          </w:p>
        </w:tc>
      </w:tr>
      <w:tr w:rsidR="00F070CE" w14:paraId="6EB9837A" w14:textId="77777777" w:rsidTr="00942A12">
        <w:tc>
          <w:tcPr>
            <w:tcW w:w="1200" w:type="dxa"/>
          </w:tcPr>
          <w:p w14:paraId="689ADD23" w14:textId="539C32C6" w:rsidR="00F070CE" w:rsidRDefault="00F070CE" w:rsidP="00AE7AD5">
            <w:pPr>
              <w:rPr>
                <w:rFonts w:eastAsia="SimSun"/>
                <w:lang w:val="en-US" w:eastAsia="zh-CN"/>
              </w:rPr>
            </w:pPr>
            <w:r>
              <w:rPr>
                <w:rFonts w:eastAsia="SimSun"/>
                <w:lang w:val="en-US" w:eastAsia="zh-CN"/>
              </w:rPr>
              <w:t>InterDigital</w:t>
            </w:r>
          </w:p>
        </w:tc>
        <w:tc>
          <w:tcPr>
            <w:tcW w:w="1066" w:type="dxa"/>
          </w:tcPr>
          <w:p w14:paraId="18226B13" w14:textId="0F075D4F" w:rsidR="00F070CE" w:rsidRDefault="00F070CE" w:rsidP="00AE7AD5">
            <w:pPr>
              <w:rPr>
                <w:rFonts w:eastAsia="SimSun"/>
                <w:lang w:val="en-US" w:eastAsia="zh-CN"/>
              </w:rPr>
            </w:pPr>
            <w:r>
              <w:rPr>
                <w:rFonts w:eastAsia="SimSun"/>
                <w:lang w:val="en-US" w:eastAsia="zh-CN"/>
              </w:rPr>
              <w:t>No</w:t>
            </w:r>
          </w:p>
        </w:tc>
        <w:tc>
          <w:tcPr>
            <w:tcW w:w="7111" w:type="dxa"/>
          </w:tcPr>
          <w:p w14:paraId="7B7265D5" w14:textId="675C3B50" w:rsidR="00F070CE" w:rsidRDefault="00F070CE" w:rsidP="00AE7AD5">
            <w:pPr>
              <w:spacing w:after="100"/>
              <w:rPr>
                <w:rFonts w:eastAsia="SimSun"/>
                <w:lang w:val="en-US" w:eastAsia="zh-CN"/>
              </w:rPr>
            </w:pPr>
            <w:r>
              <w:rPr>
                <w:rFonts w:eastAsia="SimSun"/>
                <w:lang w:val="en-US" w:eastAsia="zh-CN"/>
              </w:rPr>
              <w:t xml:space="preserve">We should avoid this, especially for forward compatibility to </w:t>
            </w:r>
            <w:r w:rsidR="00BE6FC4">
              <w:rPr>
                <w:rFonts w:eastAsia="SimSun"/>
                <w:lang w:val="en-US" w:eastAsia="zh-CN"/>
              </w:rPr>
              <w:t>topology 2.</w:t>
            </w:r>
          </w:p>
        </w:tc>
      </w:tr>
      <w:tr w:rsidR="006A4420" w14:paraId="3949AE3E" w14:textId="77777777" w:rsidTr="00942A12">
        <w:tc>
          <w:tcPr>
            <w:tcW w:w="1200" w:type="dxa"/>
            <w:hideMark/>
          </w:tcPr>
          <w:p w14:paraId="1F577662" w14:textId="77777777" w:rsidR="006A4420" w:rsidRDefault="006A4420">
            <w:pPr>
              <w:rPr>
                <w:rFonts w:eastAsia="SimSun"/>
                <w:lang w:val="en-US" w:eastAsia="zh-CN"/>
              </w:rPr>
            </w:pPr>
            <w:r>
              <w:rPr>
                <w:rFonts w:eastAsia="SimSun"/>
                <w:lang w:val="en-US" w:eastAsia="zh-CN"/>
              </w:rPr>
              <w:t>MediaTek</w:t>
            </w:r>
          </w:p>
        </w:tc>
        <w:tc>
          <w:tcPr>
            <w:tcW w:w="1066" w:type="dxa"/>
            <w:hideMark/>
          </w:tcPr>
          <w:p w14:paraId="7965553B" w14:textId="77777777" w:rsidR="006A4420" w:rsidRDefault="006A4420">
            <w:pPr>
              <w:rPr>
                <w:rFonts w:eastAsia="SimSun"/>
                <w:lang w:val="en-US" w:eastAsia="zh-CN"/>
              </w:rPr>
            </w:pPr>
            <w:r>
              <w:rPr>
                <w:rFonts w:eastAsia="SimSun"/>
                <w:lang w:val="en-US" w:eastAsia="zh-CN"/>
              </w:rPr>
              <w:t>Yes, if there is no reader ID in the paging message</w:t>
            </w:r>
          </w:p>
        </w:tc>
        <w:tc>
          <w:tcPr>
            <w:tcW w:w="7111" w:type="dxa"/>
            <w:hideMark/>
          </w:tcPr>
          <w:p w14:paraId="3F83AB26" w14:textId="77777777" w:rsidR="006A4420" w:rsidRDefault="006A4420">
            <w:pPr>
              <w:spacing w:after="100"/>
              <w:rPr>
                <w:rFonts w:eastAsia="SimSun"/>
                <w:lang w:val="en-US" w:eastAsia="zh-CN"/>
              </w:rPr>
            </w:pPr>
            <w:r>
              <w:rPr>
                <w:rFonts w:eastAsia="SimSun"/>
                <w:lang w:val="en-US" w:eastAsia="zh-CN"/>
              </w:rPr>
              <w:t>See our answers to Q9/Q10.</w:t>
            </w:r>
          </w:p>
        </w:tc>
      </w:tr>
      <w:tr w:rsidR="00B13AE7" w14:paraId="30C30B26" w14:textId="77777777" w:rsidTr="00942A12">
        <w:tc>
          <w:tcPr>
            <w:tcW w:w="1200" w:type="dxa"/>
          </w:tcPr>
          <w:p w14:paraId="4B8194A2" w14:textId="5F7DD5B2" w:rsidR="00B13AE7" w:rsidRDefault="00B13AE7">
            <w:pPr>
              <w:rPr>
                <w:rFonts w:eastAsia="SimSun"/>
                <w:lang w:val="en-US" w:eastAsia="zh-CN"/>
              </w:rPr>
            </w:pPr>
            <w:r>
              <w:rPr>
                <w:rFonts w:eastAsia="SimSun"/>
                <w:lang w:val="en-US" w:eastAsia="zh-CN"/>
              </w:rPr>
              <w:t>Nokia</w:t>
            </w:r>
          </w:p>
        </w:tc>
        <w:tc>
          <w:tcPr>
            <w:tcW w:w="1066" w:type="dxa"/>
          </w:tcPr>
          <w:p w14:paraId="452FECB5" w14:textId="04F5B5D7" w:rsidR="00B13AE7" w:rsidRDefault="00B13AE7">
            <w:pPr>
              <w:rPr>
                <w:rFonts w:eastAsia="SimSun"/>
                <w:lang w:val="en-US" w:eastAsia="zh-CN"/>
              </w:rPr>
            </w:pPr>
            <w:r>
              <w:rPr>
                <w:rFonts w:eastAsia="SimSun"/>
                <w:lang w:val="en-US" w:eastAsia="zh-CN"/>
              </w:rPr>
              <w:t>Depends</w:t>
            </w:r>
          </w:p>
        </w:tc>
        <w:tc>
          <w:tcPr>
            <w:tcW w:w="7111" w:type="dxa"/>
          </w:tcPr>
          <w:p w14:paraId="5A98BE22" w14:textId="56239330" w:rsidR="00B13AE7" w:rsidRDefault="00B13AE7">
            <w:pPr>
              <w:spacing w:after="100"/>
              <w:rPr>
                <w:rFonts w:eastAsia="SimSun"/>
                <w:lang w:val="en-US" w:eastAsia="zh-CN"/>
              </w:rPr>
            </w:pPr>
            <w:r>
              <w:rPr>
                <w:rFonts w:eastAsia="SimSun"/>
                <w:lang w:val="en-US" w:eastAsia="zh-CN"/>
              </w:rPr>
              <w:t>Should be possible for network to do this correctly as long as the transaction ID accounts for the AIoTF part of the ID and reader part.</w:t>
            </w:r>
          </w:p>
        </w:tc>
      </w:tr>
      <w:tr w:rsidR="00942A12" w14:paraId="79482D38" w14:textId="77777777" w:rsidTr="00942A12">
        <w:tc>
          <w:tcPr>
            <w:tcW w:w="1200" w:type="dxa"/>
          </w:tcPr>
          <w:p w14:paraId="242BA20E" w14:textId="77777777" w:rsidR="00942A12" w:rsidRPr="002C2772" w:rsidRDefault="00942A12" w:rsidP="00743D71">
            <w:pPr>
              <w:rPr>
                <w:rFonts w:eastAsia="SimSun"/>
                <w:lang w:val="en-US" w:eastAsia="zh-CN"/>
              </w:rPr>
            </w:pPr>
            <w:r>
              <w:rPr>
                <w:rFonts w:eastAsia="SimSun"/>
                <w:lang w:val="en-US" w:eastAsia="zh-CN"/>
              </w:rPr>
              <w:t>Qualcomm</w:t>
            </w:r>
          </w:p>
        </w:tc>
        <w:tc>
          <w:tcPr>
            <w:tcW w:w="1066" w:type="dxa"/>
          </w:tcPr>
          <w:p w14:paraId="38F4ADE8" w14:textId="77777777" w:rsidR="00942A12" w:rsidRDefault="00942A12" w:rsidP="00743D71">
            <w:pPr>
              <w:rPr>
                <w:rFonts w:eastAsia="SimSun"/>
                <w:lang w:val="en-US" w:eastAsia="zh-CN"/>
              </w:rPr>
            </w:pPr>
            <w:r>
              <w:rPr>
                <w:rFonts w:eastAsia="SimSun"/>
                <w:lang w:val="en-US" w:eastAsia="zh-CN"/>
              </w:rPr>
              <w:t>Depends how correlation ID is defined</w:t>
            </w:r>
          </w:p>
        </w:tc>
        <w:tc>
          <w:tcPr>
            <w:tcW w:w="7111" w:type="dxa"/>
          </w:tcPr>
          <w:p w14:paraId="1DC06750" w14:textId="77777777" w:rsidR="00942A12" w:rsidRDefault="00942A12" w:rsidP="00743D71">
            <w:pPr>
              <w:rPr>
                <w:rFonts w:eastAsia="SimSun"/>
                <w:lang w:val="en-US" w:eastAsia="zh-CN"/>
              </w:rPr>
            </w:pPr>
            <w:r>
              <w:rPr>
                <w:rFonts w:eastAsia="SimSun"/>
                <w:lang w:val="en-US" w:eastAsia="zh-CN"/>
              </w:rPr>
              <w:t>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tx ID (and coordination is needed). On the other hand, if correlation ID is always different between readers even for the same service, then the readers may not need to coordinate and can simply derive tx ID based on correlation ID. So, it is dependent on how SA2 defines the correlation ID.</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TableGrid"/>
        <w:tblW w:w="0" w:type="auto"/>
        <w:tblLook w:val="04A0" w:firstRow="1" w:lastRow="0" w:firstColumn="1" w:lastColumn="0" w:noHBand="0" w:noVBand="1"/>
      </w:tblPr>
      <w:tblGrid>
        <w:gridCol w:w="1342"/>
        <w:gridCol w:w="7650"/>
      </w:tblGrid>
      <w:tr w:rsidR="006E38D4" w14:paraId="5777B8FA" w14:textId="77777777" w:rsidTr="00CC5AE6">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rsidTr="00CC5AE6">
        <w:tc>
          <w:tcPr>
            <w:tcW w:w="1342" w:type="dxa"/>
          </w:tcPr>
          <w:p w14:paraId="2700466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099D9B9" w14:textId="77777777" w:rsidR="006E38D4" w:rsidRDefault="007E3F49">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rsidTr="00CC5AE6">
        <w:tc>
          <w:tcPr>
            <w:tcW w:w="1342" w:type="dxa"/>
          </w:tcPr>
          <w:p w14:paraId="45956F66"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10DF7D2A" w14:textId="77777777" w:rsidR="006E38D4" w:rsidRDefault="007E3F49">
            <w:pPr>
              <w:jc w:val="both"/>
              <w:rPr>
                <w:lang w:val="en-US" w:eastAsia="ja-JP"/>
              </w:rPr>
            </w:pPr>
            <w:r>
              <w:rPr>
                <w:rFonts w:eastAsia="SimSun"/>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rsidTr="00CC5AE6">
        <w:tc>
          <w:tcPr>
            <w:tcW w:w="1342" w:type="dxa"/>
          </w:tcPr>
          <w:p w14:paraId="46DB4E12"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64ED4BD" w14:textId="77777777" w:rsidR="006E38D4" w:rsidRDefault="007E3F49">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rsidTr="00CC5AE6">
        <w:tc>
          <w:tcPr>
            <w:tcW w:w="1342" w:type="dxa"/>
          </w:tcPr>
          <w:p w14:paraId="77239D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C66A7D0" w14:textId="77777777" w:rsidR="006E38D4" w:rsidRDefault="007E3F49">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6E38D4" w14:paraId="61069D6D" w14:textId="77777777" w:rsidTr="00CC5AE6">
        <w:tc>
          <w:tcPr>
            <w:tcW w:w="1342" w:type="dxa"/>
            <w:shd w:val="clear" w:color="auto" w:fill="auto"/>
          </w:tcPr>
          <w:p w14:paraId="3DBCDF21"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11C8D7AC" w14:textId="77777777" w:rsidR="006E38D4" w:rsidRDefault="007E3F49">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one simple way is to truncate the CN correlation ID to tansaction ID, if CN correlation ID is too long</w:t>
            </w:r>
            <w:r>
              <w:rPr>
                <w:rFonts w:eastAsia="SimSun" w:hint="eastAsia"/>
                <w:lang w:val="en-US" w:eastAsia="zh-CN"/>
              </w:rPr>
              <w:t>. For example, the reader can use the last X bits as its transaction ID, where X denotes the size of transaction ID.</w:t>
            </w:r>
          </w:p>
        </w:tc>
      </w:tr>
      <w:tr w:rsidR="00173F36" w14:paraId="231FBB52" w14:textId="77777777" w:rsidTr="00CC5AE6">
        <w:tc>
          <w:tcPr>
            <w:tcW w:w="1342" w:type="dxa"/>
          </w:tcPr>
          <w:p w14:paraId="55D2446D" w14:textId="77777777" w:rsidR="00173F36" w:rsidRDefault="00173F36" w:rsidP="00210F32">
            <w:pPr>
              <w:rPr>
                <w:rFonts w:eastAsia="SimSun"/>
                <w:lang w:val="en-US" w:eastAsia="zh-CN"/>
              </w:rPr>
            </w:pPr>
            <w:r>
              <w:rPr>
                <w:rFonts w:eastAsia="SimSun" w:hint="eastAsia"/>
                <w:lang w:val="en-US" w:eastAsia="zh-CN"/>
              </w:rPr>
              <w:t>CATT</w:t>
            </w:r>
          </w:p>
        </w:tc>
        <w:tc>
          <w:tcPr>
            <w:tcW w:w="7650" w:type="dxa"/>
          </w:tcPr>
          <w:p w14:paraId="7E97DDAA" w14:textId="77777777" w:rsidR="00173F36" w:rsidRDefault="00173F36" w:rsidP="00210F32">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sidRPr="007C0328">
              <w:rPr>
                <w:rFonts w:eastAsia="SimSun"/>
                <w:lang w:val="en-US" w:eastAsia="zh-CN"/>
              </w:rPr>
              <w:t xml:space="preserve"> the transaction ID </w:t>
            </w:r>
            <w:r>
              <w:rPr>
                <w:rFonts w:eastAsia="SimSun" w:hint="eastAsia"/>
                <w:lang w:val="en-US" w:eastAsia="zh-CN"/>
              </w:rPr>
              <w:t xml:space="preserve">is </w:t>
            </w:r>
            <w:r w:rsidRPr="007C0328">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90263C" w14:paraId="2CBCAF9D" w14:textId="77777777" w:rsidTr="00CC5AE6">
        <w:tc>
          <w:tcPr>
            <w:tcW w:w="1342" w:type="dxa"/>
          </w:tcPr>
          <w:p w14:paraId="1361F64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3032ED0C" w14:textId="77777777" w:rsidR="0090263C" w:rsidRDefault="0090263C" w:rsidP="0090263C">
            <w:pPr>
              <w:rPr>
                <w:rFonts w:eastAsia="SimSun"/>
                <w:lang w:val="en-US" w:eastAsia="zh-CN"/>
              </w:rPr>
            </w:pPr>
            <w:r>
              <w:rPr>
                <w:rFonts w:eastAsia="SimSun"/>
                <w:lang w:val="en-US" w:eastAsia="zh-CN"/>
              </w:rPr>
              <w:t xml:space="preserve">See above. One simple way is to truncate correlation ID as transaction ID, e.g., take </w:t>
            </w:r>
            <w:r w:rsidRPr="00F92AEE">
              <w:rPr>
                <w:rFonts w:eastAsia="SimSun"/>
                <w:lang w:val="en-US" w:eastAsia="zh-CN"/>
              </w:rPr>
              <w:t>the lowest few bits of the correlation ID</w:t>
            </w:r>
            <w:r>
              <w:rPr>
                <w:rFonts w:eastAsia="SimSun"/>
                <w:lang w:val="en-US" w:eastAsia="zh-CN"/>
              </w:rPr>
              <w:t xml:space="preserve"> as transaction ID.</w:t>
            </w:r>
          </w:p>
        </w:tc>
      </w:tr>
      <w:tr w:rsidR="008668F4" w14:paraId="4129046B" w14:textId="77777777" w:rsidTr="00CC5AE6">
        <w:tc>
          <w:tcPr>
            <w:tcW w:w="1342" w:type="dxa"/>
          </w:tcPr>
          <w:p w14:paraId="764D98D7" w14:textId="607F80AF" w:rsidR="008668F4" w:rsidRDefault="008668F4" w:rsidP="0090263C">
            <w:pPr>
              <w:rPr>
                <w:rFonts w:eastAsia="SimSun"/>
                <w:lang w:val="en-US" w:eastAsia="zh-CN"/>
              </w:rPr>
            </w:pPr>
            <w:r>
              <w:rPr>
                <w:rFonts w:eastAsia="SimSun"/>
                <w:lang w:val="en-US" w:eastAsia="zh-CN"/>
              </w:rPr>
              <w:t>Apple</w:t>
            </w:r>
          </w:p>
        </w:tc>
        <w:tc>
          <w:tcPr>
            <w:tcW w:w="7650" w:type="dxa"/>
          </w:tcPr>
          <w:p w14:paraId="19ED56D6" w14:textId="59CA176F" w:rsidR="008668F4" w:rsidRDefault="008668F4" w:rsidP="0090263C">
            <w:pPr>
              <w:rPr>
                <w:rFonts w:eastAsia="SimSun"/>
                <w:lang w:val="en-US" w:eastAsia="zh-CN"/>
              </w:rPr>
            </w:pPr>
            <w:r>
              <w:rPr>
                <w:rFonts w:eastAsia="SimSun"/>
                <w:lang w:val="en-US" w:eastAsia="zh-CN"/>
              </w:rPr>
              <w:t>We think this is out of RAN2 scope. Please see our answer in Q11</w:t>
            </w:r>
          </w:p>
        </w:tc>
      </w:tr>
      <w:tr w:rsidR="009107C6" w14:paraId="34267C5E" w14:textId="77777777" w:rsidTr="00CC5AE6">
        <w:tc>
          <w:tcPr>
            <w:tcW w:w="1342" w:type="dxa"/>
          </w:tcPr>
          <w:p w14:paraId="5AC0AD92" w14:textId="526735D2"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CCF9F7E" w14:textId="0290237C" w:rsidR="009107C6" w:rsidRDefault="009107C6" w:rsidP="0090263C">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2564EA" w14:paraId="553C8647" w14:textId="77777777" w:rsidTr="00CC5AE6">
        <w:tc>
          <w:tcPr>
            <w:tcW w:w="1342" w:type="dxa"/>
          </w:tcPr>
          <w:p w14:paraId="18A14B06" w14:textId="7293DBA2"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7EC7E22B" w14:textId="08A8FC03" w:rsidR="002564EA" w:rsidRDefault="002564EA" w:rsidP="002564EA">
            <w:pPr>
              <w:rPr>
                <w:rFonts w:eastAsia="SimSun"/>
                <w:lang w:val="en-US" w:eastAsia="zh-CN"/>
              </w:rPr>
            </w:pPr>
            <w:r>
              <w:rPr>
                <w:rFonts w:eastAsia="SimSun"/>
                <w:lang w:val="en-US" w:eastAsia="zh-CN"/>
              </w:rPr>
              <w:t>See our comments for Q11. Truncated correlation ID may be not feasible.</w:t>
            </w:r>
          </w:p>
        </w:tc>
      </w:tr>
      <w:tr w:rsidR="00702161" w14:paraId="76748DE9" w14:textId="77777777" w:rsidTr="00CC5AE6">
        <w:tc>
          <w:tcPr>
            <w:tcW w:w="1342" w:type="dxa"/>
          </w:tcPr>
          <w:p w14:paraId="42FCACA3" w14:textId="4A7B8386" w:rsidR="00702161" w:rsidRDefault="00702161" w:rsidP="002564EA">
            <w:pPr>
              <w:rPr>
                <w:rFonts w:eastAsia="SimSun"/>
                <w:lang w:val="en-US" w:eastAsia="zh-CN"/>
              </w:rPr>
            </w:pPr>
            <w:r>
              <w:rPr>
                <w:rFonts w:eastAsia="SimSun"/>
                <w:lang w:val="en-US" w:eastAsia="zh-CN"/>
              </w:rPr>
              <w:t>InterDigital</w:t>
            </w:r>
          </w:p>
        </w:tc>
        <w:tc>
          <w:tcPr>
            <w:tcW w:w="7650" w:type="dxa"/>
          </w:tcPr>
          <w:p w14:paraId="7277BC02" w14:textId="60B997CD" w:rsidR="00702161" w:rsidRDefault="00702161" w:rsidP="002564EA">
            <w:pPr>
              <w:rPr>
                <w:rFonts w:eastAsia="SimSun"/>
                <w:lang w:val="en-US" w:eastAsia="zh-CN"/>
              </w:rPr>
            </w:pPr>
            <w:r>
              <w:rPr>
                <w:rFonts w:eastAsia="SimSun"/>
                <w:lang w:val="en-US" w:eastAsia="zh-CN"/>
              </w:rPr>
              <w:t>This is outside of RAN2 scope</w:t>
            </w:r>
            <w:r w:rsidR="00527B6A">
              <w:rPr>
                <w:rFonts w:eastAsia="SimSun"/>
                <w:lang w:val="en-US" w:eastAsia="zh-CN"/>
              </w:rPr>
              <w:t xml:space="preserve"> for now.</w:t>
            </w:r>
          </w:p>
        </w:tc>
      </w:tr>
      <w:tr w:rsidR="006A4420" w14:paraId="0D8DAC51" w14:textId="77777777" w:rsidTr="00CC5AE6">
        <w:tc>
          <w:tcPr>
            <w:tcW w:w="1342" w:type="dxa"/>
            <w:hideMark/>
          </w:tcPr>
          <w:p w14:paraId="5993DECC" w14:textId="77777777" w:rsidR="006A4420" w:rsidRDefault="006A4420" w:rsidP="00DF4423">
            <w:pPr>
              <w:rPr>
                <w:rFonts w:eastAsia="SimSun"/>
                <w:lang w:val="en-US" w:eastAsia="zh-CN"/>
              </w:rPr>
            </w:pPr>
            <w:r>
              <w:rPr>
                <w:rFonts w:eastAsia="SimSun"/>
                <w:lang w:val="en-US" w:eastAsia="zh-CN"/>
              </w:rPr>
              <w:t>MediaTek</w:t>
            </w:r>
          </w:p>
        </w:tc>
        <w:tc>
          <w:tcPr>
            <w:tcW w:w="7650" w:type="dxa"/>
            <w:hideMark/>
          </w:tcPr>
          <w:p w14:paraId="18D71001" w14:textId="6DD154FB" w:rsidR="006A4420" w:rsidRDefault="006A4420" w:rsidP="00DF4423">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B13AE7" w14:paraId="5CF5A61C" w14:textId="77777777" w:rsidTr="00CC5AE6">
        <w:tc>
          <w:tcPr>
            <w:tcW w:w="1342" w:type="dxa"/>
          </w:tcPr>
          <w:p w14:paraId="2346F1A3" w14:textId="3E398A3E" w:rsidR="00B13AE7" w:rsidRDefault="00B13AE7" w:rsidP="00DF4423">
            <w:pPr>
              <w:rPr>
                <w:rFonts w:eastAsia="SimSun"/>
                <w:lang w:val="en-US" w:eastAsia="zh-CN"/>
              </w:rPr>
            </w:pPr>
            <w:r>
              <w:rPr>
                <w:rFonts w:eastAsia="SimSun"/>
                <w:lang w:val="en-US" w:eastAsia="zh-CN"/>
              </w:rPr>
              <w:t>Nokia</w:t>
            </w:r>
          </w:p>
        </w:tc>
        <w:tc>
          <w:tcPr>
            <w:tcW w:w="7650" w:type="dxa"/>
          </w:tcPr>
          <w:p w14:paraId="73B0B3FB" w14:textId="642B2273" w:rsidR="00B13AE7" w:rsidRDefault="00B13AE7" w:rsidP="00DF4423">
            <w:pPr>
              <w:rPr>
                <w:rFonts w:eastAsia="SimSun"/>
                <w:lang w:val="en-US" w:eastAsia="zh-CN"/>
              </w:rPr>
            </w:pPr>
            <w:r>
              <w:rPr>
                <w:rFonts w:eastAsia="SimSun"/>
                <w:lang w:val="en-US" w:eastAsia="zh-CN"/>
              </w:rPr>
              <w:t>This should be an RAN3 decision</w:t>
            </w:r>
          </w:p>
        </w:tc>
      </w:tr>
      <w:tr w:rsidR="00CC5AE6" w14:paraId="5DA32E59" w14:textId="77777777" w:rsidTr="00CC5AE6">
        <w:tc>
          <w:tcPr>
            <w:tcW w:w="1342" w:type="dxa"/>
          </w:tcPr>
          <w:p w14:paraId="44C05906" w14:textId="77777777" w:rsidR="00CC5AE6" w:rsidRDefault="00CC5AE6" w:rsidP="00743D71">
            <w:pPr>
              <w:rPr>
                <w:rFonts w:eastAsia="SimSun"/>
                <w:lang w:val="en-US" w:eastAsia="zh-CN"/>
              </w:rPr>
            </w:pPr>
            <w:r>
              <w:rPr>
                <w:rFonts w:eastAsia="SimSun"/>
                <w:lang w:val="en-US" w:eastAsia="zh-CN"/>
              </w:rPr>
              <w:t>Qualcomm</w:t>
            </w:r>
          </w:p>
        </w:tc>
        <w:tc>
          <w:tcPr>
            <w:tcW w:w="7650" w:type="dxa"/>
          </w:tcPr>
          <w:p w14:paraId="2224176B" w14:textId="68386F5C" w:rsidR="00CC5AE6" w:rsidRDefault="00CC5AE6" w:rsidP="00743D71">
            <w:pPr>
              <w:rPr>
                <w:rFonts w:eastAsia="SimSun"/>
                <w:lang w:val="en-US" w:eastAsia="zh-CN"/>
              </w:rPr>
            </w:pPr>
            <w:r>
              <w:rPr>
                <w:rFonts w:eastAsia="SimSun"/>
                <w:lang w:val="en-US" w:eastAsia="zh-CN"/>
              </w:rPr>
              <w:t>Depends on how SA2 defines correlation ID.</w:t>
            </w:r>
            <w:r>
              <w:rPr>
                <w:rFonts w:eastAsia="SimSun"/>
                <w:lang w:val="en-US" w:eastAsia="zh-CN"/>
              </w:rPr>
              <w:t xml:space="preserve"> Agree with MediaTek we may need to notify SA2/RAN3 about what RAN2 is looking for.</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Heading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ListParagraph"/>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0" w:type="auto"/>
        <w:tblLook w:val="04A0" w:firstRow="1" w:lastRow="0" w:firstColumn="1" w:lastColumn="0" w:noHBand="0" w:noVBand="1"/>
      </w:tblPr>
      <w:tblGrid>
        <w:gridCol w:w="1342"/>
        <w:gridCol w:w="7650"/>
      </w:tblGrid>
      <w:tr w:rsidR="006E38D4" w14:paraId="468BD729" w14:textId="77777777" w:rsidTr="00966F01">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rsidTr="00966F01">
        <w:tc>
          <w:tcPr>
            <w:tcW w:w="1342" w:type="dxa"/>
          </w:tcPr>
          <w:p w14:paraId="7DCA16A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4CD43845" w14:textId="77777777" w:rsidR="006E38D4" w:rsidRDefault="007E3F49">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047F980B" w14:textId="77777777" w:rsidR="006E38D4" w:rsidRDefault="007E3F49">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rsidTr="00966F01">
        <w:tc>
          <w:tcPr>
            <w:tcW w:w="1342" w:type="dxa"/>
          </w:tcPr>
          <w:p w14:paraId="610F7117" w14:textId="372A9D47" w:rsidR="006E38D4" w:rsidRDefault="009107C6">
            <w:pPr>
              <w:rPr>
                <w:lang w:val="en-US" w:eastAsia="ja-JP"/>
              </w:rPr>
            </w:pPr>
            <w:r>
              <w:rPr>
                <w:rFonts w:eastAsia="SimSun"/>
                <w:lang w:val="en-US" w:eastAsia="zh-CN"/>
              </w:rPr>
              <w:t>V</w:t>
            </w:r>
            <w:r w:rsidR="007E3F49">
              <w:rPr>
                <w:rFonts w:eastAsia="SimSun"/>
                <w:lang w:val="en-US" w:eastAsia="zh-CN"/>
              </w:rPr>
              <w:t>ivo</w:t>
            </w:r>
          </w:p>
        </w:tc>
        <w:tc>
          <w:tcPr>
            <w:tcW w:w="7650" w:type="dxa"/>
          </w:tcPr>
          <w:p w14:paraId="28725CA5" w14:textId="77777777" w:rsidR="006E38D4" w:rsidRDefault="007E3F49">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rsidTr="00966F01">
        <w:tc>
          <w:tcPr>
            <w:tcW w:w="1342" w:type="dxa"/>
          </w:tcPr>
          <w:p w14:paraId="47B8F17E"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D1545FE" w14:textId="77777777" w:rsidR="006E38D4" w:rsidRDefault="007E3F49">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SimSun"/>
                <w:lang w:val="en-US" w:eastAsia="zh-CN"/>
              </w:rPr>
              <w:t xml:space="preserve">                                                                                                                          </w:t>
            </w:r>
          </w:p>
        </w:tc>
      </w:tr>
      <w:tr w:rsidR="006E38D4" w14:paraId="3D1E54A1" w14:textId="77777777" w:rsidTr="00966F01">
        <w:tc>
          <w:tcPr>
            <w:tcW w:w="1342" w:type="dxa"/>
          </w:tcPr>
          <w:p w14:paraId="4A4A579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10E4FF6" w14:textId="77777777" w:rsidR="006E38D4" w:rsidRDefault="007E3F49">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6E38D4" w14:paraId="1A937C3E" w14:textId="77777777" w:rsidTr="00966F01">
        <w:tc>
          <w:tcPr>
            <w:tcW w:w="1342" w:type="dxa"/>
            <w:shd w:val="clear" w:color="auto" w:fill="auto"/>
          </w:tcPr>
          <w:p w14:paraId="4FA16A2C"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7E72F0F9" w14:textId="77777777" w:rsidR="006E38D4" w:rsidRDefault="007E3F49">
            <w:pPr>
              <w:rPr>
                <w:rFonts w:eastAsia="SimSun"/>
                <w:lang w:val="en-US" w:eastAsia="ja-JP"/>
              </w:rPr>
            </w:pPr>
            <w:r>
              <w:rPr>
                <w:rFonts w:eastAsia="SimSun" w:hint="eastAsia"/>
                <w:b/>
                <w:bCs/>
                <w:lang w:val="en-US" w:eastAsia="zh-CN"/>
              </w:rPr>
              <w:t>No strong view, maybe 2 bits or 3 bits.</w:t>
            </w:r>
          </w:p>
        </w:tc>
      </w:tr>
      <w:tr w:rsidR="00D10CDA" w14:paraId="4C474AF0" w14:textId="77777777" w:rsidTr="00966F01">
        <w:tc>
          <w:tcPr>
            <w:tcW w:w="1342" w:type="dxa"/>
          </w:tcPr>
          <w:p w14:paraId="27120CB3" w14:textId="77777777" w:rsidR="00D10CDA" w:rsidRDefault="00D10CDA" w:rsidP="00210F32">
            <w:pPr>
              <w:rPr>
                <w:rFonts w:eastAsia="SimSun"/>
                <w:lang w:val="en-US" w:eastAsia="zh-CN"/>
              </w:rPr>
            </w:pPr>
            <w:r>
              <w:rPr>
                <w:rFonts w:eastAsia="SimSun" w:hint="eastAsia"/>
                <w:lang w:val="en-US" w:eastAsia="zh-CN"/>
              </w:rPr>
              <w:t>CATT</w:t>
            </w:r>
          </w:p>
        </w:tc>
        <w:tc>
          <w:tcPr>
            <w:tcW w:w="7650" w:type="dxa"/>
          </w:tcPr>
          <w:p w14:paraId="7A7DEF03" w14:textId="77777777" w:rsidR="00D10CDA" w:rsidRDefault="00D10CDA" w:rsidP="00210F32">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90263C" w14:paraId="310F0987" w14:textId="77777777" w:rsidTr="00966F01">
        <w:tc>
          <w:tcPr>
            <w:tcW w:w="1342" w:type="dxa"/>
          </w:tcPr>
          <w:p w14:paraId="6612B4F9"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6B5A1D9" w14:textId="77777777" w:rsidR="0090263C" w:rsidRDefault="0090263C" w:rsidP="0090263C">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8668F4" w14:paraId="3425D2C3" w14:textId="77777777" w:rsidTr="00966F01">
        <w:tc>
          <w:tcPr>
            <w:tcW w:w="1342" w:type="dxa"/>
          </w:tcPr>
          <w:p w14:paraId="69903FF4" w14:textId="0179D124" w:rsidR="008668F4" w:rsidRDefault="008668F4" w:rsidP="0090263C">
            <w:pPr>
              <w:rPr>
                <w:rFonts w:eastAsia="SimSun"/>
                <w:lang w:val="en-US" w:eastAsia="zh-CN"/>
              </w:rPr>
            </w:pPr>
            <w:r>
              <w:rPr>
                <w:rFonts w:eastAsia="SimSun"/>
                <w:lang w:val="en-US" w:eastAsia="zh-CN"/>
              </w:rPr>
              <w:t>Apple</w:t>
            </w:r>
          </w:p>
        </w:tc>
        <w:tc>
          <w:tcPr>
            <w:tcW w:w="7650" w:type="dxa"/>
          </w:tcPr>
          <w:p w14:paraId="4002984B" w14:textId="77777777" w:rsidR="008668F4" w:rsidRDefault="008668F4" w:rsidP="0090263C">
            <w:pPr>
              <w:rPr>
                <w:rFonts w:eastAsia="SimSun"/>
                <w:lang w:val="en-US" w:eastAsia="zh-CN"/>
              </w:rPr>
            </w:pPr>
            <w:r>
              <w:rPr>
                <w:rFonts w:eastAsia="SimSun"/>
                <w:lang w:val="en-US" w:eastAsia="zh-CN"/>
              </w:rPr>
              <w:t>Anything less than 4 bit is not reasonable and risky.</w:t>
            </w:r>
          </w:p>
          <w:p w14:paraId="0859DCC8" w14:textId="7394EB10" w:rsidR="008668F4" w:rsidRDefault="008668F4" w:rsidP="0090263C">
            <w:pPr>
              <w:rPr>
                <w:rFonts w:eastAsia="SimSun"/>
                <w:lang w:val="en-US" w:eastAsia="zh-CN"/>
              </w:rPr>
            </w:pPr>
            <w:r>
              <w:rPr>
                <w:rFonts w:eastAsia="SimSun"/>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9107C6" w14:paraId="725777FF" w14:textId="77777777" w:rsidTr="00966F01">
        <w:tc>
          <w:tcPr>
            <w:tcW w:w="1342" w:type="dxa"/>
          </w:tcPr>
          <w:p w14:paraId="1AAA7CA9" w14:textId="16E212AE"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14BD396F" w14:textId="3D5F6711" w:rsidR="009107C6" w:rsidRDefault="009107C6" w:rsidP="0090263C">
            <w:pPr>
              <w:rPr>
                <w:rFonts w:eastAsia="SimSun"/>
                <w:lang w:val="en-US" w:eastAsia="zh-CN"/>
              </w:rPr>
            </w:pPr>
            <w:r w:rsidRPr="00792D2C">
              <w:rPr>
                <w:rFonts w:eastAsia="SimSun" w:hint="eastAsia"/>
                <w:lang w:val="en-US" w:eastAsia="zh-CN"/>
              </w:rPr>
              <w:t>T</w:t>
            </w:r>
            <w:r w:rsidRPr="00792D2C">
              <w:rPr>
                <w:rFonts w:eastAsia="SimSun"/>
                <w:lang w:val="en-US" w:eastAsia="zh-CN"/>
              </w:rPr>
              <w:t xml:space="preserve">o our understanding, </w:t>
            </w:r>
            <w:r>
              <w:rPr>
                <w:rFonts w:eastAsia="SimSun"/>
                <w:lang w:val="en-US" w:eastAsia="zh-CN"/>
              </w:rPr>
              <w:t>t</w:t>
            </w:r>
            <w:r w:rsidRPr="00792D2C">
              <w:rPr>
                <w:rFonts w:eastAsia="SimSun"/>
                <w:lang w:val="en-US" w:eastAsia="zh-CN"/>
              </w:rPr>
              <w:t xml:space="preserve">o avoid the case that a device misses paging due to charging, the repetition times should be longer enough. </w:t>
            </w:r>
            <w:r>
              <w:rPr>
                <w:rFonts w:eastAsia="SimSun"/>
                <w:lang w:val="en-US" w:eastAsia="zh-CN"/>
              </w:rPr>
              <w:t>L</w:t>
            </w:r>
            <w:r w:rsidRPr="00792D2C">
              <w:rPr>
                <w:rFonts w:eastAsia="SimSun"/>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r w:rsidR="00D62B95">
              <w:rPr>
                <w:rFonts w:eastAsia="SimSun"/>
                <w:lang w:val="en-US" w:eastAsia="zh-CN"/>
              </w:rPr>
              <w:t>.</w:t>
            </w:r>
          </w:p>
        </w:tc>
      </w:tr>
      <w:tr w:rsidR="00160F2C" w14:paraId="1518FB54" w14:textId="77777777" w:rsidTr="00966F01">
        <w:tc>
          <w:tcPr>
            <w:tcW w:w="1342" w:type="dxa"/>
          </w:tcPr>
          <w:p w14:paraId="45E5EC2E" w14:textId="3EBFA2F7" w:rsidR="00160F2C" w:rsidRDefault="00160F2C" w:rsidP="0090263C">
            <w:pPr>
              <w:rPr>
                <w:rFonts w:eastAsia="SimSun"/>
                <w:lang w:val="en-US" w:eastAsia="zh-CN"/>
              </w:rPr>
            </w:pPr>
            <w:r w:rsidRPr="00160F2C">
              <w:rPr>
                <w:rFonts w:eastAsia="SimSun"/>
                <w:lang w:val="en-US" w:eastAsia="zh-CN"/>
              </w:rPr>
              <w:t>Tejas Networks</w:t>
            </w:r>
          </w:p>
        </w:tc>
        <w:tc>
          <w:tcPr>
            <w:tcW w:w="7650" w:type="dxa"/>
          </w:tcPr>
          <w:p w14:paraId="20A28019" w14:textId="52B3F792" w:rsidR="00160F2C" w:rsidRPr="00792D2C" w:rsidRDefault="00160F2C" w:rsidP="0090263C">
            <w:pPr>
              <w:rPr>
                <w:rFonts w:eastAsia="SimSun"/>
                <w:lang w:val="en-US" w:eastAsia="zh-CN"/>
              </w:rPr>
            </w:pPr>
            <w:r>
              <w:rPr>
                <w:rFonts w:eastAsia="SimSun"/>
                <w:lang w:val="en-US" w:eastAsia="zh-CN"/>
              </w:rPr>
              <w:t xml:space="preserve">As the number of services are limited (e,g. 8-32), 3-5 bits should be enough. </w:t>
            </w:r>
          </w:p>
        </w:tc>
      </w:tr>
      <w:tr w:rsidR="002564EA" w14:paraId="0465D6AE" w14:textId="77777777" w:rsidTr="00966F01">
        <w:tc>
          <w:tcPr>
            <w:tcW w:w="1342" w:type="dxa"/>
          </w:tcPr>
          <w:p w14:paraId="4C070DCC" w14:textId="3D650BF2" w:rsidR="002564EA" w:rsidRPr="00160F2C"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45A9210D" w14:textId="20D1014C" w:rsidR="002564EA" w:rsidRDefault="002564EA" w:rsidP="00ED7790">
            <w:pPr>
              <w:spacing w:after="100"/>
              <w:rPr>
                <w:rFonts w:eastAsia="SimSun"/>
                <w:lang w:val="en-US" w:eastAsia="zh-CN"/>
              </w:rPr>
            </w:pPr>
            <w:r>
              <w:rPr>
                <w:rFonts w:eastAsia="SimSun"/>
                <w:lang w:val="en-US" w:eastAsia="zh-CN"/>
              </w:rPr>
              <w:t>Given that we have transaction ID that should at least convey service ID and also there is no explicit reader ID, also will according to the output on the scenario and baseline assumption discussion, we think it may need a sufficiently long transaction ID, maybe at least 4 bits?, to distinguish different services and/or different readers.</w:t>
            </w:r>
          </w:p>
        </w:tc>
      </w:tr>
      <w:tr w:rsidR="003D4C68" w14:paraId="3B62075F" w14:textId="77777777" w:rsidTr="00966F01">
        <w:tc>
          <w:tcPr>
            <w:tcW w:w="1342" w:type="dxa"/>
          </w:tcPr>
          <w:p w14:paraId="3094F7C8" w14:textId="391176C1" w:rsidR="003D4C68" w:rsidRDefault="00273648" w:rsidP="002564EA">
            <w:pPr>
              <w:rPr>
                <w:rFonts w:eastAsia="SimSun"/>
                <w:lang w:val="en-US" w:eastAsia="zh-CN"/>
              </w:rPr>
            </w:pPr>
            <w:r>
              <w:rPr>
                <w:rFonts w:eastAsia="SimSun"/>
                <w:lang w:val="en-US" w:eastAsia="zh-CN"/>
              </w:rPr>
              <w:t>InterDigital</w:t>
            </w:r>
          </w:p>
        </w:tc>
        <w:tc>
          <w:tcPr>
            <w:tcW w:w="7650" w:type="dxa"/>
          </w:tcPr>
          <w:p w14:paraId="5DF28195" w14:textId="7A7642E0" w:rsidR="003D4C68" w:rsidRDefault="00273648" w:rsidP="00ED7790">
            <w:pPr>
              <w:spacing w:after="100"/>
              <w:rPr>
                <w:rFonts w:eastAsia="SimSun"/>
                <w:lang w:val="en-US" w:eastAsia="zh-CN"/>
              </w:rPr>
            </w:pPr>
            <w:r>
              <w:rPr>
                <w:rFonts w:eastAsia="SimSun"/>
                <w:lang w:val="en-US" w:eastAsia="zh-CN"/>
              </w:rPr>
              <w:t>Should be large enough to support different services as well as different readers</w:t>
            </w:r>
            <w:r w:rsidR="001362FF">
              <w:rPr>
                <w:rFonts w:eastAsia="SimSun"/>
                <w:lang w:val="en-US" w:eastAsia="zh-CN"/>
              </w:rPr>
              <w:t xml:space="preserve"> in an area, if we go with a transaction ID to support the multi-reader scenario.</w:t>
            </w:r>
          </w:p>
        </w:tc>
      </w:tr>
      <w:tr w:rsidR="006A4420" w14:paraId="75696386" w14:textId="77777777" w:rsidTr="00966F01">
        <w:tc>
          <w:tcPr>
            <w:tcW w:w="1342" w:type="dxa"/>
            <w:hideMark/>
          </w:tcPr>
          <w:p w14:paraId="3F7871C4" w14:textId="77777777" w:rsidR="006A4420" w:rsidRDefault="006A4420">
            <w:pPr>
              <w:rPr>
                <w:rFonts w:eastAsia="SimSun"/>
                <w:lang w:val="en-US" w:eastAsia="zh-CN"/>
              </w:rPr>
            </w:pPr>
            <w:r>
              <w:rPr>
                <w:rFonts w:eastAsia="SimSun"/>
                <w:lang w:val="en-US" w:eastAsia="zh-CN"/>
              </w:rPr>
              <w:t>MediaTek</w:t>
            </w:r>
          </w:p>
        </w:tc>
        <w:tc>
          <w:tcPr>
            <w:tcW w:w="7650" w:type="dxa"/>
            <w:hideMark/>
          </w:tcPr>
          <w:p w14:paraId="0AB146B8" w14:textId="77777777" w:rsidR="006A4420" w:rsidRDefault="006A4420">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4DF2C481" w14:textId="77777777" w:rsidR="006A4420" w:rsidRDefault="006A4420">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B13AE7" w14:paraId="45B2A870" w14:textId="77777777" w:rsidTr="00966F01">
        <w:tc>
          <w:tcPr>
            <w:tcW w:w="1342" w:type="dxa"/>
          </w:tcPr>
          <w:p w14:paraId="03039E02" w14:textId="2B7D25ED" w:rsidR="00B13AE7" w:rsidRDefault="00B13AE7">
            <w:pPr>
              <w:rPr>
                <w:rFonts w:eastAsia="SimSun"/>
                <w:lang w:val="en-US" w:eastAsia="zh-CN"/>
              </w:rPr>
            </w:pPr>
            <w:r>
              <w:rPr>
                <w:rFonts w:eastAsia="SimSun"/>
                <w:lang w:val="en-US" w:eastAsia="zh-CN"/>
              </w:rPr>
              <w:t>Nokia</w:t>
            </w:r>
          </w:p>
        </w:tc>
        <w:tc>
          <w:tcPr>
            <w:tcW w:w="7650" w:type="dxa"/>
          </w:tcPr>
          <w:p w14:paraId="3CD154E5" w14:textId="2ECC05E3" w:rsidR="00B13AE7" w:rsidRDefault="00B13AE7">
            <w:pPr>
              <w:spacing w:after="100"/>
              <w:rPr>
                <w:rFonts w:eastAsia="SimSun"/>
                <w:lang w:val="en-US" w:eastAsia="zh-CN"/>
              </w:rPr>
            </w:pPr>
            <w:r>
              <w:rPr>
                <w:rFonts w:eastAsia="SimSun"/>
                <w:lang w:val="en-US" w:eastAsia="zh-CN"/>
              </w:rPr>
              <w:t>We don’t think that RAN2 is the right group to determine this, but would expect not less than 6 bits (4 to prevent wraparound for pagings and 2 for readers in proximity)</w:t>
            </w:r>
          </w:p>
        </w:tc>
      </w:tr>
      <w:tr w:rsidR="00966F01" w14:paraId="7F49F8E7" w14:textId="77777777" w:rsidTr="00966F01">
        <w:tc>
          <w:tcPr>
            <w:tcW w:w="1342" w:type="dxa"/>
          </w:tcPr>
          <w:p w14:paraId="51BCE2C4" w14:textId="77777777" w:rsidR="00966F01" w:rsidRPr="00160F2C" w:rsidRDefault="00966F01" w:rsidP="00743D71">
            <w:pPr>
              <w:rPr>
                <w:rFonts w:eastAsia="SimSun"/>
                <w:lang w:val="en-US" w:eastAsia="zh-CN"/>
              </w:rPr>
            </w:pPr>
            <w:r>
              <w:rPr>
                <w:rFonts w:eastAsia="SimSun"/>
                <w:lang w:val="en-US" w:eastAsia="zh-CN"/>
              </w:rPr>
              <w:t>Qualcomm</w:t>
            </w:r>
          </w:p>
        </w:tc>
        <w:tc>
          <w:tcPr>
            <w:tcW w:w="7650" w:type="dxa"/>
          </w:tcPr>
          <w:p w14:paraId="565468EC" w14:textId="47DF7FB8" w:rsidR="00966F01" w:rsidRDefault="00966F01" w:rsidP="00743D71">
            <w:pPr>
              <w:rPr>
                <w:rFonts w:eastAsia="SimSun"/>
                <w:lang w:val="en-US" w:eastAsia="zh-CN"/>
              </w:rPr>
            </w:pPr>
            <w:r>
              <w:rPr>
                <w:rFonts w:eastAsia="SimSun"/>
                <w:lang w:val="en-US" w:eastAsia="zh-CN"/>
              </w:rPr>
              <w:t xml:space="preserve">Similar view as OPPO, it depends on whether reader ID is separately included or not. In absence of reader ID, the transaction ID cannot be very small. Also agree with Apple’s comment. </w:t>
            </w:r>
            <w:r>
              <w:rPr>
                <w:rFonts w:eastAsia="SimSun"/>
                <w:lang w:val="en-US" w:eastAsia="zh-CN"/>
              </w:rPr>
              <w:t>Further, as commented by MediaTek, it also depends on RAN1 and maybe SA2.</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Heading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TableGrid"/>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protect AIoT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Mechanism shall allow unambiguous identification of the A</w:t>
            </w:r>
            <w:r w:rsidR="00CE7683">
              <w:rPr>
                <w:rFonts w:eastAsia="SimSun"/>
                <w:lang w:eastAsia="zh-CN"/>
              </w:rPr>
              <w:t>i</w:t>
            </w:r>
            <w:r>
              <w:rPr>
                <w:rFonts w:eastAsia="SimSun"/>
                <w:lang w:eastAsia="zh-CN"/>
              </w:rPr>
              <w:t>oT device</w:t>
            </w:r>
          </w:p>
          <w:p w14:paraId="3947FD2D"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000EEC0F" w14:textId="77777777" w:rsidR="006E38D4" w:rsidRDefault="006E38D4"/>
    <w:p w14:paraId="5782A4CF" w14:textId="62219008" w:rsidR="006E38D4" w:rsidRDefault="007E3F49">
      <w:r>
        <w:t>The above seems to imply that the temporary ID, instead of the A</w:t>
      </w:r>
      <w:r w:rsidR="00CE7683">
        <w:t>i</w:t>
      </w:r>
      <w:r>
        <w:t>oT device ID, is to be used as A</w:t>
      </w:r>
      <w:r w:rsidR="00CE7683">
        <w:t>i</w:t>
      </w:r>
      <w:r>
        <w:t xml:space="preserve">oT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TableGrid"/>
        <w:tblW w:w="0" w:type="auto"/>
        <w:tblLook w:val="04A0" w:firstRow="1" w:lastRow="0" w:firstColumn="1" w:lastColumn="0" w:noHBand="0" w:noVBand="1"/>
      </w:tblPr>
      <w:tblGrid>
        <w:gridCol w:w="1114"/>
        <w:gridCol w:w="1017"/>
        <w:gridCol w:w="7219"/>
      </w:tblGrid>
      <w:tr w:rsidR="006E38D4" w14:paraId="74B1EDFD" w14:textId="77777777" w:rsidTr="00F8693C">
        <w:tc>
          <w:tcPr>
            <w:tcW w:w="1200" w:type="dxa"/>
          </w:tcPr>
          <w:p w14:paraId="3287AB52" w14:textId="77777777" w:rsidR="006E38D4" w:rsidRDefault="007E3F49">
            <w:pPr>
              <w:rPr>
                <w:b/>
                <w:bCs/>
                <w:lang w:val="en-US" w:eastAsia="ja-JP"/>
              </w:rPr>
            </w:pPr>
            <w:r>
              <w:rPr>
                <w:b/>
                <w:bCs/>
                <w:lang w:val="en-US" w:eastAsia="ja-JP"/>
              </w:rPr>
              <w:t>Company</w:t>
            </w:r>
          </w:p>
        </w:tc>
        <w:tc>
          <w:tcPr>
            <w:tcW w:w="1094" w:type="dxa"/>
          </w:tcPr>
          <w:p w14:paraId="19C42E7A" w14:textId="77777777" w:rsidR="006E38D4" w:rsidRDefault="007E3F49">
            <w:pPr>
              <w:rPr>
                <w:b/>
                <w:bCs/>
                <w:lang w:val="en-US" w:eastAsia="ja-JP"/>
              </w:rPr>
            </w:pPr>
            <w:r>
              <w:rPr>
                <w:b/>
                <w:bCs/>
                <w:lang w:val="en-US" w:eastAsia="ja-JP"/>
              </w:rPr>
              <w:t>Yes/No</w:t>
            </w:r>
          </w:p>
        </w:tc>
        <w:tc>
          <w:tcPr>
            <w:tcW w:w="7128" w:type="dxa"/>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F8693C">
        <w:tc>
          <w:tcPr>
            <w:tcW w:w="1200" w:type="dxa"/>
          </w:tcPr>
          <w:p w14:paraId="690406A2" w14:textId="77777777" w:rsidR="006E38D4" w:rsidRDefault="007E3F49">
            <w:pPr>
              <w:rPr>
                <w:rFonts w:eastAsia="SimSun"/>
                <w:lang w:val="en-US" w:eastAsia="zh-CN"/>
              </w:rPr>
            </w:pPr>
            <w:r>
              <w:rPr>
                <w:rFonts w:eastAsia="SimSun" w:hint="eastAsia"/>
                <w:lang w:val="en-US" w:eastAsia="zh-CN"/>
              </w:rPr>
              <w:t>Lenovo</w:t>
            </w:r>
          </w:p>
        </w:tc>
        <w:tc>
          <w:tcPr>
            <w:tcW w:w="1094" w:type="dxa"/>
          </w:tcPr>
          <w:p w14:paraId="5A7F5B21" w14:textId="77777777" w:rsidR="006E38D4" w:rsidRDefault="007E3F49">
            <w:pPr>
              <w:rPr>
                <w:rFonts w:eastAsia="SimSun"/>
                <w:lang w:val="en-US" w:eastAsia="zh-CN"/>
              </w:rPr>
            </w:pPr>
            <w:r>
              <w:rPr>
                <w:rFonts w:eastAsia="SimSun" w:hint="eastAsia"/>
                <w:lang w:val="en-US" w:eastAsia="zh-CN"/>
              </w:rPr>
              <w:t>No</w:t>
            </w:r>
          </w:p>
        </w:tc>
        <w:tc>
          <w:tcPr>
            <w:tcW w:w="7128" w:type="dxa"/>
          </w:tcPr>
          <w:p w14:paraId="62D7D881" w14:textId="4BDAB8D9" w:rsidR="006E38D4" w:rsidRDefault="007E3F49">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A</w:t>
            </w:r>
            <w:r w:rsidR="00CE7683">
              <w:rPr>
                <w:rFonts w:eastAsia="SimSun"/>
                <w:lang w:val="en-US" w:eastAsia="zh-CN"/>
              </w:rPr>
              <w:t>i</w:t>
            </w:r>
            <w:r>
              <w:rPr>
                <w:rFonts w:eastAsia="SimSun" w:hint="eastAsia"/>
                <w:lang w:val="en-US" w:eastAsia="zh-CN"/>
              </w:rPr>
              <w:t>oTF based on the device ID. It is not suitable to let AS layer to further process the id e.g. filter or re-group. To us it is unnecessary to let paging identifier visible to the MAC layer.</w:t>
            </w:r>
          </w:p>
        </w:tc>
      </w:tr>
      <w:tr w:rsidR="006E38D4" w14:paraId="6D546229" w14:textId="77777777" w:rsidTr="00F8693C">
        <w:tc>
          <w:tcPr>
            <w:tcW w:w="1200" w:type="dxa"/>
          </w:tcPr>
          <w:p w14:paraId="5B830EB7" w14:textId="06A3FC1C" w:rsidR="006E38D4" w:rsidRDefault="00CE7683">
            <w:pPr>
              <w:rPr>
                <w:lang w:val="en-US" w:eastAsia="ja-JP"/>
              </w:rPr>
            </w:pPr>
            <w:r>
              <w:rPr>
                <w:rFonts w:eastAsia="SimSun"/>
                <w:lang w:val="en-US" w:eastAsia="zh-CN"/>
              </w:rPr>
              <w:t>V</w:t>
            </w:r>
            <w:r w:rsidR="007E3F49">
              <w:rPr>
                <w:rFonts w:eastAsia="SimSun"/>
                <w:lang w:val="en-US" w:eastAsia="zh-CN"/>
              </w:rPr>
              <w:t>ivo</w:t>
            </w:r>
          </w:p>
        </w:tc>
        <w:tc>
          <w:tcPr>
            <w:tcW w:w="1094" w:type="dxa"/>
          </w:tcPr>
          <w:p w14:paraId="4DD86B74" w14:textId="77777777" w:rsidR="006E38D4" w:rsidRDefault="007E3F49">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128" w:type="dxa"/>
          </w:tcPr>
          <w:p w14:paraId="029F2D57"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F8693C">
        <w:tc>
          <w:tcPr>
            <w:tcW w:w="1200" w:type="dxa"/>
          </w:tcPr>
          <w:p w14:paraId="5946B32F"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94"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28" w:type="dxa"/>
          </w:tcPr>
          <w:p w14:paraId="3C6147E3" w14:textId="77777777" w:rsidR="006E38D4" w:rsidRDefault="007E3F49">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SimSun"/>
                <w:lang w:val="en-US" w:eastAsia="zh-CN"/>
              </w:rPr>
            </w:pPr>
            <w:r>
              <w:rPr>
                <w:rFonts w:eastAsiaTheme="minorEastAsia"/>
                <w:lang w:val="en-US" w:eastAsia="zh-CN"/>
              </w:rPr>
              <w:t xml:space="preserve"> </w:t>
            </w:r>
          </w:p>
        </w:tc>
      </w:tr>
      <w:tr w:rsidR="006E38D4" w14:paraId="1B6F7C4C" w14:textId="77777777" w:rsidTr="00F8693C">
        <w:tc>
          <w:tcPr>
            <w:tcW w:w="1200" w:type="dxa"/>
          </w:tcPr>
          <w:p w14:paraId="2119A921"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94" w:type="dxa"/>
          </w:tcPr>
          <w:p w14:paraId="707A2AAE"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128" w:type="dxa"/>
          </w:tcPr>
          <w:p w14:paraId="19C4514B" w14:textId="77777777" w:rsidR="006E38D4" w:rsidRDefault="007E3F49">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6E38D4" w14:paraId="50EC8048" w14:textId="77777777" w:rsidTr="00F8693C">
        <w:tc>
          <w:tcPr>
            <w:tcW w:w="1200" w:type="dxa"/>
            <w:shd w:val="clear" w:color="auto" w:fill="auto"/>
          </w:tcPr>
          <w:p w14:paraId="1F001F1E" w14:textId="77777777" w:rsidR="006E38D4" w:rsidRDefault="007E3F49">
            <w:pPr>
              <w:rPr>
                <w:rFonts w:eastAsia="SimSun"/>
                <w:lang w:val="en-US" w:eastAsia="zh-CN"/>
              </w:rPr>
            </w:pPr>
            <w:r>
              <w:rPr>
                <w:rFonts w:eastAsia="SimSun" w:hint="eastAsia"/>
                <w:lang w:val="en-US" w:eastAsia="zh-CN"/>
              </w:rPr>
              <w:t>CMCC</w:t>
            </w:r>
          </w:p>
        </w:tc>
        <w:tc>
          <w:tcPr>
            <w:tcW w:w="1094" w:type="dxa"/>
            <w:shd w:val="clear" w:color="auto" w:fill="auto"/>
          </w:tcPr>
          <w:p w14:paraId="62B67B84" w14:textId="77777777" w:rsidR="006E38D4" w:rsidRDefault="007E3F49">
            <w:pPr>
              <w:rPr>
                <w:rFonts w:eastAsia="SimSun"/>
                <w:lang w:val="en-US" w:eastAsia="ja-JP"/>
              </w:rPr>
            </w:pPr>
            <w:r>
              <w:rPr>
                <w:rFonts w:eastAsia="SimSun" w:hint="eastAsia"/>
                <w:lang w:val="en-US" w:eastAsia="zh-CN"/>
              </w:rPr>
              <w:t>Open</w:t>
            </w:r>
          </w:p>
        </w:tc>
        <w:tc>
          <w:tcPr>
            <w:tcW w:w="7128" w:type="dxa"/>
            <w:shd w:val="clear" w:color="auto" w:fill="auto"/>
          </w:tcPr>
          <w:p w14:paraId="0DAD6AF2" w14:textId="77777777" w:rsidR="006E38D4" w:rsidRDefault="007E3F49">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rsidR="00544A13" w14:paraId="6A5611B7" w14:textId="77777777" w:rsidTr="00F8693C">
        <w:tc>
          <w:tcPr>
            <w:tcW w:w="1200" w:type="dxa"/>
          </w:tcPr>
          <w:p w14:paraId="1C02371B" w14:textId="77777777" w:rsidR="00544A13" w:rsidRDefault="00544A13" w:rsidP="00210F32">
            <w:pPr>
              <w:rPr>
                <w:rFonts w:eastAsia="SimSun"/>
                <w:lang w:val="en-US" w:eastAsia="zh-CN"/>
              </w:rPr>
            </w:pPr>
            <w:r>
              <w:rPr>
                <w:rFonts w:eastAsia="SimSun" w:hint="eastAsia"/>
                <w:lang w:val="en-US" w:eastAsia="zh-CN"/>
              </w:rPr>
              <w:t>CATT</w:t>
            </w:r>
          </w:p>
        </w:tc>
        <w:tc>
          <w:tcPr>
            <w:tcW w:w="1094" w:type="dxa"/>
          </w:tcPr>
          <w:p w14:paraId="1C08BE55" w14:textId="77777777" w:rsidR="00544A13" w:rsidRDefault="00544A13" w:rsidP="00210F32">
            <w:pPr>
              <w:rPr>
                <w:rFonts w:eastAsia="SimSun"/>
                <w:lang w:val="en-US" w:eastAsia="zh-CN"/>
              </w:rPr>
            </w:pPr>
            <w:r>
              <w:rPr>
                <w:rFonts w:eastAsia="SimSun"/>
                <w:lang w:val="en-US" w:eastAsia="zh-CN"/>
              </w:rPr>
              <w:t>Y</w:t>
            </w:r>
            <w:r>
              <w:rPr>
                <w:rFonts w:eastAsia="SimSun" w:hint="eastAsia"/>
                <w:lang w:val="en-US" w:eastAsia="zh-CN"/>
              </w:rPr>
              <w:t>es with comment</w:t>
            </w:r>
          </w:p>
        </w:tc>
        <w:tc>
          <w:tcPr>
            <w:tcW w:w="7128" w:type="dxa"/>
          </w:tcPr>
          <w:p w14:paraId="167A8D36" w14:textId="3DAC43A2" w:rsidR="00544A13" w:rsidRDefault="00544A13" w:rsidP="00210F32">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A</w:t>
            </w:r>
            <w:r w:rsidR="00CE7683">
              <w:rPr>
                <w:rFonts w:eastAsia="SimSun"/>
                <w:lang w:val="en-US" w:eastAsia="zh-CN"/>
              </w:rPr>
              <w:t>i</w:t>
            </w:r>
            <w:r>
              <w:rPr>
                <w:rFonts w:eastAsia="SimSun" w:hint="eastAsia"/>
                <w:lang w:val="en-US" w:eastAsia="zh-CN"/>
              </w:rPr>
              <w:t xml:space="preserve">oT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76880B48" w14:textId="31DCAB0E" w:rsidR="00544A13" w:rsidRDefault="00544A13" w:rsidP="00210F32">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A</w:t>
            </w:r>
            <w:r w:rsidR="00CE7683">
              <w:rPr>
                <w:rFonts w:eastAsia="SimSun"/>
                <w:lang w:val="en-US" w:eastAsia="zh-CN"/>
              </w:rPr>
              <w:t>i</w:t>
            </w:r>
            <w:r>
              <w:rPr>
                <w:rFonts w:eastAsia="SimSun" w:hint="eastAsia"/>
                <w:lang w:val="en-US" w:eastAsia="zh-CN"/>
              </w:rPr>
              <w:t xml:space="preserve">oT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A</w:t>
            </w:r>
            <w:r w:rsidR="00CE7683">
              <w:rPr>
                <w:rFonts w:eastAsia="SimSun"/>
                <w:lang w:val="en-US" w:eastAsia="zh-CN"/>
              </w:rPr>
              <w:t>i</w:t>
            </w:r>
            <w:r>
              <w:rPr>
                <w:rFonts w:eastAsia="SimSun" w:hint="eastAsia"/>
                <w:lang w:val="en-US" w:eastAsia="zh-CN"/>
              </w:rPr>
              <w:t>oT Device NAS layer data.</w:t>
            </w:r>
          </w:p>
          <w:tbl>
            <w:tblPr>
              <w:tblStyle w:val="TableGrid"/>
              <w:tblW w:w="0" w:type="auto"/>
              <w:tblLook w:val="04A0" w:firstRow="1" w:lastRow="0" w:firstColumn="1" w:lastColumn="0" w:noHBand="0" w:noVBand="1"/>
            </w:tblPr>
            <w:tblGrid>
              <w:gridCol w:w="6830"/>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t>A</w:t>
                  </w:r>
                  <w:r w:rsidR="00CE7683" w:rsidRPr="00234C20">
                    <w:t>i</w:t>
                  </w:r>
                  <w:r w:rsidRPr="00234C20">
                    <w:t>oT Device NAS protocol is supported between the A</w:t>
                  </w:r>
                  <w:r w:rsidR="00CE7683" w:rsidRPr="00234C20">
                    <w:t>i</w:t>
                  </w:r>
                  <w:r w:rsidRPr="00234C20">
                    <w:t>oT Device and the AI</w:t>
                  </w:r>
                  <w:r>
                    <w:t>O</w:t>
                  </w:r>
                  <w:r w:rsidRPr="00234C20">
                    <w:t xml:space="preserve">TF. </w:t>
                  </w:r>
                  <w:r w:rsidRPr="0038379C">
                    <w:rPr>
                      <w:highlight w:val="yellow"/>
                    </w:rPr>
                    <w:t>The A</w:t>
                  </w:r>
                  <w:r w:rsidR="00CE7683" w:rsidRPr="0038379C">
                    <w:rPr>
                      <w:highlight w:val="yellow"/>
                    </w:rPr>
                    <w:t>i</w:t>
                  </w:r>
                  <w:r w:rsidRPr="0038379C">
                    <w:rPr>
                      <w:highlight w:val="yellow"/>
                    </w:rPr>
                    <w:t>oT Device NAS layer supports Inventory Response and Command (e.g. Read and Write) Request and Response.</w:t>
                  </w:r>
                </w:p>
              </w:tc>
            </w:tr>
          </w:tbl>
          <w:p w14:paraId="266E2389" w14:textId="77777777" w:rsidR="00544A13" w:rsidRDefault="00544A13" w:rsidP="00210F32">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90263C" w14:paraId="3437DB1D" w14:textId="77777777" w:rsidTr="00F8693C">
        <w:tc>
          <w:tcPr>
            <w:tcW w:w="1200" w:type="dxa"/>
          </w:tcPr>
          <w:p w14:paraId="02F2763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94" w:type="dxa"/>
          </w:tcPr>
          <w:p w14:paraId="2AAEFD6B"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128" w:type="dxa"/>
          </w:tcPr>
          <w:p w14:paraId="163CC3FF" w14:textId="759DD0FE" w:rsidR="0090263C" w:rsidRDefault="0090263C" w:rsidP="0090263C">
            <w:pPr>
              <w:rPr>
                <w:rFonts w:eastAsia="SimSun"/>
                <w:lang w:val="en-US" w:eastAsia="zh-CN"/>
              </w:rPr>
            </w:pPr>
            <w:r>
              <w:rPr>
                <w:rFonts w:eastAsia="SimSun"/>
                <w:lang w:val="en-US" w:eastAsia="zh-CN"/>
              </w:rPr>
              <w:t>In our opinion, Paging identifier is allocated by A</w:t>
            </w:r>
            <w:r w:rsidR="00CE7683">
              <w:rPr>
                <w:rFonts w:eastAsia="SimSun"/>
                <w:lang w:val="en-US" w:eastAsia="zh-CN"/>
              </w:rPr>
              <w:t>i</w:t>
            </w:r>
            <w:r>
              <w:rPr>
                <w:rFonts w:eastAsia="SimSun"/>
                <w:lang w:val="en-US" w:eastAsia="zh-CN"/>
              </w:rPr>
              <w:t>oTF and should be handled in A</w:t>
            </w:r>
            <w:r w:rsidR="00CE7683">
              <w:rPr>
                <w:rFonts w:eastAsia="SimSun"/>
                <w:lang w:val="en-US" w:eastAsia="zh-CN"/>
              </w:rPr>
              <w:t>i</w:t>
            </w:r>
            <w:r>
              <w:rPr>
                <w:rFonts w:eastAsia="SimSun"/>
                <w:lang w:val="en-US" w:eastAsia="zh-CN"/>
              </w:rPr>
              <w:t>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8668F4" w14:paraId="66DB0CBA" w14:textId="77777777" w:rsidTr="00F8693C">
        <w:tc>
          <w:tcPr>
            <w:tcW w:w="1200" w:type="dxa"/>
          </w:tcPr>
          <w:p w14:paraId="07DE8C65" w14:textId="157B067E" w:rsidR="008668F4" w:rsidRDefault="008668F4" w:rsidP="0090263C">
            <w:pPr>
              <w:rPr>
                <w:rFonts w:eastAsia="SimSun"/>
                <w:lang w:val="en-US" w:eastAsia="zh-CN"/>
              </w:rPr>
            </w:pPr>
            <w:r>
              <w:rPr>
                <w:rFonts w:eastAsia="SimSun"/>
                <w:lang w:val="en-US" w:eastAsia="zh-CN"/>
              </w:rPr>
              <w:t>Apple</w:t>
            </w:r>
          </w:p>
        </w:tc>
        <w:tc>
          <w:tcPr>
            <w:tcW w:w="1094" w:type="dxa"/>
          </w:tcPr>
          <w:p w14:paraId="7FBCB16A" w14:textId="0950C3FA" w:rsidR="008668F4" w:rsidRDefault="008668F4" w:rsidP="0090263C">
            <w:pPr>
              <w:rPr>
                <w:rFonts w:eastAsia="SimSun"/>
                <w:lang w:val="en-US" w:eastAsia="zh-CN"/>
              </w:rPr>
            </w:pPr>
            <w:r>
              <w:rPr>
                <w:rFonts w:eastAsia="SimSun"/>
                <w:lang w:val="en-US" w:eastAsia="zh-CN"/>
              </w:rPr>
              <w:t>Yes</w:t>
            </w:r>
          </w:p>
        </w:tc>
        <w:tc>
          <w:tcPr>
            <w:tcW w:w="7128" w:type="dxa"/>
          </w:tcPr>
          <w:p w14:paraId="4F8FAF4A" w14:textId="7DCF9BF4" w:rsidR="008668F4" w:rsidRDefault="008668F4" w:rsidP="0090263C">
            <w:pPr>
              <w:rPr>
                <w:rFonts w:eastAsia="SimSun"/>
                <w:lang w:val="en-US" w:eastAsia="zh-CN"/>
              </w:rPr>
            </w:pPr>
            <w:r>
              <w:rPr>
                <w:rFonts w:eastAsia="SimSun"/>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00C00FBE" w14:textId="2FC9130D" w:rsidR="008668F4" w:rsidRDefault="008668F4" w:rsidP="0090263C">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CE7683" w14:paraId="5DA53B61" w14:textId="77777777" w:rsidTr="00F8693C">
        <w:tc>
          <w:tcPr>
            <w:tcW w:w="1200" w:type="dxa"/>
          </w:tcPr>
          <w:p w14:paraId="490C4B17" w14:textId="7F47A9F2" w:rsidR="00CE7683" w:rsidRDefault="00CE768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94" w:type="dxa"/>
          </w:tcPr>
          <w:p w14:paraId="77A98DD0" w14:textId="110DA493" w:rsidR="00CE7683" w:rsidRDefault="00CE7683" w:rsidP="0090263C">
            <w:pPr>
              <w:rPr>
                <w:rFonts w:eastAsia="SimSun"/>
                <w:lang w:val="en-US" w:eastAsia="zh-CN"/>
              </w:rPr>
            </w:pPr>
            <w:r>
              <w:rPr>
                <w:rFonts w:eastAsia="SimSun" w:hint="eastAsia"/>
                <w:lang w:val="en-US" w:eastAsia="zh-CN"/>
              </w:rPr>
              <w:t>S</w:t>
            </w:r>
            <w:r>
              <w:rPr>
                <w:rFonts w:eastAsia="SimSun"/>
                <w:lang w:val="en-US" w:eastAsia="zh-CN"/>
              </w:rPr>
              <w:t>ee comments</w:t>
            </w:r>
          </w:p>
        </w:tc>
        <w:tc>
          <w:tcPr>
            <w:tcW w:w="7128" w:type="dxa"/>
          </w:tcPr>
          <w:p w14:paraId="7A3CF07C" w14:textId="77777777" w:rsidR="00CE7683" w:rsidRDefault="00CE7683" w:rsidP="0090263C">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EB26A4F" w14:textId="119BC6B6" w:rsidR="00CE7683" w:rsidRPr="00CE7683" w:rsidRDefault="00CE7683" w:rsidP="0090263C">
            <w:pPr>
              <w:rPr>
                <w:rFonts w:eastAsia="SimSun"/>
                <w:lang w:val="en-US" w:eastAsia="zh-CN"/>
              </w:rPr>
            </w:pPr>
            <w:r>
              <w:rPr>
                <w:rFonts w:eastAsia="SimSun"/>
                <w:lang w:val="en-US" w:eastAsia="zh-CN"/>
              </w:rPr>
              <w:t>We are open if there are other valid use case</w:t>
            </w:r>
            <w:r w:rsidR="00FB2F52">
              <w:rPr>
                <w:rFonts w:eastAsia="SimSun"/>
                <w:lang w:val="en-US" w:eastAsia="zh-CN"/>
              </w:rPr>
              <w:t>s</w:t>
            </w:r>
            <w:r>
              <w:rPr>
                <w:rFonts w:eastAsia="SimSun"/>
                <w:lang w:val="en-US" w:eastAsia="zh-CN"/>
              </w:rPr>
              <w:t xml:space="preserve">. </w:t>
            </w:r>
          </w:p>
        </w:tc>
      </w:tr>
      <w:tr w:rsidR="002564EA" w14:paraId="77788E1D" w14:textId="77777777" w:rsidTr="00F8693C">
        <w:tc>
          <w:tcPr>
            <w:tcW w:w="1200" w:type="dxa"/>
          </w:tcPr>
          <w:p w14:paraId="3CE79C60" w14:textId="1021BA57"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1094" w:type="dxa"/>
          </w:tcPr>
          <w:p w14:paraId="1C66E439" w14:textId="167D590F" w:rsidR="002564EA" w:rsidRDefault="002564EA" w:rsidP="00C03B8A">
            <w:pPr>
              <w:rPr>
                <w:rFonts w:eastAsia="SimSun"/>
                <w:lang w:val="en-US" w:eastAsia="zh-CN"/>
              </w:rPr>
            </w:pPr>
            <w:r>
              <w:rPr>
                <w:rFonts w:eastAsia="SimSun"/>
                <w:lang w:val="en-US" w:eastAsia="zh-CN"/>
              </w:rPr>
              <w:t>Y</w:t>
            </w:r>
            <w:r>
              <w:rPr>
                <w:rFonts w:eastAsia="SimSun" w:hint="eastAsia"/>
                <w:lang w:val="en-US" w:eastAsia="zh-CN"/>
              </w:rPr>
              <w:t>es</w:t>
            </w:r>
          </w:p>
        </w:tc>
        <w:tc>
          <w:tcPr>
            <w:tcW w:w="7128" w:type="dxa"/>
          </w:tcPr>
          <w:p w14:paraId="79F6ABA4" w14:textId="77777777" w:rsidR="002564EA" w:rsidRDefault="002564EA" w:rsidP="002564E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0723B183" w14:textId="77777777" w:rsidR="002564EA" w:rsidRDefault="002564EA" w:rsidP="002564EA">
            <w:pPr>
              <w:rPr>
                <w:rFonts w:eastAsia="SimSun"/>
                <w:lang w:val="en-US" w:eastAsia="zh-CN"/>
              </w:rPr>
            </w:pPr>
            <w:r>
              <w:rPr>
                <w:rFonts w:eastAsia="SimSun"/>
                <w:lang w:val="en-US" w:eastAsia="zh-CN"/>
              </w:rPr>
              <w:t>We see no any existing agreement to assume Paging identifier needs to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w:t>
            </w:r>
            <w:r w:rsidRPr="00182F48">
              <w:rPr>
                <w:rFonts w:eastAsia="SimSun"/>
                <w:lang w:val="en-US" w:eastAsia="zh-CN"/>
              </w:rPr>
              <w:t xml:space="preserve">needs to be encrypted at the </w:t>
            </w:r>
            <w:r>
              <w:rPr>
                <w:rFonts w:eastAsia="SimSun"/>
                <w:lang w:val="en-US" w:eastAsia="zh-CN"/>
              </w:rPr>
              <w:t xml:space="preserve">AIoT </w:t>
            </w:r>
            <w:r w:rsidRPr="00182F48">
              <w:rPr>
                <w:rFonts w:eastAsia="SimSun"/>
                <w:lang w:val="en-US" w:eastAsia="zh-CN"/>
              </w:rPr>
              <w:t>NAS layer.</w:t>
            </w:r>
            <w:r>
              <w:rPr>
                <w:rFonts w:eastAsia="SimSun"/>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SimSun"/>
                <w:lang w:val="en-US" w:eastAsia="zh-CN"/>
              </w:rPr>
            </w:pPr>
            <w:r>
              <w:rPr>
                <w:rFonts w:eastAsia="SimSun"/>
                <w:lang w:val="en-US" w:eastAsia="zh-CN"/>
              </w:rPr>
              <w:t xml:space="preserve">Companies cannot disagree on something without indicating reasons/justifications. For the motivation/justification to make </w:t>
            </w:r>
            <w:r w:rsidRPr="00CC3ED7">
              <w:rPr>
                <w:rFonts w:eastAsia="SimSun"/>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ListParagraph"/>
              <w:numPr>
                <w:ilvl w:val="0"/>
                <w:numId w:val="20"/>
              </w:numPr>
              <w:snapToGrid w:val="0"/>
              <w:spacing w:after="100"/>
              <w:contextualSpacing w:val="0"/>
              <w:rPr>
                <w:rFonts w:eastAsia="SimSun"/>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special service in AIoT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ListParagraph"/>
              <w:numPr>
                <w:ilvl w:val="1"/>
                <w:numId w:val="20"/>
              </w:numPr>
              <w:snapToGrid w:val="0"/>
              <w:spacing w:after="100"/>
              <w:contextualSpacing w:val="0"/>
              <w:rPr>
                <w:rFonts w:eastAsia="SimSun"/>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F8693C">
        <w:tc>
          <w:tcPr>
            <w:tcW w:w="1200" w:type="dxa"/>
          </w:tcPr>
          <w:p w14:paraId="038E2BBD" w14:textId="4795F7E7" w:rsidR="00C106E1" w:rsidRDefault="00C106E1" w:rsidP="002564EA">
            <w:pPr>
              <w:rPr>
                <w:rFonts w:eastAsia="SimSun"/>
                <w:lang w:val="en-US" w:eastAsia="zh-CN"/>
              </w:rPr>
            </w:pPr>
            <w:r>
              <w:rPr>
                <w:rFonts w:eastAsia="SimSun"/>
                <w:lang w:val="en-US" w:eastAsia="zh-CN"/>
              </w:rPr>
              <w:t>InterDigital</w:t>
            </w:r>
          </w:p>
        </w:tc>
        <w:tc>
          <w:tcPr>
            <w:tcW w:w="1094" w:type="dxa"/>
          </w:tcPr>
          <w:p w14:paraId="0030B447" w14:textId="27CF502A" w:rsidR="00C106E1" w:rsidRDefault="00C106E1" w:rsidP="00C03B8A">
            <w:pPr>
              <w:rPr>
                <w:rFonts w:eastAsia="SimSun"/>
                <w:lang w:val="en-US" w:eastAsia="zh-CN"/>
              </w:rPr>
            </w:pPr>
            <w:r>
              <w:rPr>
                <w:rFonts w:eastAsia="SimSun"/>
                <w:lang w:val="en-US" w:eastAsia="zh-CN"/>
              </w:rPr>
              <w:t>Yes, with comments</w:t>
            </w:r>
          </w:p>
        </w:tc>
        <w:tc>
          <w:tcPr>
            <w:tcW w:w="7128" w:type="dxa"/>
          </w:tcPr>
          <w:p w14:paraId="37E1A20E" w14:textId="06EEC27D" w:rsidR="00C106E1" w:rsidRDefault="006C6C91" w:rsidP="002564EA">
            <w:pPr>
              <w:rPr>
                <w:rFonts w:eastAsia="SimSun"/>
                <w:lang w:val="en-US" w:eastAsia="zh-CN"/>
              </w:rPr>
            </w:pPr>
            <w:r>
              <w:rPr>
                <w:rFonts w:eastAsia="SimSun"/>
                <w:lang w:val="en-US" w:eastAsia="zh-CN"/>
              </w:rPr>
              <w:t xml:space="preserve">The online discussion distinguished two different understandings of “transparent”.  Firstly, we think there is no need </w:t>
            </w:r>
            <w:r w:rsidR="00462448">
              <w:rPr>
                <w:rFonts w:eastAsia="SimSun"/>
                <w:lang w:val="en-US" w:eastAsia="zh-CN"/>
              </w:rPr>
              <w:t>to allow the MAC layer to page based on subgroups,</w:t>
            </w:r>
            <w:r w:rsidR="001E303F">
              <w:rPr>
                <w:rFonts w:eastAsia="SimSun"/>
                <w:lang w:val="en-US" w:eastAsia="zh-CN"/>
              </w:rPr>
              <w:t xml:space="preserve"> or modify the </w:t>
            </w:r>
            <w:r w:rsidR="005E0530">
              <w:rPr>
                <w:rFonts w:eastAsia="SimSun"/>
                <w:lang w:val="en-US" w:eastAsia="zh-CN"/>
              </w:rPr>
              <w:t>paging ID to select a subgroup so</w:t>
            </w:r>
            <w:r w:rsidR="00462448">
              <w:rPr>
                <w:rFonts w:eastAsia="SimSun"/>
                <w:lang w:val="en-US" w:eastAsia="zh-CN"/>
              </w:rPr>
              <w:t xml:space="preserve"> paging by </w:t>
            </w:r>
            <w:r w:rsidR="00453C90">
              <w:rPr>
                <w:rFonts w:eastAsia="SimSun"/>
                <w:lang w:val="en-US" w:eastAsia="zh-CN"/>
              </w:rPr>
              <w:t xml:space="preserve">IDs received by the reader from the CN </w:t>
            </w:r>
            <w:r w:rsidR="00E12C8D">
              <w:rPr>
                <w:rFonts w:eastAsia="SimSun"/>
                <w:lang w:val="en-US" w:eastAsia="zh-CN"/>
              </w:rPr>
              <w:t xml:space="preserve">only </w:t>
            </w:r>
            <w:r w:rsidR="00453C90">
              <w:rPr>
                <w:rFonts w:eastAsia="SimSun"/>
                <w:lang w:val="en-US" w:eastAsia="zh-CN"/>
              </w:rPr>
              <w:t>should be supported only.</w:t>
            </w:r>
          </w:p>
          <w:p w14:paraId="6780A743" w14:textId="0F89C538" w:rsidR="00453C90" w:rsidRDefault="00453C90" w:rsidP="002564EA">
            <w:pPr>
              <w:rPr>
                <w:rFonts w:eastAsia="SimSun"/>
                <w:lang w:val="en-US" w:eastAsia="zh-CN"/>
              </w:rPr>
            </w:pPr>
            <w:r>
              <w:rPr>
                <w:rFonts w:eastAsia="SimSun"/>
                <w:lang w:val="en-US" w:eastAsia="zh-CN"/>
              </w:rPr>
              <w:t xml:space="preserve">That being said, </w:t>
            </w:r>
            <w:r w:rsidR="004371F4">
              <w:rPr>
                <w:rFonts w:eastAsia="SimSun"/>
                <w:lang w:val="en-US" w:eastAsia="zh-CN"/>
              </w:rPr>
              <w:t>there should be no reason why the</w:t>
            </w:r>
            <w:r w:rsidR="00270FFF">
              <w:rPr>
                <w:rFonts w:eastAsia="SimSun"/>
                <w:lang w:val="en-US" w:eastAsia="zh-CN"/>
              </w:rPr>
              <w:t xml:space="preserve"> MAC layer cannot see </w:t>
            </w:r>
            <w:r w:rsidR="0053362A">
              <w:rPr>
                <w:rFonts w:eastAsia="SimSun"/>
                <w:lang w:val="en-US" w:eastAsia="zh-CN"/>
              </w:rPr>
              <w:t xml:space="preserve">the paging ID (similar to Uu paging where the NAS ID is </w:t>
            </w:r>
            <w:r w:rsidR="002F046F">
              <w:rPr>
                <w:rFonts w:eastAsia="SimSun"/>
                <w:lang w:val="en-US" w:eastAsia="zh-CN"/>
              </w:rPr>
              <w:t>present in the paging message).  We are also fine to wait for further SA2/SA3 inputs on temporary ID to resolve this.</w:t>
            </w:r>
            <w:r w:rsidR="004371F4">
              <w:rPr>
                <w:rFonts w:eastAsia="SimSun"/>
                <w:lang w:val="en-US" w:eastAsia="zh-CN"/>
              </w:rPr>
              <w:t xml:space="preserve"> </w:t>
            </w:r>
          </w:p>
        </w:tc>
      </w:tr>
      <w:tr w:rsidR="006A4420" w14:paraId="4DC99F89" w14:textId="77777777" w:rsidTr="00F8693C">
        <w:tc>
          <w:tcPr>
            <w:tcW w:w="1200" w:type="dxa"/>
            <w:hideMark/>
          </w:tcPr>
          <w:p w14:paraId="2BA1CA31" w14:textId="77777777" w:rsidR="006A4420" w:rsidRDefault="006A4420">
            <w:pPr>
              <w:rPr>
                <w:rFonts w:eastAsia="SimSun"/>
                <w:lang w:val="en-US" w:eastAsia="zh-CN"/>
              </w:rPr>
            </w:pPr>
            <w:r>
              <w:rPr>
                <w:rFonts w:eastAsia="SimSun"/>
                <w:lang w:val="en-US" w:eastAsia="zh-CN"/>
              </w:rPr>
              <w:t>MediaTek</w:t>
            </w:r>
          </w:p>
        </w:tc>
        <w:tc>
          <w:tcPr>
            <w:tcW w:w="1094" w:type="dxa"/>
            <w:hideMark/>
          </w:tcPr>
          <w:p w14:paraId="78D6888C" w14:textId="77777777" w:rsidR="006A4420" w:rsidRDefault="006A4420">
            <w:pPr>
              <w:rPr>
                <w:rFonts w:eastAsia="SimSun"/>
                <w:lang w:val="en-US" w:eastAsia="zh-CN"/>
              </w:rPr>
            </w:pPr>
            <w:r>
              <w:rPr>
                <w:rFonts w:eastAsia="SimSun"/>
                <w:lang w:val="en-US" w:eastAsia="zh-CN"/>
              </w:rPr>
              <w:t>Question is ambiguous</w:t>
            </w:r>
          </w:p>
        </w:tc>
        <w:tc>
          <w:tcPr>
            <w:tcW w:w="7128" w:type="dxa"/>
            <w:hideMark/>
          </w:tcPr>
          <w:p w14:paraId="59415F64" w14:textId="77777777" w:rsidR="006A4420" w:rsidRDefault="006A4420">
            <w:pPr>
              <w:rPr>
                <w:rFonts w:eastAsia="SimSun"/>
                <w:lang w:val="en-US" w:eastAsia="zh-CN"/>
              </w:rPr>
            </w:pPr>
            <w:r>
              <w:rPr>
                <w:rFonts w:eastAsia="SimSun"/>
                <w:lang w:val="en-US" w:eastAsia="zh-CN"/>
              </w:rPr>
              <w:t>What does “visible” mean here?  We assume it will work something like the ID in Uu paging: The reader will be informed of an upper-layer ID for the device it is paging, but the ID means nothing to the reader, which blindly stuffs it into the paging message.  Does this count as “visible”?</w:t>
            </w:r>
          </w:p>
          <w:p w14:paraId="3BF554F9" w14:textId="77777777" w:rsidR="006A4420" w:rsidRDefault="006A4420">
            <w:pPr>
              <w:rPr>
                <w:rFonts w:eastAsia="SimSun"/>
                <w:lang w:val="en-US" w:eastAsia="zh-CN"/>
              </w:rPr>
            </w:pPr>
            <w:r>
              <w:rPr>
                <w:rFonts w:eastAsia="SimSun"/>
                <w:lang w:val="en-US" w:eastAsia="zh-CN"/>
              </w:rPr>
              <w:t>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needed or the device has never been paged before?)  We assume SA2 will illuminate this issue.</w:t>
            </w:r>
          </w:p>
        </w:tc>
      </w:tr>
      <w:tr w:rsidR="00B13AE7" w14:paraId="2CBA83FC" w14:textId="77777777" w:rsidTr="00F8693C">
        <w:tc>
          <w:tcPr>
            <w:tcW w:w="1200" w:type="dxa"/>
          </w:tcPr>
          <w:p w14:paraId="348DF054" w14:textId="7A8D493E" w:rsidR="00B13AE7" w:rsidRDefault="00B13AE7">
            <w:pPr>
              <w:rPr>
                <w:rFonts w:eastAsia="SimSun"/>
                <w:lang w:val="en-US" w:eastAsia="zh-CN"/>
              </w:rPr>
            </w:pPr>
            <w:r>
              <w:rPr>
                <w:rFonts w:eastAsia="SimSun"/>
                <w:lang w:val="en-US" w:eastAsia="zh-CN"/>
              </w:rPr>
              <w:t>Nokia</w:t>
            </w:r>
          </w:p>
        </w:tc>
        <w:tc>
          <w:tcPr>
            <w:tcW w:w="1094" w:type="dxa"/>
          </w:tcPr>
          <w:p w14:paraId="4449889A" w14:textId="33FE0816" w:rsidR="00B13AE7" w:rsidRDefault="00B13AE7">
            <w:pPr>
              <w:rPr>
                <w:rFonts w:eastAsia="SimSun"/>
                <w:lang w:val="en-US" w:eastAsia="zh-CN"/>
              </w:rPr>
            </w:pPr>
            <w:r>
              <w:rPr>
                <w:rFonts w:eastAsia="SimSun"/>
                <w:lang w:val="en-US" w:eastAsia="zh-CN"/>
              </w:rPr>
              <w:t>Agree with CATT</w:t>
            </w:r>
          </w:p>
        </w:tc>
        <w:tc>
          <w:tcPr>
            <w:tcW w:w="7128" w:type="dxa"/>
          </w:tcPr>
          <w:p w14:paraId="540A5DBA" w14:textId="77777777" w:rsidR="00B13AE7" w:rsidRDefault="00B13AE7">
            <w:pPr>
              <w:rPr>
                <w:rFonts w:eastAsia="SimSun"/>
                <w:lang w:val="en-US" w:eastAsia="zh-CN"/>
              </w:rPr>
            </w:pPr>
          </w:p>
        </w:tc>
      </w:tr>
      <w:tr w:rsidR="00F8693C" w14:paraId="4AFA1652" w14:textId="77777777" w:rsidTr="00F8693C">
        <w:tc>
          <w:tcPr>
            <w:tcW w:w="1200" w:type="dxa"/>
          </w:tcPr>
          <w:p w14:paraId="00E73DA0" w14:textId="77777777" w:rsidR="00F8693C" w:rsidRDefault="00F8693C" w:rsidP="00743D71">
            <w:pPr>
              <w:rPr>
                <w:rFonts w:eastAsia="SimSun"/>
                <w:lang w:val="en-US" w:eastAsia="zh-CN"/>
              </w:rPr>
            </w:pPr>
            <w:r>
              <w:rPr>
                <w:rFonts w:eastAsia="SimSun"/>
                <w:lang w:val="en-US" w:eastAsia="zh-CN"/>
              </w:rPr>
              <w:t>Qualcomm</w:t>
            </w:r>
          </w:p>
        </w:tc>
        <w:tc>
          <w:tcPr>
            <w:tcW w:w="1094" w:type="dxa"/>
          </w:tcPr>
          <w:p w14:paraId="4233CECF" w14:textId="77777777" w:rsidR="00F8693C" w:rsidRDefault="00F8693C" w:rsidP="00743D71">
            <w:pPr>
              <w:rPr>
                <w:rFonts w:eastAsia="SimSun"/>
                <w:lang w:val="en-US" w:eastAsia="zh-CN"/>
              </w:rPr>
            </w:pPr>
            <w:r>
              <w:rPr>
                <w:rFonts w:eastAsia="SimSun"/>
                <w:lang w:val="en-US" w:eastAsia="zh-CN"/>
              </w:rPr>
              <w:t>Yes</w:t>
            </w:r>
          </w:p>
        </w:tc>
        <w:tc>
          <w:tcPr>
            <w:tcW w:w="7128" w:type="dxa"/>
          </w:tcPr>
          <w:p w14:paraId="5891B111" w14:textId="7C0D2A39" w:rsidR="00F8693C" w:rsidRDefault="00F8693C" w:rsidP="00743D71">
            <w:pPr>
              <w:rPr>
                <w:rFonts w:eastAsia="SimSun"/>
                <w:lang w:val="en-US" w:eastAsia="zh-CN"/>
              </w:rPr>
            </w:pPr>
            <w:r>
              <w:rPr>
                <w:rFonts w:eastAsia="SimSun"/>
                <w:lang w:val="en-US" w:eastAsia="zh-CN"/>
              </w:rPr>
              <w:t xml:space="preserve">First of all, there seems to be disconnect between what SA2 has concluded and what some companies in RAN2 are assuming. According to SA2 conclusions from TR 23.700-13 version 2.0.0 clause 8.1.1 (as also indicated by CATT </w:t>
            </w:r>
            <w:r w:rsidR="00286742">
              <w:rPr>
                <w:rFonts w:eastAsia="SimSun"/>
                <w:lang w:val="en-US" w:eastAsia="zh-CN"/>
              </w:rPr>
              <w:t xml:space="preserve">and commented by ZTE </w:t>
            </w:r>
            <w:r>
              <w:rPr>
                <w:rFonts w:eastAsia="SimSun"/>
                <w:lang w:val="en-US" w:eastAsia="zh-CN"/>
              </w:rPr>
              <w:t>above):</w:t>
            </w:r>
          </w:p>
          <w:p w14:paraId="6842C49F" w14:textId="77777777" w:rsidR="00F8693C" w:rsidRPr="001B7828" w:rsidRDefault="00F8693C" w:rsidP="00743D71">
            <w:pPr>
              <w:rPr>
                <w:rFonts w:eastAsia="SimSun"/>
                <w:lang w:eastAsia="zh-CN"/>
              </w:rPr>
            </w:pPr>
            <w:r>
              <w:rPr>
                <w:rFonts w:eastAsia="SimSun"/>
                <w:lang w:val="en-US" w:eastAsia="zh-CN"/>
              </w:rPr>
              <w:t>“</w:t>
            </w:r>
            <w:r w:rsidRPr="001B7828">
              <w:rPr>
                <w:rFonts w:eastAsia="SimSun"/>
                <w:lang w:val="en-US" w:eastAsia="zh-CN"/>
              </w:rPr>
              <w:t>4.</w:t>
            </w:r>
            <w:r w:rsidRPr="001B7828">
              <w:rPr>
                <w:rFonts w:eastAsia="SimSun"/>
                <w:lang w:val="en-US" w:eastAsia="zh-CN"/>
              </w:rPr>
              <w:tab/>
              <w:t>AIoT Device NAS protocol is supported between the AIoT Device and the AIOTF. The AIoT Device NAS layer supports Inventory Response and Command (e.g. Read and Write) Request and Response.</w:t>
            </w:r>
            <w:r>
              <w:rPr>
                <w:rFonts w:eastAsia="SimSun"/>
                <w:lang w:val="en-US" w:eastAsia="zh-CN"/>
              </w:rPr>
              <w:t>”</w:t>
            </w:r>
          </w:p>
          <w:p w14:paraId="647DF3BB" w14:textId="77777777" w:rsidR="00F8693C" w:rsidRDefault="00F8693C" w:rsidP="00743D71">
            <w:pPr>
              <w:rPr>
                <w:rFonts w:eastAsia="SimSun"/>
                <w:lang w:val="en-US" w:eastAsia="zh-CN"/>
              </w:rPr>
            </w:pPr>
            <w:r>
              <w:rPr>
                <w:rFonts w:eastAsia="SimSun"/>
                <w:lang w:val="en-US" w:eastAsia="zh-CN"/>
              </w:rPr>
              <w:t xml:space="preserve">Furthermore, the draft SA2 specification captures the following (see </w:t>
            </w:r>
            <w:hyperlink r:id="rId17" w:history="1">
              <w:r w:rsidRPr="00B84726">
                <w:rPr>
                  <w:rStyle w:val="Hyperlink"/>
                  <w:rFonts w:eastAsia="SimSun"/>
                  <w:lang w:val="en-US" w:eastAsia="zh-CN"/>
                </w:rPr>
                <w:t>https://www.3gpp.org/ftp/tsg_sa/WG2_Arch/Latest_SA2_Specs/Latest_draft_S2_Specs/23xyz-020_AIoT.zip</w:t>
              </w:r>
            </w:hyperlink>
            <w:r>
              <w:rPr>
                <w:rFonts w:eastAsia="SimSun"/>
                <w:lang w:val="en-US" w:eastAsia="zh-CN"/>
              </w:rPr>
              <w:t>)</w:t>
            </w:r>
          </w:p>
          <w:p w14:paraId="4EFC4352" w14:textId="77777777" w:rsidR="00F8693C" w:rsidRDefault="00F8693C" w:rsidP="00743D71">
            <w:pPr>
              <w:rPr>
                <w:rFonts w:eastAsia="SimSun"/>
                <w:lang w:val="en-US" w:eastAsia="zh-CN"/>
              </w:rPr>
            </w:pPr>
            <w:r>
              <w:rPr>
                <w:rFonts w:eastAsia="SimSun"/>
                <w:lang w:val="en-US" w:eastAsia="zh-CN"/>
              </w:rPr>
              <w:t xml:space="preserve">“The AIoT NAS protocol supports the inventory response and command related signalling.” </w:t>
            </w:r>
          </w:p>
          <w:p w14:paraId="3EAF7A54" w14:textId="77777777" w:rsidR="00F8693C" w:rsidRPr="00EB0004" w:rsidRDefault="00F8693C" w:rsidP="00743D71">
            <w:pPr>
              <w:rPr>
                <w:rFonts w:eastAsia="SimSun"/>
                <w:b/>
                <w:bCs/>
                <w:lang w:val="en-US" w:eastAsia="zh-CN"/>
              </w:rPr>
            </w:pPr>
            <w:r w:rsidRPr="00EB0004">
              <w:rPr>
                <w:rFonts w:eastAsia="SimSun"/>
                <w:b/>
                <w:bCs/>
                <w:lang w:val="en-US" w:eastAsia="zh-CN"/>
              </w:rPr>
              <w:t xml:space="preserve">That is, inventory </w:t>
            </w:r>
            <w:r w:rsidRPr="00EB0004">
              <w:rPr>
                <w:rFonts w:eastAsia="SimSun"/>
                <w:b/>
                <w:bCs/>
                <w:i/>
                <w:iCs/>
                <w:lang w:val="en-US" w:eastAsia="zh-CN"/>
              </w:rPr>
              <w:t>request</w:t>
            </w:r>
            <w:r w:rsidRPr="00EB0004">
              <w:rPr>
                <w:rFonts w:eastAsia="SimSun"/>
                <w:b/>
                <w:bCs/>
                <w:lang w:val="en-US" w:eastAsia="zh-CN"/>
              </w:rPr>
              <w:t xml:space="preserve"> is not included in the list of items supported by or carried using AIoT NAS. </w:t>
            </w:r>
          </w:p>
          <w:p w14:paraId="6CF4C4AD" w14:textId="77777777" w:rsidR="00F8693C" w:rsidRDefault="00F8693C" w:rsidP="00743D71">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inventory+command case where we assume the follow up command by CN will probably not use AS ID but rather use temp ID/device ID. </w:t>
            </w:r>
          </w:p>
          <w:p w14:paraId="052A0ABA" w14:textId="77777777" w:rsidR="00F8693C" w:rsidRDefault="00F8693C" w:rsidP="00743D71">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38EA2802" w14:textId="77777777" w:rsidR="00F8693C" w:rsidRDefault="00F8693C" w:rsidP="00743D71">
            <w:pPr>
              <w:rPr>
                <w:rFonts w:eastAsia="SimSun"/>
                <w:lang w:val="en-US" w:eastAsia="zh-CN"/>
              </w:rPr>
            </w:pPr>
            <w:r>
              <w:rPr>
                <w:rFonts w:eastAsia="SimSun"/>
                <w:lang w:val="en-US" w:eastAsia="zh-CN"/>
              </w:rPr>
              <w:t>So, regardless of how it is done (e.g. providing this as separate assistance info or letting reader look into the inventory request message), the reader must be able to associate the paging/temp ID to the AS ID.</w:t>
            </w:r>
          </w:p>
          <w:p w14:paraId="0A0DB58A" w14:textId="77777777" w:rsidR="00F8693C" w:rsidRDefault="00F8693C" w:rsidP="00743D71">
            <w:pPr>
              <w:rPr>
                <w:rFonts w:eastAsia="SimSun"/>
                <w:lang w:val="en-US" w:eastAsia="zh-CN"/>
              </w:rPr>
            </w:pPr>
            <w:r>
              <w:rPr>
                <w:rFonts w:eastAsia="SimSun"/>
                <w:lang w:val="en-US" w:eastAsia="zh-CN"/>
              </w:rPr>
              <w:t>On the device side, the device’s MAC layer (or even the lower layer depending on how RAN1 designs the L1 control) needs to check the paging ID to determine that the paging is addressed for itself. Again, recall the SA2 conclusion, inventory request is not necessarily supported by AIoT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Heading1"/>
        <w:spacing w:line="276" w:lineRule="auto"/>
        <w:ind w:left="450"/>
      </w:pPr>
      <w:r>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SimSun"/>
                <w:lang w:val="en-US" w:eastAsia="zh-CN"/>
              </w:rPr>
            </w:pPr>
          </w:p>
        </w:tc>
        <w:tc>
          <w:tcPr>
            <w:tcW w:w="1800" w:type="dxa"/>
          </w:tcPr>
          <w:p w14:paraId="674DEC94" w14:textId="77777777" w:rsidR="006E38D4" w:rsidRDefault="006E38D4">
            <w:pPr>
              <w:rPr>
                <w:rFonts w:eastAsia="SimSun"/>
                <w:lang w:val="en-US" w:eastAsia="zh-CN"/>
              </w:rPr>
            </w:pPr>
          </w:p>
        </w:tc>
        <w:tc>
          <w:tcPr>
            <w:tcW w:w="5922" w:type="dxa"/>
          </w:tcPr>
          <w:p w14:paraId="3379D42A" w14:textId="77777777" w:rsidR="006E38D4" w:rsidRDefault="006E38D4">
            <w:pPr>
              <w:rPr>
                <w:rFonts w:eastAsia="SimSun"/>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Heading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Heading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18"/>
      <w:headerReference w:type="default" r:id="rId19"/>
      <w:footerReference w:type="even" r:id="rId20"/>
      <w:footerReference w:type="default" r:id="rId21"/>
      <w:headerReference w:type="first" r:id="rId22"/>
      <w:footerReference w:type="first" r:id="rId23"/>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CBFB" w14:textId="77777777" w:rsidR="0046004A" w:rsidRDefault="0046004A">
      <w:pPr>
        <w:spacing w:after="0"/>
      </w:pPr>
      <w:r>
        <w:separator/>
      </w:r>
    </w:p>
  </w:endnote>
  <w:endnote w:type="continuationSeparator" w:id="0">
    <w:p w14:paraId="71C1157A" w14:textId="77777777" w:rsidR="0046004A" w:rsidRDefault="0046004A">
      <w:pPr>
        <w:spacing w:after="0"/>
      </w:pPr>
      <w:r>
        <w:continuationSeparator/>
      </w:r>
    </w:p>
  </w:endnote>
  <w:endnote w:type="continuationNotice" w:id="1">
    <w:p w14:paraId="36D5C758" w14:textId="77777777" w:rsidR="00714AD8" w:rsidRDefault="00714A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C4F0"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210F32" w:rsidRDefault="00210F32">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1076" w14:textId="77777777" w:rsidR="00C03B8A" w:rsidRDefault="00C03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8B6F"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210F32" w:rsidRDefault="00210F32">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0459A" w14:textId="77777777" w:rsidR="0046004A" w:rsidRDefault="0046004A">
      <w:pPr>
        <w:spacing w:after="0"/>
      </w:pPr>
      <w:r>
        <w:separator/>
      </w:r>
    </w:p>
  </w:footnote>
  <w:footnote w:type="continuationSeparator" w:id="0">
    <w:p w14:paraId="44C37F1D" w14:textId="77777777" w:rsidR="0046004A" w:rsidRDefault="0046004A">
      <w:pPr>
        <w:spacing w:after="0"/>
      </w:pPr>
      <w:r>
        <w:continuationSeparator/>
      </w:r>
    </w:p>
  </w:footnote>
  <w:footnote w:type="continuationNotice" w:id="1">
    <w:p w14:paraId="2DC7A0BA" w14:textId="77777777" w:rsidR="00714AD8" w:rsidRDefault="00714A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0A31" w14:textId="6C11E808" w:rsidR="00210F32" w:rsidRDefault="00210F32">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4DB2" w14:textId="77777777" w:rsidR="00C03B8A" w:rsidRDefault="00C03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C77A" w14:textId="457E7754" w:rsidR="00210F32" w:rsidRDefault="00210F32">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SimSu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hybridMultilevel"/>
    <w:tmpl w:val="030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47A6B19"/>
    <w:multiLevelType w:val="singleLevel"/>
    <w:tmpl w:val="747A6B19"/>
    <w:lvl w:ilvl="0">
      <w:start w:val="1"/>
      <w:numFmt w:val="decimal"/>
      <w:suff w:val="space"/>
      <w:lvlText w:val="%1)"/>
      <w:lvlJc w:val="left"/>
    </w:lvl>
  </w:abstractNum>
  <w:abstractNum w:abstractNumId="21"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428307665">
    <w:abstractNumId w:val="10"/>
  </w:num>
  <w:num w:numId="2" w16cid:durableId="2097555036">
    <w:abstractNumId w:val="7"/>
  </w:num>
  <w:num w:numId="3" w16cid:durableId="1563173511">
    <w:abstractNumId w:val="12"/>
  </w:num>
  <w:num w:numId="4" w16cid:durableId="625739171">
    <w:abstractNumId w:val="19"/>
  </w:num>
  <w:num w:numId="5" w16cid:durableId="7918306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2522559">
    <w:abstractNumId w:val="13"/>
  </w:num>
  <w:num w:numId="7" w16cid:durableId="768159450">
    <w:abstractNumId w:val="16"/>
  </w:num>
  <w:num w:numId="8" w16cid:durableId="328559243">
    <w:abstractNumId w:val="8"/>
  </w:num>
  <w:num w:numId="9" w16cid:durableId="1406342565">
    <w:abstractNumId w:val="3"/>
  </w:num>
  <w:num w:numId="10" w16cid:durableId="177283237">
    <w:abstractNumId w:val="11"/>
  </w:num>
  <w:num w:numId="11" w16cid:durableId="43257278">
    <w:abstractNumId w:val="5"/>
  </w:num>
  <w:num w:numId="12" w16cid:durableId="1332637289">
    <w:abstractNumId w:val="1"/>
  </w:num>
  <w:num w:numId="13" w16cid:durableId="1740783883">
    <w:abstractNumId w:val="0"/>
  </w:num>
  <w:num w:numId="14" w16cid:durableId="1088186102">
    <w:abstractNumId w:val="20"/>
  </w:num>
  <w:num w:numId="15" w16cid:durableId="954873143">
    <w:abstractNumId w:val="17"/>
  </w:num>
  <w:num w:numId="16" w16cid:durableId="545220571">
    <w:abstractNumId w:val="18"/>
  </w:num>
  <w:num w:numId="17" w16cid:durableId="889532750">
    <w:abstractNumId w:val="21"/>
  </w:num>
  <w:num w:numId="18" w16cid:durableId="1670523870">
    <w:abstractNumId w:val="9"/>
  </w:num>
  <w:num w:numId="19" w16cid:durableId="1940332744">
    <w:abstractNumId w:val="2"/>
  </w:num>
  <w:num w:numId="20" w16cid:durableId="1089689982">
    <w:abstractNumId w:val="15"/>
  </w:num>
  <w:num w:numId="21" w16cid:durableId="290596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7906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6742"/>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0ED"/>
    <w:rsid w:val="0039312E"/>
    <w:rsid w:val="003931B6"/>
    <w:rsid w:val="00393238"/>
    <w:rsid w:val="003941DC"/>
    <w:rsid w:val="0039437B"/>
    <w:rsid w:val="003943C6"/>
    <w:rsid w:val="00394642"/>
    <w:rsid w:val="0039482D"/>
    <w:rsid w:val="00394BC6"/>
    <w:rsid w:val="00394CFE"/>
    <w:rsid w:val="00394F5F"/>
    <w:rsid w:val="00395DCA"/>
    <w:rsid w:val="003960EF"/>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613"/>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DE2"/>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B0F"/>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3DF4"/>
    <w:rsid w:val="00BD4AEA"/>
    <w:rsid w:val="00BD4D40"/>
    <w:rsid w:val="00BD5063"/>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6F7"/>
    <w:rsid w:val="00D04928"/>
    <w:rsid w:val="00D04DB8"/>
    <w:rsid w:val="00D04F2E"/>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2C8D"/>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BEB"/>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autoRedefine/>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autoRedefine/>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autoRedefine/>
    <w:qFormat/>
    <w:pPr>
      <w:numPr>
        <w:numId w:val="3"/>
      </w:numPr>
      <w:spacing w:before="240" w:after="240" w:line="276" w:lineRule="auto"/>
      <w:jc w:val="both"/>
    </w:pPr>
    <w:rPr>
      <w:b/>
    </w:rPr>
  </w:style>
  <w:style w:type="paragraph" w:customStyle="1" w:styleId="Proposal">
    <w:name w:val="Proposal"/>
    <w:basedOn w:val="ListParagraph"/>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aliases w:val="- Bullets Char,?? ?? Char,????? Char,???? Char,Lista1 Char,列出段落 Char,목록 단락 Char,リスト段落 Char,列出段落1 Char,中等深浅网格 1 - 着色 21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D687A"/>
    <w:rPr>
      <w:color w:val="605E5C"/>
      <w:shd w:val="clear" w:color="auto" w:fill="E1DFDD"/>
    </w:rPr>
  </w:style>
  <w:style w:type="character" w:styleId="UnresolvedMention">
    <w:name w:val="Unresolved Mention"/>
    <w:basedOn w:val="DefaultParagraphFont"/>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hyperlink" Target="https://www.3gpp.org/ftp/tsg_sa/WG2_Arch/Latest_SA2_Specs/Latest_draft_S2_Specs/23xyz-020_AIoT.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6D53B-51B8-43C0-B6BA-985F6755DCE6}">
  <ds:schemaRefs>
    <ds:schemaRef ds:uri="http://schemas.openxmlformats.org/officeDocument/2006/bibliography"/>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1</Pages>
  <Words>13565</Words>
  <Characters>77321</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90705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QC (Umesh)</cp:lastModifiedBy>
  <cp:revision>25</cp:revision>
  <cp:lastPrinted>2017-09-12T20:53:00Z</cp:lastPrinted>
  <dcterms:created xsi:type="dcterms:W3CDTF">2025-03-13T22:29:00Z</dcterms:created>
  <dcterms:modified xsi:type="dcterms:W3CDTF">2025-03-14T02:24:00Z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