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3BFD6" w14:textId="77777777"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678344FD" w14:textId="77777777"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31FA8C5B" w14:textId="77777777" w:rsidR="006E38D4" w:rsidRDefault="007E3F49">
      <w:pPr>
        <w:pStyle w:val="CRCoverPage"/>
        <w:tabs>
          <w:tab w:val="right" w:pos="9360"/>
        </w:tabs>
        <w:spacing w:line="276" w:lineRule="auto"/>
        <w:outlineLvl w:val="0"/>
        <w:rPr>
          <w:b/>
          <w:sz w:val="24"/>
        </w:rPr>
      </w:pPr>
      <w:r>
        <w:rPr>
          <w:b/>
          <w:sz w:val="24"/>
        </w:rPr>
        <w:tab/>
      </w:r>
    </w:p>
    <w:p w14:paraId="73E74EDB"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0BC9128F" w14:textId="77777777"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Pr>
          <w:rFonts w:ascii="Arial" w:hAnsi="Arial" w:cs="Arial"/>
          <w:sz w:val="24"/>
          <w:lang w:val="en-US"/>
        </w:rPr>
        <w:t>Ambient_IoT_Solutions</w:t>
      </w:r>
      <w:proofErr w:type="spellEnd"/>
    </w:p>
    <w:p w14:paraId="3BD9BA1D"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2AC5ACEC" w14:textId="77777777"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w:t>
      </w:r>
      <w:proofErr w:type="gramStart"/>
      <w:r>
        <w:rPr>
          <w:rFonts w:ascii="Arial" w:hAnsi="Arial" w:cs="Arial"/>
          <w:sz w:val="24"/>
          <w:szCs w:val="24"/>
          <w:lang w:val="en-US"/>
        </w:rPr>
        <w:t>035][</w:t>
      </w:r>
      <w:proofErr w:type="gramEnd"/>
      <w:r>
        <w:rPr>
          <w:rFonts w:ascii="Arial" w:hAnsi="Arial" w:cs="Arial"/>
          <w:sz w:val="24"/>
          <w:szCs w:val="24"/>
          <w:lang w:val="en-US"/>
        </w:rPr>
        <w:t>AIoT] Paging</w:t>
      </w:r>
    </w:p>
    <w:p w14:paraId="7C87B106"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C9F2478" w14:textId="77777777" w:rsidR="006E38D4" w:rsidRDefault="006E38D4">
      <w:pPr>
        <w:spacing w:line="276" w:lineRule="auto"/>
        <w:jc w:val="both"/>
        <w:rPr>
          <w:sz w:val="24"/>
          <w:lang w:val="en-US"/>
        </w:rPr>
      </w:pPr>
    </w:p>
    <w:p w14:paraId="00470203" w14:textId="77777777" w:rsidR="006E38D4" w:rsidRDefault="007E3F49">
      <w:pPr>
        <w:pStyle w:val="Heading1"/>
        <w:spacing w:line="276" w:lineRule="auto"/>
        <w:ind w:left="450"/>
      </w:pPr>
      <w:r>
        <w:t>Background</w:t>
      </w:r>
    </w:p>
    <w:p w14:paraId="3F24EEA7" w14:textId="77777777" w:rsidR="006E38D4" w:rsidRDefault="007E3F49">
      <w:pPr>
        <w:spacing w:line="276" w:lineRule="auto"/>
      </w:pPr>
      <w:r>
        <w:t>RAN#106 approved WI for Ambient IoT in [1]. One of the objectives for RAN2 is listed as follows:</w:t>
      </w:r>
    </w:p>
    <w:tbl>
      <w:tblPr>
        <w:tblStyle w:val="TableGrid"/>
        <w:tblW w:w="0" w:type="auto"/>
        <w:tblLook w:val="04A0" w:firstRow="1" w:lastRow="0" w:firstColumn="1" w:lastColumn="0" w:noHBand="0" w:noVBand="1"/>
      </w:tblPr>
      <w:tblGrid>
        <w:gridCol w:w="9350"/>
      </w:tblGrid>
      <w:tr w:rsidR="006E38D4" w14:paraId="09579076" w14:textId="77777777">
        <w:tc>
          <w:tcPr>
            <w:tcW w:w="9350" w:type="dxa"/>
          </w:tcPr>
          <w:p w14:paraId="06E4540A" w14:textId="77777777" w:rsidR="006E38D4" w:rsidRDefault="007E3F49">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078BD8E" w14:textId="77777777" w:rsidR="006E38D4" w:rsidRDefault="007E3F49">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330CB3B9" w14:textId="77777777" w:rsidR="006E38D4" w:rsidRDefault="007E3F49">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7F4DAC15" w14:textId="77777777" w:rsidR="006E38D4" w:rsidRDefault="006E38D4">
      <w:pPr>
        <w:spacing w:line="276" w:lineRule="auto"/>
      </w:pPr>
    </w:p>
    <w:p w14:paraId="61CFA670" w14:textId="77777777" w:rsidR="006E38D4" w:rsidRDefault="007E3F49">
      <w:pPr>
        <w:spacing w:line="276" w:lineRule="auto"/>
      </w:pPr>
      <w:r>
        <w:t>RAN2#129 discussed on paging aspects and made some agreements, and to discuss further, RAN2#129 allocated following email discussion:</w:t>
      </w:r>
    </w:p>
    <w:p w14:paraId="7631020F" w14:textId="77777777" w:rsidR="006E38D4" w:rsidRDefault="007E3F49">
      <w:pPr>
        <w:pStyle w:val="EmailDiscussion"/>
        <w:overflowPunct/>
        <w:autoSpaceDE/>
        <w:autoSpaceDN/>
        <w:adjustRightInd/>
        <w:spacing w:line="240" w:lineRule="auto"/>
        <w:textAlignment w:val="auto"/>
      </w:pPr>
      <w:r>
        <w:t>[POST129][</w:t>
      </w:r>
      <w:proofErr w:type="gramStart"/>
      <w:r>
        <w:t>035][</w:t>
      </w:r>
      <w:proofErr w:type="spellStart"/>
      <w:proofErr w:type="gramEnd"/>
      <w:r>
        <w:t>AIoT</w:t>
      </w:r>
      <w:proofErr w:type="spellEnd"/>
      <w:r>
        <w:t>] Paging (Qualcomm)</w:t>
      </w:r>
    </w:p>
    <w:p w14:paraId="5128DE74" w14:textId="77777777" w:rsidR="006E38D4" w:rsidRDefault="007E3F49">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27EADC49" w14:textId="77777777" w:rsidR="006E38D4" w:rsidRDefault="007E3F49">
      <w:pPr>
        <w:pStyle w:val="EmailDiscussion2"/>
      </w:pPr>
      <w:r>
        <w:tab/>
        <w:t>Deadline:  Long</w:t>
      </w:r>
    </w:p>
    <w:p w14:paraId="7811B5AE" w14:textId="77777777" w:rsidR="006E38D4" w:rsidRDefault="006E38D4">
      <w:pPr>
        <w:spacing w:line="276" w:lineRule="auto"/>
      </w:pPr>
    </w:p>
    <w:p w14:paraId="5A73DA42" w14:textId="77777777" w:rsidR="006E38D4" w:rsidRDefault="007E3F49">
      <w:pPr>
        <w:spacing w:line="276" w:lineRule="auto"/>
      </w:pPr>
      <w:r>
        <w:t xml:space="preserve">Below is the list of RAN2#129 agreements with yellow highlights added to the </w:t>
      </w:r>
      <w:proofErr w:type="spellStart"/>
      <w:r>
        <w:t>FFSes</w:t>
      </w:r>
      <w:proofErr w:type="spellEnd"/>
      <w:r>
        <w:t>:</w:t>
      </w:r>
    </w:p>
    <w:p w14:paraId="2988EE2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525B972"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w:t>
      </w:r>
      <w:proofErr w:type="gramStart"/>
      <w:r>
        <w:rPr>
          <w:rFonts w:ascii="Arial" w:eastAsia="MS Mincho" w:hAnsi="Arial"/>
          <w:bCs/>
          <w:szCs w:val="24"/>
          <w:lang w:eastAsia="en-GB"/>
        </w:rPr>
        <w:t>is</w:t>
      </w:r>
      <w:proofErr w:type="gramEnd"/>
      <w:r>
        <w:rPr>
          <w:rFonts w:ascii="Arial" w:eastAsia="MS Mincho" w:hAnsi="Arial"/>
          <w:bCs/>
          <w:szCs w:val="24"/>
          <w:lang w:eastAsia="en-GB"/>
        </w:rPr>
        <w:t xml:space="preserve"> not supported.    </w:t>
      </w:r>
    </w:p>
    <w:p w14:paraId="13480B61"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4DE94E39"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6AAD36"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3983B58D"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CD8C043" w14:textId="77777777" w:rsidR="006E38D4" w:rsidRDefault="006E38D4">
      <w:pPr>
        <w:spacing w:line="276" w:lineRule="auto"/>
      </w:pPr>
    </w:p>
    <w:p w14:paraId="72547C3D" w14:textId="77777777"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E2F2F51"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6336F357"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4E22444B" w14:textId="77777777" w:rsidR="006E38D4" w:rsidRDefault="006E38D4">
      <w:pPr>
        <w:spacing w:line="276" w:lineRule="auto"/>
      </w:pPr>
    </w:p>
    <w:tbl>
      <w:tblPr>
        <w:tblStyle w:val="10"/>
        <w:tblW w:w="0" w:type="auto"/>
        <w:tblInd w:w="1165" w:type="dxa"/>
        <w:tblLook w:val="04A0" w:firstRow="1" w:lastRow="0" w:firstColumn="1" w:lastColumn="0" w:noHBand="0" w:noVBand="1"/>
      </w:tblPr>
      <w:tblGrid>
        <w:gridCol w:w="8185"/>
      </w:tblGrid>
      <w:tr w:rsidR="006E38D4" w14:paraId="70F6E13A" w14:textId="77777777">
        <w:tc>
          <w:tcPr>
            <w:tcW w:w="8572" w:type="dxa"/>
          </w:tcPr>
          <w:p w14:paraId="13A2DC79" w14:textId="77777777"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69F0BEA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53CF35C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 xml:space="preserve">From RAN2 perspective, after initial paging message, the R2D transmission which determines the Msg1 resource(s), can be achieved by one of the below two ways, unless RAN1 concludes to use L1 </w:t>
            </w:r>
            <w:proofErr w:type="spellStart"/>
            <w:r>
              <w:rPr>
                <w:rFonts w:ascii="Arial" w:eastAsia="MS Mincho" w:hAnsi="Arial"/>
                <w:bCs/>
                <w:szCs w:val="24"/>
                <w:lang w:eastAsia="en-GB"/>
              </w:rPr>
              <w:t>signaling</w:t>
            </w:r>
            <w:proofErr w:type="spellEnd"/>
            <w:r>
              <w:rPr>
                <w:rFonts w:ascii="Arial" w:eastAsia="MS Mincho" w:hAnsi="Arial"/>
                <w:bCs/>
                <w:szCs w:val="24"/>
                <w:lang w:eastAsia="en-GB"/>
              </w:rPr>
              <w:t xml:space="preserve"> later:</w:t>
            </w:r>
          </w:p>
          <w:p w14:paraId="4F4F1212"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xml:space="preserve">: introducing new R2D message other than the paging message, e.g., </w:t>
            </w:r>
            <w:proofErr w:type="spellStart"/>
            <w:r>
              <w:rPr>
                <w:rFonts w:ascii="Arial" w:eastAsia="MS Mincho" w:hAnsi="Arial"/>
                <w:bCs/>
                <w:szCs w:val="24"/>
                <w:lang w:eastAsia="en-GB"/>
              </w:rPr>
              <w:t>QueryRep</w:t>
            </w:r>
            <w:proofErr w:type="spellEnd"/>
            <w:r>
              <w:rPr>
                <w:rFonts w:ascii="Arial" w:eastAsia="MS Mincho" w:hAnsi="Arial"/>
                <w:bCs/>
                <w:szCs w:val="24"/>
                <w:lang w:eastAsia="en-GB"/>
              </w:rPr>
              <w:t>-like; or</w:t>
            </w:r>
          </w:p>
          <w:p w14:paraId="27752344"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53D6C2AA" w14:textId="77777777"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4A2B565F" w14:textId="77777777" w:rsidR="006E38D4" w:rsidRDefault="006E38D4">
      <w:pPr>
        <w:spacing w:line="276" w:lineRule="auto"/>
      </w:pPr>
    </w:p>
    <w:p w14:paraId="7B9D4E5A" w14:textId="77777777" w:rsidR="006E38D4" w:rsidRDefault="007E3F49">
      <w:pPr>
        <w:spacing w:line="276" w:lineRule="auto"/>
      </w:pPr>
      <w:r>
        <w:t>This document is the report of the email discussion [POST129][</w:t>
      </w:r>
      <w:proofErr w:type="gramStart"/>
      <w:r>
        <w:t>035][</w:t>
      </w:r>
      <w:proofErr w:type="spellStart"/>
      <w:proofErr w:type="gramEnd"/>
      <w:r>
        <w:t>AIoT</w:t>
      </w:r>
      <w:proofErr w:type="spellEnd"/>
      <w:r>
        <w:t>] Paging.</w:t>
      </w:r>
    </w:p>
    <w:p w14:paraId="5CD3DCB6" w14:textId="77777777" w:rsidR="006E38D4" w:rsidRDefault="006E38D4">
      <w:pPr>
        <w:spacing w:line="276" w:lineRule="auto"/>
      </w:pPr>
    </w:p>
    <w:p w14:paraId="46C72249" w14:textId="77777777" w:rsidR="006E38D4" w:rsidRDefault="007E3F49">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14:paraId="26FF58AE" w14:textId="77777777">
        <w:tc>
          <w:tcPr>
            <w:tcW w:w="1951" w:type="dxa"/>
            <w:shd w:val="clear" w:color="auto" w:fill="D9D9D9"/>
          </w:tcPr>
          <w:p w14:paraId="607B2123" w14:textId="77777777" w:rsidR="006E38D4" w:rsidRDefault="007E3F49">
            <w:pPr>
              <w:spacing w:after="120"/>
              <w:jc w:val="both"/>
              <w:rPr>
                <w:b/>
                <w:bCs/>
                <w:lang w:eastAsia="zh-CN"/>
              </w:rPr>
            </w:pPr>
            <w:r>
              <w:rPr>
                <w:b/>
                <w:bCs/>
                <w:lang w:eastAsia="zh-CN"/>
              </w:rPr>
              <w:t>Company</w:t>
            </w:r>
          </w:p>
        </w:tc>
        <w:tc>
          <w:tcPr>
            <w:tcW w:w="1985" w:type="dxa"/>
            <w:shd w:val="clear" w:color="auto" w:fill="D9D9D9"/>
          </w:tcPr>
          <w:p w14:paraId="6EB314A7" w14:textId="77777777" w:rsidR="006E38D4" w:rsidRDefault="007E3F49">
            <w:pPr>
              <w:spacing w:after="120"/>
              <w:jc w:val="center"/>
              <w:rPr>
                <w:b/>
                <w:bCs/>
                <w:lang w:eastAsia="zh-CN"/>
              </w:rPr>
            </w:pPr>
            <w:r>
              <w:rPr>
                <w:b/>
                <w:bCs/>
                <w:lang w:eastAsia="zh-CN"/>
              </w:rPr>
              <w:t>Contact Name</w:t>
            </w:r>
          </w:p>
        </w:tc>
        <w:tc>
          <w:tcPr>
            <w:tcW w:w="5640" w:type="dxa"/>
            <w:shd w:val="clear" w:color="auto" w:fill="D9D9D9"/>
          </w:tcPr>
          <w:p w14:paraId="672C3BCF" w14:textId="77777777" w:rsidR="006E38D4" w:rsidRDefault="007E3F49">
            <w:pPr>
              <w:spacing w:after="120"/>
              <w:jc w:val="center"/>
              <w:rPr>
                <w:b/>
                <w:bCs/>
                <w:lang w:eastAsia="zh-CN"/>
              </w:rPr>
            </w:pPr>
            <w:r>
              <w:rPr>
                <w:b/>
                <w:bCs/>
                <w:lang w:eastAsia="zh-CN"/>
              </w:rPr>
              <w:t>Email</w:t>
            </w:r>
          </w:p>
        </w:tc>
      </w:tr>
      <w:tr w:rsidR="006E38D4" w:rsidRPr="00C74DF5" w14:paraId="328BA8FA" w14:textId="77777777">
        <w:tc>
          <w:tcPr>
            <w:tcW w:w="1951" w:type="dxa"/>
            <w:shd w:val="clear" w:color="auto" w:fill="auto"/>
          </w:tcPr>
          <w:p w14:paraId="2CF9D4F1" w14:textId="77777777" w:rsidR="006E38D4" w:rsidRDefault="007E3F49">
            <w:pPr>
              <w:spacing w:after="120"/>
              <w:jc w:val="both"/>
              <w:rPr>
                <w:lang w:val="en-US" w:eastAsia="zh-CN"/>
              </w:rPr>
            </w:pPr>
            <w:r>
              <w:rPr>
                <w:lang w:val="en-US" w:eastAsia="zh-CN"/>
              </w:rPr>
              <w:t>Lenovo</w:t>
            </w:r>
          </w:p>
        </w:tc>
        <w:tc>
          <w:tcPr>
            <w:tcW w:w="1985" w:type="dxa"/>
          </w:tcPr>
          <w:p w14:paraId="076AF134" w14:textId="77777777" w:rsidR="006E38D4" w:rsidRPr="00BD5063" w:rsidRDefault="007E3F49">
            <w:pPr>
              <w:spacing w:after="120"/>
              <w:jc w:val="center"/>
              <w:rPr>
                <w:lang w:val="da-DK" w:eastAsia="zh-CN"/>
              </w:rPr>
            </w:pPr>
            <w:r w:rsidRPr="00BD5063">
              <w:rPr>
                <w:lang w:val="da-DK" w:eastAsia="zh-CN"/>
              </w:rPr>
              <w:t>Jing HAN/</w:t>
            </w:r>
            <w:proofErr w:type="spellStart"/>
            <w:r w:rsidRPr="00BD5063">
              <w:rPr>
                <w:lang w:val="da-DK" w:eastAsia="zh-CN"/>
              </w:rPr>
              <w:t>Hyung</w:t>
            </w:r>
            <w:proofErr w:type="spellEnd"/>
            <w:r w:rsidRPr="00BD5063">
              <w:rPr>
                <w:lang w:val="da-DK" w:eastAsia="zh-CN"/>
              </w:rPr>
              <w:t xml:space="preserve">-Nam </w:t>
            </w:r>
            <w:proofErr w:type="spellStart"/>
            <w:r w:rsidRPr="00BD5063">
              <w:rPr>
                <w:lang w:val="da-DK" w:eastAsia="zh-CN"/>
              </w:rPr>
              <w:t>Choi</w:t>
            </w:r>
            <w:proofErr w:type="spellEnd"/>
          </w:p>
        </w:tc>
        <w:tc>
          <w:tcPr>
            <w:tcW w:w="5640" w:type="dxa"/>
            <w:shd w:val="clear" w:color="auto" w:fill="auto"/>
          </w:tcPr>
          <w:p w14:paraId="2CB40E97" w14:textId="77777777" w:rsidR="006E38D4" w:rsidRPr="00BD5063" w:rsidRDefault="007E3F49">
            <w:pPr>
              <w:spacing w:after="120"/>
              <w:jc w:val="center"/>
              <w:rPr>
                <w:lang w:val="da-DK" w:eastAsia="zh-CN"/>
              </w:rPr>
            </w:pPr>
            <w:r w:rsidRPr="00BD5063">
              <w:rPr>
                <w:lang w:val="da-DK" w:eastAsia="zh-CN"/>
              </w:rPr>
              <w:t>hanjing8@lenovo.com</w:t>
            </w:r>
          </w:p>
          <w:p w14:paraId="12A08143" w14:textId="77777777" w:rsidR="006E38D4" w:rsidRPr="00BD5063" w:rsidRDefault="007E3F49">
            <w:pPr>
              <w:spacing w:after="120"/>
              <w:jc w:val="center"/>
              <w:rPr>
                <w:lang w:val="da-DK" w:eastAsia="zh-CN"/>
              </w:rPr>
            </w:pPr>
            <w:r w:rsidRPr="00BD5063">
              <w:rPr>
                <w:lang w:val="da-DK" w:eastAsia="zh-CN"/>
              </w:rPr>
              <w:t>hchoi5@lenovo.com</w:t>
            </w:r>
          </w:p>
        </w:tc>
      </w:tr>
      <w:tr w:rsidR="006E38D4" w14:paraId="4EF6CB11" w14:textId="77777777">
        <w:tc>
          <w:tcPr>
            <w:tcW w:w="1951" w:type="dxa"/>
            <w:shd w:val="clear" w:color="auto" w:fill="auto"/>
          </w:tcPr>
          <w:p w14:paraId="32DE5D28" w14:textId="77777777" w:rsidR="006E38D4" w:rsidRDefault="007E3F49">
            <w:pPr>
              <w:spacing w:after="120"/>
              <w:jc w:val="both"/>
              <w:rPr>
                <w:lang w:val="en-US" w:eastAsia="zh-CN"/>
              </w:rPr>
            </w:pPr>
            <w:r>
              <w:rPr>
                <w:lang w:val="en-US" w:eastAsia="zh-CN"/>
              </w:rPr>
              <w:t>vivo</w:t>
            </w:r>
          </w:p>
        </w:tc>
        <w:tc>
          <w:tcPr>
            <w:tcW w:w="1985" w:type="dxa"/>
          </w:tcPr>
          <w:p w14:paraId="17A8954F" w14:textId="77777777"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974C001" w14:textId="77777777"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14:paraId="20B621A8" w14:textId="77777777">
        <w:tc>
          <w:tcPr>
            <w:tcW w:w="1951" w:type="dxa"/>
            <w:shd w:val="clear" w:color="auto" w:fill="auto"/>
          </w:tcPr>
          <w:p w14:paraId="6CD929CF" w14:textId="77777777"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6225D3D9"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603D0A04"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14:paraId="3417ADD0" w14:textId="77777777">
        <w:tc>
          <w:tcPr>
            <w:tcW w:w="1951" w:type="dxa"/>
            <w:shd w:val="clear" w:color="auto" w:fill="auto"/>
          </w:tcPr>
          <w:p w14:paraId="0635FA95" w14:textId="77777777" w:rsidR="006E38D4" w:rsidRDefault="007E3F49">
            <w:pPr>
              <w:spacing w:after="120"/>
              <w:jc w:val="both"/>
              <w:rPr>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5FDAE3B8" w14:textId="77777777"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B5EEF85" w14:textId="77777777" w:rsidR="006E38D4" w:rsidRDefault="007E3F49">
            <w:pPr>
              <w:spacing w:after="120"/>
              <w:jc w:val="center"/>
              <w:rPr>
                <w:rFonts w:eastAsiaTheme="minorEastAsia"/>
                <w:lang w:eastAsia="zh-CN"/>
              </w:rPr>
            </w:pPr>
            <w:r>
              <w:rPr>
                <w:rFonts w:eastAsiaTheme="minorEastAsia"/>
                <w:lang w:eastAsia="zh-CN"/>
              </w:rPr>
              <w:t>shiyulong5@huawei.com</w:t>
            </w:r>
          </w:p>
        </w:tc>
      </w:tr>
      <w:tr w:rsidR="006E38D4" w14:paraId="52788D4F" w14:textId="77777777">
        <w:tc>
          <w:tcPr>
            <w:tcW w:w="1951" w:type="dxa"/>
            <w:shd w:val="clear" w:color="auto" w:fill="auto"/>
          </w:tcPr>
          <w:p w14:paraId="0B73DF01" w14:textId="77777777" w:rsidR="006E38D4" w:rsidRDefault="007E3F49">
            <w:pPr>
              <w:spacing w:after="120"/>
              <w:jc w:val="both"/>
              <w:rPr>
                <w:rFonts w:eastAsia="SimSun"/>
                <w:lang w:val="en-US" w:eastAsia="zh-CN"/>
              </w:rPr>
            </w:pPr>
            <w:r>
              <w:rPr>
                <w:rFonts w:eastAsia="SimSun" w:hint="eastAsia"/>
                <w:lang w:val="en-US" w:eastAsia="zh-CN"/>
              </w:rPr>
              <w:t>CMCC</w:t>
            </w:r>
          </w:p>
        </w:tc>
        <w:tc>
          <w:tcPr>
            <w:tcW w:w="1985" w:type="dxa"/>
          </w:tcPr>
          <w:p w14:paraId="773EE60D" w14:textId="77777777" w:rsidR="006E38D4" w:rsidRDefault="007E3F49">
            <w:pPr>
              <w:spacing w:after="120"/>
              <w:jc w:val="center"/>
              <w:rPr>
                <w:rFonts w:eastAsia="SimSun"/>
                <w:lang w:val="en-US" w:eastAsia="zh-CN"/>
              </w:rPr>
            </w:pPr>
            <w:r>
              <w:rPr>
                <w:rFonts w:eastAsia="SimSun" w:hint="eastAsia"/>
                <w:lang w:val="en-US" w:eastAsia="zh-CN"/>
              </w:rPr>
              <w:t>Ningyu Chen</w:t>
            </w:r>
          </w:p>
        </w:tc>
        <w:tc>
          <w:tcPr>
            <w:tcW w:w="5640" w:type="dxa"/>
            <w:shd w:val="clear" w:color="auto" w:fill="auto"/>
          </w:tcPr>
          <w:p w14:paraId="430C85DF" w14:textId="77777777" w:rsidR="006E38D4" w:rsidRDefault="007E3F49">
            <w:pPr>
              <w:spacing w:after="120"/>
              <w:jc w:val="center"/>
              <w:rPr>
                <w:rFonts w:eastAsia="SimSun"/>
                <w:lang w:val="en-US" w:eastAsia="zh-CN"/>
              </w:rPr>
            </w:pPr>
            <w:r>
              <w:rPr>
                <w:rFonts w:eastAsia="SimSun" w:hint="eastAsia"/>
                <w:lang w:val="en-US" w:eastAsia="zh-CN"/>
              </w:rPr>
              <w:t>chenningyu@chinamobile.com</w:t>
            </w:r>
          </w:p>
        </w:tc>
      </w:tr>
      <w:tr w:rsidR="006E38D4" w14:paraId="1DB4537B" w14:textId="77777777">
        <w:tc>
          <w:tcPr>
            <w:tcW w:w="1951" w:type="dxa"/>
            <w:shd w:val="clear" w:color="auto" w:fill="auto"/>
          </w:tcPr>
          <w:p w14:paraId="75D1EC9B" w14:textId="77777777"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14:paraId="116EFF81" w14:textId="77777777" w:rsidR="006E38D4" w:rsidRDefault="007B31A6">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6A4CC1D1" w14:textId="77777777"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14:paraId="7822E08D" w14:textId="77777777">
        <w:tc>
          <w:tcPr>
            <w:tcW w:w="1951" w:type="dxa"/>
            <w:shd w:val="clear" w:color="auto" w:fill="auto"/>
          </w:tcPr>
          <w:p w14:paraId="29F36662" w14:textId="77777777" w:rsidR="0090263C" w:rsidRDefault="0090263C" w:rsidP="0090263C">
            <w:pPr>
              <w:spacing w:after="120"/>
              <w:jc w:val="both"/>
              <w:rPr>
                <w:lang w:eastAsia="zh-CN"/>
              </w:rPr>
            </w:pPr>
            <w:proofErr w:type="spellStart"/>
            <w:r w:rsidRPr="0090263C">
              <w:rPr>
                <w:rFonts w:hint="eastAsia"/>
                <w:lang w:eastAsia="zh-CN"/>
              </w:rPr>
              <w:t>Spreadtrum</w:t>
            </w:r>
            <w:proofErr w:type="spellEnd"/>
            <w:r>
              <w:rPr>
                <w:lang w:eastAsia="zh-CN"/>
              </w:rPr>
              <w:t>, UNISOC</w:t>
            </w:r>
          </w:p>
        </w:tc>
        <w:tc>
          <w:tcPr>
            <w:tcW w:w="1985" w:type="dxa"/>
          </w:tcPr>
          <w:p w14:paraId="79AB8920"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44B8946D"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14:paraId="647DFC04" w14:textId="77777777">
        <w:tc>
          <w:tcPr>
            <w:tcW w:w="1951" w:type="dxa"/>
            <w:shd w:val="clear" w:color="auto" w:fill="auto"/>
          </w:tcPr>
          <w:p w14:paraId="6D0D81F2" w14:textId="3C8AAB6C" w:rsidR="0090263C" w:rsidRPr="008668F4" w:rsidRDefault="008668F4" w:rsidP="0090263C">
            <w:pPr>
              <w:spacing w:after="120"/>
              <w:jc w:val="both"/>
              <w:rPr>
                <w:rFonts w:eastAsiaTheme="minorEastAsia"/>
                <w:lang w:val="en-US" w:eastAsia="zh-CN"/>
              </w:rPr>
            </w:pPr>
            <w:r>
              <w:rPr>
                <w:rFonts w:eastAsiaTheme="minorEastAsia"/>
                <w:lang w:val="en-US" w:eastAsia="zh-CN"/>
              </w:rPr>
              <w:t>Apple</w:t>
            </w:r>
          </w:p>
        </w:tc>
        <w:tc>
          <w:tcPr>
            <w:tcW w:w="1985" w:type="dxa"/>
          </w:tcPr>
          <w:p w14:paraId="3A3F235D" w14:textId="27E07FF9" w:rsidR="0090263C" w:rsidRPr="008668F4" w:rsidRDefault="008668F4" w:rsidP="0090263C">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14:paraId="233C89C4" w14:textId="06C4CBCF" w:rsidR="0090263C" w:rsidRPr="008668F4" w:rsidRDefault="008668F4" w:rsidP="0090263C">
            <w:pPr>
              <w:spacing w:after="120"/>
              <w:jc w:val="center"/>
              <w:rPr>
                <w:rFonts w:eastAsiaTheme="minorEastAsia"/>
                <w:lang w:val="en-US" w:eastAsia="zh-CN"/>
              </w:rPr>
            </w:pPr>
            <w:r>
              <w:rPr>
                <w:rFonts w:eastAsiaTheme="minorEastAsia"/>
                <w:lang w:val="en-US" w:eastAsia="zh-CN"/>
              </w:rPr>
              <w:t>Zhibin_wu@apple.com</w:t>
            </w:r>
          </w:p>
        </w:tc>
      </w:tr>
      <w:tr w:rsidR="0040700A" w14:paraId="00AE168F" w14:textId="77777777">
        <w:tc>
          <w:tcPr>
            <w:tcW w:w="1951" w:type="dxa"/>
            <w:shd w:val="clear" w:color="auto" w:fill="auto"/>
          </w:tcPr>
          <w:p w14:paraId="179D0DB7" w14:textId="17829C80" w:rsidR="0040700A" w:rsidRDefault="0040700A" w:rsidP="0090263C">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7F23E7DD" w14:textId="2A128B1C" w:rsidR="0040700A" w:rsidRDefault="0040700A" w:rsidP="0090263C">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1F8306F1" w14:textId="49A49973" w:rsidR="0040700A" w:rsidRDefault="0040700A" w:rsidP="0090263C">
            <w:pPr>
              <w:spacing w:after="120"/>
              <w:jc w:val="center"/>
              <w:rPr>
                <w:rFonts w:eastAsiaTheme="minorEastAsia"/>
                <w:lang w:val="en-US" w:eastAsia="zh-CN"/>
              </w:rPr>
            </w:pPr>
            <w:r>
              <w:rPr>
                <w:rFonts w:eastAsiaTheme="minorEastAsia"/>
                <w:lang w:val="en-US" w:eastAsia="zh-CN"/>
              </w:rPr>
              <w:t>Guoyi16@xiaomi.com</w:t>
            </w:r>
          </w:p>
        </w:tc>
      </w:tr>
      <w:tr w:rsidR="009D687A" w14:paraId="68FCED51" w14:textId="77777777">
        <w:tc>
          <w:tcPr>
            <w:tcW w:w="1951" w:type="dxa"/>
            <w:shd w:val="clear" w:color="auto" w:fill="auto"/>
          </w:tcPr>
          <w:p w14:paraId="7E33710E" w14:textId="349769C7" w:rsidR="009D687A" w:rsidRDefault="009D687A" w:rsidP="0090263C">
            <w:pPr>
              <w:spacing w:after="120"/>
              <w:jc w:val="both"/>
              <w:rPr>
                <w:rFonts w:eastAsiaTheme="minorEastAsia"/>
                <w:lang w:val="en-US" w:eastAsia="zh-CN"/>
              </w:rPr>
            </w:pPr>
            <w:r>
              <w:rPr>
                <w:rFonts w:eastAsiaTheme="minorEastAsia"/>
                <w:lang w:val="en-US" w:eastAsia="zh-CN"/>
              </w:rPr>
              <w:t>Tejas Networks</w:t>
            </w:r>
          </w:p>
        </w:tc>
        <w:tc>
          <w:tcPr>
            <w:tcW w:w="1985" w:type="dxa"/>
          </w:tcPr>
          <w:p w14:paraId="1685156F" w14:textId="46182F2A" w:rsidR="009D687A" w:rsidRDefault="009D687A" w:rsidP="0090263C">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0A93F3CE" w14:textId="29D107B8" w:rsidR="009D687A" w:rsidRDefault="009D687A" w:rsidP="0090263C">
            <w:pPr>
              <w:spacing w:after="120"/>
              <w:jc w:val="center"/>
              <w:rPr>
                <w:rFonts w:eastAsiaTheme="minorEastAsia"/>
                <w:lang w:val="en-US" w:eastAsia="zh-CN"/>
              </w:rPr>
            </w:pPr>
            <w:hyperlink r:id="rId12" w:history="1">
              <w:r w:rsidRPr="00DC529C">
                <w:rPr>
                  <w:rStyle w:val="Hyperlink"/>
                  <w:rFonts w:eastAsiaTheme="minorEastAsia"/>
                  <w:lang w:val="en-US" w:eastAsia="zh-CN"/>
                </w:rPr>
                <w:t>sushmitag@tejasnetworks.com</w:t>
              </w:r>
            </w:hyperlink>
          </w:p>
        </w:tc>
      </w:tr>
      <w:tr w:rsidR="00210F32" w14:paraId="6932B74C" w14:textId="77777777">
        <w:tc>
          <w:tcPr>
            <w:tcW w:w="1951" w:type="dxa"/>
            <w:shd w:val="clear" w:color="auto" w:fill="auto"/>
          </w:tcPr>
          <w:p w14:paraId="0CD02C48" w14:textId="4E04EA37" w:rsidR="00210F32" w:rsidRDefault="00210F32" w:rsidP="0090263C">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293F8CAA" w14:textId="79B43D05" w:rsidR="00210F32" w:rsidRDefault="00210F32" w:rsidP="0090263C">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06042CAE" w14:textId="17597633" w:rsidR="00210F32" w:rsidRDefault="00E42D94" w:rsidP="0090263C">
            <w:pPr>
              <w:spacing w:after="120"/>
              <w:jc w:val="center"/>
              <w:rPr>
                <w:rStyle w:val="Hyperlink"/>
                <w:rFonts w:eastAsiaTheme="minorEastAsia"/>
                <w:lang w:val="en-US" w:eastAsia="zh-CN"/>
              </w:rPr>
            </w:pPr>
            <w:hyperlink r:id="rId13" w:history="1">
              <w:r w:rsidRPr="00812647">
                <w:rPr>
                  <w:rStyle w:val="Hyperlink"/>
                  <w:rFonts w:eastAsiaTheme="minorEastAsia"/>
                  <w:lang w:val="en-US" w:eastAsia="zh-CN"/>
                </w:rPr>
                <w:t>lu.ting@zte.com.cn</w:t>
              </w:r>
            </w:hyperlink>
          </w:p>
        </w:tc>
      </w:tr>
      <w:tr w:rsidR="00E42D94" w14:paraId="2311F06B" w14:textId="77777777">
        <w:tc>
          <w:tcPr>
            <w:tcW w:w="1951" w:type="dxa"/>
            <w:shd w:val="clear" w:color="auto" w:fill="auto"/>
          </w:tcPr>
          <w:p w14:paraId="278AB958" w14:textId="093FBBB4" w:rsidR="00E42D94" w:rsidRDefault="00E42D94" w:rsidP="0090263C">
            <w:pPr>
              <w:spacing w:after="120"/>
              <w:jc w:val="both"/>
              <w:rPr>
                <w:rFonts w:eastAsiaTheme="minorEastAsia"/>
                <w:lang w:val="en-US" w:eastAsia="zh-CN"/>
              </w:rPr>
            </w:pPr>
            <w:proofErr w:type="spellStart"/>
            <w:r>
              <w:rPr>
                <w:rFonts w:eastAsiaTheme="minorEastAsia"/>
                <w:lang w:val="en-US" w:eastAsia="zh-CN"/>
              </w:rPr>
              <w:t>InterDigital</w:t>
            </w:r>
            <w:proofErr w:type="spellEnd"/>
          </w:p>
        </w:tc>
        <w:tc>
          <w:tcPr>
            <w:tcW w:w="1985" w:type="dxa"/>
          </w:tcPr>
          <w:p w14:paraId="0FF53AB1" w14:textId="35D66F82" w:rsidR="00E42D94" w:rsidRDefault="00E42D94" w:rsidP="0090263C">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4DD943FC" w14:textId="404DAC31" w:rsidR="00E42D94" w:rsidRDefault="00E42D94" w:rsidP="0090263C">
            <w:pPr>
              <w:spacing w:after="120"/>
              <w:jc w:val="center"/>
              <w:rPr>
                <w:rStyle w:val="Hyperlink"/>
                <w:rFonts w:eastAsiaTheme="minorEastAsia"/>
                <w:lang w:val="en-US" w:eastAsia="zh-CN"/>
              </w:rPr>
            </w:pPr>
            <w:r>
              <w:rPr>
                <w:rStyle w:val="Hyperlink"/>
                <w:rFonts w:eastAsiaTheme="minorEastAsia"/>
                <w:lang w:val="en-US" w:eastAsia="zh-CN"/>
              </w:rPr>
              <w:t>martino.freda@interdigital.com</w:t>
            </w:r>
          </w:p>
        </w:tc>
      </w:tr>
      <w:tr w:rsidR="006A4420" w14:paraId="059FB78A" w14:textId="77777777" w:rsidTr="006A4420">
        <w:tc>
          <w:tcPr>
            <w:tcW w:w="1951" w:type="dxa"/>
            <w:tcBorders>
              <w:top w:val="single" w:sz="4" w:space="0" w:color="auto"/>
              <w:left w:val="single" w:sz="4" w:space="0" w:color="auto"/>
              <w:bottom w:val="single" w:sz="4" w:space="0" w:color="auto"/>
              <w:right w:val="single" w:sz="4" w:space="0" w:color="auto"/>
            </w:tcBorders>
            <w:shd w:val="clear" w:color="auto" w:fill="auto"/>
          </w:tcPr>
          <w:p w14:paraId="0FD5FC4D" w14:textId="77777777" w:rsidR="006A4420" w:rsidRDefault="006A4420">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3CDDC2" w14:textId="77777777" w:rsidR="006A4420" w:rsidRDefault="006A4420">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140F66" w14:textId="77777777" w:rsidR="006A4420" w:rsidRPr="006A4420" w:rsidRDefault="006A4420">
            <w:pPr>
              <w:spacing w:after="120"/>
              <w:jc w:val="center"/>
              <w:rPr>
                <w:rStyle w:val="Hyperlink"/>
                <w:rFonts w:eastAsiaTheme="minorEastAsia"/>
                <w:lang w:val="en-US" w:eastAsia="zh-CN"/>
              </w:rPr>
            </w:pPr>
            <w:hyperlink r:id="rId14" w:history="1">
              <w:r w:rsidRPr="006A4420">
                <w:rPr>
                  <w:rStyle w:val="Hyperlink"/>
                  <w:rFonts w:eastAsiaTheme="minorEastAsia"/>
                  <w:lang w:val="en-US" w:eastAsia="zh-CN"/>
                </w:rPr>
                <w:t>nathan.tenny@mediatek.com</w:t>
              </w:r>
            </w:hyperlink>
          </w:p>
        </w:tc>
      </w:tr>
      <w:tr w:rsidR="00BD5063" w14:paraId="2D5B8907" w14:textId="77777777" w:rsidTr="006A4420">
        <w:tc>
          <w:tcPr>
            <w:tcW w:w="1951" w:type="dxa"/>
            <w:tcBorders>
              <w:top w:val="single" w:sz="4" w:space="0" w:color="auto"/>
              <w:left w:val="single" w:sz="4" w:space="0" w:color="auto"/>
              <w:bottom w:val="single" w:sz="4" w:space="0" w:color="auto"/>
              <w:right w:val="single" w:sz="4" w:space="0" w:color="auto"/>
            </w:tcBorders>
            <w:shd w:val="clear" w:color="auto" w:fill="auto"/>
          </w:tcPr>
          <w:p w14:paraId="785A2F3E" w14:textId="1A81215B" w:rsidR="00BD5063" w:rsidRDefault="00BD5063">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36D3508A" w14:textId="55BE3F50" w:rsidR="00BD5063" w:rsidRDefault="00BD5063">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3C59114" w14:textId="2E7F1277" w:rsidR="00BD5063" w:rsidRDefault="00BD5063">
            <w:pPr>
              <w:spacing w:after="120"/>
              <w:jc w:val="center"/>
            </w:pPr>
            <w:r>
              <w:t>Jakob.buthler@nokia.com</w:t>
            </w:r>
          </w:p>
        </w:tc>
      </w:tr>
      <w:tr w:rsidR="00C74DF5" w14:paraId="449A695B" w14:textId="77777777" w:rsidTr="006A4420">
        <w:tc>
          <w:tcPr>
            <w:tcW w:w="1951" w:type="dxa"/>
            <w:tcBorders>
              <w:top w:val="single" w:sz="4" w:space="0" w:color="auto"/>
              <w:left w:val="single" w:sz="4" w:space="0" w:color="auto"/>
              <w:bottom w:val="single" w:sz="4" w:space="0" w:color="auto"/>
              <w:right w:val="single" w:sz="4" w:space="0" w:color="auto"/>
            </w:tcBorders>
            <w:shd w:val="clear" w:color="auto" w:fill="auto"/>
          </w:tcPr>
          <w:p w14:paraId="0D478A88" w14:textId="3CF5E42F" w:rsidR="00C74DF5" w:rsidRDefault="00C74DF5" w:rsidP="00C74DF5">
            <w:pPr>
              <w:spacing w:after="120"/>
              <w:jc w:val="both"/>
              <w:rPr>
                <w:rFonts w:eastAsiaTheme="minorEastAsia"/>
                <w:lang w:val="en-US" w:eastAsia="zh-CN"/>
              </w:rPr>
            </w:pPr>
            <w:r>
              <w:rPr>
                <w:rFonts w:eastAsiaTheme="minorEastAsia"/>
                <w:lang w:val="en-US" w:eastAsia="zh-CN"/>
              </w:rPr>
              <w:lastRenderedPageBreak/>
              <w:t>ETRI</w:t>
            </w:r>
          </w:p>
        </w:tc>
        <w:tc>
          <w:tcPr>
            <w:tcW w:w="1985" w:type="dxa"/>
            <w:tcBorders>
              <w:top w:val="single" w:sz="4" w:space="0" w:color="auto"/>
              <w:left w:val="single" w:sz="4" w:space="0" w:color="auto"/>
              <w:bottom w:val="single" w:sz="4" w:space="0" w:color="auto"/>
              <w:right w:val="single" w:sz="4" w:space="0" w:color="auto"/>
            </w:tcBorders>
          </w:tcPr>
          <w:p w14:paraId="0C9A3D08" w14:textId="403FA761" w:rsidR="00C74DF5" w:rsidRDefault="00C74DF5" w:rsidP="00C74DF5">
            <w:pPr>
              <w:spacing w:after="120"/>
              <w:jc w:val="center"/>
              <w:rPr>
                <w:rFonts w:eastAsiaTheme="minorEastAsia"/>
                <w:lang w:val="en-US" w:eastAsia="zh-CN"/>
              </w:rPr>
            </w:pPr>
            <w:r>
              <w:rPr>
                <w:rFonts w:eastAsiaTheme="minorEastAsia"/>
                <w:lang w:val="en-US" w:eastAsia="zh-CN"/>
              </w:rPr>
              <w:t>Seungkwon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424032C" w14:textId="650518F1" w:rsidR="00C74DF5" w:rsidRDefault="00C74DF5" w:rsidP="00C74DF5">
            <w:pPr>
              <w:spacing w:after="120"/>
              <w:jc w:val="center"/>
            </w:pPr>
            <w:hyperlink r:id="rId15" w:history="1">
              <w:proofErr w:type="spellStart"/>
              <w:r w:rsidRPr="00192C17">
                <w:rPr>
                  <w:rStyle w:val="Hyperlink"/>
                </w:rPr>
                <w:t>skback@etri.re.kr</w:t>
              </w:r>
              <w:proofErr w:type="spellEnd"/>
            </w:hyperlink>
            <w:r>
              <w:t xml:space="preserve"> </w:t>
            </w:r>
          </w:p>
        </w:tc>
      </w:tr>
    </w:tbl>
    <w:p w14:paraId="503A2129" w14:textId="77777777" w:rsidR="006E38D4" w:rsidRDefault="006E38D4">
      <w:pPr>
        <w:rPr>
          <w:b/>
          <w:bCs/>
        </w:rPr>
      </w:pPr>
    </w:p>
    <w:p w14:paraId="6116F776" w14:textId="77777777" w:rsidR="006E38D4" w:rsidRDefault="006E38D4">
      <w:pPr>
        <w:spacing w:line="276" w:lineRule="auto"/>
        <w:rPr>
          <w:highlight w:val="yellow"/>
        </w:rPr>
      </w:pPr>
    </w:p>
    <w:p w14:paraId="49205457" w14:textId="77777777" w:rsidR="006E38D4" w:rsidRDefault="007E3F49">
      <w:pPr>
        <w:pStyle w:val="Heading1"/>
        <w:spacing w:line="276" w:lineRule="auto"/>
        <w:ind w:left="450"/>
      </w:pPr>
      <w:r>
        <w:t>Discussion on device behaviour if multiple requests are received in parallel</w:t>
      </w:r>
    </w:p>
    <w:p w14:paraId="78506BB6" w14:textId="77777777" w:rsidR="006E38D4" w:rsidRDefault="007E3F49">
      <w:pPr>
        <w:pStyle w:val="Heading2"/>
        <w:ind w:left="540"/>
      </w:pPr>
      <w:r>
        <w:t>Multiple paging for Different Service Requests</w:t>
      </w:r>
    </w:p>
    <w:p w14:paraId="40412AB7" w14:textId="77777777"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1F10833A"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w:t>
      </w:r>
      <w:proofErr w:type="gramStart"/>
      <w:r>
        <w:rPr>
          <w:rFonts w:ascii="Arial" w:eastAsia="MS Mincho" w:hAnsi="Arial"/>
          <w:bCs/>
          <w:szCs w:val="24"/>
          <w:lang w:eastAsia="en-GB"/>
        </w:rPr>
        <w:t>is</w:t>
      </w:r>
      <w:proofErr w:type="gramEnd"/>
      <w:r>
        <w:rPr>
          <w:rFonts w:ascii="Arial" w:eastAsia="MS Mincho" w:hAnsi="Arial"/>
          <w:bCs/>
          <w:szCs w:val="24"/>
          <w:lang w:eastAsia="en-GB"/>
        </w:rPr>
        <w:t xml:space="preserve"> not supported.    </w:t>
      </w:r>
    </w:p>
    <w:p w14:paraId="57870C41"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72EDFEB0" w14:textId="77777777" w:rsidR="006E38D4" w:rsidRDefault="006E38D4">
      <w:pPr>
        <w:spacing w:line="276" w:lineRule="auto"/>
      </w:pPr>
    </w:p>
    <w:p w14:paraId="2F50A76A" w14:textId="77777777"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4433628D" w14:textId="77777777" w:rsidR="006E38D4" w:rsidRDefault="007E3F49">
      <w:r>
        <w:t>In addition, the above agreement #1 only covers the same reader case, i.e. different reader case is still open. However, an agreement relevant to this scenario is the following:</w:t>
      </w:r>
    </w:p>
    <w:p w14:paraId="02589B49" w14:textId="5321DB0F" w:rsidR="006E38D4" w:rsidRPr="009D687A" w:rsidRDefault="007E3F49" w:rsidP="009D687A">
      <w:pPr>
        <w:pStyle w:val="ListParagraph"/>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D687A">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1C49EDC1" w14:textId="77777777" w:rsidR="006E38D4" w:rsidRDefault="006E38D4">
      <w:pPr>
        <w:rPr>
          <w:b/>
          <w:bCs/>
        </w:rPr>
      </w:pPr>
    </w:p>
    <w:p w14:paraId="5B32BB5D" w14:textId="77777777"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TableGrid"/>
        <w:tblW w:w="0" w:type="auto"/>
        <w:tblLook w:val="04A0" w:firstRow="1" w:lastRow="0" w:firstColumn="1" w:lastColumn="0" w:noHBand="0" w:noVBand="1"/>
      </w:tblPr>
      <w:tblGrid>
        <w:gridCol w:w="1200"/>
        <w:gridCol w:w="961"/>
        <w:gridCol w:w="7189"/>
      </w:tblGrid>
      <w:tr w:rsidR="006E38D4" w14:paraId="6D2511E1" w14:textId="77777777" w:rsidTr="00C74DF5">
        <w:tc>
          <w:tcPr>
            <w:tcW w:w="1200" w:type="dxa"/>
          </w:tcPr>
          <w:p w14:paraId="444ABCBF" w14:textId="77777777" w:rsidR="006E38D4" w:rsidRDefault="007E3F49">
            <w:pPr>
              <w:rPr>
                <w:b/>
                <w:bCs/>
                <w:lang w:val="en-US" w:eastAsia="ja-JP"/>
              </w:rPr>
            </w:pPr>
            <w:r>
              <w:rPr>
                <w:b/>
                <w:bCs/>
                <w:lang w:val="en-US" w:eastAsia="ja-JP"/>
              </w:rPr>
              <w:t>Company</w:t>
            </w:r>
          </w:p>
        </w:tc>
        <w:tc>
          <w:tcPr>
            <w:tcW w:w="961" w:type="dxa"/>
          </w:tcPr>
          <w:p w14:paraId="0237BCB0" w14:textId="77777777" w:rsidR="006E38D4" w:rsidRDefault="007E3F49">
            <w:pPr>
              <w:rPr>
                <w:b/>
                <w:bCs/>
                <w:lang w:val="en-US" w:eastAsia="ja-JP"/>
              </w:rPr>
            </w:pPr>
            <w:r>
              <w:rPr>
                <w:b/>
                <w:bCs/>
                <w:lang w:val="en-US" w:eastAsia="ja-JP"/>
              </w:rPr>
              <w:t>Yes/No</w:t>
            </w:r>
          </w:p>
        </w:tc>
        <w:tc>
          <w:tcPr>
            <w:tcW w:w="7189" w:type="dxa"/>
          </w:tcPr>
          <w:p w14:paraId="2F4E627D" w14:textId="77777777" w:rsidR="006E38D4" w:rsidRDefault="007E3F49">
            <w:pPr>
              <w:rPr>
                <w:b/>
                <w:bCs/>
                <w:lang w:val="en-US" w:eastAsia="ja-JP"/>
              </w:rPr>
            </w:pPr>
            <w:r>
              <w:rPr>
                <w:b/>
                <w:bCs/>
                <w:lang w:val="en-US" w:eastAsia="ja-JP"/>
              </w:rPr>
              <w:t>Comment</w:t>
            </w:r>
          </w:p>
        </w:tc>
      </w:tr>
      <w:tr w:rsidR="006E38D4" w14:paraId="76337170" w14:textId="77777777" w:rsidTr="00C74DF5">
        <w:tc>
          <w:tcPr>
            <w:tcW w:w="1200" w:type="dxa"/>
          </w:tcPr>
          <w:p w14:paraId="422BC59F" w14:textId="77777777" w:rsidR="006E38D4" w:rsidRDefault="007E3F49">
            <w:pPr>
              <w:rPr>
                <w:rFonts w:eastAsia="SimSun"/>
                <w:lang w:val="en-US" w:eastAsia="zh-CN"/>
              </w:rPr>
            </w:pPr>
            <w:r>
              <w:rPr>
                <w:rFonts w:eastAsia="SimSun" w:hint="eastAsia"/>
                <w:lang w:val="en-US" w:eastAsia="zh-CN"/>
              </w:rPr>
              <w:t>Lenovo</w:t>
            </w:r>
          </w:p>
        </w:tc>
        <w:tc>
          <w:tcPr>
            <w:tcW w:w="961" w:type="dxa"/>
          </w:tcPr>
          <w:p w14:paraId="2449395C" w14:textId="77777777" w:rsidR="006E38D4" w:rsidRDefault="007E3F49">
            <w:pPr>
              <w:rPr>
                <w:rFonts w:eastAsia="SimSun"/>
                <w:lang w:val="en-US" w:eastAsia="zh-CN"/>
              </w:rPr>
            </w:pPr>
            <w:r>
              <w:rPr>
                <w:rFonts w:eastAsia="SimSun" w:hint="eastAsia"/>
                <w:lang w:val="en-US" w:eastAsia="zh-CN"/>
              </w:rPr>
              <w:t>No</w:t>
            </w:r>
          </w:p>
        </w:tc>
        <w:tc>
          <w:tcPr>
            <w:tcW w:w="7189" w:type="dxa"/>
          </w:tcPr>
          <w:p w14:paraId="282A34AC" w14:textId="77777777" w:rsidR="006E38D4" w:rsidRDefault="007E3F49">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w:t>
            </w:r>
            <w:proofErr w:type="gramStart"/>
            <w:r>
              <w:rPr>
                <w:rFonts w:eastAsia="SimSun" w:hint="eastAsia"/>
                <w:lang w:val="en-US" w:eastAsia="zh-CN"/>
              </w:rPr>
              <w:t>Thus</w:t>
            </w:r>
            <w:proofErr w:type="gramEnd"/>
            <w:r>
              <w:rPr>
                <w:rFonts w:eastAsia="SimSun" w:hint="eastAsia"/>
                <w:lang w:val="en-US" w:eastAsia="zh-CN"/>
              </w:rPr>
              <w:t xml:space="preserve"> there has no need to distinguish between above two cases.</w:t>
            </w:r>
          </w:p>
        </w:tc>
      </w:tr>
      <w:tr w:rsidR="006E38D4" w14:paraId="5EFA8D6B" w14:textId="77777777" w:rsidTr="00C74DF5">
        <w:tc>
          <w:tcPr>
            <w:tcW w:w="1200" w:type="dxa"/>
          </w:tcPr>
          <w:p w14:paraId="2E93D66A" w14:textId="432E04CE" w:rsidR="006E38D4" w:rsidRDefault="009D687A">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961" w:type="dxa"/>
          </w:tcPr>
          <w:p w14:paraId="78957C97"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189" w:type="dxa"/>
          </w:tcPr>
          <w:p w14:paraId="19D9B620" w14:textId="77777777" w:rsidR="006E38D4" w:rsidRDefault="007E3F49">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502CBA79" w14:textId="77777777" w:rsidR="006E38D4" w:rsidRDefault="007E3F49">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w:t>
            </w:r>
            <w:proofErr w:type="gramStart"/>
            <w:r>
              <w:rPr>
                <w:rFonts w:eastAsia="SimSun"/>
                <w:lang w:val="en-US" w:eastAsia="zh-CN"/>
              </w:rPr>
              <w:t>agreed</w:t>
            </w:r>
            <w:proofErr w:type="gramEnd"/>
            <w:r>
              <w:rPr>
                <w:rFonts w:eastAsia="SimSun"/>
                <w:lang w:val="en-US" w:eastAsia="zh-CN"/>
              </w:rPr>
              <w:t xml:space="preserve">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6E38D4" w14:paraId="184AF168" w14:textId="77777777" w:rsidTr="00C74DF5">
        <w:tc>
          <w:tcPr>
            <w:tcW w:w="1200" w:type="dxa"/>
          </w:tcPr>
          <w:p w14:paraId="4D103D6D" w14:textId="77777777" w:rsidR="006E38D4" w:rsidRDefault="007E3F4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61" w:type="dxa"/>
          </w:tcPr>
          <w:p w14:paraId="03116C99"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89" w:type="dxa"/>
          </w:tcPr>
          <w:p w14:paraId="4E7FCF9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6E38D4" w14:paraId="0BE1C2FC" w14:textId="77777777" w:rsidTr="00C74DF5">
        <w:tc>
          <w:tcPr>
            <w:tcW w:w="1200" w:type="dxa"/>
          </w:tcPr>
          <w:p w14:paraId="0E1BD357" w14:textId="77777777" w:rsidR="006E38D4" w:rsidRDefault="007E3F49">
            <w:pPr>
              <w:rPr>
                <w:rFonts w:eastAsia="Malgun Gothic"/>
                <w:lang w:val="en-US" w:eastAsia="ko-KR"/>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961" w:type="dxa"/>
          </w:tcPr>
          <w:p w14:paraId="5C8758B1"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189" w:type="dxa"/>
          </w:tcPr>
          <w:p w14:paraId="4F625EF5" w14:textId="77777777" w:rsidR="006E38D4" w:rsidRDefault="007E3F49">
            <w:pPr>
              <w:rPr>
                <w:lang w:val="en-US" w:eastAsia="ja-JP"/>
              </w:rPr>
            </w:pPr>
            <w:r>
              <w:rPr>
                <w:rFonts w:eastAsia="SimSun"/>
                <w:lang w:val="en-US" w:eastAsia="zh-CN"/>
              </w:rPr>
              <w:t>Device can differentiate the “different service” based on transaction ID, but cannot differentiate the same or different reader. It is agreed to not consider using reader ID to differentiate the multiple reader case.</w:t>
            </w:r>
          </w:p>
        </w:tc>
      </w:tr>
      <w:tr w:rsidR="006E38D4" w14:paraId="056D1A0A" w14:textId="77777777" w:rsidTr="00C74DF5">
        <w:tc>
          <w:tcPr>
            <w:tcW w:w="1200" w:type="dxa"/>
            <w:shd w:val="clear" w:color="auto" w:fill="auto"/>
          </w:tcPr>
          <w:p w14:paraId="6F01F930" w14:textId="77777777" w:rsidR="006E38D4" w:rsidRDefault="007E3F49">
            <w:pPr>
              <w:rPr>
                <w:rFonts w:eastAsia="SimSun"/>
                <w:lang w:val="en-US" w:eastAsia="zh-CN"/>
              </w:rPr>
            </w:pPr>
            <w:r>
              <w:rPr>
                <w:rFonts w:eastAsia="SimSun" w:hint="eastAsia"/>
                <w:lang w:val="en-US" w:eastAsia="zh-CN"/>
              </w:rPr>
              <w:t>CMCC</w:t>
            </w:r>
          </w:p>
        </w:tc>
        <w:tc>
          <w:tcPr>
            <w:tcW w:w="961" w:type="dxa"/>
            <w:shd w:val="clear" w:color="auto" w:fill="auto"/>
          </w:tcPr>
          <w:p w14:paraId="39C196C1" w14:textId="77777777" w:rsidR="006E38D4" w:rsidRDefault="007E3F49">
            <w:pPr>
              <w:rPr>
                <w:rFonts w:eastAsia="SimSun"/>
                <w:lang w:val="en-US" w:eastAsia="ja-JP"/>
              </w:rPr>
            </w:pPr>
            <w:r>
              <w:rPr>
                <w:rFonts w:eastAsia="SimSun" w:hint="eastAsia"/>
                <w:lang w:val="en-US" w:eastAsia="zh-CN"/>
              </w:rPr>
              <w:t>No</w:t>
            </w:r>
          </w:p>
        </w:tc>
        <w:tc>
          <w:tcPr>
            <w:tcW w:w="7189" w:type="dxa"/>
            <w:shd w:val="clear" w:color="auto" w:fill="auto"/>
          </w:tcPr>
          <w:p w14:paraId="52C14EBE" w14:textId="77777777" w:rsidR="006E38D4" w:rsidRDefault="007E3F49">
            <w:pPr>
              <w:spacing w:after="0"/>
              <w:jc w:val="both"/>
              <w:rPr>
                <w:rFonts w:eastAsia="SimSun"/>
                <w:lang w:val="en-US" w:eastAsia="zh-CN"/>
              </w:rPr>
            </w:pPr>
            <w:r>
              <w:rPr>
                <w:rFonts w:eastAsia="SimSun" w:hint="eastAsia"/>
                <w:lang w:val="en-US" w:eastAsia="zh-CN"/>
              </w:rPr>
              <w:t xml:space="preserve">From our point of view, 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5CF6A6B0" w14:textId="77777777" w:rsidR="006E38D4" w:rsidRDefault="007E3F49">
            <w:pPr>
              <w:spacing w:after="0"/>
              <w:jc w:val="both"/>
              <w:rPr>
                <w:rFonts w:eastAsia="SimSun"/>
                <w:lang w:val="en-US" w:eastAsia="zh-CN"/>
              </w:rPr>
            </w:pPr>
            <w:r>
              <w:rPr>
                <w:rFonts w:eastAsia="SimSun" w:hint="eastAsia"/>
                <w:lang w:val="en-US" w:eastAsia="zh-CN"/>
              </w:rPr>
              <w:t xml:space="preserve">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w:t>
            </w:r>
            <w:proofErr w:type="gramStart"/>
            <w:r>
              <w:rPr>
                <w:rFonts w:eastAsia="SimSun" w:hint="eastAsia"/>
                <w:lang w:val="en-US" w:eastAsia="zh-CN"/>
              </w:rPr>
              <w:t>impact  as</w:t>
            </w:r>
            <w:proofErr w:type="gramEnd"/>
            <w:r>
              <w:rPr>
                <w:rFonts w:eastAsia="SimSun" w:hint="eastAsia"/>
                <w:lang w:val="en-US" w:eastAsia="zh-CN"/>
              </w:rPr>
              <w:t xml:space="preserve"> much as possible through implementation.</w:t>
            </w:r>
          </w:p>
          <w:p w14:paraId="7D659BB4" w14:textId="77777777" w:rsidR="006E38D4" w:rsidRDefault="007E3F49">
            <w:pPr>
              <w:numPr>
                <w:ilvl w:val="0"/>
                <w:numId w:val="13"/>
              </w:numPr>
              <w:spacing w:after="0"/>
              <w:jc w:val="both"/>
              <w:rPr>
                <w:rFonts w:eastAsia="SimSun"/>
                <w:lang w:val="en-US" w:eastAsia="zh-CN"/>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w:t>
            </w:r>
          </w:p>
          <w:p w14:paraId="3E134C91" w14:textId="77777777" w:rsidR="006E38D4" w:rsidRDefault="007E3F49">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B31A6" w14:paraId="45AC5C17" w14:textId="77777777" w:rsidTr="00C74DF5">
        <w:tc>
          <w:tcPr>
            <w:tcW w:w="1200" w:type="dxa"/>
          </w:tcPr>
          <w:p w14:paraId="458CB06C" w14:textId="77777777" w:rsidR="007B31A6" w:rsidRDefault="007B31A6" w:rsidP="00210F32">
            <w:pPr>
              <w:rPr>
                <w:rFonts w:eastAsia="SimSun"/>
                <w:lang w:val="en-US" w:eastAsia="zh-CN"/>
              </w:rPr>
            </w:pPr>
            <w:r>
              <w:rPr>
                <w:rFonts w:eastAsia="SimSun" w:hint="eastAsia"/>
                <w:lang w:val="en-US" w:eastAsia="zh-CN"/>
              </w:rPr>
              <w:t>CATT</w:t>
            </w:r>
          </w:p>
        </w:tc>
        <w:tc>
          <w:tcPr>
            <w:tcW w:w="961" w:type="dxa"/>
          </w:tcPr>
          <w:p w14:paraId="41590151" w14:textId="77777777" w:rsidR="007B31A6" w:rsidRDefault="007B31A6" w:rsidP="00210F32">
            <w:pPr>
              <w:rPr>
                <w:rFonts w:eastAsia="SimSun"/>
                <w:lang w:val="en-US" w:eastAsia="zh-CN"/>
              </w:rPr>
            </w:pPr>
            <w:r>
              <w:rPr>
                <w:rFonts w:eastAsia="SimSun" w:hint="eastAsia"/>
                <w:lang w:val="en-US" w:eastAsia="zh-CN"/>
              </w:rPr>
              <w:t>No</w:t>
            </w:r>
          </w:p>
        </w:tc>
        <w:tc>
          <w:tcPr>
            <w:tcW w:w="7189" w:type="dxa"/>
          </w:tcPr>
          <w:p w14:paraId="0E94515A" w14:textId="77777777" w:rsidR="007B31A6" w:rsidRDefault="007B31A6" w:rsidP="00210F32">
            <w:pPr>
              <w:rPr>
                <w:rFonts w:eastAsia="SimSun"/>
                <w:lang w:val="en-US" w:eastAsia="zh-CN"/>
              </w:rPr>
            </w:pPr>
            <w:r>
              <w:rPr>
                <w:rFonts w:eastAsia="SimSun" w:hint="eastAsia"/>
                <w:lang w:val="en-US" w:eastAsia="zh-CN"/>
              </w:rPr>
              <w:t xml:space="preserve">There is no such case that </w:t>
            </w:r>
            <w:r w:rsidRPr="003B40BF">
              <w:rPr>
                <w:rFonts w:eastAsia="SimSun"/>
                <w:b/>
                <w:lang w:val="en-US" w:eastAsia="zh-CN"/>
              </w:rPr>
              <w:t xml:space="preserve">the another (different) </w:t>
            </w:r>
            <w:r w:rsidRPr="003B40BF">
              <w:rPr>
                <w:rFonts w:eastAsia="SimSun"/>
                <w:b/>
                <w:u w:val="single"/>
                <w:lang w:val="en-US" w:eastAsia="zh-CN"/>
              </w:rPr>
              <w:t>service request is received from the same reader</w:t>
            </w:r>
            <w:r w:rsidRPr="003B40BF">
              <w:rPr>
                <w:rFonts w:eastAsia="SimSun" w:hint="eastAsia"/>
                <w:lang w:val="en-US" w:eastAsia="zh-CN"/>
              </w:rPr>
              <w:t xml:space="preserve"> as </w:t>
            </w:r>
            <w:r>
              <w:rPr>
                <w:rFonts w:eastAsia="SimSun" w:hint="eastAsia"/>
                <w:lang w:val="en-US" w:eastAsia="zh-CN"/>
              </w:rPr>
              <w:t xml:space="preserve">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sidRPr="00B27C2C">
              <w:rPr>
                <w:rFonts w:eastAsia="SimSun" w:hint="eastAsia"/>
                <w:u w:val="single"/>
                <w:lang w:val="en-US" w:eastAsia="zh-CN"/>
              </w:rPr>
              <w:t xml:space="preserve">another service request from </w:t>
            </w:r>
            <w:r w:rsidRPr="00B27C2C">
              <w:rPr>
                <w:rFonts w:eastAsia="SimSun"/>
                <w:u w:val="single"/>
                <w:lang w:val="en-US" w:eastAsia="zh-CN"/>
              </w:rPr>
              <w:t>the</w:t>
            </w:r>
            <w:r w:rsidRPr="00B27C2C">
              <w:rPr>
                <w:rFonts w:eastAsia="SimSun" w:hint="eastAsia"/>
                <w:u w:val="single"/>
                <w:lang w:val="en-US" w:eastAsia="zh-CN"/>
              </w:rPr>
              <w:t xml:space="preserve"> same reader</w:t>
            </w:r>
            <w:r w:rsidRPr="003B40BF">
              <w:rPr>
                <w:rFonts w:eastAsia="SimSun" w:hint="eastAsia"/>
                <w:lang w:val="en-US" w:eastAsia="zh-CN"/>
              </w:rPr>
              <w:t xml:space="preserve"> will not happen</w:t>
            </w:r>
            <w:r>
              <w:rPr>
                <w:rFonts w:eastAsia="SimSun" w:hint="eastAsia"/>
                <w:lang w:val="en-US" w:eastAsia="zh-CN"/>
              </w:rPr>
              <w:t xml:space="preserve">. </w:t>
            </w:r>
            <w:r>
              <w:rPr>
                <w:rFonts w:eastAsia="SimSun"/>
                <w:lang w:val="en-US" w:eastAsia="zh-CN"/>
              </w:rPr>
              <w:t>A</w:t>
            </w:r>
            <w:r>
              <w:rPr>
                <w:rFonts w:eastAsia="SimSun" w:hint="eastAsia"/>
                <w:lang w:val="en-US" w:eastAsia="zh-CN"/>
              </w:rPr>
              <w:t xml:space="preserve">nd this </w:t>
            </w:r>
            <w:r w:rsidRPr="003B40BF">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6B01A3C3" w14:textId="77777777" w:rsidR="007B31A6" w:rsidRDefault="007B31A6" w:rsidP="00210F32">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14:paraId="38F46747" w14:textId="77777777" w:rsidR="007B31A6" w:rsidRPr="00F36764" w:rsidRDefault="007B31A6" w:rsidP="00210F32">
            <w:pPr>
              <w:rPr>
                <w:rFonts w:eastAsiaTheme="minorEastAsia"/>
                <w:bCs/>
                <w:lang w:val="en-US" w:eastAsia="zh-CN"/>
              </w:rPr>
            </w:pPr>
            <w:r>
              <w:rPr>
                <w:rFonts w:eastAsiaTheme="minorEastAsia" w:hint="eastAsia"/>
                <w:bCs/>
                <w:lang w:val="en-US" w:eastAsia="zh-CN"/>
              </w:rPr>
              <w:t>-</w:t>
            </w:r>
            <w:r w:rsidRPr="00F36764">
              <w:rPr>
                <w:rFonts w:eastAsia="SimSun"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SimSun" w:hint="eastAsia"/>
                <w:lang w:val="en-US" w:eastAsia="zh-CN"/>
              </w:rPr>
              <w:t xml:space="preserve"> during its own service procedure</w:t>
            </w:r>
            <w:r>
              <w:rPr>
                <w:rFonts w:eastAsia="SimSun" w:hint="eastAsia"/>
                <w:lang w:val="en-US" w:eastAsia="zh-CN"/>
              </w:rPr>
              <w:t xml:space="preserve"> at a time</w:t>
            </w:r>
            <w:r w:rsidRPr="00F36764">
              <w:rPr>
                <w:rFonts w:eastAsia="SimSun" w:hint="eastAsia"/>
                <w:lang w:val="en-US" w:eastAsia="zh-CN"/>
              </w:rPr>
              <w:t xml:space="preserve">, it means the device receives R2D messages in the </w:t>
            </w:r>
            <w:r w:rsidRPr="00F36764">
              <w:rPr>
                <w:rFonts w:eastAsia="SimSun"/>
                <w:lang w:val="en-US" w:eastAsia="zh-CN"/>
              </w:rPr>
              <w:t>overlap</w:t>
            </w:r>
            <w:r w:rsidRPr="00F36764">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SimSun"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SimSun" w:hint="eastAsia"/>
                <w:lang w:val="en-US" w:eastAsia="zh-CN"/>
              </w:rPr>
              <w:t>correctly.</w:t>
            </w:r>
            <w:r w:rsidRPr="00F36764">
              <w:rPr>
                <w:rFonts w:eastAsiaTheme="minorEastAsia" w:hint="eastAsia"/>
                <w:bCs/>
                <w:lang w:val="en-US" w:eastAsia="zh-CN"/>
              </w:rPr>
              <w:t xml:space="preserve"> This interference will bring service failure to the target device, even 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14:paraId="132AD6CD" w14:textId="77777777" w:rsidR="007B31A6" w:rsidRDefault="007B31A6" w:rsidP="00210F32">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6D7F3F4D" w14:textId="77777777" w:rsidR="007B31A6" w:rsidRPr="00672D09" w:rsidRDefault="007B31A6" w:rsidP="00210F32">
            <w:pPr>
              <w:rPr>
                <w:rFonts w:eastAsiaTheme="minorEastAsia"/>
                <w:b/>
                <w:bCs/>
                <w:lang w:eastAsia="zh-CN"/>
              </w:rPr>
            </w:pPr>
            <w:proofErr w:type="gramStart"/>
            <w:r>
              <w:rPr>
                <w:rFonts w:eastAsia="SimSun" w:hint="eastAsia"/>
                <w:lang w:val="en-US" w:eastAsia="zh-CN"/>
              </w:rPr>
              <w:t>So</w:t>
            </w:r>
            <w:proofErr w:type="gramEnd"/>
            <w:r>
              <w:rPr>
                <w:rFonts w:eastAsia="SimSun" w:hint="eastAsia"/>
                <w:lang w:val="en-US" w:eastAsia="zh-CN"/>
              </w:rPr>
              <w:t xml:space="preserve">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14:paraId="723319D1" w14:textId="77777777" w:rsidTr="00C74DF5">
        <w:tc>
          <w:tcPr>
            <w:tcW w:w="1200" w:type="dxa"/>
          </w:tcPr>
          <w:p w14:paraId="0055C696" w14:textId="77777777" w:rsidR="0090263C" w:rsidRPr="00DD3ECC" w:rsidRDefault="0090263C" w:rsidP="0090263C">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r>
              <w:rPr>
                <w:rFonts w:eastAsiaTheme="minorEastAsia"/>
                <w:lang w:val="en-US" w:eastAsia="zh-CN"/>
              </w:rPr>
              <w:t>, UNISOC</w:t>
            </w:r>
          </w:p>
        </w:tc>
        <w:tc>
          <w:tcPr>
            <w:tcW w:w="961" w:type="dxa"/>
          </w:tcPr>
          <w:p w14:paraId="75B00F01" w14:textId="77777777" w:rsidR="0090263C" w:rsidRPr="00C22DB7" w:rsidRDefault="0090263C"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89" w:type="dxa"/>
          </w:tcPr>
          <w:p w14:paraId="7E3C8123" w14:textId="77777777" w:rsidR="0090263C" w:rsidRPr="00C22DB7" w:rsidRDefault="0090263C" w:rsidP="0090263C">
            <w:pPr>
              <w:rPr>
                <w:rFonts w:eastAsiaTheme="minor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r w:rsidR="008668F4" w14:paraId="7ADA41A4" w14:textId="77777777" w:rsidTr="00C74DF5">
        <w:tc>
          <w:tcPr>
            <w:tcW w:w="1200" w:type="dxa"/>
          </w:tcPr>
          <w:p w14:paraId="5581EE58" w14:textId="0E428B2D" w:rsidR="008668F4" w:rsidRDefault="008668F4" w:rsidP="0090263C">
            <w:pPr>
              <w:rPr>
                <w:rFonts w:eastAsiaTheme="minorEastAsia"/>
                <w:lang w:val="en-US" w:eastAsia="zh-CN"/>
              </w:rPr>
            </w:pPr>
            <w:r>
              <w:rPr>
                <w:rFonts w:eastAsiaTheme="minorEastAsia"/>
                <w:lang w:val="en-US" w:eastAsia="zh-CN"/>
              </w:rPr>
              <w:t>Apple</w:t>
            </w:r>
          </w:p>
        </w:tc>
        <w:tc>
          <w:tcPr>
            <w:tcW w:w="961" w:type="dxa"/>
          </w:tcPr>
          <w:p w14:paraId="74A178D6" w14:textId="5EFFBC5F" w:rsidR="008668F4" w:rsidRDefault="008668F4" w:rsidP="0090263C">
            <w:pPr>
              <w:rPr>
                <w:rFonts w:eastAsiaTheme="minorEastAsia"/>
                <w:lang w:val="en-US" w:eastAsia="zh-CN"/>
              </w:rPr>
            </w:pPr>
            <w:r>
              <w:rPr>
                <w:rFonts w:eastAsiaTheme="minorEastAsia"/>
                <w:lang w:val="en-US" w:eastAsia="zh-CN"/>
              </w:rPr>
              <w:t>No</w:t>
            </w:r>
          </w:p>
        </w:tc>
        <w:tc>
          <w:tcPr>
            <w:tcW w:w="7189" w:type="dxa"/>
          </w:tcPr>
          <w:p w14:paraId="71A5A5E5" w14:textId="5EC5C733" w:rsidR="008668F4" w:rsidRDefault="008668F4" w:rsidP="0090263C">
            <w:pPr>
              <w:rPr>
                <w:rFonts w:eastAsiaTheme="minorEastAsia"/>
                <w:lang w:val="en-US" w:eastAsia="zh-CN"/>
              </w:rPr>
            </w:pPr>
            <w:r>
              <w:rPr>
                <w:rFonts w:eastAsiaTheme="minorEastAsia"/>
                <w:lang w:val="en-US" w:eastAsia="zh-CN"/>
              </w:rPr>
              <w:t xml:space="preserve">We prefer to have a unified “transaction ID” space to let the device only proceed with one ongoing transaction at a time </w:t>
            </w:r>
            <w:proofErr w:type="gramStart"/>
            <w:r>
              <w:rPr>
                <w:rFonts w:eastAsiaTheme="minorEastAsia"/>
                <w:lang w:val="en-US" w:eastAsia="zh-CN"/>
              </w:rPr>
              <w:t>From</w:t>
            </w:r>
            <w:proofErr w:type="gramEnd"/>
            <w:r>
              <w:rPr>
                <w:rFonts w:eastAsiaTheme="minorEastAsia"/>
                <w:lang w:val="en-US" w:eastAsia="zh-CN"/>
              </w:rPr>
              <w:t xml:space="preserve"> this perspective, the device does not need to differentiate those two cases mentioned in the question.</w:t>
            </w:r>
          </w:p>
        </w:tc>
      </w:tr>
      <w:tr w:rsidR="0040700A" w14:paraId="1E35E56A" w14:textId="77777777" w:rsidTr="00C74DF5">
        <w:tc>
          <w:tcPr>
            <w:tcW w:w="1200" w:type="dxa"/>
          </w:tcPr>
          <w:p w14:paraId="49AB9011" w14:textId="0CD16414" w:rsidR="0040700A" w:rsidRDefault="0040700A"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55C2A5FB" w14:textId="0905A75F" w:rsidR="0040700A" w:rsidRDefault="0040700A"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89" w:type="dxa"/>
          </w:tcPr>
          <w:p w14:paraId="276664CD" w14:textId="4BF66CA1" w:rsidR="0040700A" w:rsidRDefault="0040700A" w:rsidP="0090263C">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w:t>
            </w:r>
            <w:r w:rsidR="00D43AB9">
              <w:rPr>
                <w:rFonts w:eastAsiaTheme="minorEastAsia"/>
                <w:lang w:val="en-US" w:eastAsia="zh-CN"/>
              </w:rPr>
              <w:t xml:space="preserve">for the device to distinguish the serves from same or different Reader. </w:t>
            </w:r>
          </w:p>
        </w:tc>
      </w:tr>
      <w:tr w:rsidR="009D687A" w14:paraId="45AD950D" w14:textId="77777777" w:rsidTr="00C74DF5">
        <w:tc>
          <w:tcPr>
            <w:tcW w:w="1200" w:type="dxa"/>
          </w:tcPr>
          <w:p w14:paraId="563AC963" w14:textId="5F2BDEC6" w:rsidR="009D687A" w:rsidRDefault="009D687A" w:rsidP="0090263C">
            <w:pPr>
              <w:rPr>
                <w:rFonts w:eastAsiaTheme="minorEastAsia"/>
                <w:lang w:val="en-US" w:eastAsia="zh-CN"/>
              </w:rPr>
            </w:pPr>
            <w:r>
              <w:rPr>
                <w:rFonts w:eastAsiaTheme="minorEastAsia"/>
                <w:lang w:val="en-US" w:eastAsia="zh-CN"/>
              </w:rPr>
              <w:t>Tejas Networks</w:t>
            </w:r>
          </w:p>
        </w:tc>
        <w:tc>
          <w:tcPr>
            <w:tcW w:w="961" w:type="dxa"/>
          </w:tcPr>
          <w:p w14:paraId="284CCBCF" w14:textId="36BEB665" w:rsidR="009D687A" w:rsidRDefault="009D687A" w:rsidP="0090263C">
            <w:pPr>
              <w:rPr>
                <w:rFonts w:eastAsiaTheme="minorEastAsia"/>
                <w:lang w:val="en-US" w:eastAsia="zh-CN"/>
              </w:rPr>
            </w:pPr>
            <w:r>
              <w:rPr>
                <w:rFonts w:eastAsiaTheme="minorEastAsia"/>
                <w:lang w:val="en-US" w:eastAsia="zh-CN"/>
              </w:rPr>
              <w:t>No</w:t>
            </w:r>
          </w:p>
        </w:tc>
        <w:tc>
          <w:tcPr>
            <w:tcW w:w="7189" w:type="dxa"/>
          </w:tcPr>
          <w:p w14:paraId="37C0C51D" w14:textId="3AA968E8" w:rsidR="009D687A" w:rsidRDefault="009D687A" w:rsidP="0090263C">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w:t>
            </w:r>
            <w:r w:rsidR="006561B7">
              <w:rPr>
                <w:rFonts w:eastAsiaTheme="minorEastAsia"/>
                <w:lang w:val="en-US" w:eastAsia="zh-CN"/>
              </w:rPr>
              <w:t xml:space="preserve"> a different service request.</w:t>
            </w:r>
          </w:p>
          <w:p w14:paraId="25338CCF" w14:textId="1F6E8E6B" w:rsidR="009D687A" w:rsidRDefault="006561B7" w:rsidP="0090263C">
            <w:pPr>
              <w:rPr>
                <w:rFonts w:eastAsiaTheme="minorEastAsia"/>
                <w:lang w:val="en-US" w:eastAsia="zh-CN"/>
              </w:rPr>
            </w:pPr>
            <w:r>
              <w:rPr>
                <w:rFonts w:eastAsiaTheme="minorEastAsia"/>
                <w:lang w:val="en-US" w:eastAsia="zh-CN"/>
              </w:rPr>
              <w:t>However, if the device is not associated with any service and it receives two same service requests from two readers at the same time</w:t>
            </w:r>
            <w:r w:rsidR="009D687A">
              <w:rPr>
                <w:rFonts w:eastAsiaTheme="minorEastAsia"/>
                <w:lang w:val="en-US" w:eastAsia="zh-CN"/>
              </w:rPr>
              <w:t>, the device cannot differentiate</w:t>
            </w:r>
            <w:r>
              <w:rPr>
                <w:rFonts w:eastAsiaTheme="minorEastAsia"/>
                <w:lang w:val="en-US" w:eastAsia="zh-CN"/>
              </w:rPr>
              <w:t xml:space="preserve"> that</w:t>
            </w:r>
            <w:r w:rsidR="009D687A">
              <w:rPr>
                <w:rFonts w:eastAsiaTheme="minorEastAsia"/>
                <w:lang w:val="en-US" w:eastAsia="zh-CN"/>
              </w:rPr>
              <w:t xml:space="preserve"> the service request is from the same reader or from the different reader by using only transaction ID. The CN will allocate different transaction ID for different services. Hence, same service from two different reader is expected to have same transaction ID.</w:t>
            </w:r>
            <w:r>
              <w:rPr>
                <w:rFonts w:eastAsiaTheme="minorEastAsia"/>
                <w:lang w:val="en-US" w:eastAsia="zh-CN"/>
              </w:rPr>
              <w:t xml:space="preserve"> Therefore, a reader ID is also required along with the transaction ID.</w:t>
            </w:r>
            <w:r w:rsidR="009D687A">
              <w:rPr>
                <w:rFonts w:eastAsiaTheme="minorEastAsia"/>
                <w:lang w:val="en-US" w:eastAsia="zh-CN"/>
              </w:rPr>
              <w:t xml:space="preserve"> </w:t>
            </w:r>
          </w:p>
        </w:tc>
      </w:tr>
      <w:tr w:rsidR="00210F32" w14:paraId="78E438CB" w14:textId="77777777" w:rsidTr="00C74DF5">
        <w:tc>
          <w:tcPr>
            <w:tcW w:w="1200" w:type="dxa"/>
          </w:tcPr>
          <w:p w14:paraId="751D303D" w14:textId="3EBD14CA" w:rsidR="00210F32" w:rsidRDefault="00210F32" w:rsidP="00210F32">
            <w:pPr>
              <w:rPr>
                <w:rFonts w:eastAsiaTheme="minorEastAsia"/>
                <w:lang w:val="en-US" w:eastAsia="zh-CN"/>
              </w:rPr>
            </w:pPr>
            <w:r>
              <w:rPr>
                <w:rFonts w:eastAsiaTheme="minorEastAsia"/>
                <w:lang w:val="en-US" w:eastAsia="zh-CN"/>
              </w:rPr>
              <w:t>ZTE</w:t>
            </w:r>
          </w:p>
        </w:tc>
        <w:tc>
          <w:tcPr>
            <w:tcW w:w="961" w:type="dxa"/>
          </w:tcPr>
          <w:p w14:paraId="7BD091BD" w14:textId="522E79BA" w:rsidR="00210F32" w:rsidRDefault="00210F32" w:rsidP="00210F3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89" w:type="dxa"/>
          </w:tcPr>
          <w:p w14:paraId="5C00C33D" w14:textId="77777777" w:rsidR="00210F32" w:rsidRDefault="00210F32" w:rsidP="00210F32">
            <w:pPr>
              <w:rPr>
                <w:rFonts w:eastAsiaTheme="minorEastAsia"/>
                <w:lang w:val="en-US" w:eastAsia="zh-CN"/>
              </w:rPr>
            </w:pPr>
            <w:r>
              <w:rPr>
                <w:rFonts w:eastAsiaTheme="minorEastAsia"/>
                <w:lang w:val="en-US" w:eastAsia="zh-CN"/>
              </w:rPr>
              <w:t>We may need to firstly clarify</w:t>
            </w:r>
            <w:r w:rsidRPr="009B1FD4">
              <w:rPr>
                <w:rFonts w:eastAsiaTheme="minorEastAsia"/>
                <w:lang w:val="en-US" w:eastAsia="zh-CN"/>
              </w:rPr>
              <w:t xml:space="preserve"> whether the two scenarios for comparison (</w:t>
            </w:r>
            <w:r w:rsidRPr="00210F32">
              <w:rPr>
                <w:rFonts w:eastAsiaTheme="minorEastAsia"/>
                <w:u w:val="single"/>
                <w:lang w:val="en-US" w:eastAsia="zh-CN"/>
              </w:rPr>
              <w:t>Scenario #1: another (different) service request is received from the same reader</w:t>
            </w:r>
            <w:r w:rsidRPr="009B1FD4">
              <w:rPr>
                <w:rFonts w:eastAsiaTheme="minorEastAsia"/>
                <w:lang w:val="en-US" w:eastAsia="zh-CN"/>
              </w:rPr>
              <w:t xml:space="preserve">; </w:t>
            </w:r>
            <w:r w:rsidRPr="00210F32">
              <w:rPr>
                <w:rFonts w:eastAsiaTheme="minorEastAsia"/>
                <w:u w:val="single"/>
                <w:lang w:val="en-US" w:eastAsia="zh-CN"/>
              </w:rPr>
              <w:t>Scenario #2: another (different) service request is received from a different reader</w:t>
            </w:r>
            <w:r w:rsidRPr="009B1FD4">
              <w:rPr>
                <w:rFonts w:eastAsiaTheme="minorEastAsia"/>
                <w:lang w:val="en-US" w:eastAsia="zh-CN"/>
              </w:rPr>
              <w:t>) exist.</w:t>
            </w:r>
            <w:r>
              <w:rPr>
                <w:rFonts w:eastAsiaTheme="minorEastAsia"/>
                <w:lang w:val="en-US" w:eastAsia="zh-CN"/>
              </w:rPr>
              <w:t xml:space="preserve"> </w:t>
            </w:r>
          </w:p>
          <w:p w14:paraId="244EDFDE" w14:textId="77777777" w:rsidR="00210F32" w:rsidRPr="009B1FD4" w:rsidRDefault="00210F32" w:rsidP="00210F32">
            <w:pPr>
              <w:rPr>
                <w:rFonts w:eastAsiaTheme="minorEastAsia"/>
                <w:lang w:val="en-US" w:eastAsia="zh-CN"/>
              </w:rPr>
            </w:pPr>
            <w:r w:rsidRPr="009B1FD4">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w:t>
            </w:r>
            <w:r>
              <w:rPr>
                <w:rFonts w:eastAsiaTheme="minorEastAsia"/>
                <w:lang w:val="en-US" w:eastAsia="zh-CN"/>
              </w:rPr>
              <w:t>f</w:t>
            </w:r>
            <w:r w:rsidRPr="000F6D1D">
              <w:rPr>
                <w:rFonts w:eastAsiaTheme="minorEastAsia"/>
                <w:lang w:val="en-US" w:eastAsia="zh-CN"/>
              </w:rPr>
              <w:t>rom device perspective,</w:t>
            </w:r>
            <w:r>
              <w:rPr>
                <w:rFonts w:eastAsiaTheme="minorEastAsia"/>
                <w:lang w:val="en-US" w:eastAsia="zh-CN"/>
              </w:rPr>
              <w:t xml:space="preserve">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(assuming it’s RA and data transmission procedure). </w:t>
            </w:r>
            <w:proofErr w:type="gramStart"/>
            <w:r>
              <w:rPr>
                <w:rFonts w:eastAsiaTheme="minorEastAsia"/>
                <w:lang w:val="en-US" w:eastAsia="zh-CN"/>
              </w:rPr>
              <w:t>So</w:t>
            </w:r>
            <w:proofErr w:type="gramEnd"/>
            <w:r>
              <w:rPr>
                <w:rFonts w:eastAsiaTheme="minorEastAsia"/>
                <w:lang w:val="en-US" w:eastAsia="zh-CN"/>
              </w:rPr>
              <w:t xml:space="preserve"> it may be common assumption that the device would not handle (or ignore) another Paging before it completes</w:t>
            </w:r>
            <w:r w:rsidRPr="000A416D">
              <w:rPr>
                <w:rFonts w:eastAsiaTheme="minorEastAsia"/>
                <w:lang w:val="en-US" w:eastAsia="zh-CN"/>
              </w:rPr>
              <w:t xml:space="preserve"> currently ongoing </w:t>
            </w:r>
            <w:r>
              <w:rPr>
                <w:rFonts w:eastAsiaTheme="minorEastAsia"/>
                <w:lang w:val="en-US" w:eastAsia="zh-CN"/>
              </w:rPr>
              <w:t>procedure</w:t>
            </w:r>
            <w:r w:rsidRPr="000A416D">
              <w:rPr>
                <w:rFonts w:eastAsiaTheme="minorEastAsia"/>
                <w:lang w:val="en-US" w:eastAsia="zh-CN"/>
              </w:rPr>
              <w:t xml:space="preserve"> (</w:t>
            </w:r>
            <w:r>
              <w:rPr>
                <w:rFonts w:eastAsiaTheme="minorEastAsia"/>
                <w:lang w:val="en-US" w:eastAsia="zh-CN"/>
              </w:rPr>
              <w:t>no matter</w:t>
            </w:r>
            <w:r w:rsidRPr="000A416D">
              <w:rPr>
                <w:rFonts w:eastAsiaTheme="minorEastAsia"/>
                <w:lang w:val="en-US" w:eastAsia="zh-CN"/>
              </w:rPr>
              <w:t xml:space="preserve"> it ends successfully or fails)</w:t>
            </w:r>
            <w:r>
              <w:rPr>
                <w:rFonts w:eastAsiaTheme="minorEastAsia"/>
                <w:lang w:val="en-US" w:eastAsia="zh-CN"/>
              </w:rPr>
              <w:t>.</w:t>
            </w:r>
          </w:p>
          <w:p w14:paraId="00EEFFEC" w14:textId="77777777" w:rsidR="00210F32" w:rsidRDefault="00210F32" w:rsidP="00C03B8A">
            <w:pPr>
              <w:spacing w:after="100"/>
              <w:rPr>
                <w:rFonts w:eastAsiaTheme="minorEastAsia"/>
                <w:lang w:val="en-US" w:eastAsia="zh-CN"/>
              </w:rPr>
            </w:pPr>
            <w:r>
              <w:rPr>
                <w:rFonts w:eastAsiaTheme="minorEastAsia"/>
                <w:lang w:val="en-US" w:eastAsia="zh-CN"/>
              </w:rPr>
              <w:t>On the other hand, from network perspective, “the ongoing procedure”</w:t>
            </w:r>
            <w:r w:rsidRPr="009B1FD4">
              <w:rPr>
                <w:rFonts w:eastAsiaTheme="minorEastAsia"/>
                <w:lang w:val="en-US" w:eastAsia="zh-CN"/>
              </w:rPr>
              <w:t xml:space="preserve"> can refer to an AIoT service procedure that is currently being executed targeting one or a group of devices, e.g.</w:t>
            </w:r>
            <w:r>
              <w:rPr>
                <w:rFonts w:eastAsiaTheme="minorEastAsia"/>
                <w:lang w:val="en-US" w:eastAsia="zh-CN"/>
              </w:rPr>
              <w:t>, via a Paging triggered by a reader (e.g., reader-A) and may last for a certain time period. Then it may be possible that,</w:t>
            </w:r>
            <w:r w:rsidRPr="0074691A">
              <w:rPr>
                <w:rFonts w:eastAsiaTheme="minorEastAsia"/>
                <w:lang w:val="en-US" w:eastAsia="zh-CN"/>
              </w:rPr>
              <w:t xml:space="preserve"> </w:t>
            </w:r>
            <w:r>
              <w:rPr>
                <w:rFonts w:eastAsiaTheme="minorEastAsia"/>
                <w:lang w:val="en-US" w:eastAsia="zh-CN"/>
              </w:rPr>
              <w:t xml:space="preserve">another </w:t>
            </w:r>
            <w:r w:rsidRPr="009B1FD4">
              <w:rPr>
                <w:rFonts w:eastAsiaTheme="minorEastAsia"/>
                <w:lang w:val="en-US" w:eastAsia="zh-CN"/>
              </w:rPr>
              <w:t>different</w:t>
            </w:r>
            <w:r>
              <w:rPr>
                <w:rFonts w:eastAsiaTheme="minorEastAsia"/>
                <w:lang w:val="en-US" w:eastAsia="zh-CN"/>
              </w:rPr>
              <w:t xml:space="preserve"> AIoT service is triggered during this time period</w:t>
            </w:r>
            <w:r w:rsidRPr="009B1FD4">
              <w:rPr>
                <w:rFonts w:eastAsiaTheme="minorEastAsia"/>
                <w:lang w:val="en-US" w:eastAsia="zh-CN"/>
              </w:rPr>
              <w:t xml:space="preserve"> </w:t>
            </w:r>
            <w:r w:rsidRPr="007172B6">
              <w:rPr>
                <w:rFonts w:eastAsiaTheme="minorEastAsia"/>
                <w:lang w:val="en-US" w:eastAsia="zh-CN"/>
              </w:rPr>
              <w:t>and the target</w:t>
            </w:r>
            <w:r>
              <w:rPr>
                <w:rFonts w:eastAsiaTheme="minorEastAsia"/>
                <w:lang w:val="en-US" w:eastAsia="zh-CN"/>
              </w:rPr>
              <w:t>ing</w:t>
            </w:r>
            <w:r w:rsidRPr="007172B6">
              <w:rPr>
                <w:rFonts w:eastAsiaTheme="minorEastAsia"/>
                <w:lang w:val="en-US" w:eastAsia="zh-CN"/>
              </w:rPr>
              <w:t xml:space="preserve"> </w:t>
            </w:r>
            <w:r>
              <w:rPr>
                <w:rFonts w:eastAsiaTheme="minorEastAsia"/>
                <w:lang w:val="en-US" w:eastAsia="zh-CN"/>
              </w:rPr>
              <w:t>device</w:t>
            </w:r>
            <w:r w:rsidRPr="007172B6">
              <w:rPr>
                <w:rFonts w:eastAsiaTheme="minorEastAsia"/>
                <w:lang w:val="en-US" w:eastAsia="zh-CN"/>
              </w:rPr>
              <w:t xml:space="preserve">s are the same as those of the previous </w:t>
            </w:r>
            <w:r w:rsidRPr="009B1FD4">
              <w:rPr>
                <w:rFonts w:eastAsiaTheme="minorEastAsia"/>
                <w:lang w:val="en-US" w:eastAsia="zh-CN"/>
              </w:rPr>
              <w:t>AIoT service</w:t>
            </w:r>
            <w:r>
              <w:rPr>
                <w:rFonts w:eastAsiaTheme="minorEastAsia"/>
                <w:lang w:val="en-US" w:eastAsia="zh-CN"/>
              </w:rPr>
              <w:t>. Furthermore:</w:t>
            </w:r>
          </w:p>
          <w:p w14:paraId="6BDCC405" w14:textId="59912C62"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We agree with above comments that according to previous agreement, it’s impossible</w:t>
            </w:r>
            <w:r w:rsidRPr="009B1FD4">
              <w:rPr>
                <w:rFonts w:eastAsiaTheme="minorEastAsia" w:hint="eastAsia"/>
                <w:lang w:val="en-US" w:eastAsia="zh-CN"/>
              </w:rPr>
              <w:t xml:space="preserve"> that</w:t>
            </w:r>
            <w:r w:rsidRPr="009B1FD4">
              <w:rPr>
                <w:rFonts w:eastAsiaTheme="minorEastAsia"/>
                <w:lang w:val="en-US" w:eastAsia="zh-CN"/>
              </w:rPr>
              <w:t xml:space="preserve"> another different AIoT service is sent from the same reader (e.g., reader-A) when the previous AIoT service procedure triggered by this reader is still ongoing. Even the reader-A may receive another AIoT service request from CN/AF, it can hold this request and </w:t>
            </w:r>
            <w:r>
              <w:rPr>
                <w:rFonts w:eastAsiaTheme="minorEastAsia"/>
                <w:lang w:val="en-US" w:eastAsia="zh-CN"/>
              </w:rPr>
              <w:t>delay the</w:t>
            </w:r>
            <w:r w:rsidRPr="009B1FD4">
              <w:rPr>
                <w:rFonts w:eastAsiaTheme="minorEastAsia"/>
                <w:lang w:val="en-US" w:eastAsia="zh-CN"/>
              </w:rPr>
              <w:t xml:space="preserve"> process</w:t>
            </w:r>
            <w:r>
              <w:rPr>
                <w:rFonts w:eastAsiaTheme="minorEastAsia"/>
                <w:lang w:val="en-US" w:eastAsia="zh-CN"/>
              </w:rPr>
              <w:t>ing on</w:t>
            </w:r>
            <w:r w:rsidRPr="009B1FD4">
              <w:rPr>
                <w:rFonts w:eastAsiaTheme="minorEastAsia"/>
                <w:lang w:val="en-US" w:eastAsia="zh-CN"/>
              </w:rPr>
              <w:t xml:space="preserve"> it.</w:t>
            </w:r>
          </w:p>
          <w:p w14:paraId="0F58D201" w14:textId="316088BD"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From a purely procedural perspective or theoretically, it’s possible that at any time another reader, (e.g., reader-B) can receive another CN AIoT service which is different from the AIoT service received by reader-A but the targeting devices are the same as those in the AIoT service received by reader A. Then the reader-B may trigger another Paging procedure although the Paging procedure trigged by reader-A is still ongoing (reader-B may have no idea on what reader-A is doing)</w:t>
            </w:r>
            <w:r w:rsidRPr="009B1FD4">
              <w:rPr>
                <w:rFonts w:eastAsiaTheme="minorEastAsia" w:hint="eastAsia"/>
                <w:lang w:val="en-US" w:eastAsia="zh-CN"/>
              </w:rPr>
              <w:t>.</w:t>
            </w:r>
          </w:p>
          <w:p w14:paraId="5D7D3BD1"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w:t>
            </w:r>
            <w:r w:rsidRPr="005756A2">
              <w:rPr>
                <w:rFonts w:eastAsiaTheme="minorEastAsia"/>
                <w:lang w:val="en-US" w:eastAsia="zh-CN"/>
              </w:rPr>
              <w:t xml:space="preserve">for the </w:t>
            </w:r>
            <w:r>
              <w:rPr>
                <w:rFonts w:eastAsiaTheme="minorEastAsia"/>
                <w:lang w:val="en-US" w:eastAsia="zh-CN"/>
              </w:rPr>
              <w:t>CN/AF</w:t>
            </w:r>
            <w:r w:rsidRPr="005756A2">
              <w:rPr>
                <w:rFonts w:eastAsiaTheme="minorEastAsia"/>
                <w:lang w:val="en-US" w:eastAsia="zh-CN"/>
              </w:rPr>
              <w:t xml:space="preserve"> </w:t>
            </w:r>
            <w:r>
              <w:rPr>
                <w:rFonts w:eastAsiaTheme="minorEastAsia"/>
                <w:lang w:val="en-US" w:eastAsia="zh-CN"/>
              </w:rPr>
              <w:t xml:space="preserve">to </w:t>
            </w:r>
            <w:r w:rsidRPr="005756A2">
              <w:rPr>
                <w:rFonts w:eastAsiaTheme="minorEastAsia"/>
                <w:lang w:val="en-US" w:eastAsia="zh-CN"/>
              </w:rPr>
              <w:t>perform</w:t>
            </w:r>
            <w:r>
              <w:rPr>
                <w:rFonts w:eastAsiaTheme="minorEastAsia"/>
                <w:lang w:val="en-US" w:eastAsia="zh-CN"/>
              </w:rPr>
              <w:t xml:space="preserve"> </w:t>
            </w:r>
            <w:r w:rsidRPr="005756A2">
              <w:rPr>
                <w:rFonts w:eastAsiaTheme="minorEastAsia"/>
                <w:lang w:val="en-US" w:eastAsia="zh-CN"/>
              </w:rPr>
              <w:t>different AIoT services</w:t>
            </w:r>
            <w:r>
              <w:rPr>
                <w:rFonts w:eastAsiaTheme="minorEastAsia"/>
                <w:lang w:val="en-US" w:eastAsia="zh-CN"/>
              </w:rPr>
              <w:t xml:space="preserve"> on the same group</w:t>
            </w:r>
            <w:r w:rsidRPr="005756A2">
              <w:rPr>
                <w:rFonts w:eastAsiaTheme="minorEastAsia"/>
                <w:lang w:val="en-US" w:eastAsia="zh-CN"/>
              </w:rPr>
              <w:t xml:space="preserve"> of devices simultaneously</w:t>
            </w:r>
            <w:r>
              <w:rPr>
                <w:rFonts w:eastAsiaTheme="minorEastAsia"/>
                <w:lang w:val="en-US" w:eastAsia="zh-CN"/>
              </w:rPr>
              <w:t xml:space="preserve"> or within a very short interval, we think </w:t>
            </w:r>
            <w:proofErr w:type="gramStart"/>
            <w:r>
              <w:rPr>
                <w:rFonts w:eastAsiaTheme="minorEastAsia"/>
                <w:lang w:val="en-US" w:eastAsia="zh-CN"/>
              </w:rPr>
              <w:t>this sub-cases</w:t>
            </w:r>
            <w:proofErr w:type="gramEnd"/>
            <w:r>
              <w:rPr>
                <w:rFonts w:eastAsiaTheme="minorEastAsia"/>
                <w:lang w:val="en-US" w:eastAsia="zh-CN"/>
              </w:rPr>
              <w:t xml:space="preserve"> can be (need to be) avoided by the CN/AF implementation;</w:t>
            </w:r>
          </w:p>
          <w:p w14:paraId="286C9765"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Even if the CN/AF allows different AIoT service to be executed in parallel in order to increase AIoT operation efficiency, we still agree with the above CMCC and CATT views that, considering that interference between R2D messages may lead to a higher AIoT operation failure rate (for both AIoT </w:t>
            </w:r>
            <w:r w:rsidRPr="009B1FD4">
              <w:rPr>
                <w:rFonts w:eastAsiaTheme="minorEastAsia"/>
                <w:lang w:val="en-US" w:eastAsia="zh-CN"/>
              </w:rPr>
              <w:lastRenderedPageBreak/>
              <w:t xml:space="preserve">services triggered by reader-A and reader-B), such concurrency might not actually improve AIoT operation efficiency. Therefore, from the RAN2 perspective, we also suggest not to support this </w:t>
            </w:r>
            <w:r>
              <w:rPr>
                <w:rFonts w:eastAsiaTheme="minorEastAsia"/>
                <w:lang w:val="en-US" w:eastAsia="zh-CN"/>
              </w:rPr>
              <w:t>S</w:t>
            </w:r>
            <w:r w:rsidRPr="009B1FD4">
              <w:rPr>
                <w:rFonts w:eastAsiaTheme="minorEastAsia"/>
                <w:lang w:val="en-US" w:eastAsia="zh-CN"/>
              </w:rPr>
              <w:t>cenario</w:t>
            </w:r>
            <w:r>
              <w:rPr>
                <w:rFonts w:eastAsiaTheme="minorEastAsia"/>
                <w:lang w:val="en-US" w:eastAsia="zh-CN"/>
              </w:rPr>
              <w:t>#2</w:t>
            </w:r>
            <w:r w:rsidRPr="009B1FD4">
              <w:rPr>
                <w:rFonts w:eastAsiaTheme="minorEastAsia"/>
                <w:lang w:val="en-US" w:eastAsia="zh-CN"/>
              </w:rPr>
              <w:t xml:space="preserve"> </w:t>
            </w:r>
            <w:r>
              <w:rPr>
                <w:rFonts w:eastAsiaTheme="minorEastAsia"/>
                <w:lang w:val="en-US" w:eastAsia="zh-CN"/>
              </w:rPr>
              <w:t>in R19.</w:t>
            </w:r>
          </w:p>
          <w:p w14:paraId="0B73E9FD" w14:textId="68F8C8B1" w:rsidR="00210F32" w:rsidRDefault="00210F32" w:rsidP="00210F32">
            <w:pPr>
              <w:rPr>
                <w:rFonts w:eastAsiaTheme="minorEastAsia"/>
                <w:lang w:val="en-US" w:eastAsia="zh-CN"/>
              </w:rPr>
            </w:pPr>
            <w:r>
              <w:rPr>
                <w:rFonts w:eastAsiaTheme="minorEastAsia"/>
                <w:lang w:val="en-US" w:eastAsia="zh-CN"/>
              </w:rPr>
              <w:t xml:space="preserve">In a summary, the </w:t>
            </w:r>
            <w:r w:rsidRPr="009B1FD4">
              <w:rPr>
                <w:rFonts w:eastAsiaTheme="minorEastAsia"/>
                <w:lang w:val="en-US" w:eastAsia="zh-CN"/>
              </w:rPr>
              <w:t>two scenarios for comparison in Q1 are either already prevented due to existing RAN2 agreement, or deemed unnecessary to consider from the RAN2 perspective.</w:t>
            </w:r>
          </w:p>
        </w:tc>
      </w:tr>
      <w:tr w:rsidR="005B5494" w14:paraId="7C917C1E" w14:textId="77777777" w:rsidTr="00C74DF5">
        <w:tc>
          <w:tcPr>
            <w:tcW w:w="1200" w:type="dxa"/>
          </w:tcPr>
          <w:p w14:paraId="1A299421" w14:textId="080825ED" w:rsidR="005B5494" w:rsidRDefault="005B5494" w:rsidP="00210F32">
            <w:pPr>
              <w:rPr>
                <w:rFonts w:eastAsiaTheme="minorEastAsia"/>
                <w:lang w:val="en-US" w:eastAsia="zh-CN"/>
              </w:rPr>
            </w:pPr>
            <w:r>
              <w:rPr>
                <w:rFonts w:eastAsiaTheme="minorEastAsia"/>
                <w:lang w:val="en-US" w:eastAsia="zh-CN"/>
              </w:rPr>
              <w:lastRenderedPageBreak/>
              <w:t>I</w:t>
            </w:r>
            <w:proofErr w:type="spellStart"/>
            <w:r>
              <w:rPr>
                <w:rFonts w:eastAsiaTheme="minorEastAsia"/>
              </w:rPr>
              <w:t>nterDigital</w:t>
            </w:r>
            <w:proofErr w:type="spellEnd"/>
          </w:p>
        </w:tc>
        <w:tc>
          <w:tcPr>
            <w:tcW w:w="961" w:type="dxa"/>
          </w:tcPr>
          <w:p w14:paraId="48246AF6" w14:textId="0ED7B47A" w:rsidR="005B5494" w:rsidRDefault="005B5494" w:rsidP="00210F32">
            <w:pPr>
              <w:rPr>
                <w:rFonts w:eastAsiaTheme="minorEastAsia"/>
                <w:lang w:val="en-US" w:eastAsia="zh-CN"/>
              </w:rPr>
            </w:pPr>
            <w:r>
              <w:rPr>
                <w:rFonts w:eastAsiaTheme="minorEastAsia"/>
                <w:lang w:val="en-US" w:eastAsia="zh-CN"/>
              </w:rPr>
              <w:t>No</w:t>
            </w:r>
          </w:p>
        </w:tc>
        <w:tc>
          <w:tcPr>
            <w:tcW w:w="7189" w:type="dxa"/>
          </w:tcPr>
          <w:p w14:paraId="38284951" w14:textId="2479FD91" w:rsidR="005B5494" w:rsidRDefault="005B5494" w:rsidP="00210F32">
            <w:pPr>
              <w:rPr>
                <w:rFonts w:eastAsiaTheme="minorEastAsia"/>
                <w:lang w:val="en-US" w:eastAsia="zh-CN"/>
              </w:rPr>
            </w:pPr>
            <w:r>
              <w:rPr>
                <w:rFonts w:eastAsiaTheme="minorEastAsia"/>
                <w:lang w:val="en-US" w:eastAsia="zh-CN"/>
              </w:rPr>
              <w:t xml:space="preserve">Regardless it is the same reader or different reader, the device should not handle multiple </w:t>
            </w:r>
            <w:r w:rsidR="00A109CA">
              <w:rPr>
                <w:rFonts w:eastAsiaTheme="minorEastAsia"/>
                <w:lang w:val="en-US" w:eastAsia="zh-CN"/>
              </w:rPr>
              <w:t>parallel service requests.</w:t>
            </w:r>
          </w:p>
        </w:tc>
      </w:tr>
      <w:tr w:rsidR="006A4420" w14:paraId="12CD961B" w14:textId="77777777" w:rsidTr="00C74DF5">
        <w:tc>
          <w:tcPr>
            <w:tcW w:w="1200" w:type="dxa"/>
            <w:hideMark/>
          </w:tcPr>
          <w:p w14:paraId="601C1422" w14:textId="77777777" w:rsidR="006A4420" w:rsidRDefault="006A4420">
            <w:pPr>
              <w:rPr>
                <w:rFonts w:eastAsia="SimSun"/>
                <w:lang w:val="en-US" w:eastAsia="zh-CN"/>
              </w:rPr>
            </w:pPr>
            <w:r>
              <w:rPr>
                <w:rFonts w:eastAsia="SimSun"/>
                <w:lang w:val="en-US" w:eastAsia="zh-CN"/>
              </w:rPr>
              <w:t>MediaTek</w:t>
            </w:r>
          </w:p>
        </w:tc>
        <w:tc>
          <w:tcPr>
            <w:tcW w:w="961" w:type="dxa"/>
            <w:hideMark/>
          </w:tcPr>
          <w:p w14:paraId="303D48ED" w14:textId="77777777" w:rsidR="006A4420" w:rsidRDefault="006A4420">
            <w:pPr>
              <w:rPr>
                <w:rFonts w:eastAsia="SimSun"/>
                <w:lang w:val="en-US" w:eastAsia="zh-CN"/>
              </w:rPr>
            </w:pPr>
            <w:r>
              <w:rPr>
                <w:rFonts w:eastAsia="SimSun"/>
                <w:lang w:val="en-US" w:eastAsia="zh-CN"/>
              </w:rPr>
              <w:t>No to the question exactly as asked, but see comment</w:t>
            </w:r>
          </w:p>
        </w:tc>
        <w:tc>
          <w:tcPr>
            <w:tcW w:w="7189" w:type="dxa"/>
            <w:hideMark/>
          </w:tcPr>
          <w:p w14:paraId="3A236724" w14:textId="77777777" w:rsidR="006A4420" w:rsidRDefault="006A4420">
            <w:pPr>
              <w:rPr>
                <w:rFonts w:eastAsia="SimSun"/>
                <w:lang w:val="en-US" w:eastAsia="zh-CN"/>
              </w:rPr>
            </w:pPr>
            <w:r>
              <w:rPr>
                <w:rFonts w:eastAsia="SimSun"/>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7B38AF02" w14:textId="77777777" w:rsidR="006A4420" w:rsidRDefault="006A4420">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489EE540" w14:textId="77777777" w:rsidR="006A4420" w:rsidRDefault="006A4420">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r w:rsidR="00BD5063" w14:paraId="341BB9AB" w14:textId="77777777" w:rsidTr="00C74DF5">
        <w:tc>
          <w:tcPr>
            <w:tcW w:w="1200" w:type="dxa"/>
          </w:tcPr>
          <w:p w14:paraId="5D45E32E" w14:textId="31547F32" w:rsidR="00BD5063" w:rsidRDefault="00BD5063">
            <w:pPr>
              <w:rPr>
                <w:rFonts w:eastAsia="SimSun"/>
                <w:lang w:val="en-US" w:eastAsia="zh-CN"/>
              </w:rPr>
            </w:pPr>
            <w:r>
              <w:rPr>
                <w:rFonts w:eastAsia="SimSun"/>
                <w:lang w:val="en-US" w:eastAsia="zh-CN"/>
              </w:rPr>
              <w:t>Nokia</w:t>
            </w:r>
          </w:p>
        </w:tc>
        <w:tc>
          <w:tcPr>
            <w:tcW w:w="961" w:type="dxa"/>
          </w:tcPr>
          <w:p w14:paraId="5D29474E" w14:textId="7449BDD7" w:rsidR="00BD5063" w:rsidRDefault="00BD5063">
            <w:pPr>
              <w:rPr>
                <w:rFonts w:eastAsia="SimSun"/>
                <w:lang w:val="en-US" w:eastAsia="zh-CN"/>
              </w:rPr>
            </w:pPr>
            <w:r>
              <w:rPr>
                <w:rFonts w:eastAsia="SimSun"/>
                <w:lang w:val="en-US" w:eastAsia="zh-CN"/>
              </w:rPr>
              <w:t>No</w:t>
            </w:r>
          </w:p>
        </w:tc>
        <w:tc>
          <w:tcPr>
            <w:tcW w:w="7189" w:type="dxa"/>
          </w:tcPr>
          <w:p w14:paraId="13A1753F" w14:textId="4E16747B" w:rsidR="00BD5063" w:rsidRDefault="00BD5063">
            <w:pPr>
              <w:rPr>
                <w:rFonts w:eastAsia="SimSun"/>
                <w:lang w:val="en-US" w:eastAsia="zh-CN"/>
              </w:rPr>
            </w:pPr>
            <w:proofErr w:type="gramStart"/>
            <w:r>
              <w:rPr>
                <w:rFonts w:eastAsia="SimSun"/>
                <w:lang w:val="en-US" w:eastAsia="zh-CN"/>
              </w:rPr>
              <w:t>But,</w:t>
            </w:r>
            <w:proofErr w:type="gramEnd"/>
            <w:r>
              <w:rPr>
                <w:rFonts w:eastAsia="SimSun"/>
                <w:lang w:val="en-US" w:eastAsia="zh-CN"/>
              </w:rPr>
              <w:t xml:space="preserve"> we do believe we have to be careful not to be worse than RFID by not considering multiple requests in parallel</w:t>
            </w:r>
          </w:p>
        </w:tc>
      </w:tr>
      <w:tr w:rsidR="00C74DF5" w14:paraId="028971D0" w14:textId="77777777" w:rsidTr="00C74DF5">
        <w:tc>
          <w:tcPr>
            <w:tcW w:w="1200" w:type="dxa"/>
          </w:tcPr>
          <w:p w14:paraId="30B4D6F9" w14:textId="41E76517" w:rsidR="00C74DF5" w:rsidRDefault="00C74DF5" w:rsidP="00C74DF5">
            <w:pPr>
              <w:rPr>
                <w:rFonts w:eastAsia="SimSun"/>
                <w:lang w:val="en-US" w:eastAsia="zh-CN"/>
              </w:rPr>
            </w:pPr>
            <w:r>
              <w:rPr>
                <w:rFonts w:eastAsia="SimSun"/>
                <w:lang w:val="en-US" w:eastAsia="zh-CN"/>
              </w:rPr>
              <w:t>ETRI</w:t>
            </w:r>
          </w:p>
        </w:tc>
        <w:tc>
          <w:tcPr>
            <w:tcW w:w="961" w:type="dxa"/>
          </w:tcPr>
          <w:p w14:paraId="24A7E095" w14:textId="651E0BBB" w:rsidR="00C74DF5" w:rsidRDefault="00C74DF5" w:rsidP="00C74DF5">
            <w:pPr>
              <w:rPr>
                <w:rFonts w:eastAsia="SimSun"/>
                <w:lang w:val="en-US" w:eastAsia="zh-CN"/>
              </w:rPr>
            </w:pPr>
            <w:r>
              <w:rPr>
                <w:rFonts w:eastAsia="SimSun"/>
                <w:lang w:val="en-US" w:eastAsia="zh-CN"/>
              </w:rPr>
              <w:t>No</w:t>
            </w:r>
          </w:p>
        </w:tc>
        <w:tc>
          <w:tcPr>
            <w:tcW w:w="7189" w:type="dxa"/>
          </w:tcPr>
          <w:p w14:paraId="575F6A9A" w14:textId="4CB4DFBF" w:rsidR="00C74DF5" w:rsidRDefault="00C74DF5" w:rsidP="00C74DF5">
            <w:pPr>
              <w:rPr>
                <w:rFonts w:eastAsia="SimSun"/>
                <w:lang w:val="en-US" w:eastAsia="zh-CN"/>
              </w:rPr>
            </w:pPr>
            <w:r w:rsidRPr="00E24AF8">
              <w:rPr>
                <w:rFonts w:eastAsia="SimSun"/>
                <w:lang w:val="en-US" w:eastAsia="zh-CN"/>
              </w:rPr>
              <w:t>The A-IoT device performs only one service procedure at a time. However, the reader can distinguish different services through different types of identifiers.</w:t>
            </w:r>
          </w:p>
        </w:tc>
      </w:tr>
    </w:tbl>
    <w:p w14:paraId="2D725BBE" w14:textId="77777777" w:rsidR="006E38D4" w:rsidRDefault="006E38D4"/>
    <w:p w14:paraId="17364265" w14:textId="77777777" w:rsidR="006E38D4" w:rsidRDefault="007E3F49">
      <w:pPr>
        <w:rPr>
          <w:lang w:val="en-US" w:eastAsia="ja-JP"/>
        </w:rPr>
      </w:pPr>
      <w:r>
        <w:rPr>
          <w:b/>
          <w:bCs/>
          <w:lang w:val="en-US" w:eastAsia="ja-JP"/>
        </w:rPr>
        <w:t xml:space="preserve">Summary: </w:t>
      </w:r>
      <w:r>
        <w:rPr>
          <w:lang w:val="en-US" w:eastAsia="ja-JP"/>
        </w:rPr>
        <w:t>TBD</w:t>
      </w:r>
    </w:p>
    <w:p w14:paraId="179DE347" w14:textId="77777777" w:rsidR="006E38D4" w:rsidRDefault="006E38D4">
      <w:pPr>
        <w:spacing w:line="276" w:lineRule="auto"/>
      </w:pPr>
    </w:p>
    <w:p w14:paraId="1F24D251" w14:textId="77777777" w:rsidR="006E38D4" w:rsidRDefault="007E3F49">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185"/>
        <w:gridCol w:w="961"/>
        <w:gridCol w:w="7204"/>
      </w:tblGrid>
      <w:tr w:rsidR="006E38D4" w14:paraId="256BE5F5" w14:textId="77777777">
        <w:tc>
          <w:tcPr>
            <w:tcW w:w="1186" w:type="dxa"/>
          </w:tcPr>
          <w:p w14:paraId="62A537C1" w14:textId="77777777" w:rsidR="006E38D4" w:rsidRDefault="007E3F49">
            <w:pPr>
              <w:rPr>
                <w:b/>
                <w:bCs/>
                <w:lang w:val="en-US" w:eastAsia="ja-JP"/>
              </w:rPr>
            </w:pPr>
            <w:r>
              <w:rPr>
                <w:b/>
                <w:bCs/>
                <w:lang w:val="en-US" w:eastAsia="ja-JP"/>
              </w:rPr>
              <w:t>Company</w:t>
            </w:r>
          </w:p>
        </w:tc>
        <w:tc>
          <w:tcPr>
            <w:tcW w:w="907" w:type="dxa"/>
          </w:tcPr>
          <w:p w14:paraId="7758C824" w14:textId="77777777" w:rsidR="006E38D4" w:rsidRDefault="007E3F49">
            <w:pPr>
              <w:rPr>
                <w:b/>
                <w:bCs/>
                <w:lang w:val="en-US" w:eastAsia="ja-JP"/>
              </w:rPr>
            </w:pPr>
            <w:r>
              <w:rPr>
                <w:b/>
                <w:bCs/>
                <w:lang w:val="en-US" w:eastAsia="ja-JP"/>
              </w:rPr>
              <w:t>Yes/No</w:t>
            </w:r>
          </w:p>
        </w:tc>
        <w:tc>
          <w:tcPr>
            <w:tcW w:w="7257" w:type="dxa"/>
          </w:tcPr>
          <w:p w14:paraId="240315E6" w14:textId="77777777" w:rsidR="006E38D4" w:rsidRDefault="007E3F49">
            <w:pPr>
              <w:rPr>
                <w:b/>
                <w:bCs/>
                <w:lang w:val="en-US" w:eastAsia="ja-JP"/>
              </w:rPr>
            </w:pPr>
            <w:r>
              <w:rPr>
                <w:b/>
                <w:bCs/>
                <w:lang w:val="en-US" w:eastAsia="ja-JP"/>
              </w:rPr>
              <w:t>Comment</w:t>
            </w:r>
          </w:p>
        </w:tc>
      </w:tr>
      <w:tr w:rsidR="006E38D4" w14:paraId="46D02EE7" w14:textId="77777777">
        <w:tc>
          <w:tcPr>
            <w:tcW w:w="1186" w:type="dxa"/>
          </w:tcPr>
          <w:p w14:paraId="3761B3D5"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907" w:type="dxa"/>
          </w:tcPr>
          <w:p w14:paraId="3A3CC553" w14:textId="77777777" w:rsidR="006E38D4" w:rsidRDefault="006E38D4">
            <w:pPr>
              <w:rPr>
                <w:rFonts w:eastAsia="SimSun"/>
                <w:lang w:val="en-US" w:eastAsia="zh-CN"/>
              </w:rPr>
            </w:pPr>
          </w:p>
        </w:tc>
        <w:tc>
          <w:tcPr>
            <w:tcW w:w="7257" w:type="dxa"/>
          </w:tcPr>
          <w:p w14:paraId="486ADDEA"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 xml:space="preserve">egardless of another service request is coming from the same or different reader, the A-IOT device behavior shall be aligned, i.e., only performing one procedure at a time. This will reduce the complexity </w:t>
            </w:r>
            <w:proofErr w:type="gramStart"/>
            <w:r>
              <w:rPr>
                <w:rFonts w:eastAsia="SimSun"/>
                <w:lang w:val="en-US" w:eastAsia="zh-CN"/>
              </w:rPr>
              <w:t>of  A</w:t>
            </w:r>
            <w:proofErr w:type="gramEnd"/>
            <w:r>
              <w:rPr>
                <w:rFonts w:eastAsia="SimSun"/>
                <w:lang w:val="en-US" w:eastAsia="zh-CN"/>
              </w:rPr>
              <w:t>-IOT device. After the end of the procedure the A-IOT device shall respond to the related A-IOT paging message for a different service request</w:t>
            </w:r>
          </w:p>
        </w:tc>
      </w:tr>
      <w:tr w:rsidR="006E38D4" w14:paraId="3F536B81" w14:textId="77777777">
        <w:tc>
          <w:tcPr>
            <w:tcW w:w="1186" w:type="dxa"/>
            <w:shd w:val="clear" w:color="auto" w:fill="auto"/>
          </w:tcPr>
          <w:p w14:paraId="3BA4260A" w14:textId="77777777" w:rsidR="006E38D4" w:rsidRDefault="007E3F49">
            <w:pPr>
              <w:rPr>
                <w:rFonts w:eastAsia="SimSun"/>
                <w:lang w:val="en-US" w:eastAsia="ja-JP"/>
              </w:rPr>
            </w:pPr>
            <w:r>
              <w:rPr>
                <w:rFonts w:eastAsia="SimSun" w:hint="eastAsia"/>
                <w:lang w:val="en-US" w:eastAsia="zh-CN"/>
              </w:rPr>
              <w:t>CMCC</w:t>
            </w:r>
          </w:p>
        </w:tc>
        <w:tc>
          <w:tcPr>
            <w:tcW w:w="907" w:type="dxa"/>
            <w:shd w:val="clear" w:color="auto" w:fill="auto"/>
          </w:tcPr>
          <w:p w14:paraId="23542A79" w14:textId="77777777" w:rsidR="006E38D4" w:rsidRDefault="007E3F49">
            <w:pPr>
              <w:rPr>
                <w:rFonts w:eastAsia="SimSun"/>
                <w:lang w:val="en-US" w:eastAsia="ja-JP"/>
              </w:rPr>
            </w:pPr>
            <w:r>
              <w:rPr>
                <w:rFonts w:eastAsia="SimSun" w:hint="eastAsia"/>
                <w:lang w:val="en-US" w:eastAsia="zh-CN"/>
              </w:rPr>
              <w:t>No</w:t>
            </w:r>
          </w:p>
        </w:tc>
        <w:tc>
          <w:tcPr>
            <w:tcW w:w="7257" w:type="dxa"/>
            <w:shd w:val="clear" w:color="auto" w:fill="auto"/>
          </w:tcPr>
          <w:p w14:paraId="6EEE1974" w14:textId="77777777" w:rsidR="006E38D4" w:rsidRDefault="007E3F49">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 xml:space="preserve">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B45743" w14:paraId="2B848972" w14:textId="77777777">
        <w:tc>
          <w:tcPr>
            <w:tcW w:w="1186" w:type="dxa"/>
          </w:tcPr>
          <w:p w14:paraId="7E501125" w14:textId="77777777" w:rsidR="00B45743" w:rsidRDefault="00B45743" w:rsidP="00210F32">
            <w:pPr>
              <w:rPr>
                <w:rFonts w:eastAsia="SimSun"/>
                <w:lang w:val="en-US" w:eastAsia="zh-CN"/>
              </w:rPr>
            </w:pPr>
            <w:r>
              <w:rPr>
                <w:rFonts w:eastAsia="SimSun" w:hint="eastAsia"/>
                <w:lang w:val="en-US" w:eastAsia="zh-CN"/>
              </w:rPr>
              <w:t>CATT</w:t>
            </w:r>
          </w:p>
        </w:tc>
        <w:tc>
          <w:tcPr>
            <w:tcW w:w="907" w:type="dxa"/>
          </w:tcPr>
          <w:p w14:paraId="60AEBE1D" w14:textId="77777777" w:rsidR="00B45743" w:rsidRDefault="00B45743" w:rsidP="00210F32">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257" w:type="dxa"/>
          </w:tcPr>
          <w:p w14:paraId="2AC03A2D" w14:textId="77777777" w:rsidR="00B45743" w:rsidRDefault="00B45743" w:rsidP="00210F32">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w:t>
            </w:r>
            <w:proofErr w:type="gramStart"/>
            <w:r>
              <w:rPr>
                <w:rFonts w:eastAsia="SimSun" w:hint="eastAsia"/>
                <w:lang w:val="en-US" w:eastAsia="zh-CN"/>
              </w:rPr>
              <w:t>Actually</w:t>
            </w:r>
            <w:proofErr w:type="gramEnd"/>
            <w:r>
              <w:rPr>
                <w:rFonts w:eastAsia="SimSun" w:hint="eastAsia"/>
                <w:lang w:val="en-US" w:eastAsia="zh-CN"/>
              </w:rPr>
              <w:t xml:space="preserve"> this kind of interference should be controlled in other WGs, e.g. </w:t>
            </w:r>
            <w:r>
              <w:rPr>
                <w:rFonts w:eastAsia="SimSun" w:hint="eastAsia"/>
                <w:lang w:val="en-US" w:eastAsia="zh-CN"/>
              </w:rPr>
              <w:lastRenderedPageBreak/>
              <w:t>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6E38D4" w14:paraId="158CEBA3" w14:textId="77777777">
        <w:tc>
          <w:tcPr>
            <w:tcW w:w="1186" w:type="dxa"/>
          </w:tcPr>
          <w:p w14:paraId="16999DA1" w14:textId="35F76F7B" w:rsidR="006E38D4" w:rsidRPr="00D43AB9" w:rsidRDefault="00CD7EC6">
            <w:pPr>
              <w:rPr>
                <w:rFonts w:eastAsiaTheme="minorEastAsia"/>
                <w:lang w:val="en-US" w:eastAsia="zh-CN"/>
              </w:rPr>
            </w:pPr>
            <w:r>
              <w:rPr>
                <w:rFonts w:eastAsiaTheme="minorEastAsia"/>
                <w:lang w:val="en-US" w:eastAsia="zh-CN"/>
              </w:rPr>
              <w:lastRenderedPageBreak/>
              <w:t>Tejas Networks</w:t>
            </w:r>
          </w:p>
        </w:tc>
        <w:tc>
          <w:tcPr>
            <w:tcW w:w="907" w:type="dxa"/>
          </w:tcPr>
          <w:p w14:paraId="1E40DA58" w14:textId="7433FA35" w:rsidR="006E38D4" w:rsidRPr="00D43AB9" w:rsidRDefault="00CD7EC6">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257" w:type="dxa"/>
          </w:tcPr>
          <w:p w14:paraId="3F7DAFB0" w14:textId="23AB0371" w:rsidR="00CD7EC6" w:rsidRDefault="00CD7EC6" w:rsidP="00CD7EC6">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r w:rsidR="00817FFE">
              <w:rPr>
                <w:rFonts w:eastAsiaTheme="minorEastAsia"/>
                <w:lang w:val="en-US" w:eastAsia="zh-CN"/>
              </w:rPr>
              <w:t xml:space="preserve"> </w:t>
            </w:r>
          </w:p>
          <w:p w14:paraId="390525EE" w14:textId="77777777" w:rsidR="006E38D4" w:rsidRDefault="006E38D4">
            <w:pPr>
              <w:rPr>
                <w:lang w:val="en-US" w:eastAsia="ja-JP"/>
              </w:rPr>
            </w:pPr>
          </w:p>
        </w:tc>
      </w:tr>
      <w:tr w:rsidR="006E38D4" w14:paraId="202E06F7" w14:textId="77777777">
        <w:tc>
          <w:tcPr>
            <w:tcW w:w="1186" w:type="dxa"/>
          </w:tcPr>
          <w:p w14:paraId="5A388D54" w14:textId="77777777" w:rsidR="006E38D4" w:rsidRDefault="006E38D4">
            <w:pPr>
              <w:rPr>
                <w:rFonts w:eastAsiaTheme="minorEastAsia"/>
                <w:lang w:val="en-US" w:eastAsia="zh-CN"/>
              </w:rPr>
            </w:pPr>
          </w:p>
        </w:tc>
        <w:tc>
          <w:tcPr>
            <w:tcW w:w="907" w:type="dxa"/>
          </w:tcPr>
          <w:p w14:paraId="4692A36F" w14:textId="77777777" w:rsidR="006E38D4" w:rsidRDefault="006E38D4">
            <w:pPr>
              <w:rPr>
                <w:lang w:val="en-US" w:eastAsia="ja-JP"/>
              </w:rPr>
            </w:pPr>
          </w:p>
        </w:tc>
        <w:tc>
          <w:tcPr>
            <w:tcW w:w="7257" w:type="dxa"/>
          </w:tcPr>
          <w:p w14:paraId="0294C3F4" w14:textId="77777777" w:rsidR="006E38D4" w:rsidRDefault="006E38D4">
            <w:pPr>
              <w:rPr>
                <w:lang w:val="en-US" w:eastAsia="ja-JP"/>
              </w:rPr>
            </w:pPr>
          </w:p>
        </w:tc>
      </w:tr>
      <w:tr w:rsidR="006E38D4" w14:paraId="7D10325C" w14:textId="77777777">
        <w:tc>
          <w:tcPr>
            <w:tcW w:w="1186" w:type="dxa"/>
          </w:tcPr>
          <w:p w14:paraId="20CDE25D" w14:textId="77777777" w:rsidR="006E38D4" w:rsidRDefault="006E38D4">
            <w:pPr>
              <w:rPr>
                <w:rFonts w:eastAsiaTheme="minorEastAsia"/>
                <w:lang w:val="en-US" w:eastAsia="zh-CN"/>
              </w:rPr>
            </w:pPr>
          </w:p>
        </w:tc>
        <w:tc>
          <w:tcPr>
            <w:tcW w:w="907" w:type="dxa"/>
          </w:tcPr>
          <w:p w14:paraId="1571CFD9" w14:textId="77777777" w:rsidR="006E38D4" w:rsidRDefault="006E38D4">
            <w:pPr>
              <w:rPr>
                <w:lang w:val="en-US" w:eastAsia="ja-JP"/>
              </w:rPr>
            </w:pPr>
          </w:p>
        </w:tc>
        <w:tc>
          <w:tcPr>
            <w:tcW w:w="7257" w:type="dxa"/>
          </w:tcPr>
          <w:p w14:paraId="4A3F64F0" w14:textId="77777777" w:rsidR="006E38D4" w:rsidRDefault="006E38D4">
            <w:pPr>
              <w:rPr>
                <w:lang w:val="en-US" w:eastAsia="ja-JP"/>
              </w:rPr>
            </w:pPr>
          </w:p>
        </w:tc>
      </w:tr>
    </w:tbl>
    <w:p w14:paraId="7168F831" w14:textId="77777777" w:rsidR="006E38D4" w:rsidRDefault="006E38D4"/>
    <w:p w14:paraId="63066AE8" w14:textId="77777777" w:rsidR="006E38D4" w:rsidRDefault="007E3F49">
      <w:pPr>
        <w:rPr>
          <w:lang w:val="en-US" w:eastAsia="ja-JP"/>
        </w:rPr>
      </w:pPr>
      <w:r>
        <w:rPr>
          <w:b/>
          <w:bCs/>
          <w:lang w:val="en-US" w:eastAsia="ja-JP"/>
        </w:rPr>
        <w:t xml:space="preserve">Summary: </w:t>
      </w:r>
      <w:r>
        <w:rPr>
          <w:lang w:val="en-US" w:eastAsia="ja-JP"/>
        </w:rPr>
        <w:t>TBD</w:t>
      </w:r>
    </w:p>
    <w:p w14:paraId="084030E8" w14:textId="77777777" w:rsidR="006E38D4" w:rsidRDefault="006E38D4">
      <w:pPr>
        <w:rPr>
          <w:lang w:val="en-US" w:eastAsia="ja-JP"/>
        </w:rPr>
      </w:pPr>
    </w:p>
    <w:p w14:paraId="21A0F9F7" w14:textId="77777777"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342"/>
        <w:gridCol w:w="7650"/>
      </w:tblGrid>
      <w:tr w:rsidR="006E38D4" w14:paraId="71B773A9" w14:textId="77777777">
        <w:tc>
          <w:tcPr>
            <w:tcW w:w="1342" w:type="dxa"/>
          </w:tcPr>
          <w:p w14:paraId="37A24FB9" w14:textId="77777777" w:rsidR="006E38D4" w:rsidRDefault="007E3F49">
            <w:pPr>
              <w:rPr>
                <w:b/>
                <w:bCs/>
                <w:lang w:val="en-US" w:eastAsia="ja-JP"/>
              </w:rPr>
            </w:pPr>
            <w:r>
              <w:rPr>
                <w:b/>
                <w:bCs/>
                <w:lang w:val="en-US" w:eastAsia="ja-JP"/>
              </w:rPr>
              <w:t>Company</w:t>
            </w:r>
          </w:p>
        </w:tc>
        <w:tc>
          <w:tcPr>
            <w:tcW w:w="7650" w:type="dxa"/>
          </w:tcPr>
          <w:p w14:paraId="68D941A0" w14:textId="77777777" w:rsidR="006E38D4" w:rsidRDefault="007E3F49">
            <w:pPr>
              <w:rPr>
                <w:b/>
                <w:bCs/>
                <w:lang w:val="en-US" w:eastAsia="ja-JP"/>
              </w:rPr>
            </w:pPr>
            <w:r>
              <w:rPr>
                <w:b/>
                <w:bCs/>
                <w:lang w:val="en-US" w:eastAsia="ja-JP"/>
              </w:rPr>
              <w:t>Comment</w:t>
            </w:r>
          </w:p>
        </w:tc>
      </w:tr>
      <w:tr w:rsidR="006E38D4" w14:paraId="0553AFBA" w14:textId="77777777">
        <w:tc>
          <w:tcPr>
            <w:tcW w:w="1342" w:type="dxa"/>
          </w:tcPr>
          <w:p w14:paraId="25DD00C0" w14:textId="77777777" w:rsidR="006E38D4" w:rsidRDefault="007E3F49">
            <w:pPr>
              <w:rPr>
                <w:rFonts w:eastAsia="SimSun"/>
                <w:lang w:val="en-US" w:eastAsia="zh-CN"/>
              </w:rPr>
            </w:pPr>
            <w:r>
              <w:rPr>
                <w:rFonts w:eastAsia="SimSun" w:hint="eastAsia"/>
                <w:lang w:val="en-US" w:eastAsia="zh-CN"/>
              </w:rPr>
              <w:t>Lenovo</w:t>
            </w:r>
          </w:p>
        </w:tc>
        <w:tc>
          <w:tcPr>
            <w:tcW w:w="7650" w:type="dxa"/>
          </w:tcPr>
          <w:p w14:paraId="2A727DDF" w14:textId="77777777" w:rsidR="006E38D4" w:rsidRDefault="007E3F49">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6E38D4" w14:paraId="25C3C5EE" w14:textId="77777777">
        <w:tc>
          <w:tcPr>
            <w:tcW w:w="1342" w:type="dxa"/>
          </w:tcPr>
          <w:p w14:paraId="768932A2"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0868564F" w14:textId="77777777" w:rsidR="006E38D4" w:rsidRDefault="007E3F49">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6E38D4" w14:paraId="3D88E666" w14:textId="77777777">
        <w:tc>
          <w:tcPr>
            <w:tcW w:w="1342" w:type="dxa"/>
          </w:tcPr>
          <w:p w14:paraId="628CFBE6"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55A8887C" w14:textId="77777777" w:rsidR="006E38D4" w:rsidRDefault="007E3F49">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w:t>
            </w:r>
            <w:proofErr w:type="spellStart"/>
            <w:proofErr w:type="gramStart"/>
            <w:r>
              <w:rPr>
                <w:rFonts w:eastAsia="SimSun"/>
                <w:lang w:eastAsia="zh-CN"/>
              </w:rPr>
              <w:t>i,e</w:t>
            </w:r>
            <w:proofErr w:type="spellEnd"/>
            <w:proofErr w:type="gramEnd"/>
            <w:r>
              <w:rPr>
                <w:rFonts w:eastAsia="SimSun"/>
                <w:lang w:eastAsia="zh-CN"/>
              </w:rPr>
              <w:t xml:space="preserve">, either the device considers that the process has been successfully finished or the process has been failed ( and re-access is needed) . </w:t>
            </w:r>
          </w:p>
        </w:tc>
      </w:tr>
      <w:tr w:rsidR="006E38D4" w14:paraId="5D6F3867" w14:textId="77777777">
        <w:tc>
          <w:tcPr>
            <w:tcW w:w="1342" w:type="dxa"/>
          </w:tcPr>
          <w:p w14:paraId="47FB995E"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1A377B79" w14:textId="77777777" w:rsidR="006E38D4" w:rsidRDefault="007E3F49">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5D88A001" w14:textId="77777777" w:rsidR="006E38D4" w:rsidRDefault="007E3F49">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14:paraId="1EA6AE1D" w14:textId="77777777">
        <w:tc>
          <w:tcPr>
            <w:tcW w:w="1342" w:type="dxa"/>
            <w:shd w:val="clear" w:color="auto" w:fill="auto"/>
          </w:tcPr>
          <w:p w14:paraId="0ED3B2CB"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A7ED462" w14:textId="77777777" w:rsidR="006E38D4" w:rsidRDefault="007E3F49">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14:paraId="0C09DF4B" w14:textId="77777777">
        <w:tc>
          <w:tcPr>
            <w:tcW w:w="1342" w:type="dxa"/>
          </w:tcPr>
          <w:p w14:paraId="7B724155" w14:textId="77777777" w:rsidR="00257526" w:rsidRDefault="00257526" w:rsidP="00210F32">
            <w:pPr>
              <w:rPr>
                <w:rFonts w:eastAsia="SimSun"/>
                <w:lang w:val="en-US" w:eastAsia="zh-CN"/>
              </w:rPr>
            </w:pPr>
            <w:r>
              <w:rPr>
                <w:rFonts w:eastAsia="SimSun" w:hint="eastAsia"/>
                <w:lang w:val="en-US" w:eastAsia="zh-CN"/>
              </w:rPr>
              <w:t>CATT</w:t>
            </w:r>
          </w:p>
        </w:tc>
        <w:tc>
          <w:tcPr>
            <w:tcW w:w="7650" w:type="dxa"/>
          </w:tcPr>
          <w:p w14:paraId="69415FEC"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sidRPr="004B71C0">
              <w:rPr>
                <w:rFonts w:eastAsia="SimSun"/>
                <w:lang w:val="en-US" w:eastAsia="zh-CN"/>
              </w:rPr>
              <w:t xml:space="preserve">Parallel service requests by the same reader is not supported.    </w:t>
            </w:r>
          </w:p>
        </w:tc>
      </w:tr>
      <w:tr w:rsidR="0090263C" w14:paraId="275B3BE7" w14:textId="77777777">
        <w:tc>
          <w:tcPr>
            <w:tcW w:w="1342" w:type="dxa"/>
          </w:tcPr>
          <w:p w14:paraId="71C7EBB4" w14:textId="77777777" w:rsidR="0090263C" w:rsidRDefault="0090263C" w:rsidP="0090263C">
            <w:pPr>
              <w:rPr>
                <w:rFonts w:eastAsia="SimSun"/>
                <w:lang w:val="en-US" w:eastAsia="zh-CN"/>
              </w:rPr>
            </w:pPr>
            <w:proofErr w:type="spellStart"/>
            <w:r>
              <w:rPr>
                <w:rFonts w:eastAsia="SimSun" w:hint="eastAsia"/>
                <w:lang w:val="en-US" w:eastAsia="zh-CN"/>
              </w:rPr>
              <w:lastRenderedPageBreak/>
              <w:t>S</w:t>
            </w:r>
            <w:r>
              <w:rPr>
                <w:rFonts w:eastAsia="SimSun"/>
                <w:lang w:val="en-US" w:eastAsia="zh-CN"/>
              </w:rPr>
              <w:t>preadtrum</w:t>
            </w:r>
            <w:proofErr w:type="spellEnd"/>
            <w:r>
              <w:rPr>
                <w:rFonts w:eastAsia="SimSun"/>
                <w:lang w:val="en-US" w:eastAsia="zh-CN"/>
              </w:rPr>
              <w:t>, UNISOC</w:t>
            </w:r>
          </w:p>
        </w:tc>
        <w:tc>
          <w:tcPr>
            <w:tcW w:w="7650" w:type="dxa"/>
          </w:tcPr>
          <w:p w14:paraId="1DAA3FB8" w14:textId="77777777" w:rsidR="0090263C" w:rsidRDefault="0090263C" w:rsidP="0090263C">
            <w:pPr>
              <w:rPr>
                <w:rFonts w:eastAsia="SimSun"/>
                <w:lang w:val="en-US" w:eastAsia="zh-CN"/>
              </w:rPr>
            </w:pPr>
            <w:r>
              <w:rPr>
                <w:rFonts w:eastAsia="SimSun"/>
                <w:lang w:val="en-US" w:eastAsia="zh-CN"/>
              </w:rPr>
              <w:t xml:space="preserve">According to the last meeting agreements, we think this case will not happen. Because the reader can avoid to trigger another service request while there is one ongoing procedure. If it </w:t>
            </w:r>
            <w:proofErr w:type="gramStart"/>
            <w:r>
              <w:rPr>
                <w:rFonts w:eastAsia="SimSun"/>
                <w:lang w:val="en-US" w:eastAsia="zh-CN"/>
              </w:rPr>
              <w:t>happen</w:t>
            </w:r>
            <w:proofErr w:type="gramEnd"/>
            <w:r>
              <w:rPr>
                <w:rFonts w:eastAsia="SimSun"/>
                <w:lang w:val="en-US" w:eastAsia="zh-CN"/>
              </w:rPr>
              <w:t xml:space="preserve">, we assume that device will ignore another service request. </w:t>
            </w:r>
          </w:p>
        </w:tc>
      </w:tr>
      <w:tr w:rsidR="008668F4" w14:paraId="252FFB91" w14:textId="77777777">
        <w:tc>
          <w:tcPr>
            <w:tcW w:w="1342" w:type="dxa"/>
          </w:tcPr>
          <w:p w14:paraId="19599B48" w14:textId="231DFB27" w:rsidR="008668F4" w:rsidRDefault="008668F4" w:rsidP="0090263C">
            <w:pPr>
              <w:rPr>
                <w:rFonts w:eastAsia="SimSun"/>
                <w:lang w:val="en-US" w:eastAsia="zh-CN"/>
              </w:rPr>
            </w:pPr>
            <w:r>
              <w:rPr>
                <w:rFonts w:eastAsia="SimSun"/>
                <w:lang w:val="en-US" w:eastAsia="zh-CN"/>
              </w:rPr>
              <w:t>Apple</w:t>
            </w:r>
          </w:p>
        </w:tc>
        <w:tc>
          <w:tcPr>
            <w:tcW w:w="7650" w:type="dxa"/>
          </w:tcPr>
          <w:p w14:paraId="1DA6DB18" w14:textId="284A920A" w:rsidR="008668F4" w:rsidRDefault="008668F4" w:rsidP="0090263C">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D43AB9" w14:paraId="5B8C147E" w14:textId="77777777">
        <w:tc>
          <w:tcPr>
            <w:tcW w:w="1342" w:type="dxa"/>
          </w:tcPr>
          <w:p w14:paraId="2F174CE5" w14:textId="7C894DFB"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BEDC42F" w14:textId="745B55C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633077" w14:paraId="621B985C" w14:textId="77777777">
        <w:tc>
          <w:tcPr>
            <w:tcW w:w="1342" w:type="dxa"/>
          </w:tcPr>
          <w:p w14:paraId="38972C8E" w14:textId="0FC613C7" w:rsidR="00633077" w:rsidRDefault="00633077" w:rsidP="0090263C">
            <w:pPr>
              <w:rPr>
                <w:rFonts w:eastAsia="SimSun"/>
                <w:lang w:val="en-US" w:eastAsia="zh-CN"/>
              </w:rPr>
            </w:pPr>
            <w:r w:rsidRPr="00633077">
              <w:rPr>
                <w:rFonts w:eastAsia="SimSun"/>
                <w:lang w:val="en-US" w:eastAsia="zh-CN"/>
              </w:rPr>
              <w:t>Tejas Networks</w:t>
            </w:r>
          </w:p>
        </w:tc>
        <w:tc>
          <w:tcPr>
            <w:tcW w:w="7650" w:type="dxa"/>
          </w:tcPr>
          <w:p w14:paraId="1A950633" w14:textId="2D4D904F" w:rsidR="00633077" w:rsidRDefault="00633077" w:rsidP="0090263C">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w:t>
            </w:r>
            <w:r w:rsidR="00D93281">
              <w:rPr>
                <w:rFonts w:eastAsia="SimSun"/>
                <w:lang w:val="en-US" w:eastAsia="zh-CN"/>
              </w:rPr>
              <w:t>back-to-back</w:t>
            </w:r>
            <w:r>
              <w:rPr>
                <w:rFonts w:eastAsia="SimSun"/>
                <w:lang w:val="en-US" w:eastAsia="zh-CN"/>
              </w:rPr>
              <w:t xml:space="preserve">, the device will respond to the first one only and discard the </w:t>
            </w:r>
            <w:r w:rsidR="00D93281">
              <w:rPr>
                <w:rFonts w:eastAsia="SimSun"/>
                <w:lang w:val="en-US" w:eastAsia="zh-CN"/>
              </w:rPr>
              <w:t xml:space="preserve">subsequent </w:t>
            </w:r>
            <w:r>
              <w:rPr>
                <w:rFonts w:eastAsia="SimSun"/>
                <w:lang w:val="en-US" w:eastAsia="zh-CN"/>
              </w:rPr>
              <w:t>requests within th</w:t>
            </w:r>
            <w:r w:rsidR="00F500A6">
              <w:rPr>
                <w:rFonts w:eastAsia="SimSun"/>
                <w:lang w:val="en-US" w:eastAsia="zh-CN"/>
              </w:rPr>
              <w:t>at transaction period</w:t>
            </w:r>
            <w:r>
              <w:rPr>
                <w:rFonts w:eastAsia="SimSun"/>
                <w:lang w:val="en-US" w:eastAsia="zh-CN"/>
              </w:rPr>
              <w:t xml:space="preserve">. </w:t>
            </w:r>
          </w:p>
        </w:tc>
      </w:tr>
      <w:tr w:rsidR="00210F32" w14:paraId="4CD2A500" w14:textId="77777777">
        <w:tc>
          <w:tcPr>
            <w:tcW w:w="1342" w:type="dxa"/>
          </w:tcPr>
          <w:p w14:paraId="7ACF9573" w14:textId="69304805" w:rsidR="00210F32" w:rsidRPr="00633077" w:rsidRDefault="00210F32" w:rsidP="00210F32">
            <w:pPr>
              <w:rPr>
                <w:rFonts w:eastAsia="SimSun"/>
                <w:lang w:val="en-US" w:eastAsia="zh-CN"/>
              </w:rPr>
            </w:pPr>
            <w:r>
              <w:rPr>
                <w:rFonts w:eastAsia="SimSun"/>
                <w:lang w:val="en-US" w:eastAsia="zh-CN"/>
              </w:rPr>
              <w:t>ZTE</w:t>
            </w:r>
          </w:p>
        </w:tc>
        <w:tc>
          <w:tcPr>
            <w:tcW w:w="7650" w:type="dxa"/>
          </w:tcPr>
          <w:p w14:paraId="08A569A5" w14:textId="7A7A6A7B" w:rsidR="00210F32" w:rsidRDefault="00210F32" w:rsidP="00C03B8A">
            <w:pPr>
              <w:spacing w:after="100"/>
              <w:rPr>
                <w:rFonts w:eastAsia="SimSun"/>
                <w:lang w:val="en-US" w:eastAsia="zh-CN"/>
              </w:rPr>
            </w:pPr>
            <w:r>
              <w:rPr>
                <w:rFonts w:eastAsia="SimSun"/>
                <w:lang w:val="en-US" w:eastAsia="zh-CN"/>
              </w:rPr>
              <w:t>Agree with some above comments that according to the previous agreements, we don’t need to discuss this case that</w:t>
            </w:r>
            <w:r w:rsidRPr="00C02981">
              <w:rPr>
                <w:rFonts w:eastAsia="SimSun"/>
                <w:lang w:val="en-US" w:eastAsia="zh-CN"/>
              </w:rPr>
              <w:t xml:space="preserve"> another </w:t>
            </w:r>
            <w:r w:rsidR="00A52D84">
              <w:rPr>
                <w:rFonts w:eastAsia="SimSun"/>
                <w:lang w:val="en-US" w:eastAsia="zh-CN"/>
              </w:rPr>
              <w:t xml:space="preserve">Paging triggered by </w:t>
            </w:r>
            <w:r w:rsidRPr="00C02981">
              <w:rPr>
                <w:rFonts w:eastAsia="SimSun"/>
                <w:lang w:val="en-US" w:eastAsia="zh-CN"/>
              </w:rPr>
              <w:t>(different) service request is received from the same reader while there is one ongoing</w:t>
            </w:r>
            <w:r w:rsidR="00A52D84">
              <w:rPr>
                <w:rFonts w:eastAsia="SimSun"/>
                <w:lang w:val="en-US" w:eastAsia="zh-CN"/>
              </w:rPr>
              <w:t xml:space="preserve"> (Paging)</w:t>
            </w:r>
            <w:r w:rsidRPr="00C02981">
              <w:rPr>
                <w:rFonts w:eastAsia="SimSun"/>
                <w:lang w:val="en-US" w:eastAsia="zh-CN"/>
              </w:rPr>
              <w:t xml:space="preserve"> procedure</w:t>
            </w:r>
            <w:r>
              <w:rPr>
                <w:rFonts w:eastAsia="SimSun"/>
                <w:lang w:val="en-US" w:eastAsia="zh-CN"/>
              </w:rPr>
              <w:t>. i.e. the reader should avoid this. Then also no need to specify device behavior for this case (similar to no UE behavior specified for network error cases).</w:t>
            </w:r>
          </w:p>
        </w:tc>
      </w:tr>
      <w:tr w:rsidR="00BD3DF4" w14:paraId="70B15939" w14:textId="77777777">
        <w:tc>
          <w:tcPr>
            <w:tcW w:w="1342" w:type="dxa"/>
          </w:tcPr>
          <w:p w14:paraId="7B9DD625" w14:textId="33EF5F08" w:rsidR="00BD3DF4" w:rsidRDefault="00BD3DF4" w:rsidP="00210F32">
            <w:pPr>
              <w:rPr>
                <w:rFonts w:eastAsia="SimSun"/>
                <w:lang w:val="en-US" w:eastAsia="zh-CN"/>
              </w:rPr>
            </w:pPr>
            <w:proofErr w:type="spellStart"/>
            <w:r>
              <w:rPr>
                <w:rFonts w:eastAsia="SimSun"/>
                <w:lang w:val="en-US" w:eastAsia="zh-CN"/>
              </w:rPr>
              <w:t>InterDigital</w:t>
            </w:r>
            <w:proofErr w:type="spellEnd"/>
          </w:p>
        </w:tc>
        <w:tc>
          <w:tcPr>
            <w:tcW w:w="7650" w:type="dxa"/>
          </w:tcPr>
          <w:p w14:paraId="712D44B2" w14:textId="28338B44" w:rsidR="00BD3DF4" w:rsidRDefault="00BD3DF4" w:rsidP="00C03B8A">
            <w:pPr>
              <w:spacing w:after="100"/>
              <w:rPr>
                <w:rFonts w:eastAsia="SimSun"/>
                <w:lang w:val="en-US" w:eastAsia="zh-CN"/>
              </w:rPr>
            </w:pPr>
            <w:r>
              <w:rPr>
                <w:rFonts w:eastAsia="SimSun"/>
                <w:lang w:val="en-US" w:eastAsia="zh-CN"/>
              </w:rPr>
              <w:t xml:space="preserve">We also understand that </w:t>
            </w:r>
            <w:r w:rsidR="00C242D5">
              <w:rPr>
                <w:rFonts w:eastAsia="SimSun"/>
                <w:lang w:val="en-US" w:eastAsia="zh-CN"/>
              </w:rPr>
              <w:t xml:space="preserve">a paging triggered by </w:t>
            </w:r>
            <w:r w:rsidR="00C8282D">
              <w:rPr>
                <w:rFonts w:eastAsia="SimSun"/>
                <w:lang w:val="en-US" w:eastAsia="zh-CN"/>
              </w:rPr>
              <w:t xml:space="preserve">a </w:t>
            </w:r>
            <w:r w:rsidR="00C242D5">
              <w:rPr>
                <w:rFonts w:eastAsia="SimSun"/>
                <w:lang w:val="en-US" w:eastAsia="zh-CN"/>
              </w:rPr>
              <w:t>different service request</w:t>
            </w:r>
            <w:r w:rsidR="00C8282D">
              <w:rPr>
                <w:rFonts w:eastAsia="SimSun"/>
                <w:lang w:val="en-US" w:eastAsia="zh-CN"/>
              </w:rPr>
              <w:t xml:space="preserve"> should not happen based on reader implementation, and we don’t need to specify any device behavior for this case.</w:t>
            </w:r>
          </w:p>
        </w:tc>
      </w:tr>
      <w:tr w:rsidR="006A4420" w14:paraId="36FC3359" w14:textId="77777777" w:rsidTr="006A4420">
        <w:tc>
          <w:tcPr>
            <w:tcW w:w="1342" w:type="dxa"/>
            <w:hideMark/>
          </w:tcPr>
          <w:p w14:paraId="146A9E41" w14:textId="77777777" w:rsidR="006A4420" w:rsidRDefault="006A4420">
            <w:pPr>
              <w:rPr>
                <w:rFonts w:eastAsia="SimSun"/>
                <w:lang w:val="en-US" w:eastAsia="zh-CN"/>
              </w:rPr>
            </w:pPr>
            <w:r>
              <w:rPr>
                <w:rFonts w:eastAsia="SimSun"/>
                <w:lang w:val="en-US" w:eastAsia="zh-CN"/>
              </w:rPr>
              <w:t>MediaTek</w:t>
            </w:r>
          </w:p>
        </w:tc>
        <w:tc>
          <w:tcPr>
            <w:tcW w:w="7650" w:type="dxa"/>
            <w:hideMark/>
          </w:tcPr>
          <w:p w14:paraId="5945E89F" w14:textId="77777777" w:rsidR="006A4420" w:rsidRDefault="006A4420">
            <w:pPr>
              <w:rPr>
                <w:rFonts w:eastAsia="SimSun"/>
                <w:lang w:val="en-US" w:eastAsia="zh-CN"/>
              </w:rPr>
            </w:pPr>
            <w:r>
              <w:rPr>
                <w:rFonts w:eastAsia="SimSun"/>
                <w:lang w:val="en-US" w:eastAsia="zh-CN"/>
              </w:rPr>
              <w:t xml:space="preserve">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w:t>
            </w:r>
            <w:proofErr w:type="spellStart"/>
            <w:r>
              <w:rPr>
                <w:rFonts w:eastAsia="SimSun"/>
                <w:lang w:val="en-US" w:eastAsia="zh-CN"/>
              </w:rPr>
              <w:t>behaviour</w:t>
            </w:r>
            <w:proofErr w:type="spellEnd"/>
            <w:r>
              <w:rPr>
                <w:rFonts w:eastAsia="SimSun"/>
                <w:lang w:val="en-US" w:eastAsia="zh-CN"/>
              </w:rPr>
              <w:t xml:space="preserve"> by the device.</w:t>
            </w:r>
          </w:p>
          <w:p w14:paraId="69FA00C3" w14:textId="1D62CE3B" w:rsidR="006A4420" w:rsidRDefault="006A4420">
            <w:pPr>
              <w:rPr>
                <w:rFonts w:eastAsia="SimSun"/>
                <w:lang w:val="en-US" w:eastAsia="zh-CN"/>
              </w:rPr>
            </w:pPr>
            <w:r>
              <w:rPr>
                <w:rFonts w:eastAsia="SimSun"/>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rsidR="00BD5063" w14:paraId="30131822" w14:textId="77777777" w:rsidTr="006A4420">
        <w:tc>
          <w:tcPr>
            <w:tcW w:w="1342" w:type="dxa"/>
          </w:tcPr>
          <w:p w14:paraId="3C169D68" w14:textId="3C86C61B" w:rsidR="00BD5063" w:rsidRDefault="00BD5063">
            <w:pPr>
              <w:rPr>
                <w:rFonts w:eastAsia="SimSun"/>
                <w:lang w:val="en-US" w:eastAsia="zh-CN"/>
              </w:rPr>
            </w:pPr>
            <w:r>
              <w:rPr>
                <w:rFonts w:eastAsia="SimSun"/>
                <w:lang w:val="en-US" w:eastAsia="zh-CN"/>
              </w:rPr>
              <w:t>Nokia</w:t>
            </w:r>
          </w:p>
        </w:tc>
        <w:tc>
          <w:tcPr>
            <w:tcW w:w="7650" w:type="dxa"/>
          </w:tcPr>
          <w:p w14:paraId="4068E3C7" w14:textId="77777777" w:rsidR="00BD5063" w:rsidRDefault="00BD5063">
            <w:pPr>
              <w:rPr>
                <w:rFonts w:eastAsia="SimSun"/>
                <w:lang w:val="en-US" w:eastAsia="zh-CN"/>
              </w:rPr>
            </w:pPr>
            <w:r>
              <w:rPr>
                <w:rFonts w:eastAsia="SimSun"/>
                <w:lang w:val="en-US" w:eastAsia="zh-CN"/>
              </w:rPr>
              <w:t>We understand that since it is another reader it will have another transaction ID, or at least we will then have a corner case where a paging occurs with the same transaction ID as an ongoing procedure.</w:t>
            </w:r>
          </w:p>
          <w:p w14:paraId="7B445834" w14:textId="77777777" w:rsidR="00BD5063" w:rsidRDefault="00BD5063">
            <w:pPr>
              <w:rPr>
                <w:rFonts w:eastAsia="SimSun"/>
                <w:lang w:val="en-US" w:eastAsia="zh-CN"/>
              </w:rPr>
            </w:pPr>
            <w:r>
              <w:rPr>
                <w:rFonts w:eastAsia="SimSun"/>
                <w:lang w:val="en-US" w:eastAsia="zh-CN"/>
              </w:rPr>
              <w:t xml:space="preserve">Such exceptions should be easy to “catch” and handle by the device or in spec i.e. </w:t>
            </w:r>
          </w:p>
          <w:p w14:paraId="77C01910" w14:textId="77777777" w:rsidR="00BD5063" w:rsidRDefault="00BD5063" w:rsidP="00BD5063">
            <w:pPr>
              <w:pStyle w:val="ListParagraph"/>
              <w:numPr>
                <w:ilvl w:val="0"/>
                <w:numId w:val="22"/>
              </w:numPr>
              <w:rPr>
                <w:rFonts w:eastAsia="SimSun"/>
                <w:lang w:val="en-US" w:eastAsia="zh-CN"/>
              </w:rPr>
            </w:pPr>
            <w:r w:rsidRPr="00BD5063">
              <w:rPr>
                <w:rFonts w:eastAsia="SimSun"/>
                <w:lang w:val="en-US" w:eastAsia="zh-CN"/>
              </w:rPr>
              <w:t xml:space="preserve">if a reader is handling a service request with transaction ID x and </w:t>
            </w:r>
            <w:r>
              <w:rPr>
                <w:rFonts w:eastAsia="SimSun"/>
                <w:lang w:val="en-US" w:eastAsia="zh-CN"/>
              </w:rPr>
              <w:t>a request with transaction ID y comes, it will only continue to reply to the one with x in header</w:t>
            </w:r>
          </w:p>
          <w:p w14:paraId="4AA17BB1" w14:textId="1CD54170" w:rsidR="00BD5063" w:rsidRPr="00BD5063" w:rsidRDefault="00BD5063" w:rsidP="00BD5063">
            <w:pPr>
              <w:pStyle w:val="ListParagraph"/>
              <w:numPr>
                <w:ilvl w:val="0"/>
                <w:numId w:val="22"/>
              </w:numPr>
              <w:rPr>
                <w:rFonts w:eastAsia="SimSun"/>
                <w:lang w:val="en-US" w:eastAsia="zh-CN"/>
              </w:rPr>
            </w:pPr>
            <w:r>
              <w:rPr>
                <w:rFonts w:eastAsia="SimSun"/>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C74DF5" w14:paraId="15E00D8A" w14:textId="77777777" w:rsidTr="006A4420">
        <w:tc>
          <w:tcPr>
            <w:tcW w:w="1342" w:type="dxa"/>
          </w:tcPr>
          <w:p w14:paraId="5E5155A6" w14:textId="44922745" w:rsidR="00C74DF5" w:rsidRDefault="00C74DF5" w:rsidP="00C74DF5">
            <w:pPr>
              <w:rPr>
                <w:rFonts w:eastAsia="SimSun"/>
                <w:lang w:val="en-US" w:eastAsia="zh-CN"/>
              </w:rPr>
            </w:pPr>
            <w:r>
              <w:rPr>
                <w:rFonts w:eastAsia="SimSun"/>
                <w:lang w:val="en-US" w:eastAsia="zh-CN"/>
              </w:rPr>
              <w:t>ETRI</w:t>
            </w:r>
          </w:p>
        </w:tc>
        <w:tc>
          <w:tcPr>
            <w:tcW w:w="7650" w:type="dxa"/>
          </w:tcPr>
          <w:p w14:paraId="714F9A51" w14:textId="35F94EF2" w:rsidR="00C74DF5" w:rsidRDefault="00C74DF5" w:rsidP="00C74DF5">
            <w:pPr>
              <w:rPr>
                <w:rFonts w:eastAsia="SimSun"/>
                <w:lang w:val="en-US" w:eastAsia="zh-CN"/>
              </w:rPr>
            </w:pPr>
            <w:r w:rsidRPr="00E24AF8">
              <w:rPr>
                <w:rFonts w:eastAsia="SimSun"/>
                <w:lang w:val="en-US" w:eastAsia="zh-CN"/>
              </w:rPr>
              <w:t>If the device is performing a service, the reader recognizes it, so this scenario does not occur. However, if the device receives a new service request while already in service, it discards the request.</w:t>
            </w:r>
          </w:p>
        </w:tc>
      </w:tr>
    </w:tbl>
    <w:p w14:paraId="7215E063" w14:textId="77777777" w:rsidR="006E38D4" w:rsidRDefault="006E38D4"/>
    <w:p w14:paraId="4C4E1D24" w14:textId="77777777" w:rsidR="006E38D4" w:rsidRDefault="007E3F49">
      <w:pPr>
        <w:rPr>
          <w:lang w:val="en-US" w:eastAsia="ja-JP"/>
        </w:rPr>
      </w:pPr>
      <w:r>
        <w:rPr>
          <w:b/>
          <w:bCs/>
          <w:lang w:val="en-US" w:eastAsia="ja-JP"/>
        </w:rPr>
        <w:t xml:space="preserve">Summary: </w:t>
      </w:r>
      <w:r>
        <w:rPr>
          <w:lang w:val="en-US" w:eastAsia="ja-JP"/>
        </w:rPr>
        <w:t>TBD</w:t>
      </w:r>
    </w:p>
    <w:p w14:paraId="6BC0CC8F" w14:textId="77777777" w:rsidR="006E38D4" w:rsidRDefault="006E38D4">
      <w:pPr>
        <w:rPr>
          <w:lang w:val="en-US" w:eastAsia="ja-JP"/>
        </w:rPr>
      </w:pPr>
    </w:p>
    <w:p w14:paraId="5E748C06" w14:textId="77777777" w:rsidR="006E38D4" w:rsidRDefault="007E3F49">
      <w:r>
        <w:rPr>
          <w:b/>
          <w:bCs/>
          <w:lang w:val="en-US" w:eastAsia="ja-JP"/>
        </w:rPr>
        <w:lastRenderedPageBreak/>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714"/>
        <w:gridCol w:w="7602"/>
      </w:tblGrid>
      <w:tr w:rsidR="006E38D4" w14:paraId="3EFB3B6E" w14:textId="77777777" w:rsidTr="00C74DF5">
        <w:tc>
          <w:tcPr>
            <w:tcW w:w="1714" w:type="dxa"/>
          </w:tcPr>
          <w:p w14:paraId="382CA89C" w14:textId="77777777" w:rsidR="006E38D4" w:rsidRDefault="007E3F49">
            <w:pPr>
              <w:rPr>
                <w:b/>
                <w:bCs/>
                <w:lang w:val="en-US" w:eastAsia="ja-JP"/>
              </w:rPr>
            </w:pPr>
            <w:r>
              <w:rPr>
                <w:b/>
                <w:bCs/>
                <w:lang w:val="en-US" w:eastAsia="ja-JP"/>
              </w:rPr>
              <w:t>Company</w:t>
            </w:r>
          </w:p>
        </w:tc>
        <w:tc>
          <w:tcPr>
            <w:tcW w:w="7602" w:type="dxa"/>
          </w:tcPr>
          <w:p w14:paraId="244D27C3" w14:textId="77777777" w:rsidR="006E38D4" w:rsidRDefault="007E3F49">
            <w:pPr>
              <w:rPr>
                <w:b/>
                <w:bCs/>
                <w:lang w:val="en-US" w:eastAsia="ja-JP"/>
              </w:rPr>
            </w:pPr>
            <w:r>
              <w:rPr>
                <w:b/>
                <w:bCs/>
                <w:lang w:val="en-US" w:eastAsia="ja-JP"/>
              </w:rPr>
              <w:t>Comment</w:t>
            </w:r>
          </w:p>
        </w:tc>
      </w:tr>
      <w:tr w:rsidR="006E38D4" w14:paraId="74BDF9EA" w14:textId="77777777" w:rsidTr="00C74DF5">
        <w:tc>
          <w:tcPr>
            <w:tcW w:w="1714" w:type="dxa"/>
          </w:tcPr>
          <w:p w14:paraId="4723D1C3" w14:textId="77777777" w:rsidR="006E38D4" w:rsidRDefault="007E3F49">
            <w:pPr>
              <w:rPr>
                <w:rFonts w:eastAsia="SimSun"/>
                <w:lang w:val="en-US" w:eastAsia="zh-CN"/>
              </w:rPr>
            </w:pPr>
            <w:r>
              <w:rPr>
                <w:rFonts w:eastAsia="SimSun" w:hint="eastAsia"/>
                <w:lang w:val="en-US" w:eastAsia="zh-CN"/>
              </w:rPr>
              <w:t>Lenovo</w:t>
            </w:r>
          </w:p>
        </w:tc>
        <w:tc>
          <w:tcPr>
            <w:tcW w:w="7602" w:type="dxa"/>
          </w:tcPr>
          <w:p w14:paraId="443307C5" w14:textId="77777777" w:rsidR="006E38D4" w:rsidRDefault="007E3F49">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r>
              <w:rPr>
                <w:rFonts w:eastAsia="SimSun" w:hint="eastAsia"/>
                <w:lang w:val="en-US" w:eastAsia="zh-CN"/>
              </w:rPr>
              <w:t>will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6E38D4" w14:paraId="640514E0" w14:textId="77777777" w:rsidTr="00C74DF5">
        <w:tc>
          <w:tcPr>
            <w:tcW w:w="1714" w:type="dxa"/>
          </w:tcPr>
          <w:p w14:paraId="37296EAF"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02" w:type="dxa"/>
          </w:tcPr>
          <w:p w14:paraId="4B87FFF9" w14:textId="77777777" w:rsidR="006E38D4" w:rsidRDefault="007E3F49">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3B73C97A" w14:textId="77777777" w:rsidR="006E38D4" w:rsidRDefault="007E3F49">
            <w:pPr>
              <w:jc w:val="both"/>
              <w:rPr>
                <w:lang w:val="en-US" w:eastAsia="ja-JP"/>
              </w:rPr>
            </w:pPr>
            <w:r>
              <w:rPr>
                <w:rFonts w:eastAsia="SimSun"/>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14:paraId="5EED95ED" w14:textId="77777777" w:rsidTr="00C74DF5">
        <w:tc>
          <w:tcPr>
            <w:tcW w:w="1714" w:type="dxa"/>
          </w:tcPr>
          <w:p w14:paraId="31FEC120"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02" w:type="dxa"/>
          </w:tcPr>
          <w:p w14:paraId="1543A3BF" w14:textId="77777777" w:rsidR="006E38D4" w:rsidRDefault="007E3F49">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6E38D4" w14:paraId="43709778" w14:textId="77777777" w:rsidTr="00C74DF5">
        <w:tc>
          <w:tcPr>
            <w:tcW w:w="1714" w:type="dxa"/>
          </w:tcPr>
          <w:p w14:paraId="5B9D802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02" w:type="dxa"/>
          </w:tcPr>
          <w:p w14:paraId="44498CCA" w14:textId="77777777" w:rsidR="006E38D4" w:rsidRDefault="007E3F49">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54AB0590" w14:textId="77777777" w:rsidR="006E38D4" w:rsidRDefault="007E3F49">
            <w:pPr>
              <w:rPr>
                <w:rFonts w:eastAsia="SimSun"/>
                <w:lang w:val="en-US" w:eastAsia="zh-CN"/>
              </w:rPr>
            </w:pPr>
            <w:r>
              <w:rPr>
                <w:rFonts w:eastAsia="SimSun"/>
                <w:lang w:val="en-US" w:eastAsia="zh-CN"/>
              </w:rPr>
              <w:t>In our assumption, it is still up to the NW implementation to avoid the interleaved/parallel services in multiple reader case.</w:t>
            </w:r>
          </w:p>
          <w:p w14:paraId="40013988" w14:textId="77777777" w:rsidR="006E38D4" w:rsidRDefault="007E3F49">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0A08F68B" w14:textId="77777777" w:rsidR="006E38D4" w:rsidRDefault="007E3F49">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14E6E7B3" w14:textId="77777777" w:rsidR="006E38D4" w:rsidRDefault="007E3F49">
            <w:pPr>
              <w:jc w:val="center"/>
              <w:rPr>
                <w:rFonts w:eastAsia="SimSun"/>
                <w:lang w:val="en-US" w:eastAsia="zh-CN"/>
              </w:rPr>
            </w:pPr>
            <w:r>
              <w:rPr>
                <w:noProof/>
                <w:lang w:val="en-US" w:eastAsia="zh-CN"/>
              </w:rPr>
              <w:drawing>
                <wp:inline distT="0" distB="0" distL="0" distR="0" wp14:anchorId="48C04691" wp14:editId="13600092">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5195264" cy="471237"/>
                          </a:xfrm>
                          <a:prstGeom prst="rect">
                            <a:avLst/>
                          </a:prstGeom>
                        </pic:spPr>
                      </pic:pic>
                    </a:graphicData>
                  </a:graphic>
                </wp:inline>
              </w:drawing>
            </w:r>
          </w:p>
          <w:p w14:paraId="79537027" w14:textId="77777777" w:rsidR="006E38D4" w:rsidRDefault="007E3F49">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110275DE" w14:textId="77777777" w:rsidR="006E38D4" w:rsidRDefault="007E3F49">
            <w:pPr>
              <w:jc w:val="center"/>
              <w:rPr>
                <w:rFonts w:eastAsia="SimSun"/>
                <w:lang w:val="en-US" w:eastAsia="zh-CN"/>
              </w:rPr>
            </w:pPr>
            <w:r>
              <w:rPr>
                <w:noProof/>
                <w:lang w:val="en-US" w:eastAsia="zh-CN"/>
              </w:rPr>
              <w:drawing>
                <wp:inline distT="0" distB="0" distL="0" distR="0" wp14:anchorId="650296FC" wp14:editId="2F67395C">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487309" cy="1654236"/>
                          </a:xfrm>
                          <a:prstGeom prst="rect">
                            <a:avLst/>
                          </a:prstGeom>
                        </pic:spPr>
                      </pic:pic>
                    </a:graphicData>
                  </a:graphic>
                </wp:inline>
              </w:drawing>
            </w:r>
          </w:p>
          <w:p w14:paraId="26707621" w14:textId="77777777" w:rsidR="006E38D4" w:rsidRDefault="007E3F49">
            <w:pPr>
              <w:rPr>
                <w:lang w:val="en-US" w:eastAsia="ja-JP"/>
              </w:rPr>
            </w:pPr>
            <w:r>
              <w:rPr>
                <w:rFonts w:eastAsia="SimSun"/>
                <w:lang w:val="en-US" w:eastAsia="zh-CN"/>
              </w:rPr>
              <w:t>Therefore, this issue has to be left to network.</w:t>
            </w:r>
          </w:p>
        </w:tc>
      </w:tr>
      <w:tr w:rsidR="006E38D4" w14:paraId="6DC16B0F" w14:textId="77777777" w:rsidTr="00C74DF5">
        <w:tc>
          <w:tcPr>
            <w:tcW w:w="1714" w:type="dxa"/>
            <w:shd w:val="clear" w:color="auto" w:fill="auto"/>
          </w:tcPr>
          <w:p w14:paraId="516FBB5F" w14:textId="77777777" w:rsidR="006E38D4" w:rsidRDefault="007E3F49">
            <w:pPr>
              <w:rPr>
                <w:rFonts w:eastAsia="SimSun"/>
                <w:lang w:val="en-US" w:eastAsia="zh-CN"/>
              </w:rPr>
            </w:pPr>
            <w:r>
              <w:rPr>
                <w:rFonts w:eastAsia="SimSun" w:hint="eastAsia"/>
                <w:lang w:val="en-US" w:eastAsia="zh-CN"/>
              </w:rPr>
              <w:t>CMCC</w:t>
            </w:r>
          </w:p>
        </w:tc>
        <w:tc>
          <w:tcPr>
            <w:tcW w:w="7602" w:type="dxa"/>
            <w:shd w:val="clear" w:color="auto" w:fill="auto"/>
          </w:tcPr>
          <w:p w14:paraId="4674111D" w14:textId="77777777" w:rsidR="006E38D4" w:rsidRDefault="007E3F49">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 xml:space="preserve">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w:t>
            </w:r>
            <w:r>
              <w:rPr>
                <w:rFonts w:eastAsia="SimSun" w:hint="eastAsia"/>
                <w:lang w:val="en-US" w:eastAsia="zh-CN"/>
              </w:rPr>
              <w:lastRenderedPageBreak/>
              <w:t>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14:paraId="2C17F81C" w14:textId="77777777" w:rsidTr="00C74DF5">
        <w:tc>
          <w:tcPr>
            <w:tcW w:w="1714" w:type="dxa"/>
          </w:tcPr>
          <w:p w14:paraId="30352360" w14:textId="77777777" w:rsidR="00257526" w:rsidRDefault="00257526" w:rsidP="00210F32">
            <w:pPr>
              <w:rPr>
                <w:rFonts w:eastAsia="SimSun"/>
                <w:lang w:val="en-US" w:eastAsia="zh-CN"/>
              </w:rPr>
            </w:pPr>
            <w:r>
              <w:rPr>
                <w:rFonts w:eastAsia="SimSun" w:hint="eastAsia"/>
                <w:lang w:val="en-US" w:eastAsia="zh-CN"/>
              </w:rPr>
              <w:lastRenderedPageBreak/>
              <w:t>CATT</w:t>
            </w:r>
          </w:p>
        </w:tc>
        <w:tc>
          <w:tcPr>
            <w:tcW w:w="7602" w:type="dxa"/>
          </w:tcPr>
          <w:p w14:paraId="019AD632" w14:textId="77777777" w:rsidR="00257526" w:rsidRDefault="00257526" w:rsidP="00210F32">
            <w:pPr>
              <w:rPr>
                <w:rFonts w:eastAsia="SimSun"/>
                <w:lang w:val="en-US" w:eastAsia="zh-CN"/>
              </w:rPr>
            </w:pPr>
            <w:r>
              <w:rPr>
                <w:rFonts w:eastAsia="SimSun" w:hint="eastAsia"/>
                <w:lang w:val="en-US" w:eastAsia="zh-CN"/>
              </w:rPr>
              <w:t xml:space="preserve">There is no expected </w:t>
            </w:r>
            <w:r w:rsidRPr="00C2041D">
              <w:rPr>
                <w:rFonts w:eastAsia="SimSun"/>
                <w:lang w:val="en-US" w:eastAsia="zh-CN"/>
              </w:rPr>
              <w:t xml:space="preserve">device </w:t>
            </w:r>
            <w:proofErr w:type="spellStart"/>
            <w:r>
              <w:rPr>
                <w:rFonts w:eastAsia="SimSun" w:hint="eastAsia"/>
                <w:lang w:val="en-US" w:eastAsia="zh-CN"/>
              </w:rPr>
              <w:t>hebavior</w:t>
            </w:r>
            <w:proofErr w:type="spellEnd"/>
            <w:r>
              <w:rPr>
                <w:rFonts w:eastAsia="SimSun" w:hint="eastAsia"/>
                <w:lang w:val="en-US" w:eastAsia="zh-CN"/>
              </w:rPr>
              <w:t xml:space="preserve"> </w:t>
            </w:r>
            <w:r w:rsidRPr="00C2041D">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90263C" w14:paraId="1071ACDE" w14:textId="77777777" w:rsidTr="00C74DF5">
        <w:tc>
          <w:tcPr>
            <w:tcW w:w="1714" w:type="dxa"/>
          </w:tcPr>
          <w:p w14:paraId="2E9609A4"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02" w:type="dxa"/>
          </w:tcPr>
          <w:p w14:paraId="4CFC91C9" w14:textId="77777777" w:rsidR="0090263C" w:rsidRDefault="0090263C" w:rsidP="0090263C">
            <w:pPr>
              <w:rPr>
                <w:rFonts w:eastAsia="SimSun"/>
                <w:lang w:val="en-US" w:eastAsia="zh-CN"/>
              </w:rPr>
            </w:pPr>
            <w:r>
              <w:rPr>
                <w:rFonts w:eastAsia="SimSun"/>
                <w:lang w:val="en-US" w:eastAsia="zh-CN"/>
              </w:rPr>
              <w:t>Device behavior is same as Q3, device will ignore another (different) service request.</w:t>
            </w:r>
          </w:p>
        </w:tc>
      </w:tr>
      <w:tr w:rsidR="0090263C" w14:paraId="21CFD8E1" w14:textId="77777777" w:rsidTr="00C74DF5">
        <w:tc>
          <w:tcPr>
            <w:tcW w:w="1714" w:type="dxa"/>
          </w:tcPr>
          <w:p w14:paraId="74017E89" w14:textId="38A4A388" w:rsidR="0090263C" w:rsidRDefault="008668F4" w:rsidP="0090263C">
            <w:pPr>
              <w:rPr>
                <w:rFonts w:eastAsia="SimSun"/>
                <w:lang w:val="en-US" w:eastAsia="zh-CN"/>
              </w:rPr>
            </w:pPr>
            <w:r>
              <w:rPr>
                <w:rFonts w:eastAsia="SimSun"/>
                <w:lang w:val="en-US" w:eastAsia="zh-CN"/>
              </w:rPr>
              <w:t>Apple</w:t>
            </w:r>
          </w:p>
        </w:tc>
        <w:tc>
          <w:tcPr>
            <w:tcW w:w="7602" w:type="dxa"/>
          </w:tcPr>
          <w:p w14:paraId="78604F51" w14:textId="6EF5C6AE" w:rsidR="0090263C" w:rsidRDefault="008668F4" w:rsidP="0090263C">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D43AB9" w14:paraId="44394F5F" w14:textId="77777777" w:rsidTr="00C74DF5">
        <w:tc>
          <w:tcPr>
            <w:tcW w:w="1714" w:type="dxa"/>
          </w:tcPr>
          <w:p w14:paraId="3B9A1CF3" w14:textId="64B078A3"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22557A15" w14:textId="5AA5DFD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w:t>
            </w:r>
            <w:proofErr w:type="gramStart"/>
            <w:r>
              <w:rPr>
                <w:rFonts w:eastAsia="SimSun"/>
                <w:lang w:val="en-US" w:eastAsia="zh-CN"/>
              </w:rPr>
              <w:t>follows</w:t>
            </w:r>
            <w:proofErr w:type="gramEnd"/>
            <w:r>
              <w:rPr>
                <w:rFonts w:eastAsia="SimSun"/>
                <w:lang w:val="en-US" w:eastAsia="zh-CN"/>
              </w:rPr>
              <w:t xml:space="preserve"> the latest service request since it is difficult for the device to distinguish whether it is error case or the reader wants to trigger the procedure for new service and cancel original service. </w:t>
            </w:r>
          </w:p>
        </w:tc>
      </w:tr>
      <w:tr w:rsidR="00D93281" w14:paraId="24C132A8" w14:textId="77777777" w:rsidTr="00C74DF5">
        <w:tc>
          <w:tcPr>
            <w:tcW w:w="1714" w:type="dxa"/>
          </w:tcPr>
          <w:p w14:paraId="76C4B470" w14:textId="5820C0E8" w:rsidR="00D93281" w:rsidRDefault="00D93281" w:rsidP="00D93281">
            <w:pPr>
              <w:ind w:left="720" w:hanging="720"/>
              <w:rPr>
                <w:rFonts w:eastAsia="SimSun"/>
                <w:lang w:val="en-US" w:eastAsia="zh-CN"/>
              </w:rPr>
            </w:pPr>
            <w:r w:rsidRPr="007A0C68">
              <w:rPr>
                <w:rFonts w:eastAsia="SimSun"/>
                <w:lang w:val="en-US" w:eastAsia="zh-CN"/>
              </w:rPr>
              <w:t>Tejas</w:t>
            </w:r>
            <w:r>
              <w:rPr>
                <w:rFonts w:eastAsia="SimSun"/>
                <w:lang w:val="en-US" w:eastAsia="zh-CN"/>
              </w:rPr>
              <w:t xml:space="preserve"> </w:t>
            </w:r>
            <w:r w:rsidRPr="007A0C68">
              <w:rPr>
                <w:rFonts w:eastAsia="SimSun"/>
                <w:lang w:val="en-US" w:eastAsia="zh-CN"/>
              </w:rPr>
              <w:t>Netw</w:t>
            </w:r>
            <w:r>
              <w:rPr>
                <w:rFonts w:eastAsia="SimSun"/>
                <w:lang w:val="en-US" w:eastAsia="zh-CN"/>
              </w:rPr>
              <w:t>orks</w:t>
            </w:r>
          </w:p>
        </w:tc>
        <w:tc>
          <w:tcPr>
            <w:tcW w:w="7602" w:type="dxa"/>
          </w:tcPr>
          <w:p w14:paraId="734B246C" w14:textId="361671CA" w:rsidR="00D93281" w:rsidRDefault="00D93281" w:rsidP="00D93281">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210F32" w14:paraId="18A3FF9C" w14:textId="77777777" w:rsidTr="00C74DF5">
        <w:tc>
          <w:tcPr>
            <w:tcW w:w="1714" w:type="dxa"/>
          </w:tcPr>
          <w:p w14:paraId="6CA48059" w14:textId="49C6CD05" w:rsidR="00210F32" w:rsidRPr="007A0C68" w:rsidRDefault="00210F32" w:rsidP="00210F32">
            <w:pPr>
              <w:ind w:left="720" w:hanging="720"/>
              <w:rPr>
                <w:rFonts w:eastAsia="SimSun"/>
                <w:lang w:val="en-US" w:eastAsia="zh-CN"/>
              </w:rPr>
            </w:pPr>
            <w:r>
              <w:rPr>
                <w:rFonts w:eastAsia="SimSun" w:hint="eastAsia"/>
                <w:lang w:val="en-US" w:eastAsia="zh-CN"/>
              </w:rPr>
              <w:t>Z</w:t>
            </w:r>
            <w:r>
              <w:rPr>
                <w:rFonts w:eastAsia="SimSun"/>
                <w:lang w:val="en-US" w:eastAsia="zh-CN"/>
              </w:rPr>
              <w:t>TE</w:t>
            </w:r>
          </w:p>
        </w:tc>
        <w:tc>
          <w:tcPr>
            <w:tcW w:w="7602" w:type="dxa"/>
          </w:tcPr>
          <w:p w14:paraId="6AB422D6" w14:textId="77777777" w:rsidR="00210F32" w:rsidRPr="009B1FD4" w:rsidRDefault="00210F32" w:rsidP="00210F32">
            <w:pPr>
              <w:spacing w:after="100"/>
              <w:rPr>
                <w:rFonts w:eastAsia="SimSun"/>
                <w:lang w:val="en-US" w:eastAsia="zh-CN"/>
              </w:rPr>
            </w:pPr>
            <w:r w:rsidRPr="009B1FD4">
              <w:rPr>
                <w:rFonts w:eastAsia="SimSun"/>
                <w:lang w:val="en-US" w:eastAsia="zh-CN"/>
              </w:rPr>
              <w:t xml:space="preserve">If </w:t>
            </w:r>
            <w:r>
              <w:rPr>
                <w:rFonts w:eastAsia="SimSun"/>
                <w:lang w:val="en-US" w:eastAsia="zh-CN"/>
              </w:rPr>
              <w:t>Scenario#2</w:t>
            </w:r>
            <w:r w:rsidRPr="009B1FD4">
              <w:rPr>
                <w:rFonts w:eastAsia="SimSun"/>
                <w:lang w:val="en-US" w:eastAsia="zh-CN"/>
              </w:rPr>
              <w:t xml:space="preserve"> that another (different) service request is received from a different reader while there is one ongoing (Paging) procedure happens, the general UE </w:t>
            </w:r>
            <w:r>
              <w:rPr>
                <w:rFonts w:eastAsia="SimSun"/>
                <w:lang w:val="en-US" w:eastAsia="zh-CN"/>
              </w:rPr>
              <w:t>behavior</w:t>
            </w:r>
            <w:r w:rsidRPr="009B1FD4">
              <w:rPr>
                <w:rFonts w:eastAsia="SimSun"/>
                <w:lang w:val="en-US" w:eastAsia="zh-CN"/>
              </w:rPr>
              <w:t xml:space="preserve"> </w:t>
            </w:r>
            <w:r>
              <w:rPr>
                <w:rFonts w:eastAsia="SimSun"/>
                <w:lang w:val="en-US" w:eastAsia="zh-CN"/>
              </w:rPr>
              <w:t>can</w:t>
            </w:r>
            <w:r w:rsidRPr="009B1FD4">
              <w:rPr>
                <w:rFonts w:eastAsia="SimSun"/>
                <w:lang w:val="en-US" w:eastAsia="zh-CN"/>
              </w:rPr>
              <w:t xml:space="preserve"> be:</w:t>
            </w:r>
          </w:p>
          <w:p w14:paraId="1BA96CC5"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sidRPr="00741F60">
              <w:rPr>
                <w:rFonts w:eastAsiaTheme="minorEastAsia"/>
                <w:lang w:val="en-US" w:eastAsia="zh-CN"/>
              </w:rPr>
              <w:t>For those devices which are still within ongoing RA/data transmission procedure</w:t>
            </w:r>
            <w:r>
              <w:rPr>
                <w:rFonts w:eastAsiaTheme="minorEastAsia"/>
                <w:lang w:val="en-US" w:eastAsia="zh-CN"/>
              </w:rPr>
              <w:t>s</w:t>
            </w:r>
            <w:r w:rsidRPr="00741F60">
              <w:rPr>
                <w:rFonts w:eastAsiaTheme="minorEastAsia"/>
                <w:lang w:val="en-US" w:eastAsia="zh-CN"/>
              </w:rPr>
              <w:t>, it cannot respond to the latter Paging</w:t>
            </w:r>
            <w:r>
              <w:rPr>
                <w:rFonts w:eastAsiaTheme="minorEastAsia"/>
                <w:lang w:val="en-US" w:eastAsia="zh-CN"/>
              </w:rPr>
              <w:t xml:space="preserve"> </w:t>
            </w:r>
            <w:r w:rsidRPr="00741F60">
              <w:rPr>
                <w:rFonts w:eastAsiaTheme="minorEastAsia"/>
                <w:lang w:val="en-US" w:eastAsia="zh-CN"/>
              </w:rPr>
              <w:t xml:space="preserve">message </w:t>
            </w:r>
            <w:r>
              <w:rPr>
                <w:rFonts w:eastAsiaTheme="minorEastAsia"/>
                <w:lang w:val="en-US" w:eastAsia="zh-CN"/>
              </w:rPr>
              <w:t>corresponding to anther different service request</w:t>
            </w:r>
            <w:r w:rsidRPr="00741F60">
              <w:rPr>
                <w:rFonts w:eastAsiaTheme="minorEastAsia"/>
                <w:lang w:val="en-US" w:eastAsia="zh-CN"/>
              </w:rPr>
              <w:t xml:space="preserve">. </w:t>
            </w:r>
          </w:p>
          <w:p w14:paraId="4DBE932A"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(successfully or failed) within the current Paging procedure, if the device can determine by some way that the latter Paging message was triggered by a</w:t>
            </w:r>
            <w:r>
              <w:rPr>
                <w:rFonts w:eastAsiaTheme="minorEastAsia"/>
                <w:lang w:val="en-US" w:eastAsia="zh-CN"/>
              </w:rPr>
              <w:t xml:space="preserve"> </w:t>
            </w:r>
            <w:r w:rsidRPr="00741F60">
              <w:rPr>
                <w:rFonts w:eastAsiaTheme="minorEastAsia"/>
                <w:lang w:val="en-US" w:eastAsia="zh-CN"/>
              </w:rPr>
              <w:t xml:space="preserve">CN AIoT service request that is different from the one that triggered the previous </w:t>
            </w:r>
            <w:r>
              <w:rPr>
                <w:rFonts w:eastAsiaTheme="minorEastAsia"/>
                <w:lang w:val="en-US" w:eastAsia="zh-CN"/>
              </w:rPr>
              <w:t>P</w:t>
            </w:r>
            <w:r w:rsidRPr="00741F60">
              <w:rPr>
                <w:rFonts w:eastAsiaTheme="minorEastAsia"/>
                <w:lang w:val="en-US" w:eastAsia="zh-CN"/>
              </w:rPr>
              <w:t>aging message, the device can simply respond to the latter Paging.</w:t>
            </w:r>
          </w:p>
          <w:p w14:paraId="7DDCBF4E" w14:textId="232084AE" w:rsidR="00210F32" w:rsidRDefault="00210F32" w:rsidP="00C03B8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A21DCE" w14:paraId="76C53CA0" w14:textId="77777777" w:rsidTr="00C74DF5">
        <w:tc>
          <w:tcPr>
            <w:tcW w:w="1714" w:type="dxa"/>
          </w:tcPr>
          <w:p w14:paraId="2B7EC5AE" w14:textId="68F9514E" w:rsidR="00A21DCE" w:rsidRDefault="00A21DCE" w:rsidP="00210F32">
            <w:pPr>
              <w:ind w:left="720" w:hanging="720"/>
              <w:rPr>
                <w:rFonts w:eastAsia="SimSun"/>
                <w:lang w:val="en-US" w:eastAsia="zh-CN"/>
              </w:rPr>
            </w:pPr>
            <w:proofErr w:type="spellStart"/>
            <w:r>
              <w:rPr>
                <w:rFonts w:eastAsia="SimSun"/>
                <w:lang w:val="en-US" w:eastAsia="zh-CN"/>
              </w:rPr>
              <w:t>InterDigital</w:t>
            </w:r>
            <w:proofErr w:type="spellEnd"/>
          </w:p>
        </w:tc>
        <w:tc>
          <w:tcPr>
            <w:tcW w:w="7602" w:type="dxa"/>
          </w:tcPr>
          <w:p w14:paraId="3972737C" w14:textId="5C2EF10A" w:rsidR="00A21DCE" w:rsidRPr="009B1FD4" w:rsidRDefault="004A37F7" w:rsidP="00210F32">
            <w:pPr>
              <w:spacing w:after="100"/>
              <w:rPr>
                <w:rFonts w:eastAsia="SimSun"/>
                <w:lang w:val="en-US" w:eastAsia="zh-CN"/>
              </w:rPr>
            </w:pPr>
            <w:r>
              <w:rPr>
                <w:rFonts w:eastAsia="SimSun"/>
                <w:lang w:val="en-US" w:eastAsia="zh-CN"/>
              </w:rPr>
              <w:t>Same as answer in Q3.</w:t>
            </w:r>
          </w:p>
        </w:tc>
      </w:tr>
      <w:tr w:rsidR="006A4420" w14:paraId="7BD36ECF" w14:textId="77777777" w:rsidTr="00C74DF5">
        <w:tc>
          <w:tcPr>
            <w:tcW w:w="1714" w:type="dxa"/>
            <w:hideMark/>
          </w:tcPr>
          <w:p w14:paraId="07DB2D1B" w14:textId="77777777" w:rsidR="006A4420" w:rsidRDefault="006A4420">
            <w:pPr>
              <w:ind w:left="720" w:hanging="720"/>
              <w:rPr>
                <w:rFonts w:eastAsia="SimSun"/>
                <w:lang w:val="en-US" w:eastAsia="zh-CN"/>
              </w:rPr>
            </w:pPr>
            <w:r>
              <w:rPr>
                <w:rFonts w:eastAsia="SimSun"/>
                <w:lang w:val="en-US" w:eastAsia="zh-CN"/>
              </w:rPr>
              <w:t>MediaTek</w:t>
            </w:r>
          </w:p>
        </w:tc>
        <w:tc>
          <w:tcPr>
            <w:tcW w:w="7602" w:type="dxa"/>
            <w:hideMark/>
          </w:tcPr>
          <w:p w14:paraId="7E5E1EE0" w14:textId="77777777" w:rsidR="006A4420" w:rsidRDefault="006A4420">
            <w:pPr>
              <w:spacing w:after="100"/>
              <w:rPr>
                <w:rFonts w:eastAsia="SimSun"/>
                <w:lang w:val="en-US" w:eastAsia="zh-CN"/>
              </w:rPr>
            </w:pPr>
            <w:r>
              <w:rPr>
                <w:rFonts w:eastAsia="SimSun"/>
                <w:lang w:val="en-US" w:eastAsia="zh-CN"/>
              </w:rPr>
              <w:t>As with Q3, we tend to think it’s simpler and cleaner for the device to finish the ongoing procedure and ignore any paging messages until it’s done.</w:t>
            </w:r>
          </w:p>
        </w:tc>
      </w:tr>
      <w:tr w:rsidR="00BD5063" w14:paraId="4E8F5806" w14:textId="77777777" w:rsidTr="00C74DF5">
        <w:tc>
          <w:tcPr>
            <w:tcW w:w="1714" w:type="dxa"/>
          </w:tcPr>
          <w:p w14:paraId="407A97BA" w14:textId="73C2CF15" w:rsidR="00BD5063" w:rsidRDefault="00BD5063">
            <w:pPr>
              <w:ind w:left="720" w:hanging="720"/>
              <w:rPr>
                <w:rFonts w:eastAsia="SimSun"/>
                <w:lang w:val="en-US" w:eastAsia="zh-CN"/>
              </w:rPr>
            </w:pPr>
            <w:r>
              <w:rPr>
                <w:rFonts w:eastAsia="SimSun"/>
                <w:lang w:val="en-US" w:eastAsia="zh-CN"/>
              </w:rPr>
              <w:t>Nokia</w:t>
            </w:r>
          </w:p>
        </w:tc>
        <w:tc>
          <w:tcPr>
            <w:tcW w:w="7602" w:type="dxa"/>
          </w:tcPr>
          <w:p w14:paraId="3A1B90D0" w14:textId="257FB9DA" w:rsidR="00BD5063" w:rsidRDefault="00BD5063">
            <w:pPr>
              <w:spacing w:after="100"/>
              <w:rPr>
                <w:rFonts w:eastAsia="SimSun"/>
                <w:lang w:val="en-US" w:eastAsia="zh-CN"/>
              </w:rPr>
            </w:pPr>
            <w:r>
              <w:rPr>
                <w:rFonts w:eastAsia="SimSun"/>
                <w:lang w:val="en-US" w:eastAsia="zh-CN"/>
              </w:rPr>
              <w:t>See Q3</w:t>
            </w:r>
          </w:p>
        </w:tc>
      </w:tr>
      <w:tr w:rsidR="00C74DF5" w14:paraId="64E3A694" w14:textId="77777777" w:rsidTr="00C74DF5">
        <w:tc>
          <w:tcPr>
            <w:tcW w:w="1714" w:type="dxa"/>
          </w:tcPr>
          <w:p w14:paraId="1D2973BE" w14:textId="3793DF87" w:rsidR="00C74DF5" w:rsidRDefault="00C74DF5" w:rsidP="00C74DF5">
            <w:pPr>
              <w:ind w:left="720" w:hanging="720"/>
              <w:rPr>
                <w:rFonts w:eastAsia="SimSun"/>
                <w:lang w:val="en-US" w:eastAsia="zh-CN"/>
              </w:rPr>
            </w:pPr>
            <w:r>
              <w:rPr>
                <w:rFonts w:eastAsia="SimSun"/>
                <w:lang w:val="en-US" w:eastAsia="zh-CN"/>
              </w:rPr>
              <w:t xml:space="preserve">ETRI </w:t>
            </w:r>
          </w:p>
        </w:tc>
        <w:tc>
          <w:tcPr>
            <w:tcW w:w="7602" w:type="dxa"/>
          </w:tcPr>
          <w:p w14:paraId="5A4A0661" w14:textId="3EF31CFA" w:rsidR="00C74DF5" w:rsidRDefault="00C74DF5" w:rsidP="00C74DF5">
            <w:pPr>
              <w:spacing w:after="100"/>
              <w:rPr>
                <w:rFonts w:eastAsia="SimSun"/>
                <w:lang w:val="en-US" w:eastAsia="zh-CN"/>
              </w:rPr>
            </w:pPr>
            <w:r>
              <w:rPr>
                <w:rFonts w:eastAsia="SimSun"/>
                <w:lang w:val="en-US" w:eastAsia="zh-CN"/>
              </w:rPr>
              <w:t>Same as answer in Q3.</w:t>
            </w:r>
          </w:p>
        </w:tc>
      </w:tr>
    </w:tbl>
    <w:p w14:paraId="3DBFEC5B" w14:textId="77777777" w:rsidR="006E38D4" w:rsidRDefault="006E38D4"/>
    <w:p w14:paraId="06DB36E1" w14:textId="77777777" w:rsidR="006E38D4" w:rsidRDefault="007E3F49">
      <w:pPr>
        <w:rPr>
          <w:lang w:val="en-US" w:eastAsia="ja-JP"/>
        </w:rPr>
      </w:pPr>
      <w:r>
        <w:rPr>
          <w:b/>
          <w:bCs/>
          <w:lang w:val="en-US" w:eastAsia="ja-JP"/>
        </w:rPr>
        <w:t xml:space="preserve">Summary: </w:t>
      </w:r>
      <w:r>
        <w:rPr>
          <w:lang w:val="en-US" w:eastAsia="ja-JP"/>
        </w:rPr>
        <w:t>TBD</w:t>
      </w:r>
    </w:p>
    <w:p w14:paraId="22D504B8" w14:textId="77777777" w:rsidR="006E38D4" w:rsidRDefault="006E38D4"/>
    <w:p w14:paraId="6122DC69" w14:textId="77777777" w:rsidR="006E38D4" w:rsidRDefault="006E38D4"/>
    <w:p w14:paraId="116E929F" w14:textId="77777777"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59FB9582" w14:textId="77777777" w:rsidR="006E38D4" w:rsidRDefault="007E3F49">
      <w:pPr>
        <w:pStyle w:val="Heading2"/>
        <w:ind w:left="540"/>
      </w:pPr>
      <w:r>
        <w:t>Multiple paging for Same Service Request</w:t>
      </w:r>
    </w:p>
    <w:p w14:paraId="23A37B76" w14:textId="77777777"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51C43289" w14:textId="77777777" w:rsidR="006E38D4" w:rsidRDefault="006E38D4"/>
    <w:p w14:paraId="6ED39559" w14:textId="77777777"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TableGrid"/>
        <w:tblW w:w="0" w:type="auto"/>
        <w:tblLook w:val="04A0" w:firstRow="1" w:lastRow="0" w:firstColumn="1" w:lastColumn="0" w:noHBand="0" w:noVBand="1"/>
      </w:tblPr>
      <w:tblGrid>
        <w:gridCol w:w="1200"/>
        <w:gridCol w:w="1472"/>
        <w:gridCol w:w="6678"/>
      </w:tblGrid>
      <w:tr w:rsidR="006E38D4" w14:paraId="77626B06" w14:textId="77777777" w:rsidTr="00C74DF5">
        <w:tc>
          <w:tcPr>
            <w:tcW w:w="1200" w:type="dxa"/>
          </w:tcPr>
          <w:p w14:paraId="46156088" w14:textId="77777777" w:rsidR="006E38D4" w:rsidRDefault="007E3F49">
            <w:pPr>
              <w:rPr>
                <w:b/>
                <w:bCs/>
                <w:lang w:val="en-US" w:eastAsia="ja-JP"/>
              </w:rPr>
            </w:pPr>
            <w:r>
              <w:rPr>
                <w:b/>
                <w:bCs/>
                <w:lang w:val="en-US" w:eastAsia="ja-JP"/>
              </w:rPr>
              <w:t>Company</w:t>
            </w:r>
          </w:p>
        </w:tc>
        <w:tc>
          <w:tcPr>
            <w:tcW w:w="1472" w:type="dxa"/>
          </w:tcPr>
          <w:p w14:paraId="3D251C25" w14:textId="77777777" w:rsidR="006E38D4" w:rsidRDefault="007E3F49">
            <w:pPr>
              <w:rPr>
                <w:b/>
                <w:bCs/>
                <w:lang w:val="en-US" w:eastAsia="ja-JP"/>
              </w:rPr>
            </w:pPr>
            <w:r>
              <w:rPr>
                <w:b/>
                <w:bCs/>
                <w:lang w:val="en-US" w:eastAsia="ja-JP"/>
              </w:rPr>
              <w:t>Yes/No</w:t>
            </w:r>
          </w:p>
        </w:tc>
        <w:tc>
          <w:tcPr>
            <w:tcW w:w="6678" w:type="dxa"/>
          </w:tcPr>
          <w:p w14:paraId="53B59001" w14:textId="77777777" w:rsidR="006E38D4" w:rsidRDefault="007E3F49">
            <w:pPr>
              <w:rPr>
                <w:b/>
                <w:bCs/>
                <w:lang w:val="en-US" w:eastAsia="ja-JP"/>
              </w:rPr>
            </w:pPr>
            <w:r>
              <w:rPr>
                <w:b/>
                <w:bCs/>
                <w:lang w:val="en-US" w:eastAsia="ja-JP"/>
              </w:rPr>
              <w:t>Comment</w:t>
            </w:r>
          </w:p>
        </w:tc>
      </w:tr>
      <w:tr w:rsidR="006E38D4" w14:paraId="0C9FF5A8" w14:textId="77777777" w:rsidTr="00C74DF5">
        <w:tc>
          <w:tcPr>
            <w:tcW w:w="1200" w:type="dxa"/>
          </w:tcPr>
          <w:p w14:paraId="15B0BE44" w14:textId="77777777" w:rsidR="006E38D4" w:rsidRDefault="007E3F49">
            <w:pPr>
              <w:rPr>
                <w:rFonts w:eastAsia="SimSun"/>
                <w:lang w:val="en-US" w:eastAsia="zh-CN"/>
              </w:rPr>
            </w:pPr>
            <w:r>
              <w:rPr>
                <w:rFonts w:eastAsia="SimSun" w:hint="eastAsia"/>
                <w:lang w:val="en-US" w:eastAsia="zh-CN"/>
              </w:rPr>
              <w:t>Lenovo</w:t>
            </w:r>
          </w:p>
        </w:tc>
        <w:tc>
          <w:tcPr>
            <w:tcW w:w="1472" w:type="dxa"/>
          </w:tcPr>
          <w:p w14:paraId="387FFE8F" w14:textId="77777777" w:rsidR="006E38D4" w:rsidRDefault="007E3F49">
            <w:pPr>
              <w:rPr>
                <w:rFonts w:eastAsia="SimSun"/>
                <w:lang w:val="en-US" w:eastAsia="zh-CN"/>
              </w:rPr>
            </w:pPr>
            <w:r>
              <w:rPr>
                <w:rFonts w:eastAsia="SimSun" w:hint="eastAsia"/>
                <w:lang w:val="en-US" w:eastAsia="zh-CN"/>
              </w:rPr>
              <w:t>Yes</w:t>
            </w:r>
          </w:p>
        </w:tc>
        <w:tc>
          <w:tcPr>
            <w:tcW w:w="6678" w:type="dxa"/>
          </w:tcPr>
          <w:p w14:paraId="21559535" w14:textId="77777777" w:rsidR="006E38D4" w:rsidRDefault="007E3F49">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6B49E340" w14:textId="77777777" w:rsidR="006E38D4" w:rsidRDefault="007E3F49">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6E38D4" w14:paraId="41A23E73" w14:textId="77777777" w:rsidTr="00C74DF5">
        <w:tc>
          <w:tcPr>
            <w:tcW w:w="1200" w:type="dxa"/>
          </w:tcPr>
          <w:p w14:paraId="6F9FD49E"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472" w:type="dxa"/>
          </w:tcPr>
          <w:p w14:paraId="61ACA024"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678" w:type="dxa"/>
          </w:tcPr>
          <w:p w14:paraId="368870C0" w14:textId="77777777" w:rsidR="006E38D4" w:rsidRDefault="007E3F49">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2B5A5044" w14:textId="77777777" w:rsidR="006E38D4" w:rsidRDefault="007E3F49">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42C6045D" w14:textId="77777777" w:rsidR="006E38D4" w:rsidRDefault="007E3F49">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14:paraId="64F841F8" w14:textId="77777777" w:rsidTr="00C74DF5">
        <w:tc>
          <w:tcPr>
            <w:tcW w:w="1200" w:type="dxa"/>
          </w:tcPr>
          <w:p w14:paraId="08429361"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472" w:type="dxa"/>
          </w:tcPr>
          <w:p w14:paraId="7D1C9C4B" w14:textId="77777777" w:rsidR="006E38D4" w:rsidRDefault="007E3F49">
            <w:pPr>
              <w:rPr>
                <w:rFonts w:eastAsiaTheme="minorEastAsia"/>
                <w:lang w:val="en-US" w:eastAsia="zh-CN"/>
              </w:rPr>
            </w:pPr>
            <w:r>
              <w:rPr>
                <w:rFonts w:eastAsia="SimSun" w:hint="eastAsia"/>
                <w:lang w:val="en-US" w:eastAsia="zh-CN"/>
              </w:rPr>
              <w:t>M</w:t>
            </w:r>
            <w:r>
              <w:rPr>
                <w:rFonts w:eastAsia="SimSun"/>
                <w:lang w:val="en-US" w:eastAsia="zh-CN"/>
              </w:rPr>
              <w:t>aybe</w:t>
            </w:r>
          </w:p>
        </w:tc>
        <w:tc>
          <w:tcPr>
            <w:tcW w:w="6678" w:type="dxa"/>
          </w:tcPr>
          <w:p w14:paraId="4DA4E1F4" w14:textId="77777777" w:rsidR="006E38D4" w:rsidRDefault="007E3F49">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497D3F75" w14:textId="77777777"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6E38D4" w14:paraId="5FA57803" w14:textId="77777777" w:rsidTr="00C74DF5">
        <w:tc>
          <w:tcPr>
            <w:tcW w:w="1200" w:type="dxa"/>
          </w:tcPr>
          <w:p w14:paraId="2307B876"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72" w:type="dxa"/>
          </w:tcPr>
          <w:p w14:paraId="7A3C59E2"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678" w:type="dxa"/>
          </w:tcPr>
          <w:p w14:paraId="78513D31" w14:textId="77777777" w:rsidR="006E38D4" w:rsidRDefault="007E3F49">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6E38D4" w14:paraId="63FEA1CA" w14:textId="77777777" w:rsidTr="00C74DF5">
        <w:tc>
          <w:tcPr>
            <w:tcW w:w="1200" w:type="dxa"/>
            <w:shd w:val="clear" w:color="auto" w:fill="auto"/>
          </w:tcPr>
          <w:p w14:paraId="69F9E4A0" w14:textId="77777777" w:rsidR="006E38D4" w:rsidRDefault="007E3F49">
            <w:pPr>
              <w:rPr>
                <w:rFonts w:eastAsia="SimSun"/>
                <w:lang w:val="en-US" w:eastAsia="zh-CN"/>
              </w:rPr>
            </w:pPr>
            <w:r>
              <w:rPr>
                <w:rFonts w:eastAsia="SimSun" w:hint="eastAsia"/>
                <w:lang w:val="en-US" w:eastAsia="zh-CN"/>
              </w:rPr>
              <w:t>CMCC</w:t>
            </w:r>
          </w:p>
        </w:tc>
        <w:tc>
          <w:tcPr>
            <w:tcW w:w="1472" w:type="dxa"/>
            <w:shd w:val="clear" w:color="auto" w:fill="auto"/>
          </w:tcPr>
          <w:p w14:paraId="32C4D0A7" w14:textId="77777777" w:rsidR="006E38D4" w:rsidRDefault="007E3F49">
            <w:pPr>
              <w:rPr>
                <w:rFonts w:eastAsia="SimSun"/>
                <w:lang w:val="en-US" w:eastAsia="ja-JP"/>
              </w:rPr>
            </w:pPr>
            <w:r>
              <w:rPr>
                <w:rFonts w:eastAsia="SimSun" w:hint="eastAsia"/>
                <w:lang w:val="en-US" w:eastAsia="zh-CN"/>
              </w:rPr>
              <w:t>No</w:t>
            </w:r>
          </w:p>
        </w:tc>
        <w:tc>
          <w:tcPr>
            <w:tcW w:w="6678" w:type="dxa"/>
            <w:shd w:val="clear" w:color="auto" w:fill="auto"/>
          </w:tcPr>
          <w:p w14:paraId="43855A2E" w14:textId="77777777" w:rsidR="006E38D4" w:rsidRDefault="007E3F49">
            <w:pPr>
              <w:numPr>
                <w:ilvl w:val="255"/>
                <w:numId w:val="0"/>
              </w:numPr>
              <w:spacing w:after="0"/>
              <w:jc w:val="both"/>
              <w:rPr>
                <w:rFonts w:eastAsia="SimSun"/>
                <w:lang w:val="en-US" w:eastAsia="zh-CN"/>
              </w:rPr>
            </w:pPr>
            <w:r>
              <w:rPr>
                <w:rFonts w:eastAsia="SimSun" w:hint="eastAsia"/>
                <w:b/>
                <w:bCs/>
                <w:lang w:val="en-US" w:eastAsia="zh-CN"/>
              </w:rPr>
              <w:t xml:space="preserve">The device </w:t>
            </w:r>
            <w:proofErr w:type="gramStart"/>
            <w:r>
              <w:rPr>
                <w:rFonts w:eastAsia="SimSun" w:hint="eastAsia"/>
                <w:b/>
                <w:bCs/>
                <w:lang w:val="en-US" w:eastAsia="zh-CN"/>
              </w:rPr>
              <w:t>do</w:t>
            </w:r>
            <w:proofErr w:type="gramEnd"/>
            <w:r>
              <w:rPr>
                <w:rFonts w:eastAsia="SimSun" w:hint="eastAsia"/>
                <w:b/>
                <w:bCs/>
                <w:lang w:val="en-US" w:eastAsia="zh-CN"/>
              </w:rPr>
              <w:t xml:space="preserve">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6DE1636F"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lastRenderedPageBreak/>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7AB09986"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257526" w14:paraId="1B372D40" w14:textId="77777777" w:rsidTr="00C74DF5">
        <w:tc>
          <w:tcPr>
            <w:tcW w:w="1200" w:type="dxa"/>
          </w:tcPr>
          <w:p w14:paraId="3A91A2D1" w14:textId="77777777" w:rsidR="00257526" w:rsidRDefault="00257526" w:rsidP="00210F32">
            <w:pPr>
              <w:rPr>
                <w:rFonts w:eastAsia="SimSun"/>
                <w:lang w:val="en-US" w:eastAsia="zh-CN"/>
              </w:rPr>
            </w:pPr>
            <w:r>
              <w:rPr>
                <w:rFonts w:eastAsia="SimSun" w:hint="eastAsia"/>
                <w:lang w:val="en-US" w:eastAsia="zh-CN"/>
              </w:rPr>
              <w:lastRenderedPageBreak/>
              <w:t>CATT</w:t>
            </w:r>
          </w:p>
        </w:tc>
        <w:tc>
          <w:tcPr>
            <w:tcW w:w="1472" w:type="dxa"/>
          </w:tcPr>
          <w:p w14:paraId="001FFD01" w14:textId="77777777" w:rsidR="00257526" w:rsidRDefault="00257526" w:rsidP="00210F32">
            <w:pPr>
              <w:rPr>
                <w:rFonts w:eastAsia="SimSun"/>
                <w:lang w:val="en-US" w:eastAsia="zh-CN"/>
              </w:rPr>
            </w:pPr>
            <w:r>
              <w:rPr>
                <w:rFonts w:eastAsia="SimSun" w:hint="eastAsia"/>
                <w:lang w:val="en-US" w:eastAsia="zh-CN"/>
              </w:rPr>
              <w:t>No need</w:t>
            </w:r>
          </w:p>
        </w:tc>
        <w:tc>
          <w:tcPr>
            <w:tcW w:w="6678" w:type="dxa"/>
          </w:tcPr>
          <w:p w14:paraId="6639B101"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 xml:space="preserve">here is no need to </w:t>
            </w:r>
            <w:r w:rsidRPr="00793649">
              <w:rPr>
                <w:rFonts w:eastAsia="SimSun"/>
                <w:lang w:val="en-US" w:eastAsia="zh-CN"/>
              </w:rPr>
              <w:t>distinguish</w:t>
            </w:r>
            <w:r>
              <w:rPr>
                <w:rFonts w:eastAsia="SimSun" w:hint="eastAsia"/>
                <w:lang w:val="en-US" w:eastAsia="zh-CN"/>
              </w:rPr>
              <w:t>.</w:t>
            </w:r>
          </w:p>
          <w:p w14:paraId="4E48628F" w14:textId="77777777" w:rsidR="00257526" w:rsidRDefault="00257526" w:rsidP="00210F32">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sidRPr="005E0618">
              <w:rPr>
                <w:rFonts w:eastAsia="SimSun"/>
                <w:lang w:val="en-US" w:eastAsia="zh-CN"/>
              </w:rPr>
              <w:t xml:space="preserve">will rely on transaction ID </w:t>
            </w:r>
            <w:r>
              <w:rPr>
                <w:rFonts w:eastAsia="SimSun"/>
                <w:lang w:val="en-US" w:eastAsia="zh-CN"/>
              </w:rPr>
              <w:t>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w:t>
            </w:r>
            <w:r w:rsidRPr="00DE2EDB">
              <w:rPr>
                <w:rFonts w:eastAsia="SimSun" w:hint="eastAsia"/>
                <w:lang w:val="en-US" w:eastAsia="zh-CN"/>
              </w:rPr>
              <w:t>does not need to</w:t>
            </w:r>
            <w:r>
              <w:rPr>
                <w:rFonts w:eastAsia="SimSun" w:hint="eastAsia"/>
                <w:lang w:val="en-US" w:eastAsia="zh-CN"/>
              </w:rPr>
              <w:t xml:space="preserve">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49F9DF17" w14:textId="77777777" w:rsidR="00257526" w:rsidRDefault="00257526" w:rsidP="00210F32">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sidRPr="00967E58">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11F058B7" w14:textId="77777777" w:rsidR="00257526" w:rsidRDefault="00257526" w:rsidP="00210F32">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4C881269" w14:textId="77777777" w:rsidR="00257526" w:rsidRDefault="00020484" w:rsidP="00684C93">
            <w:pPr>
              <w:rPr>
                <w:rFonts w:eastAsia="SimSun"/>
                <w:lang w:val="en-US" w:eastAsia="zh-CN"/>
              </w:rPr>
            </w:pPr>
            <w:r w:rsidRPr="00020484">
              <w:rPr>
                <w:rFonts w:eastAsia="SimSun"/>
                <w:lang w:val="en-US" w:eastAsia="zh-CN"/>
              </w:rPr>
              <w:t>Furthermore, even if the multiple readers have resource coordination in advance and perform the service request in order (e.g., reader1: [t</w:t>
            </w:r>
            <w:proofErr w:type="gramStart"/>
            <w:r w:rsidRPr="00020484">
              <w:rPr>
                <w:rFonts w:eastAsia="SimSun"/>
                <w:lang w:val="en-US" w:eastAsia="zh-CN"/>
              </w:rPr>
              <w:t>1,t</w:t>
            </w:r>
            <w:proofErr w:type="gramEnd"/>
            <w:r w:rsidRPr="00020484">
              <w:rPr>
                <w:rFonts w:eastAsia="SimSun"/>
                <w:lang w:val="en-US" w:eastAsia="zh-CN"/>
              </w:rPr>
              <w:t xml:space="preserve">2]; reader2: [t2,t3]), we wonder when does the device decides to release the stored transaction ID (should be [t1,t3]?) and how does the device determines the time point. This issue makes the device behavior </w:t>
            </w:r>
            <w:r w:rsidR="00684C93">
              <w:rPr>
                <w:rFonts w:eastAsia="SimSun" w:hint="eastAsia"/>
                <w:lang w:val="en-US" w:eastAsia="zh-CN"/>
              </w:rPr>
              <w:t>in</w:t>
            </w:r>
            <w:r w:rsidRPr="00020484">
              <w:rPr>
                <w:rFonts w:eastAsia="SimSun"/>
                <w:lang w:val="en-US" w:eastAsia="zh-CN"/>
              </w:rPr>
              <w:t xml:space="preserve"> avoid</w:t>
            </w:r>
            <w:r w:rsidR="00684C93">
              <w:rPr>
                <w:rFonts w:eastAsia="SimSun" w:hint="eastAsia"/>
                <w:lang w:val="en-US" w:eastAsia="zh-CN"/>
              </w:rPr>
              <w:t>ing</w:t>
            </w:r>
            <w:r w:rsidRPr="00020484">
              <w:rPr>
                <w:rFonts w:eastAsia="SimSun"/>
                <w:lang w:val="en-US" w:eastAsia="zh-CN"/>
              </w:rPr>
              <w:t xml:space="preserve"> duplicate responses toward the same service request quite complex, so we prefer not to further enhance the subsequent paging mechanism facing the overlap case.</w:t>
            </w:r>
          </w:p>
        </w:tc>
      </w:tr>
      <w:tr w:rsidR="0090263C" w14:paraId="52E0C39D" w14:textId="77777777" w:rsidTr="00C74DF5">
        <w:tc>
          <w:tcPr>
            <w:tcW w:w="1200" w:type="dxa"/>
          </w:tcPr>
          <w:p w14:paraId="2ECFA154"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472" w:type="dxa"/>
          </w:tcPr>
          <w:p w14:paraId="6E6CEC61"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63B52F69" w14:textId="77777777" w:rsidR="0090263C" w:rsidRDefault="0090263C" w:rsidP="0090263C">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38E8B7D2" w14:textId="77777777" w:rsidR="0090263C" w:rsidRDefault="0090263C" w:rsidP="0090263C">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90263C" w14:paraId="3F3935C7" w14:textId="77777777" w:rsidTr="00C74DF5">
        <w:tc>
          <w:tcPr>
            <w:tcW w:w="1200" w:type="dxa"/>
          </w:tcPr>
          <w:p w14:paraId="13BD2D16" w14:textId="7ED54851" w:rsidR="0090263C" w:rsidRDefault="008668F4" w:rsidP="0090263C">
            <w:pPr>
              <w:rPr>
                <w:rFonts w:eastAsiaTheme="minorEastAsia"/>
                <w:lang w:val="en-US" w:eastAsia="zh-CN"/>
              </w:rPr>
            </w:pPr>
            <w:r>
              <w:rPr>
                <w:rFonts w:eastAsiaTheme="minorEastAsia"/>
                <w:lang w:val="en-US" w:eastAsia="zh-CN"/>
              </w:rPr>
              <w:t>Apple</w:t>
            </w:r>
          </w:p>
        </w:tc>
        <w:tc>
          <w:tcPr>
            <w:tcW w:w="1472" w:type="dxa"/>
          </w:tcPr>
          <w:p w14:paraId="5B7770AB" w14:textId="646853EA" w:rsidR="0090263C" w:rsidRDefault="008668F4" w:rsidP="0090263C">
            <w:pPr>
              <w:rPr>
                <w:lang w:val="en-US" w:eastAsia="ja-JP"/>
              </w:rPr>
            </w:pPr>
            <w:r>
              <w:rPr>
                <w:lang w:val="en-US" w:eastAsia="ja-JP"/>
              </w:rPr>
              <w:t>Up to NW implementation</w:t>
            </w:r>
          </w:p>
        </w:tc>
        <w:tc>
          <w:tcPr>
            <w:tcW w:w="6678" w:type="dxa"/>
          </w:tcPr>
          <w:p w14:paraId="102A3B7F" w14:textId="10F751FC" w:rsidR="0090263C" w:rsidRDefault="008668F4" w:rsidP="0090263C">
            <w:pPr>
              <w:rPr>
                <w:lang w:val="en-US" w:eastAsia="ja-JP"/>
              </w:rPr>
            </w:pPr>
            <w:r>
              <w:rPr>
                <w:lang w:val="en-US" w:eastAsia="ja-JP"/>
              </w:rPr>
              <w:t xml:space="preserve">It is up to NW to decide to use the same transaction ID or use different transaction IDs for multiple-reader case. Either way, the device </w:t>
            </w:r>
            <w:proofErr w:type="spellStart"/>
            <w:r>
              <w:rPr>
                <w:lang w:val="en-US" w:eastAsia="ja-JP"/>
              </w:rPr>
              <w:t>behaviour</w:t>
            </w:r>
            <w:proofErr w:type="spellEnd"/>
            <w:r>
              <w:rPr>
                <w:lang w:val="en-US" w:eastAsia="ja-JP"/>
              </w:rPr>
              <w:t xml:space="preserve"> is consistent, the device will only proceed with the one (latest) transaction ID. </w:t>
            </w:r>
          </w:p>
        </w:tc>
      </w:tr>
      <w:tr w:rsidR="0090263C" w14:paraId="73E29DDA" w14:textId="77777777" w:rsidTr="00C74DF5">
        <w:tc>
          <w:tcPr>
            <w:tcW w:w="1200" w:type="dxa"/>
          </w:tcPr>
          <w:p w14:paraId="10D0E771" w14:textId="73F33B2D" w:rsidR="0090263C" w:rsidRDefault="00D43AB9"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394B8CDA" w14:textId="00B40FDA" w:rsidR="0090263C" w:rsidRPr="00D43AB9" w:rsidRDefault="00D43AB9"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226766E2" w14:textId="63709ED4" w:rsidR="0090263C" w:rsidRPr="00D43AB9" w:rsidRDefault="00D43AB9" w:rsidP="0090263C">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w:t>
            </w:r>
            <w:r w:rsidR="00D315D6">
              <w:rPr>
                <w:rFonts w:eastAsiaTheme="minorEastAsia"/>
                <w:lang w:val="en-US" w:eastAsia="zh-CN"/>
              </w:rPr>
              <w:t xml:space="preserve">It can be done by NW implementation, e.g. same transaction ID or trigger the procedure one by one. </w:t>
            </w:r>
          </w:p>
        </w:tc>
      </w:tr>
      <w:tr w:rsidR="00BF758E" w14:paraId="0E6D906C" w14:textId="77777777" w:rsidTr="00C74DF5">
        <w:tc>
          <w:tcPr>
            <w:tcW w:w="1200" w:type="dxa"/>
          </w:tcPr>
          <w:p w14:paraId="04E781D9" w14:textId="093177F3" w:rsidR="00BF758E" w:rsidRDefault="00BF758E" w:rsidP="0090263C">
            <w:pPr>
              <w:rPr>
                <w:rFonts w:eastAsiaTheme="minorEastAsia"/>
                <w:lang w:val="en-US" w:eastAsia="zh-CN"/>
              </w:rPr>
            </w:pPr>
            <w:r>
              <w:rPr>
                <w:rFonts w:eastAsiaTheme="minorEastAsia"/>
                <w:lang w:val="en-US" w:eastAsia="zh-CN"/>
              </w:rPr>
              <w:t>Tejas Networks</w:t>
            </w:r>
          </w:p>
        </w:tc>
        <w:tc>
          <w:tcPr>
            <w:tcW w:w="1472" w:type="dxa"/>
          </w:tcPr>
          <w:p w14:paraId="406D1861" w14:textId="4D0EE9A1" w:rsidR="00BF758E" w:rsidRDefault="00BF758E" w:rsidP="0090263C">
            <w:pPr>
              <w:rPr>
                <w:rFonts w:eastAsiaTheme="minorEastAsia"/>
                <w:lang w:val="en-US" w:eastAsia="zh-CN"/>
              </w:rPr>
            </w:pPr>
            <w:r>
              <w:rPr>
                <w:rFonts w:eastAsiaTheme="minorEastAsia"/>
                <w:lang w:val="en-US" w:eastAsia="zh-CN"/>
              </w:rPr>
              <w:t>No</w:t>
            </w:r>
          </w:p>
        </w:tc>
        <w:tc>
          <w:tcPr>
            <w:tcW w:w="6678" w:type="dxa"/>
          </w:tcPr>
          <w:p w14:paraId="344D2412" w14:textId="70E3C5E9" w:rsidR="00BF758E" w:rsidRDefault="00BF758E" w:rsidP="0090263C">
            <w:pPr>
              <w:rPr>
                <w:rFonts w:eastAsiaTheme="minorEastAsia"/>
                <w:lang w:val="en-US" w:eastAsia="zh-CN"/>
              </w:rPr>
            </w:pPr>
            <w:r>
              <w:rPr>
                <w:rFonts w:eastAsiaTheme="minorEastAsia"/>
                <w:lang w:val="en-US" w:eastAsia="zh-CN"/>
              </w:rPr>
              <w:t xml:space="preserve">Without reader ID, the device cannot differentiate the same service is from the same reader or from different reader. Although the device will prioritize the service request it receives first and discard the same repeated service requests </w:t>
            </w:r>
            <w:r>
              <w:rPr>
                <w:rFonts w:eastAsiaTheme="minorEastAsia"/>
                <w:lang w:val="en-US" w:eastAsia="zh-CN"/>
              </w:rPr>
              <w:lastRenderedPageBreak/>
              <w:t>received within th</w:t>
            </w:r>
            <w:r w:rsidR="003B1F5D">
              <w:rPr>
                <w:rFonts w:eastAsiaTheme="minorEastAsia"/>
                <w:lang w:val="en-US" w:eastAsia="zh-CN"/>
              </w:rPr>
              <w:t>at</w:t>
            </w:r>
            <w:r>
              <w:rPr>
                <w:rFonts w:eastAsiaTheme="minorEastAsia"/>
                <w:lang w:val="en-US" w:eastAsia="zh-CN"/>
              </w:rPr>
              <w:t xml:space="preserve"> transaction</w:t>
            </w:r>
            <w:r w:rsidR="003B1F5D">
              <w:rPr>
                <w:rFonts w:eastAsiaTheme="minorEastAsia"/>
                <w:lang w:val="en-US" w:eastAsia="zh-CN"/>
              </w:rPr>
              <w:t xml:space="preserve"> period</w:t>
            </w:r>
            <w:r w:rsidR="00EF71E1">
              <w:rPr>
                <w:rFonts w:eastAsiaTheme="minorEastAsia"/>
                <w:lang w:val="en-US" w:eastAsia="zh-CN"/>
              </w:rPr>
              <w:t>,</w:t>
            </w:r>
            <w:r w:rsidR="003B1F5D">
              <w:rPr>
                <w:rFonts w:eastAsiaTheme="minorEastAsia"/>
                <w:lang w:val="en-US" w:eastAsia="zh-CN"/>
              </w:rPr>
              <w:t xml:space="preserve"> it might respond to the same service from different reader once the current transaction period is over.</w:t>
            </w:r>
            <w:r w:rsidR="00B36E40">
              <w:rPr>
                <w:rFonts w:eastAsiaTheme="minorEastAsia"/>
                <w:lang w:val="en-US" w:eastAsia="zh-CN"/>
              </w:rPr>
              <w:t xml:space="preserve"> Therefore, in our understanding reader ID also should </w:t>
            </w:r>
            <w:proofErr w:type="spellStart"/>
            <w:r w:rsidR="00B36E40">
              <w:rPr>
                <w:rFonts w:eastAsiaTheme="minorEastAsia"/>
                <w:lang w:val="en-US" w:eastAsia="zh-CN"/>
              </w:rPr>
              <w:t>included</w:t>
            </w:r>
            <w:proofErr w:type="spellEnd"/>
            <w:r w:rsidR="00B36E40">
              <w:rPr>
                <w:rFonts w:eastAsiaTheme="minorEastAsia"/>
                <w:lang w:val="en-US" w:eastAsia="zh-CN"/>
              </w:rPr>
              <w:t>.</w:t>
            </w:r>
            <w:r w:rsidR="00EF71E1">
              <w:rPr>
                <w:rFonts w:eastAsiaTheme="minorEastAsia"/>
                <w:lang w:val="en-US" w:eastAsia="zh-CN"/>
              </w:rPr>
              <w:t xml:space="preserve"> </w:t>
            </w:r>
            <w:r>
              <w:rPr>
                <w:rFonts w:eastAsiaTheme="minorEastAsia"/>
                <w:lang w:val="en-US" w:eastAsia="zh-CN"/>
              </w:rPr>
              <w:t xml:space="preserve">  </w:t>
            </w:r>
          </w:p>
        </w:tc>
      </w:tr>
      <w:tr w:rsidR="00210F32" w14:paraId="44E270F2" w14:textId="77777777" w:rsidTr="00C74DF5">
        <w:tc>
          <w:tcPr>
            <w:tcW w:w="1200" w:type="dxa"/>
          </w:tcPr>
          <w:p w14:paraId="40F8023E" w14:textId="3559735C" w:rsidR="00210F32" w:rsidRDefault="00210F32" w:rsidP="00210F32">
            <w:pPr>
              <w:rPr>
                <w:rFonts w:eastAsiaTheme="minorEastAsia"/>
                <w:lang w:val="en-US" w:eastAsia="zh-CN"/>
              </w:rPr>
            </w:pPr>
            <w:r>
              <w:rPr>
                <w:rFonts w:eastAsiaTheme="minorEastAsia"/>
                <w:lang w:val="en-US" w:eastAsia="zh-CN"/>
              </w:rPr>
              <w:lastRenderedPageBreak/>
              <w:t>ZTE</w:t>
            </w:r>
          </w:p>
        </w:tc>
        <w:tc>
          <w:tcPr>
            <w:tcW w:w="1472" w:type="dxa"/>
          </w:tcPr>
          <w:p w14:paraId="057AE52F" w14:textId="79B59609" w:rsidR="00210F32" w:rsidRDefault="00210F32" w:rsidP="00210F32">
            <w:pPr>
              <w:rPr>
                <w:rFonts w:eastAsiaTheme="minorEastAsia"/>
                <w:lang w:val="en-US" w:eastAsia="zh-CN"/>
              </w:rPr>
            </w:pPr>
            <w:r>
              <w:rPr>
                <w:rFonts w:eastAsiaTheme="minorEastAsia"/>
                <w:lang w:val="en-US" w:eastAsia="zh-CN"/>
              </w:rPr>
              <w:t>See the comments</w:t>
            </w:r>
          </w:p>
        </w:tc>
        <w:tc>
          <w:tcPr>
            <w:tcW w:w="6678" w:type="dxa"/>
          </w:tcPr>
          <w:p w14:paraId="4649C497" w14:textId="77777777" w:rsidR="00210F32" w:rsidRPr="00621E79" w:rsidRDefault="00210F32" w:rsidP="00210F32">
            <w:pPr>
              <w:rPr>
                <w:rFonts w:eastAsiaTheme="minorEastAsia"/>
                <w:lang w:val="en-US" w:eastAsia="zh-CN"/>
              </w:rPr>
            </w:pPr>
            <w:r>
              <w:rPr>
                <w:rFonts w:eastAsiaTheme="minorEastAsia"/>
                <w:lang w:val="en-US" w:eastAsia="zh-CN"/>
              </w:rPr>
              <w:t xml:space="preserve">Similar as the discussion for Q1, we think for Q5, we also </w:t>
            </w:r>
            <w:proofErr w:type="gramStart"/>
            <w:r>
              <w:rPr>
                <w:rFonts w:eastAsiaTheme="minorEastAsia"/>
                <w:lang w:val="en-US" w:eastAsia="zh-CN"/>
              </w:rPr>
              <w:t>needs</w:t>
            </w:r>
            <w:proofErr w:type="gramEnd"/>
            <w:r>
              <w:rPr>
                <w:rFonts w:eastAsiaTheme="minorEastAsia"/>
                <w:lang w:val="en-US" w:eastAsia="zh-CN"/>
              </w:rPr>
              <w:t xml:space="preserve"> to firstly clarify</w:t>
            </w:r>
            <w:r w:rsidRPr="00621E79">
              <w:rPr>
                <w:rFonts w:eastAsiaTheme="minorEastAsia"/>
                <w:lang w:val="en-US" w:eastAsia="zh-CN"/>
              </w:rPr>
              <w:t xml:space="preserve"> whether the two scenarios for comparison (</w:t>
            </w:r>
            <w:r w:rsidRPr="00210F32">
              <w:rPr>
                <w:rFonts w:eastAsiaTheme="minorEastAsia"/>
                <w:u w:val="single"/>
                <w:lang w:val="en-US" w:eastAsia="zh-CN"/>
              </w:rPr>
              <w:t>Scenario #3: same service request is received from the same reader</w:t>
            </w:r>
            <w:r w:rsidRPr="00621E79">
              <w:rPr>
                <w:rFonts w:eastAsiaTheme="minorEastAsia"/>
                <w:lang w:val="en-US" w:eastAsia="zh-CN"/>
              </w:rPr>
              <w:t xml:space="preserve">; </w:t>
            </w:r>
            <w:r w:rsidRPr="00210F32">
              <w:rPr>
                <w:rFonts w:eastAsiaTheme="minorEastAsia"/>
                <w:u w:val="single"/>
                <w:lang w:val="en-US" w:eastAsia="zh-CN"/>
              </w:rPr>
              <w:t>Scenario #4: same service request is received from different readers</w:t>
            </w:r>
            <w:r w:rsidRPr="00621E79">
              <w:rPr>
                <w:rFonts w:eastAsiaTheme="minorEastAsia"/>
                <w:lang w:val="en-US" w:eastAsia="zh-CN"/>
              </w:rPr>
              <w:t>) exist.</w:t>
            </w:r>
          </w:p>
          <w:p w14:paraId="1707AF4C" w14:textId="77777777" w:rsidR="00210F32" w:rsidRDefault="00210F32" w:rsidP="00210F32">
            <w:pPr>
              <w:rPr>
                <w:rFonts w:eastAsiaTheme="minorEastAsia"/>
                <w:lang w:val="en-US" w:eastAsia="zh-CN"/>
              </w:rPr>
            </w:pPr>
            <w:r w:rsidRPr="00621E79">
              <w:rPr>
                <w:rFonts w:eastAsiaTheme="minorEastAsia"/>
                <w:lang w:val="en-US" w:eastAsia="zh-CN"/>
              </w:rPr>
              <w:t>As</w:t>
            </w:r>
            <w:r>
              <w:rPr>
                <w:rFonts w:eastAsiaTheme="minorEastAsia"/>
                <w:lang w:val="en-US" w:eastAsia="zh-CN"/>
              </w:rPr>
              <w:t xml:space="preserve"> mentioned in some above comments, RAN2 has already agreed that </w:t>
            </w:r>
            <w:r w:rsidRPr="00621E79">
              <w:rPr>
                <w:rFonts w:eastAsiaTheme="minorEastAsia"/>
                <w:lang w:val="en-US" w:eastAsia="zh-CN"/>
              </w:rPr>
              <w:t xml:space="preserve">one reader (e.g., reader-A) can trigger multiple Paging (rounds) for the same service request to increase the successful AIoT inventory rate, so we understand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3</w:t>
            </w:r>
            <w:r w:rsidRPr="00621E79">
              <w:rPr>
                <w:rFonts w:eastAsiaTheme="minorEastAsia"/>
                <w:lang w:val="en-US" w:eastAsia="zh-CN"/>
              </w:rPr>
              <w:t xml:space="preserve"> is possible, e.g., another Paging corresponding to the same AIoT service can be sent by the same reader even there is an on-going (Paging) procedure.</w:t>
            </w:r>
          </w:p>
          <w:p w14:paraId="1CDCB34E" w14:textId="77777777" w:rsidR="00210F32" w:rsidRDefault="00210F32" w:rsidP="00210F32">
            <w:pPr>
              <w:spacing w:after="100"/>
              <w:rPr>
                <w:rFonts w:eastAsiaTheme="minorEastAsia"/>
                <w:lang w:val="en-US" w:eastAsia="zh-CN"/>
              </w:rPr>
            </w:pPr>
            <w:r>
              <w:rPr>
                <w:rFonts w:eastAsiaTheme="minorEastAsia"/>
                <w:lang w:val="en-US" w:eastAsia="zh-CN"/>
              </w:rPr>
              <w:t>Meanwhile, it’s also possible that an adjacent reader, e.g., reader-B receives</w:t>
            </w:r>
            <w:r w:rsidRPr="0074691A">
              <w:rPr>
                <w:rFonts w:eastAsiaTheme="minorEastAsia"/>
                <w:lang w:val="en-US" w:eastAsia="zh-CN"/>
              </w:rPr>
              <w:t xml:space="preserve"> same</w:t>
            </w:r>
            <w:r>
              <w:rPr>
                <w:rFonts w:eastAsiaTheme="minorEastAsia"/>
                <w:lang w:val="en-US" w:eastAsia="zh-CN"/>
              </w:rPr>
              <w:t xml:space="preserve"> CN</w:t>
            </w:r>
            <w:r w:rsidRPr="0074691A">
              <w:rPr>
                <w:rFonts w:eastAsiaTheme="minorEastAsia"/>
                <w:lang w:val="en-US" w:eastAsia="zh-CN"/>
              </w:rPr>
              <w:t xml:space="preserve"> AIoT service</w:t>
            </w:r>
            <w:r>
              <w:rPr>
                <w:rFonts w:eastAsiaTheme="minorEastAsia"/>
                <w:lang w:val="en-US" w:eastAsia="zh-CN"/>
              </w:rPr>
              <w:t xml:space="preserve"> (targeting</w:t>
            </w:r>
            <w:r w:rsidRPr="0074691A">
              <w:rPr>
                <w:rFonts w:eastAsiaTheme="minorEastAsia"/>
                <w:lang w:val="en-US" w:eastAsia="zh-CN"/>
              </w:rPr>
              <w:t xml:space="preserve"> the same group of devices</w:t>
            </w:r>
            <w:r>
              <w:rPr>
                <w:rFonts w:eastAsiaTheme="minorEastAsia"/>
                <w:lang w:val="en-US" w:eastAsia="zh-CN"/>
              </w:rPr>
              <w:t>) as that received by reader-A</w:t>
            </w:r>
            <w:r w:rsidRPr="0074691A">
              <w:rPr>
                <w:rFonts w:eastAsiaTheme="minorEastAsia"/>
                <w:lang w:val="en-US" w:eastAsia="zh-CN"/>
              </w:rPr>
              <w:t xml:space="preserve">. The possible reason for this could be that one CN AIoT service request </w:t>
            </w:r>
            <w:r>
              <w:rPr>
                <w:rFonts w:eastAsiaTheme="minorEastAsia"/>
                <w:lang w:val="en-US" w:eastAsia="zh-CN"/>
              </w:rPr>
              <w:t>is</w:t>
            </w:r>
            <w:r w:rsidRPr="0074691A">
              <w:rPr>
                <w:rFonts w:eastAsiaTheme="minorEastAsia"/>
                <w:lang w:val="en-US" w:eastAsia="zh-CN"/>
              </w:rPr>
              <w:t xml:space="preserve"> sent to multiple AIoT readers</w:t>
            </w:r>
            <w:r>
              <w:rPr>
                <w:rFonts w:eastAsiaTheme="minorEastAsia"/>
                <w:lang w:val="en-US" w:eastAsia="zh-CN"/>
              </w:rPr>
              <w:t>, e.g., reader-A and B (due to that CN has no</w:t>
            </w:r>
            <w:r w:rsidRPr="009B1FD4">
              <w:rPr>
                <w:rFonts w:eastAsiaTheme="minorEastAsia"/>
                <w:lang w:val="en-US" w:eastAsia="zh-CN"/>
              </w:rPr>
              <w:t xml:space="preserve"> priori/existing </w:t>
            </w:r>
            <w:r>
              <w:rPr>
                <w:rFonts w:eastAsiaTheme="minorEastAsia"/>
                <w:lang w:val="en-US" w:eastAsia="zh-CN"/>
              </w:rPr>
              <w:t xml:space="preserve">knowledge on the association between the reader and the target </w:t>
            </w:r>
            <w:r w:rsidRPr="0074691A">
              <w:rPr>
                <w:rFonts w:eastAsiaTheme="minorEastAsia"/>
                <w:lang w:val="en-US" w:eastAsia="zh-CN"/>
              </w:rPr>
              <w:t>devices</w:t>
            </w:r>
            <w:r>
              <w:rPr>
                <w:rFonts w:eastAsiaTheme="minorEastAsia"/>
                <w:lang w:val="en-US" w:eastAsia="zh-CN"/>
              </w:rPr>
              <w:t>)</w:t>
            </w:r>
            <w:r w:rsidRPr="0074691A">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we </w:t>
            </w:r>
            <w:r w:rsidRPr="00621E79">
              <w:rPr>
                <w:rFonts w:eastAsiaTheme="minorEastAsia"/>
                <w:lang w:val="en-US" w:eastAsia="zh-CN"/>
              </w:rPr>
              <w:t>understand</w:t>
            </w:r>
            <w:r>
              <w:rPr>
                <w:rFonts w:eastAsiaTheme="minorEastAsia"/>
                <w:lang w:val="en-US" w:eastAsia="zh-CN"/>
              </w:rPr>
              <w:t xml:space="preserve"> from network perspective,</w:t>
            </w:r>
            <w:r w:rsidRPr="00621E79">
              <w:rPr>
                <w:rFonts w:eastAsiaTheme="minorEastAsia"/>
                <w:lang w:val="en-US" w:eastAsia="zh-CN"/>
              </w:rPr>
              <w:t xml:space="preserve">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4</w:t>
            </w:r>
            <w:r w:rsidRPr="00621E79">
              <w:rPr>
                <w:rFonts w:eastAsiaTheme="minorEastAsia"/>
                <w:lang w:val="en-US" w:eastAsia="zh-CN"/>
              </w:rPr>
              <w:t xml:space="preserve"> </w:t>
            </w:r>
            <w:r>
              <w:rPr>
                <w:rFonts w:eastAsiaTheme="minorEastAsia"/>
                <w:lang w:val="en-US" w:eastAsia="zh-CN"/>
              </w:rPr>
              <w:t xml:space="preserve">may be </w:t>
            </w:r>
            <w:r w:rsidRPr="00621E79">
              <w:rPr>
                <w:rFonts w:eastAsiaTheme="minorEastAsia"/>
                <w:lang w:val="en-US" w:eastAsia="zh-CN"/>
              </w:rPr>
              <w:t>possible</w:t>
            </w:r>
            <w:r>
              <w:rPr>
                <w:rFonts w:eastAsiaTheme="minorEastAsia"/>
                <w:lang w:val="en-US" w:eastAsia="zh-CN"/>
              </w:rPr>
              <w:t>:</w:t>
            </w:r>
          </w:p>
          <w:p w14:paraId="59D76FC1"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From device perspective, we haves some sympathy with the views from CMCC, or CATT that the</w:t>
            </w:r>
            <w:r w:rsidRPr="009E09B9">
              <w:rPr>
                <w:rFonts w:eastAsiaTheme="minorEastAsia"/>
                <w:lang w:val="en-US" w:eastAsia="zh-CN"/>
              </w:rPr>
              <w:t xml:space="preserve"> </w:t>
            </w:r>
            <w:r>
              <w:rPr>
                <w:rFonts w:eastAsiaTheme="minorEastAsia"/>
                <w:lang w:val="en-US" w:eastAsia="zh-CN"/>
              </w:rPr>
              <w:t>S</w:t>
            </w:r>
            <w:r w:rsidRPr="009E09B9">
              <w:rPr>
                <w:rFonts w:eastAsiaTheme="minorEastAsia"/>
                <w:lang w:val="en-US" w:eastAsia="zh-CN"/>
              </w:rPr>
              <w:t>cenario</w:t>
            </w:r>
            <w:r>
              <w:rPr>
                <w:rFonts w:eastAsiaTheme="minorEastAsia"/>
                <w:lang w:val="en-US" w:eastAsia="zh-CN"/>
              </w:rPr>
              <w:t>#4</w:t>
            </w:r>
            <w:r w:rsidRPr="009E09B9">
              <w:rPr>
                <w:rFonts w:eastAsiaTheme="minorEastAsia"/>
                <w:lang w:val="en-US" w:eastAsia="zh-CN"/>
              </w:rPr>
              <w:t xml:space="preserve"> </w:t>
            </w:r>
            <w:r>
              <w:rPr>
                <w:rFonts w:eastAsiaTheme="minorEastAsia"/>
                <w:lang w:val="en-US" w:eastAsia="zh-CN"/>
              </w:rPr>
              <w:t xml:space="preserve">may not need to be supported </w:t>
            </w:r>
            <w:r w:rsidRPr="009E09B9">
              <w:rPr>
                <w:rFonts w:eastAsiaTheme="minorEastAsia"/>
                <w:lang w:val="en-US" w:eastAsia="zh-CN"/>
              </w:rPr>
              <w:t xml:space="preserve">due to the </w:t>
            </w:r>
            <w:r>
              <w:rPr>
                <w:rFonts w:eastAsiaTheme="minorEastAsia"/>
                <w:lang w:val="en-US" w:eastAsia="zh-CN"/>
              </w:rPr>
              <w:t xml:space="preserve">potential interference. We also think </w:t>
            </w:r>
            <w:r w:rsidRPr="004F56E1">
              <w:rPr>
                <w:rFonts w:eastAsiaTheme="minorEastAsia"/>
                <w:lang w:val="en-US" w:eastAsia="zh-CN"/>
              </w:rPr>
              <w:t>due to the very limited demodulation capability of the devices, even the different readers can send Paging messages corresponding to the same AIoT service request, it is unlikely the device could demodulate two paging messages at the same time.</w:t>
            </w:r>
            <w:r w:rsidRPr="009E09B9">
              <w:rPr>
                <w:rFonts w:eastAsiaTheme="minorEastAsia"/>
                <w:lang w:val="en-US" w:eastAsia="zh-CN"/>
              </w:rPr>
              <w:t xml:space="preserve"> </w:t>
            </w:r>
          </w:p>
          <w:p w14:paraId="38E736B3"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sidRPr="009E09B9">
              <w:rPr>
                <w:rFonts w:eastAsiaTheme="minorEastAsia"/>
                <w:lang w:val="en-US" w:eastAsia="zh-CN"/>
              </w:rPr>
              <w:t xml:space="preserve">However, we </w:t>
            </w:r>
            <w:r>
              <w:rPr>
                <w:rFonts w:eastAsiaTheme="minorEastAsia"/>
                <w:lang w:val="en-US" w:eastAsia="zh-CN"/>
              </w:rPr>
              <w:t xml:space="preserve">think </w:t>
            </w:r>
            <w:r w:rsidRPr="009E09B9">
              <w:rPr>
                <w:rFonts w:eastAsiaTheme="minorEastAsia"/>
                <w:lang w:val="en-US" w:eastAsia="zh-CN"/>
              </w:rPr>
              <w:t>it is better to separate the discussion of the scenario from the discussion of the solutions.</w:t>
            </w:r>
          </w:p>
          <w:p w14:paraId="56B6FBB0" w14:textId="192A46F9" w:rsidR="00210F32" w:rsidRDefault="00210F32" w:rsidP="00C03B8A">
            <w:pPr>
              <w:spacing w:after="100"/>
              <w:rPr>
                <w:rFonts w:eastAsiaTheme="minorEastAsia"/>
                <w:lang w:val="en-US" w:eastAsia="zh-CN"/>
              </w:rPr>
            </w:pPr>
            <w:r>
              <w:rPr>
                <w:rFonts w:eastAsiaTheme="minorEastAsia"/>
                <w:lang w:val="en-US" w:eastAsia="zh-CN"/>
              </w:rPr>
              <w:t>Back to Q5, r</w:t>
            </w:r>
            <w:r w:rsidRPr="009B1FD4">
              <w:rPr>
                <w:rFonts w:eastAsiaTheme="minorEastAsia"/>
                <w:lang w:val="en-US" w:eastAsia="zh-CN"/>
              </w:rPr>
              <w:t xml:space="preserve">ather than discussing whether the device needs to distinguish them, </w:t>
            </w:r>
            <w:r>
              <w:rPr>
                <w:rFonts w:eastAsiaTheme="minorEastAsia"/>
                <w:lang w:val="en-US" w:eastAsia="zh-CN"/>
              </w:rPr>
              <w:t>it’s more</w:t>
            </w:r>
            <w:r w:rsidRPr="009B1FD4">
              <w:rPr>
                <w:rFonts w:eastAsiaTheme="minorEastAsia"/>
                <w:lang w:val="en-US" w:eastAsia="zh-CN"/>
              </w:rPr>
              <w:t xml:space="preserve"> need</w:t>
            </w:r>
            <w:r>
              <w:rPr>
                <w:rFonts w:eastAsiaTheme="minorEastAsia"/>
                <w:lang w:val="en-US" w:eastAsia="zh-CN"/>
              </w:rPr>
              <w:t>ed</w:t>
            </w:r>
            <w:r w:rsidRPr="009B1FD4">
              <w:rPr>
                <w:rFonts w:eastAsiaTheme="minorEastAsia"/>
                <w:lang w:val="en-US" w:eastAsia="zh-CN"/>
              </w:rPr>
              <w:t xml:space="preserve"> to discuss the actual device behavior for these different scenarios</w:t>
            </w:r>
            <w:r>
              <w:rPr>
                <w:rFonts w:eastAsiaTheme="minorEastAsia"/>
                <w:lang w:val="en-US" w:eastAsia="zh-CN"/>
              </w:rPr>
              <w:t xml:space="preserve"> (if supported)</w:t>
            </w:r>
            <w:r w:rsidRPr="009B1FD4">
              <w:rPr>
                <w:rFonts w:eastAsiaTheme="minorEastAsia"/>
                <w:lang w:val="en-US" w:eastAsia="zh-CN"/>
              </w:rPr>
              <w:t>. There may be no need for explicit device behavior to be specified to distinguish between these two scenarios, but the device procedure for these two scenarios should be clear from the specification perspective, see our further comments in Q7 and Q8.</w:t>
            </w:r>
          </w:p>
        </w:tc>
      </w:tr>
      <w:tr w:rsidR="00563613" w14:paraId="6B8F8360" w14:textId="77777777" w:rsidTr="00C74DF5">
        <w:tc>
          <w:tcPr>
            <w:tcW w:w="1200" w:type="dxa"/>
          </w:tcPr>
          <w:p w14:paraId="76314BDD" w14:textId="5EEA20A9" w:rsidR="00563613" w:rsidRDefault="00563613" w:rsidP="00210F32">
            <w:pPr>
              <w:rPr>
                <w:rFonts w:eastAsiaTheme="minorEastAsia"/>
                <w:lang w:val="en-US" w:eastAsia="zh-CN"/>
              </w:rPr>
            </w:pPr>
            <w:proofErr w:type="spellStart"/>
            <w:r>
              <w:rPr>
                <w:rFonts w:eastAsiaTheme="minorEastAsia"/>
                <w:lang w:val="en-US" w:eastAsia="zh-CN"/>
              </w:rPr>
              <w:t>InterDigital</w:t>
            </w:r>
            <w:proofErr w:type="spellEnd"/>
          </w:p>
        </w:tc>
        <w:tc>
          <w:tcPr>
            <w:tcW w:w="1472" w:type="dxa"/>
          </w:tcPr>
          <w:p w14:paraId="5C38431C" w14:textId="31A88D30" w:rsidR="00563613" w:rsidRDefault="00563613" w:rsidP="00210F32">
            <w:pPr>
              <w:rPr>
                <w:rFonts w:eastAsiaTheme="minorEastAsia"/>
                <w:lang w:val="en-US" w:eastAsia="zh-CN"/>
              </w:rPr>
            </w:pPr>
            <w:r>
              <w:rPr>
                <w:rFonts w:eastAsiaTheme="minorEastAsia"/>
                <w:lang w:val="en-US" w:eastAsia="zh-CN"/>
              </w:rPr>
              <w:t>Yes</w:t>
            </w:r>
          </w:p>
        </w:tc>
        <w:tc>
          <w:tcPr>
            <w:tcW w:w="6678" w:type="dxa"/>
          </w:tcPr>
          <w:p w14:paraId="757383AD" w14:textId="7F408353" w:rsidR="00563613" w:rsidRDefault="00A820D8" w:rsidP="00210F32">
            <w:pPr>
              <w:rPr>
                <w:rFonts w:eastAsiaTheme="minorEastAsia"/>
                <w:lang w:val="en-US" w:eastAsia="zh-CN"/>
              </w:rPr>
            </w:pPr>
            <w:r>
              <w:rPr>
                <w:rFonts w:eastAsiaTheme="minorEastAsia"/>
                <w:lang w:val="en-US" w:eastAsia="zh-CN"/>
              </w:rPr>
              <w:t xml:space="preserve">We </w:t>
            </w:r>
            <w:r w:rsidR="000F2A78">
              <w:rPr>
                <w:rFonts w:eastAsiaTheme="minorEastAsia"/>
                <w:lang w:val="en-US" w:eastAsia="zh-CN"/>
              </w:rPr>
              <w:t>have the s</w:t>
            </w:r>
            <w:r w:rsidR="00D64815">
              <w:rPr>
                <w:rFonts w:eastAsiaTheme="minorEastAsia"/>
                <w:lang w:val="en-US" w:eastAsia="zh-CN"/>
              </w:rPr>
              <w:t xml:space="preserve">ame </w:t>
            </w:r>
            <w:r w:rsidR="007E0DE2">
              <w:rPr>
                <w:rFonts w:eastAsiaTheme="minorEastAsia"/>
                <w:lang w:val="en-US" w:eastAsia="zh-CN"/>
              </w:rPr>
              <w:t>understanding as Lenovo</w:t>
            </w:r>
            <w:r w:rsidR="00FE063B">
              <w:rPr>
                <w:rFonts w:eastAsiaTheme="minorEastAsia"/>
                <w:lang w:val="en-US" w:eastAsia="zh-CN"/>
              </w:rPr>
              <w:t xml:space="preserve"> and ZTE</w:t>
            </w:r>
            <w:r w:rsidR="00630F6F">
              <w:rPr>
                <w:rFonts w:eastAsiaTheme="minorEastAsia"/>
                <w:lang w:val="en-US" w:eastAsia="zh-CN"/>
              </w:rPr>
              <w:t xml:space="preserve">.  Whether this can be handled by use of a different transaction ID can be discussed </w:t>
            </w:r>
            <w:r w:rsidR="00FE063B">
              <w:rPr>
                <w:rFonts w:eastAsiaTheme="minorEastAsia"/>
                <w:lang w:val="en-US" w:eastAsia="zh-CN"/>
              </w:rPr>
              <w:t>in Q7 and Q8.</w:t>
            </w:r>
          </w:p>
        </w:tc>
      </w:tr>
      <w:tr w:rsidR="006A4420" w14:paraId="3CCB6A46" w14:textId="77777777" w:rsidTr="00C74DF5">
        <w:tc>
          <w:tcPr>
            <w:tcW w:w="1200" w:type="dxa"/>
            <w:hideMark/>
          </w:tcPr>
          <w:p w14:paraId="438D7926" w14:textId="77777777" w:rsidR="006A4420" w:rsidRDefault="006A4420">
            <w:pPr>
              <w:rPr>
                <w:rFonts w:eastAsia="SimSun"/>
                <w:lang w:val="en-US" w:eastAsia="zh-CN"/>
              </w:rPr>
            </w:pPr>
            <w:r>
              <w:rPr>
                <w:rFonts w:eastAsia="SimSun"/>
                <w:lang w:val="en-US" w:eastAsia="zh-CN"/>
              </w:rPr>
              <w:t>MediaTek</w:t>
            </w:r>
          </w:p>
        </w:tc>
        <w:tc>
          <w:tcPr>
            <w:tcW w:w="1472" w:type="dxa"/>
            <w:hideMark/>
          </w:tcPr>
          <w:p w14:paraId="256D919E" w14:textId="77777777" w:rsidR="006A4420" w:rsidRDefault="006A4420">
            <w:pPr>
              <w:rPr>
                <w:rFonts w:eastAsia="SimSun"/>
                <w:lang w:val="en-US" w:eastAsia="zh-CN"/>
              </w:rPr>
            </w:pPr>
            <w:r>
              <w:rPr>
                <w:rFonts w:eastAsia="SimSun"/>
                <w:lang w:val="en-US" w:eastAsia="zh-CN"/>
              </w:rPr>
              <w:t>Yes (if the device is processing paging messages at all)</w:t>
            </w:r>
          </w:p>
        </w:tc>
        <w:tc>
          <w:tcPr>
            <w:tcW w:w="6678" w:type="dxa"/>
            <w:hideMark/>
          </w:tcPr>
          <w:p w14:paraId="77781E48" w14:textId="77777777" w:rsidR="006A4420" w:rsidRDefault="006A4420">
            <w:pPr>
              <w:rPr>
                <w:rFonts w:eastAsia="SimSun"/>
                <w:lang w:val="en-US" w:eastAsia="zh-CN"/>
              </w:rPr>
            </w:pPr>
            <w:r>
              <w:rPr>
                <w:rFonts w:eastAsia="SimSun"/>
                <w:lang w:val="en-US" w:eastAsia="zh-CN"/>
              </w:rPr>
              <w:t xml:space="preserve">We are a little surprised by all the “no” answers, as it seems to us that the device </w:t>
            </w:r>
            <w:proofErr w:type="spellStart"/>
            <w:r>
              <w:rPr>
                <w:rFonts w:eastAsia="SimSun"/>
                <w:lang w:val="en-US" w:eastAsia="zh-CN"/>
              </w:rPr>
              <w:t>behaviour</w:t>
            </w:r>
            <w:proofErr w:type="spellEnd"/>
            <w:r>
              <w:rPr>
                <w:rFonts w:eastAsia="SimSun"/>
                <w:lang w:val="en-US" w:eastAsia="zh-CN"/>
              </w:rPr>
              <w:t xml:space="preserve">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562E9FB9" w14:textId="77777777" w:rsidR="006A4420" w:rsidRDefault="006A4420">
            <w:pPr>
              <w:rPr>
                <w:rFonts w:eastAsia="SimSun"/>
                <w:lang w:val="en-US" w:eastAsia="zh-CN"/>
              </w:rPr>
            </w:pPr>
            <w:r>
              <w:rPr>
                <w:rFonts w:eastAsia="SimSun"/>
                <w:lang w:val="en-US" w:eastAsia="zh-CN"/>
              </w:rPr>
              <w:t>The same service request from the same reader is a “subsequent paging” case and should be processed in case it needs to trigger re-access for this device.</w:t>
            </w:r>
          </w:p>
          <w:p w14:paraId="55B267E1" w14:textId="77777777" w:rsidR="006A4420" w:rsidRDefault="006A4420">
            <w:pPr>
              <w:rPr>
                <w:rFonts w:eastAsia="SimSun"/>
                <w:lang w:val="en-US" w:eastAsia="zh-CN"/>
              </w:rPr>
            </w:pPr>
            <w:r>
              <w:rPr>
                <w:rFonts w:eastAsia="SimSun"/>
                <w:lang w:val="en-US" w:eastAsia="zh-CN"/>
              </w:rPr>
              <w:t>The same service request from a different reader should be ignored by a device already handling the service through the first reader (otherwise we have parallel procedures).</w:t>
            </w:r>
          </w:p>
          <w:p w14:paraId="3847FD41" w14:textId="77777777" w:rsidR="006A4420" w:rsidRDefault="006A4420">
            <w:pPr>
              <w:rPr>
                <w:rFonts w:eastAsia="SimSun"/>
                <w:lang w:val="en-US" w:eastAsia="zh-CN"/>
              </w:rPr>
            </w:pPr>
            <w:r>
              <w:rPr>
                <w:rFonts w:eastAsia="SimSun"/>
                <w:lang w:val="en-US" w:eastAsia="zh-CN"/>
              </w:rPr>
              <w:t xml:space="preserve">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w:t>
            </w:r>
            <w:r>
              <w:rPr>
                <w:rFonts w:eastAsia="SimSun"/>
                <w:lang w:val="en-US" w:eastAsia="zh-CN"/>
              </w:rPr>
              <w:lastRenderedPageBreak/>
              <w:t>trusting the “implementation” (we assume network/reader implementation is meant here) is that transaction IDs from different readers never collide, we should capture that assumption and discuss which group enforces it.</w:t>
            </w:r>
          </w:p>
        </w:tc>
      </w:tr>
      <w:tr w:rsidR="00BD5063" w14:paraId="57711610" w14:textId="77777777" w:rsidTr="00C74DF5">
        <w:tc>
          <w:tcPr>
            <w:tcW w:w="1200" w:type="dxa"/>
          </w:tcPr>
          <w:p w14:paraId="125A2DC8" w14:textId="56528CBD" w:rsidR="00BD5063" w:rsidRDefault="00BD5063">
            <w:pPr>
              <w:rPr>
                <w:rFonts w:eastAsia="SimSun"/>
                <w:lang w:val="en-US" w:eastAsia="zh-CN"/>
              </w:rPr>
            </w:pPr>
            <w:r>
              <w:rPr>
                <w:rFonts w:eastAsia="SimSun"/>
                <w:lang w:val="en-US" w:eastAsia="zh-CN"/>
              </w:rPr>
              <w:lastRenderedPageBreak/>
              <w:t>Nokia</w:t>
            </w:r>
          </w:p>
        </w:tc>
        <w:tc>
          <w:tcPr>
            <w:tcW w:w="1472" w:type="dxa"/>
          </w:tcPr>
          <w:p w14:paraId="289B1A0A" w14:textId="2B841663" w:rsidR="00BD5063" w:rsidRDefault="00BD5063">
            <w:pPr>
              <w:rPr>
                <w:rFonts w:eastAsia="SimSun"/>
                <w:lang w:val="en-US" w:eastAsia="zh-CN"/>
              </w:rPr>
            </w:pPr>
            <w:r>
              <w:rPr>
                <w:rFonts w:eastAsia="SimSun"/>
                <w:lang w:val="en-US" w:eastAsia="zh-CN"/>
              </w:rPr>
              <w:t>Yes</w:t>
            </w:r>
          </w:p>
        </w:tc>
        <w:tc>
          <w:tcPr>
            <w:tcW w:w="6678" w:type="dxa"/>
          </w:tcPr>
          <w:p w14:paraId="6142B6F1" w14:textId="082256E9" w:rsidR="00BD5063" w:rsidRDefault="00BD5063">
            <w:pPr>
              <w:rPr>
                <w:rFonts w:eastAsia="SimSun"/>
                <w:lang w:val="en-US" w:eastAsia="zh-CN"/>
              </w:rPr>
            </w:pPr>
            <w:r>
              <w:rPr>
                <w:rFonts w:eastAsia="SimSun"/>
                <w:lang w:val="en-US" w:eastAsia="zh-CN"/>
              </w:rPr>
              <w:t>Agree with MediaTek</w:t>
            </w:r>
          </w:p>
        </w:tc>
      </w:tr>
      <w:tr w:rsidR="00C74DF5" w14:paraId="1B69CFB9" w14:textId="77777777" w:rsidTr="00C74DF5">
        <w:tc>
          <w:tcPr>
            <w:tcW w:w="1200" w:type="dxa"/>
          </w:tcPr>
          <w:p w14:paraId="335FF14C" w14:textId="52221174" w:rsidR="00C74DF5" w:rsidRDefault="00C74DF5" w:rsidP="00C74DF5">
            <w:pPr>
              <w:rPr>
                <w:rFonts w:eastAsia="SimSun"/>
                <w:lang w:val="en-US" w:eastAsia="zh-CN"/>
              </w:rPr>
            </w:pPr>
            <w:r>
              <w:rPr>
                <w:rFonts w:eastAsia="SimSun"/>
                <w:lang w:val="en-US" w:eastAsia="zh-CN"/>
              </w:rPr>
              <w:t>ETRI</w:t>
            </w:r>
          </w:p>
        </w:tc>
        <w:tc>
          <w:tcPr>
            <w:tcW w:w="1472" w:type="dxa"/>
          </w:tcPr>
          <w:p w14:paraId="02B8CEE0" w14:textId="00046E61" w:rsidR="00C74DF5" w:rsidRDefault="00C74DF5" w:rsidP="00C74DF5">
            <w:pPr>
              <w:rPr>
                <w:rFonts w:eastAsia="SimSun"/>
                <w:lang w:val="en-US" w:eastAsia="zh-CN"/>
              </w:rPr>
            </w:pPr>
            <w:r>
              <w:rPr>
                <w:rFonts w:eastAsia="SimSun"/>
                <w:lang w:val="en-US" w:eastAsia="zh-CN"/>
              </w:rPr>
              <w:t xml:space="preserve">Yes or </w:t>
            </w:r>
            <w:proofErr w:type="gramStart"/>
            <w:r>
              <w:rPr>
                <w:rFonts w:eastAsia="SimSun"/>
                <w:lang w:val="en-US" w:eastAsia="zh-CN"/>
              </w:rPr>
              <w:t>No</w:t>
            </w:r>
            <w:proofErr w:type="gramEnd"/>
            <w:r>
              <w:rPr>
                <w:rFonts w:eastAsia="SimSun"/>
                <w:lang w:val="en-US" w:eastAsia="zh-CN"/>
              </w:rPr>
              <w:t xml:space="preserve">, with comments </w:t>
            </w:r>
          </w:p>
        </w:tc>
        <w:tc>
          <w:tcPr>
            <w:tcW w:w="6678" w:type="dxa"/>
          </w:tcPr>
          <w:p w14:paraId="06E507D3" w14:textId="450B2D8B" w:rsidR="00C74DF5" w:rsidRDefault="00C74DF5" w:rsidP="00C74DF5">
            <w:pPr>
              <w:rPr>
                <w:rFonts w:eastAsia="SimSun"/>
                <w:lang w:val="en-US" w:eastAsia="zh-CN"/>
              </w:rPr>
            </w:pPr>
            <w:r w:rsidRPr="00C83C6A">
              <w:rPr>
                <w:rFonts w:eastAsia="SimSun"/>
                <w:lang w:val="en-KR"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bl>
    <w:p w14:paraId="57CEA569" w14:textId="77777777" w:rsidR="006E38D4" w:rsidRDefault="006E38D4"/>
    <w:p w14:paraId="2DAC98AB" w14:textId="77777777" w:rsidR="006E38D4" w:rsidRDefault="007E3F49">
      <w:pPr>
        <w:rPr>
          <w:lang w:val="en-US" w:eastAsia="ja-JP"/>
        </w:rPr>
      </w:pPr>
      <w:r>
        <w:rPr>
          <w:b/>
          <w:bCs/>
          <w:lang w:val="en-US" w:eastAsia="ja-JP"/>
        </w:rPr>
        <w:t xml:space="preserve">Summary: </w:t>
      </w:r>
      <w:r>
        <w:rPr>
          <w:lang w:val="en-US" w:eastAsia="ja-JP"/>
        </w:rPr>
        <w:t>TBD</w:t>
      </w:r>
    </w:p>
    <w:p w14:paraId="5169A4B2" w14:textId="77777777" w:rsidR="006E38D4" w:rsidRDefault="006E38D4"/>
    <w:p w14:paraId="5CE032EE" w14:textId="77777777" w:rsidR="006E38D4" w:rsidRDefault="007E3F49">
      <w:r>
        <w:t xml:space="preserve">Now let’s go to the device’s expected behaviour for the </w:t>
      </w:r>
      <w:r>
        <w:rPr>
          <w:b/>
          <w:bCs/>
        </w:rPr>
        <w:t>same</w:t>
      </w:r>
      <w:r>
        <w:t xml:space="preserve"> service request received again.</w:t>
      </w:r>
    </w:p>
    <w:p w14:paraId="200EAE61" w14:textId="77777777"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TableGrid"/>
        <w:tblW w:w="0" w:type="auto"/>
        <w:tblLook w:val="04A0" w:firstRow="1" w:lastRow="0" w:firstColumn="1" w:lastColumn="0" w:noHBand="0" w:noVBand="1"/>
      </w:tblPr>
      <w:tblGrid>
        <w:gridCol w:w="1185"/>
        <w:gridCol w:w="1238"/>
        <w:gridCol w:w="6927"/>
      </w:tblGrid>
      <w:tr w:rsidR="006E38D4" w14:paraId="63326DEE" w14:textId="77777777">
        <w:tc>
          <w:tcPr>
            <w:tcW w:w="1185" w:type="dxa"/>
          </w:tcPr>
          <w:p w14:paraId="6E447183" w14:textId="77777777" w:rsidR="006E38D4" w:rsidRDefault="007E3F49">
            <w:pPr>
              <w:rPr>
                <w:b/>
                <w:bCs/>
                <w:lang w:val="en-US" w:eastAsia="ja-JP"/>
              </w:rPr>
            </w:pPr>
            <w:r>
              <w:rPr>
                <w:b/>
                <w:bCs/>
                <w:lang w:val="en-US" w:eastAsia="ja-JP"/>
              </w:rPr>
              <w:t>Company</w:t>
            </w:r>
          </w:p>
        </w:tc>
        <w:tc>
          <w:tcPr>
            <w:tcW w:w="1238" w:type="dxa"/>
          </w:tcPr>
          <w:p w14:paraId="52C3AA38" w14:textId="77777777" w:rsidR="006E38D4" w:rsidRDefault="007E3F49">
            <w:pPr>
              <w:rPr>
                <w:b/>
                <w:bCs/>
                <w:lang w:val="en-US" w:eastAsia="ja-JP"/>
              </w:rPr>
            </w:pPr>
            <w:r>
              <w:rPr>
                <w:b/>
                <w:bCs/>
                <w:lang w:val="en-US" w:eastAsia="ja-JP"/>
              </w:rPr>
              <w:t>Yes/No</w:t>
            </w:r>
          </w:p>
        </w:tc>
        <w:tc>
          <w:tcPr>
            <w:tcW w:w="6927" w:type="dxa"/>
          </w:tcPr>
          <w:p w14:paraId="37661B4F" w14:textId="77777777" w:rsidR="006E38D4" w:rsidRDefault="007E3F49">
            <w:pPr>
              <w:rPr>
                <w:b/>
                <w:bCs/>
                <w:lang w:val="en-US" w:eastAsia="ja-JP"/>
              </w:rPr>
            </w:pPr>
            <w:r>
              <w:rPr>
                <w:b/>
                <w:bCs/>
                <w:lang w:val="en-US" w:eastAsia="ja-JP"/>
              </w:rPr>
              <w:t>Comment</w:t>
            </w:r>
          </w:p>
        </w:tc>
      </w:tr>
      <w:tr w:rsidR="006E38D4" w14:paraId="7E7940A5" w14:textId="77777777">
        <w:tc>
          <w:tcPr>
            <w:tcW w:w="1185" w:type="dxa"/>
          </w:tcPr>
          <w:p w14:paraId="20B02133" w14:textId="77777777" w:rsidR="006E38D4" w:rsidRDefault="007E3F49">
            <w:pPr>
              <w:rPr>
                <w:rFonts w:eastAsia="SimSun"/>
                <w:lang w:val="en-US" w:eastAsia="zh-CN"/>
              </w:rPr>
            </w:pPr>
            <w:r>
              <w:rPr>
                <w:rFonts w:eastAsia="SimSun" w:hint="eastAsia"/>
                <w:lang w:val="en-US" w:eastAsia="zh-CN"/>
              </w:rPr>
              <w:t>Lenovo</w:t>
            </w:r>
          </w:p>
        </w:tc>
        <w:tc>
          <w:tcPr>
            <w:tcW w:w="1238" w:type="dxa"/>
          </w:tcPr>
          <w:p w14:paraId="1FF65DEC" w14:textId="77777777" w:rsidR="006E38D4" w:rsidRDefault="007E3F49">
            <w:pPr>
              <w:rPr>
                <w:rFonts w:eastAsia="SimSun"/>
                <w:lang w:val="en-US" w:eastAsia="zh-CN"/>
              </w:rPr>
            </w:pPr>
            <w:r>
              <w:rPr>
                <w:rFonts w:eastAsia="SimSun" w:hint="eastAsia"/>
                <w:lang w:val="en-US" w:eastAsia="zh-CN"/>
              </w:rPr>
              <w:t>Yes</w:t>
            </w:r>
          </w:p>
        </w:tc>
        <w:tc>
          <w:tcPr>
            <w:tcW w:w="6927" w:type="dxa"/>
          </w:tcPr>
          <w:p w14:paraId="497DE9A5"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6E38D4" w14:paraId="0A62E19E" w14:textId="77777777">
        <w:tc>
          <w:tcPr>
            <w:tcW w:w="1185" w:type="dxa"/>
          </w:tcPr>
          <w:p w14:paraId="0CB1F4C1" w14:textId="77777777" w:rsidR="006E38D4" w:rsidRDefault="007E3F49">
            <w:pPr>
              <w:rPr>
                <w:lang w:val="en-US" w:eastAsia="ja-JP"/>
              </w:rPr>
            </w:pPr>
            <w:r>
              <w:rPr>
                <w:rFonts w:eastAsia="SimSun" w:hint="eastAsia"/>
                <w:lang w:val="en-US" w:eastAsia="zh-CN"/>
              </w:rPr>
              <w:t>O</w:t>
            </w:r>
            <w:r>
              <w:rPr>
                <w:rFonts w:eastAsia="SimSun"/>
                <w:lang w:val="en-US" w:eastAsia="zh-CN"/>
              </w:rPr>
              <w:t>PPO</w:t>
            </w:r>
          </w:p>
        </w:tc>
        <w:tc>
          <w:tcPr>
            <w:tcW w:w="1238" w:type="dxa"/>
          </w:tcPr>
          <w:p w14:paraId="22073880"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927" w:type="dxa"/>
          </w:tcPr>
          <w:p w14:paraId="0A0F5CAC" w14:textId="77777777" w:rsidR="006E38D4" w:rsidRDefault="007E3F49">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6E38D4" w14:paraId="2EE73B22" w14:textId="77777777">
        <w:tc>
          <w:tcPr>
            <w:tcW w:w="1185" w:type="dxa"/>
            <w:shd w:val="clear" w:color="auto" w:fill="auto"/>
          </w:tcPr>
          <w:p w14:paraId="0E76278B" w14:textId="77777777" w:rsidR="006E38D4" w:rsidRDefault="007E3F49">
            <w:pPr>
              <w:rPr>
                <w:rFonts w:eastAsia="SimSun"/>
                <w:lang w:val="en-US" w:eastAsia="zh-CN"/>
              </w:rPr>
            </w:pPr>
            <w:r>
              <w:rPr>
                <w:rFonts w:eastAsia="SimSun" w:hint="eastAsia"/>
                <w:lang w:val="en-US" w:eastAsia="zh-CN"/>
              </w:rPr>
              <w:t>CMCC</w:t>
            </w:r>
          </w:p>
        </w:tc>
        <w:tc>
          <w:tcPr>
            <w:tcW w:w="1238" w:type="dxa"/>
            <w:shd w:val="clear" w:color="auto" w:fill="auto"/>
          </w:tcPr>
          <w:p w14:paraId="65D7BB5D" w14:textId="77777777" w:rsidR="006E38D4" w:rsidRDefault="007E3F49">
            <w:pPr>
              <w:rPr>
                <w:rFonts w:eastAsia="SimSun"/>
                <w:lang w:val="en-US" w:eastAsia="zh-CN"/>
              </w:rPr>
            </w:pPr>
            <w:r>
              <w:rPr>
                <w:rFonts w:eastAsia="SimSun" w:hint="eastAsia"/>
                <w:lang w:val="en-US" w:eastAsia="zh-CN"/>
              </w:rPr>
              <w:t>No</w:t>
            </w:r>
          </w:p>
        </w:tc>
        <w:tc>
          <w:tcPr>
            <w:tcW w:w="6927" w:type="dxa"/>
            <w:shd w:val="clear" w:color="auto" w:fill="auto"/>
          </w:tcPr>
          <w:p w14:paraId="203BBDA6" w14:textId="77777777" w:rsidR="006E38D4" w:rsidRDefault="007E3F49">
            <w:pPr>
              <w:rPr>
                <w:rFonts w:eastAsia="SimSun"/>
                <w:lang w:val="en-US" w:eastAsia="zh-CN"/>
              </w:rPr>
            </w:pPr>
            <w:r>
              <w:rPr>
                <w:rFonts w:eastAsia="SimSun" w:hint="eastAsia"/>
                <w:b/>
                <w:bCs/>
                <w:lang w:val="en-US" w:eastAsia="zh-CN"/>
              </w:rPr>
              <w:t xml:space="preserve">There is no difference in terms of device behavior. </w:t>
            </w:r>
          </w:p>
        </w:tc>
      </w:tr>
      <w:tr w:rsidR="006E38D4" w14:paraId="1FC1C3BC" w14:textId="77777777">
        <w:tc>
          <w:tcPr>
            <w:tcW w:w="1185" w:type="dxa"/>
          </w:tcPr>
          <w:p w14:paraId="77D4592C" w14:textId="57C78076" w:rsidR="006E38D4" w:rsidRDefault="008668F4">
            <w:pPr>
              <w:rPr>
                <w:rFonts w:eastAsia="Malgun Gothic"/>
                <w:lang w:val="en-US" w:eastAsia="ko-KR"/>
              </w:rPr>
            </w:pPr>
            <w:r>
              <w:rPr>
                <w:rFonts w:eastAsia="Malgun Gothic"/>
                <w:lang w:val="en-US" w:eastAsia="ko-KR"/>
              </w:rPr>
              <w:t>Apple</w:t>
            </w:r>
          </w:p>
        </w:tc>
        <w:tc>
          <w:tcPr>
            <w:tcW w:w="1238" w:type="dxa"/>
          </w:tcPr>
          <w:p w14:paraId="286DD450" w14:textId="32E635AD" w:rsidR="006E38D4" w:rsidRDefault="008668F4">
            <w:pPr>
              <w:rPr>
                <w:lang w:val="en-US" w:eastAsia="ja-JP"/>
              </w:rPr>
            </w:pPr>
            <w:r>
              <w:rPr>
                <w:lang w:val="en-US" w:eastAsia="ja-JP"/>
              </w:rPr>
              <w:t>No</w:t>
            </w:r>
          </w:p>
        </w:tc>
        <w:tc>
          <w:tcPr>
            <w:tcW w:w="6927" w:type="dxa"/>
          </w:tcPr>
          <w:p w14:paraId="1876C720" w14:textId="1B89CFD8" w:rsidR="006E38D4" w:rsidRDefault="008668F4">
            <w:pPr>
              <w:rPr>
                <w:lang w:val="en-US" w:eastAsia="ja-JP"/>
              </w:rPr>
            </w:pPr>
            <w:r>
              <w:rPr>
                <w:lang w:val="en-US" w:eastAsia="ja-JP"/>
              </w:rPr>
              <w:t xml:space="preserve">The device </w:t>
            </w:r>
            <w:proofErr w:type="spellStart"/>
            <w:r>
              <w:rPr>
                <w:lang w:val="en-US" w:eastAsia="ja-JP"/>
              </w:rPr>
              <w:t>behaviour</w:t>
            </w:r>
            <w:proofErr w:type="spellEnd"/>
            <w:r>
              <w:rPr>
                <w:lang w:val="en-US" w:eastAsia="ja-JP"/>
              </w:rPr>
              <w:t xml:space="preserve"> is consistent.</w:t>
            </w:r>
          </w:p>
        </w:tc>
      </w:tr>
      <w:tr w:rsidR="006E38D4" w14:paraId="12B34190" w14:textId="77777777">
        <w:tc>
          <w:tcPr>
            <w:tcW w:w="1185" w:type="dxa"/>
          </w:tcPr>
          <w:p w14:paraId="677EC41C" w14:textId="7749E1B0" w:rsidR="006E38D4" w:rsidRDefault="006B7546">
            <w:pPr>
              <w:rPr>
                <w:rFonts w:eastAsiaTheme="minorEastAsia"/>
                <w:lang w:val="en-US" w:eastAsia="zh-CN"/>
              </w:rPr>
            </w:pPr>
            <w:r w:rsidRPr="006B7546">
              <w:rPr>
                <w:rFonts w:eastAsiaTheme="minorEastAsia"/>
                <w:lang w:val="en-US" w:eastAsia="zh-CN"/>
              </w:rPr>
              <w:t>Tejas Networks</w:t>
            </w:r>
          </w:p>
        </w:tc>
        <w:tc>
          <w:tcPr>
            <w:tcW w:w="1238" w:type="dxa"/>
          </w:tcPr>
          <w:p w14:paraId="05364496" w14:textId="7675C7AD" w:rsidR="006E38D4" w:rsidRDefault="006B7546">
            <w:pPr>
              <w:rPr>
                <w:lang w:val="en-US" w:eastAsia="ja-JP"/>
              </w:rPr>
            </w:pPr>
            <w:r>
              <w:rPr>
                <w:lang w:val="en-US" w:eastAsia="ja-JP"/>
              </w:rPr>
              <w:t>Yes</w:t>
            </w:r>
          </w:p>
        </w:tc>
        <w:tc>
          <w:tcPr>
            <w:tcW w:w="6927" w:type="dxa"/>
          </w:tcPr>
          <w:p w14:paraId="0DF1DCE0" w14:textId="722E634F" w:rsidR="006E38D4" w:rsidRDefault="006B7546">
            <w:pPr>
              <w:rPr>
                <w:lang w:val="en-US" w:eastAsia="ja-JP"/>
              </w:rPr>
            </w:pPr>
            <w:r>
              <w:rPr>
                <w:lang w:val="en-US" w:eastAsia="ja-JP"/>
              </w:rPr>
              <w:t>The device behavior can be different if it can differentiate the service is from different reader.</w:t>
            </w:r>
            <w:r w:rsidR="00437D3C">
              <w:rPr>
                <w:lang w:val="en-US" w:eastAsia="ja-JP"/>
              </w:rPr>
              <w:t xml:space="preserve"> The device may choose to respond to the service from the different reader if it is not involved with any service request from the previous reader.</w:t>
            </w:r>
            <w:r>
              <w:rPr>
                <w:lang w:val="en-US" w:eastAsia="ja-JP"/>
              </w:rPr>
              <w:t xml:space="preserve"> </w:t>
            </w:r>
          </w:p>
        </w:tc>
      </w:tr>
      <w:tr w:rsidR="00210F32" w14:paraId="3BA298F7" w14:textId="77777777">
        <w:tc>
          <w:tcPr>
            <w:tcW w:w="1185" w:type="dxa"/>
          </w:tcPr>
          <w:p w14:paraId="01E6F008" w14:textId="36F7A2E6" w:rsidR="00210F32" w:rsidRDefault="00210F32" w:rsidP="00210F32">
            <w:pPr>
              <w:rPr>
                <w:rFonts w:eastAsiaTheme="minorEastAsia"/>
                <w:lang w:val="en-US" w:eastAsia="zh-CN"/>
              </w:rPr>
            </w:pPr>
            <w:r>
              <w:rPr>
                <w:rFonts w:eastAsia="Malgun Gothic"/>
                <w:lang w:val="en-US" w:eastAsia="ko-KR"/>
              </w:rPr>
              <w:t>ZTE</w:t>
            </w:r>
          </w:p>
        </w:tc>
        <w:tc>
          <w:tcPr>
            <w:tcW w:w="1238" w:type="dxa"/>
          </w:tcPr>
          <w:p w14:paraId="139317A9" w14:textId="55312D31" w:rsidR="00210F32" w:rsidRDefault="00210F32" w:rsidP="00210F32">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CFF5D15" w14:textId="5A9F9042" w:rsidR="00210F32" w:rsidRDefault="00210F32" w:rsidP="00210F32">
            <w:pPr>
              <w:rPr>
                <w:lang w:val="en-US" w:eastAsia="ja-JP"/>
              </w:rPr>
            </w:pPr>
            <w:r>
              <w:rPr>
                <w:rFonts w:eastAsiaTheme="minorEastAsia"/>
                <w:lang w:val="en-US" w:eastAsia="zh-CN"/>
              </w:rPr>
              <w:t>See the detailed comments in Q7 and Q8.</w:t>
            </w:r>
          </w:p>
        </w:tc>
      </w:tr>
      <w:tr w:rsidR="00FE063B" w14:paraId="728B7CC8" w14:textId="77777777">
        <w:tc>
          <w:tcPr>
            <w:tcW w:w="1185" w:type="dxa"/>
          </w:tcPr>
          <w:p w14:paraId="2F215DAC" w14:textId="74BF4042" w:rsidR="00FE063B" w:rsidRDefault="00FE063B" w:rsidP="00210F32">
            <w:pPr>
              <w:rPr>
                <w:rFonts w:eastAsia="Malgun Gothic"/>
                <w:lang w:val="en-US" w:eastAsia="ko-KR"/>
              </w:rPr>
            </w:pPr>
            <w:proofErr w:type="spellStart"/>
            <w:r>
              <w:rPr>
                <w:rFonts w:eastAsia="Malgun Gothic"/>
                <w:lang w:val="en-US" w:eastAsia="ko-KR"/>
              </w:rPr>
              <w:t>InterDigital</w:t>
            </w:r>
            <w:proofErr w:type="spellEnd"/>
          </w:p>
        </w:tc>
        <w:tc>
          <w:tcPr>
            <w:tcW w:w="1238" w:type="dxa"/>
          </w:tcPr>
          <w:p w14:paraId="2E1359BD" w14:textId="4B0419ED" w:rsidR="00FE063B" w:rsidRDefault="00FE063B" w:rsidP="00210F32">
            <w:pPr>
              <w:rPr>
                <w:rFonts w:eastAsiaTheme="minorEastAsia"/>
                <w:lang w:val="en-US" w:eastAsia="zh-CN"/>
              </w:rPr>
            </w:pPr>
            <w:r>
              <w:rPr>
                <w:rFonts w:eastAsiaTheme="minorEastAsia"/>
                <w:lang w:val="en-US" w:eastAsia="zh-CN"/>
              </w:rPr>
              <w:t>Y</w:t>
            </w:r>
            <w:r w:rsidR="004B53B6">
              <w:rPr>
                <w:rFonts w:eastAsiaTheme="minorEastAsia"/>
                <w:lang w:val="en-US" w:eastAsia="zh-CN"/>
              </w:rPr>
              <w:t>es</w:t>
            </w:r>
          </w:p>
        </w:tc>
        <w:tc>
          <w:tcPr>
            <w:tcW w:w="6927" w:type="dxa"/>
          </w:tcPr>
          <w:p w14:paraId="376681BA" w14:textId="01C858DE" w:rsidR="00FE063B" w:rsidRDefault="004B53B6" w:rsidP="00210F32">
            <w:pPr>
              <w:rPr>
                <w:rFonts w:eastAsiaTheme="minorEastAsia"/>
                <w:lang w:val="en-US" w:eastAsia="zh-CN"/>
              </w:rPr>
            </w:pPr>
            <w:r>
              <w:rPr>
                <w:rFonts w:eastAsiaTheme="minorEastAsia"/>
                <w:lang w:val="en-US" w:eastAsia="zh-CN"/>
              </w:rPr>
              <w:t>See responses in Q7 and Q8.</w:t>
            </w:r>
          </w:p>
        </w:tc>
      </w:tr>
      <w:tr w:rsidR="006A4420" w14:paraId="2BF37548" w14:textId="77777777" w:rsidTr="006A4420">
        <w:tc>
          <w:tcPr>
            <w:tcW w:w="1185" w:type="dxa"/>
            <w:hideMark/>
          </w:tcPr>
          <w:p w14:paraId="0322BE91" w14:textId="77777777" w:rsidR="006A4420" w:rsidRDefault="006A4420">
            <w:pPr>
              <w:rPr>
                <w:rFonts w:eastAsia="Malgun Gothic"/>
                <w:lang w:val="en-US" w:eastAsia="ko-KR"/>
              </w:rPr>
            </w:pPr>
            <w:proofErr w:type="spellStart"/>
            <w:r>
              <w:rPr>
                <w:rFonts w:eastAsia="Malgun Gothic"/>
                <w:lang w:val="en-US" w:eastAsia="ko-KR"/>
              </w:rPr>
              <w:t>MedisTek</w:t>
            </w:r>
            <w:proofErr w:type="spellEnd"/>
          </w:p>
        </w:tc>
        <w:tc>
          <w:tcPr>
            <w:tcW w:w="1238" w:type="dxa"/>
            <w:hideMark/>
          </w:tcPr>
          <w:p w14:paraId="66F5744D" w14:textId="77777777" w:rsidR="006A4420" w:rsidRDefault="006A4420">
            <w:pPr>
              <w:rPr>
                <w:rFonts w:eastAsiaTheme="minorEastAsia"/>
                <w:lang w:val="en-US" w:eastAsia="zh-CN"/>
              </w:rPr>
            </w:pPr>
            <w:r>
              <w:rPr>
                <w:rFonts w:eastAsiaTheme="minorEastAsia"/>
                <w:lang w:val="en-US" w:eastAsia="zh-CN"/>
              </w:rPr>
              <w:t>Yes</w:t>
            </w:r>
          </w:p>
        </w:tc>
        <w:tc>
          <w:tcPr>
            <w:tcW w:w="6927" w:type="dxa"/>
            <w:hideMark/>
          </w:tcPr>
          <w:p w14:paraId="717B8D95" w14:textId="77777777" w:rsidR="006A4420" w:rsidRDefault="006A4420">
            <w:pPr>
              <w:rPr>
                <w:rFonts w:eastAsiaTheme="minorEastAsia"/>
                <w:lang w:val="en-US" w:eastAsia="zh-CN"/>
              </w:rPr>
            </w:pPr>
            <w:r>
              <w:rPr>
                <w:rFonts w:eastAsiaTheme="minorEastAsia"/>
                <w:lang w:val="en-US" w:eastAsia="zh-CN"/>
              </w:rPr>
              <w:t xml:space="preserve">See our answer to Q5.  Here we interpret that “has previously responded” means that Msg1 has been sent, not that the device has completed the whole </w:t>
            </w:r>
            <w:proofErr w:type="gramStart"/>
            <w:r>
              <w:rPr>
                <w:rFonts w:eastAsiaTheme="minorEastAsia"/>
                <w:lang w:val="en-US" w:eastAsia="zh-CN"/>
              </w:rPr>
              <w:t>random access</w:t>
            </w:r>
            <w:proofErr w:type="gramEnd"/>
            <w:r>
              <w:rPr>
                <w:rFonts w:eastAsiaTheme="minorEastAsia"/>
                <w:lang w:val="en-US" w:eastAsia="zh-CN"/>
              </w:rPr>
              <w:t xml:space="preserve"> procedure.</w:t>
            </w:r>
          </w:p>
        </w:tc>
      </w:tr>
      <w:tr w:rsidR="00BD5063" w14:paraId="0996D3E7" w14:textId="77777777" w:rsidTr="006A4420">
        <w:tc>
          <w:tcPr>
            <w:tcW w:w="1185" w:type="dxa"/>
          </w:tcPr>
          <w:p w14:paraId="7691561F" w14:textId="515BA778" w:rsidR="00BD5063" w:rsidRDefault="00BD5063">
            <w:pPr>
              <w:rPr>
                <w:rFonts w:eastAsia="Malgun Gothic"/>
                <w:lang w:val="en-US" w:eastAsia="ko-KR"/>
              </w:rPr>
            </w:pPr>
            <w:r>
              <w:rPr>
                <w:rFonts w:eastAsia="Malgun Gothic"/>
                <w:lang w:val="en-US" w:eastAsia="ko-KR"/>
              </w:rPr>
              <w:t>Nokia</w:t>
            </w:r>
          </w:p>
        </w:tc>
        <w:tc>
          <w:tcPr>
            <w:tcW w:w="1238" w:type="dxa"/>
          </w:tcPr>
          <w:p w14:paraId="40A1CF02" w14:textId="239139EC" w:rsidR="00BD5063" w:rsidRDefault="00BD5063">
            <w:pPr>
              <w:rPr>
                <w:rFonts w:eastAsiaTheme="minorEastAsia"/>
                <w:lang w:val="en-US" w:eastAsia="zh-CN"/>
              </w:rPr>
            </w:pPr>
            <w:r>
              <w:rPr>
                <w:rFonts w:eastAsiaTheme="minorEastAsia"/>
                <w:lang w:val="en-US" w:eastAsia="zh-CN"/>
              </w:rPr>
              <w:t>Yes</w:t>
            </w:r>
          </w:p>
        </w:tc>
        <w:tc>
          <w:tcPr>
            <w:tcW w:w="6927" w:type="dxa"/>
          </w:tcPr>
          <w:p w14:paraId="1A8F615C" w14:textId="176390CD" w:rsidR="00BD5063" w:rsidRDefault="00BD5063">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Mediatek</w:t>
            </w:r>
            <w:proofErr w:type="spellEnd"/>
          </w:p>
        </w:tc>
      </w:tr>
    </w:tbl>
    <w:p w14:paraId="67D30742" w14:textId="77777777" w:rsidR="006E38D4" w:rsidRDefault="006E38D4"/>
    <w:p w14:paraId="25CA4C6A" w14:textId="77777777" w:rsidR="006E38D4" w:rsidRDefault="007E3F49">
      <w:pPr>
        <w:rPr>
          <w:lang w:val="en-US" w:eastAsia="ja-JP"/>
        </w:rPr>
      </w:pPr>
      <w:r>
        <w:rPr>
          <w:b/>
          <w:bCs/>
          <w:lang w:val="en-US" w:eastAsia="ja-JP"/>
        </w:rPr>
        <w:t xml:space="preserve">Summary: </w:t>
      </w:r>
      <w:r>
        <w:rPr>
          <w:lang w:val="en-US" w:eastAsia="ja-JP"/>
        </w:rPr>
        <w:t>TBD</w:t>
      </w:r>
    </w:p>
    <w:p w14:paraId="5CE24563" w14:textId="77777777" w:rsidR="006E38D4" w:rsidRDefault="006E38D4"/>
    <w:p w14:paraId="6F8CE0B9" w14:textId="77777777" w:rsidR="006E38D4" w:rsidRDefault="007E3F49">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09556601" w14:textId="77777777">
        <w:tc>
          <w:tcPr>
            <w:tcW w:w="1342" w:type="dxa"/>
          </w:tcPr>
          <w:p w14:paraId="0A95F96B" w14:textId="77777777" w:rsidR="006E38D4" w:rsidRDefault="007E3F49">
            <w:pPr>
              <w:rPr>
                <w:b/>
                <w:bCs/>
                <w:lang w:val="en-US" w:eastAsia="ja-JP"/>
              </w:rPr>
            </w:pPr>
            <w:r>
              <w:rPr>
                <w:b/>
                <w:bCs/>
                <w:lang w:val="en-US" w:eastAsia="ja-JP"/>
              </w:rPr>
              <w:t>Company</w:t>
            </w:r>
          </w:p>
        </w:tc>
        <w:tc>
          <w:tcPr>
            <w:tcW w:w="7650" w:type="dxa"/>
          </w:tcPr>
          <w:p w14:paraId="368E3A0A" w14:textId="77777777" w:rsidR="006E38D4" w:rsidRDefault="007E3F49">
            <w:pPr>
              <w:rPr>
                <w:b/>
                <w:bCs/>
                <w:lang w:val="en-US" w:eastAsia="ja-JP"/>
              </w:rPr>
            </w:pPr>
            <w:r>
              <w:rPr>
                <w:b/>
                <w:bCs/>
                <w:lang w:val="en-US" w:eastAsia="ja-JP"/>
              </w:rPr>
              <w:t>Comment</w:t>
            </w:r>
          </w:p>
        </w:tc>
      </w:tr>
      <w:tr w:rsidR="006E38D4" w14:paraId="10C6FE2A" w14:textId="77777777">
        <w:tc>
          <w:tcPr>
            <w:tcW w:w="1342" w:type="dxa"/>
          </w:tcPr>
          <w:p w14:paraId="2C36FC12" w14:textId="77777777" w:rsidR="006E38D4" w:rsidRDefault="007E3F49">
            <w:pPr>
              <w:rPr>
                <w:rFonts w:eastAsia="SimSun"/>
                <w:lang w:val="en-US" w:eastAsia="zh-CN"/>
              </w:rPr>
            </w:pPr>
            <w:r>
              <w:rPr>
                <w:rFonts w:eastAsia="SimSun" w:hint="eastAsia"/>
                <w:lang w:val="en-US" w:eastAsia="zh-CN"/>
              </w:rPr>
              <w:lastRenderedPageBreak/>
              <w:t>Lenovo</w:t>
            </w:r>
          </w:p>
        </w:tc>
        <w:tc>
          <w:tcPr>
            <w:tcW w:w="7650" w:type="dxa"/>
          </w:tcPr>
          <w:p w14:paraId="547111DC"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6E38D4" w14:paraId="302405F2" w14:textId="77777777">
        <w:tc>
          <w:tcPr>
            <w:tcW w:w="1342" w:type="dxa"/>
          </w:tcPr>
          <w:p w14:paraId="3D11518C" w14:textId="68B707A1" w:rsidR="006E38D4" w:rsidRDefault="00D315D6">
            <w:pPr>
              <w:rPr>
                <w:lang w:val="en-US" w:eastAsia="ja-JP"/>
              </w:rPr>
            </w:pPr>
            <w:r>
              <w:rPr>
                <w:rFonts w:eastAsia="SimSun"/>
                <w:lang w:val="en-US" w:eastAsia="zh-CN"/>
              </w:rPr>
              <w:t>V</w:t>
            </w:r>
            <w:r w:rsidR="007E3F49">
              <w:rPr>
                <w:rFonts w:eastAsia="SimSun"/>
                <w:lang w:val="en-US" w:eastAsia="zh-CN"/>
              </w:rPr>
              <w:t>ivo</w:t>
            </w:r>
          </w:p>
        </w:tc>
        <w:tc>
          <w:tcPr>
            <w:tcW w:w="7650" w:type="dxa"/>
          </w:tcPr>
          <w:p w14:paraId="5C723BDA" w14:textId="77777777" w:rsidR="006E38D4" w:rsidRDefault="007E3F49">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256F0BCA" w14:textId="77777777" w:rsidR="006E38D4" w:rsidRDefault="007E3F49">
            <w:pPr>
              <w:jc w:val="both"/>
              <w:rPr>
                <w:lang w:val="en-US" w:eastAsia="ja-JP"/>
              </w:rPr>
            </w:pPr>
            <w:r>
              <w:rPr>
                <w:rFonts w:eastAsia="SimSun"/>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6E38D4" w14:paraId="66E3D917" w14:textId="77777777">
        <w:tc>
          <w:tcPr>
            <w:tcW w:w="1342" w:type="dxa"/>
          </w:tcPr>
          <w:p w14:paraId="7104EC4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4E9580D" w14:textId="77777777" w:rsidR="006E38D4" w:rsidRDefault="007E3F49">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6E38D4" w14:paraId="148E69F9" w14:textId="77777777">
        <w:tc>
          <w:tcPr>
            <w:tcW w:w="1342" w:type="dxa"/>
          </w:tcPr>
          <w:p w14:paraId="4E0C368C"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459587FA" w14:textId="77777777" w:rsidR="006E38D4" w:rsidRDefault="007E3F49">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14:paraId="62CBE4A1" w14:textId="77777777">
        <w:tc>
          <w:tcPr>
            <w:tcW w:w="1342" w:type="dxa"/>
            <w:shd w:val="clear" w:color="auto" w:fill="auto"/>
          </w:tcPr>
          <w:p w14:paraId="36843B5E"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09E64AAF" w14:textId="77777777" w:rsidR="006E38D4" w:rsidRDefault="007E3F49">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777BA93F" w14:textId="77777777">
        <w:tc>
          <w:tcPr>
            <w:tcW w:w="1342" w:type="dxa"/>
          </w:tcPr>
          <w:p w14:paraId="430ED226"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2AA0D798" w14:textId="77777777" w:rsidR="00943E41" w:rsidRDefault="00943E41" w:rsidP="00210F32">
            <w:pPr>
              <w:rPr>
                <w:rFonts w:eastAsia="SimSun"/>
                <w:lang w:val="en-US" w:eastAsia="zh-CN"/>
              </w:rPr>
            </w:pPr>
            <w:r>
              <w:rPr>
                <w:rFonts w:eastAsia="SimSun" w:hint="eastAsia"/>
                <w:lang w:val="en-US" w:eastAsia="zh-CN"/>
              </w:rPr>
              <w:t>If</w:t>
            </w:r>
            <w:r w:rsidRPr="00C35D36">
              <w:rPr>
                <w:rFonts w:eastAsia="SimSun"/>
                <w:lang w:val="en-US" w:eastAsia="zh-CN"/>
              </w:rPr>
              <w:t xml:space="preserve"> the device has </w:t>
            </w:r>
            <w:r w:rsidRPr="00C35D36">
              <w:rPr>
                <w:rFonts w:eastAsia="SimSun"/>
                <w:u w:val="single"/>
                <w:lang w:val="en-US" w:eastAsia="zh-CN"/>
              </w:rPr>
              <w:t>successfully</w:t>
            </w:r>
            <w:r w:rsidRPr="00C35D36">
              <w:rPr>
                <w:rFonts w:eastAsia="SimSun"/>
                <w:lang w:val="en-US" w:eastAsia="zh-CN"/>
              </w:rPr>
              <w:t xml:space="preserve"> responded to the service </w:t>
            </w:r>
            <w:r>
              <w:rPr>
                <w:rFonts w:eastAsia="SimSun" w:hint="eastAsia"/>
                <w:lang w:val="en-US" w:eastAsia="zh-CN"/>
              </w:rPr>
              <w:t>request</w:t>
            </w:r>
            <w:r w:rsidRPr="00C35D36">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sidRPr="006678FF">
              <w:rPr>
                <w:rFonts w:eastAsia="SimSun" w:hint="eastAsia"/>
                <w:u w:val="single"/>
                <w:lang w:val="en-US" w:eastAsia="zh-CN"/>
              </w:rPr>
              <w:t>failure</w:t>
            </w:r>
            <w:r w:rsidRPr="008F1442">
              <w:rPr>
                <w:rFonts w:eastAsia="SimSun" w:hint="eastAsia"/>
                <w:lang w:val="en-US" w:eastAsia="zh-CN"/>
              </w:rPr>
              <w:t>,</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90263C" w14:paraId="4F10DCDE" w14:textId="77777777">
        <w:tc>
          <w:tcPr>
            <w:tcW w:w="1342" w:type="dxa"/>
          </w:tcPr>
          <w:p w14:paraId="5E18DD95"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7AF9752B" w14:textId="77777777" w:rsidR="0090263C" w:rsidRDefault="0090263C" w:rsidP="0090263C">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14:paraId="60C8064F" w14:textId="77777777">
        <w:tc>
          <w:tcPr>
            <w:tcW w:w="1342" w:type="dxa"/>
          </w:tcPr>
          <w:p w14:paraId="54F62037" w14:textId="1B2C64A8" w:rsidR="0090263C" w:rsidRDefault="008668F4" w:rsidP="0090263C">
            <w:pPr>
              <w:rPr>
                <w:rFonts w:eastAsiaTheme="minorEastAsia"/>
                <w:lang w:val="en-US" w:eastAsia="zh-CN"/>
              </w:rPr>
            </w:pPr>
            <w:r>
              <w:rPr>
                <w:rFonts w:eastAsiaTheme="minorEastAsia"/>
                <w:lang w:val="en-US" w:eastAsia="zh-CN"/>
              </w:rPr>
              <w:t>Apple</w:t>
            </w:r>
          </w:p>
        </w:tc>
        <w:tc>
          <w:tcPr>
            <w:tcW w:w="7650" w:type="dxa"/>
          </w:tcPr>
          <w:p w14:paraId="013EC995" w14:textId="160D696B" w:rsidR="0090263C" w:rsidRDefault="008668F4" w:rsidP="0090263C">
            <w:pPr>
              <w:rPr>
                <w:lang w:val="en-US" w:eastAsia="ja-JP"/>
              </w:rPr>
            </w:pPr>
            <w:r>
              <w:rPr>
                <w:lang w:val="en-US" w:eastAsia="ja-JP"/>
              </w:rPr>
              <w:t>Based on the prior agreement, the subsequent paging with same transaction ID will be ignored by the device.</w:t>
            </w:r>
          </w:p>
        </w:tc>
      </w:tr>
      <w:tr w:rsidR="00D315D6" w14:paraId="3EEBF274" w14:textId="77777777">
        <w:tc>
          <w:tcPr>
            <w:tcW w:w="1342" w:type="dxa"/>
          </w:tcPr>
          <w:p w14:paraId="73D8FB6E" w14:textId="7C61B883" w:rsidR="00D315D6" w:rsidRDefault="00D315D6"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6329E33" w14:textId="0ED8E1E0" w:rsidR="00D315D6" w:rsidRPr="00D315D6" w:rsidRDefault="00D315D6" w:rsidP="0090263C">
            <w:pPr>
              <w:rPr>
                <w:rFonts w:eastAsiaTheme="minorEastAsia"/>
                <w:lang w:val="en-US" w:eastAsia="zh-CN"/>
              </w:rPr>
            </w:pPr>
            <w:r>
              <w:rPr>
                <w:rFonts w:eastAsiaTheme="minorEastAsia" w:hint="eastAsia"/>
                <w:lang w:val="en-US" w:eastAsia="zh-CN"/>
              </w:rPr>
              <w:t>A</w:t>
            </w:r>
            <w:r>
              <w:rPr>
                <w:rFonts w:eastAsiaTheme="minorEastAsia"/>
                <w:lang w:val="en-US" w:eastAsia="zh-CN"/>
              </w:rPr>
              <w:t>gree with other companies that it has been agreed before, i.e.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 xml:space="preserve">. </w:t>
            </w:r>
          </w:p>
        </w:tc>
      </w:tr>
      <w:tr w:rsidR="00EA6785" w14:paraId="6B6079A9" w14:textId="77777777">
        <w:tc>
          <w:tcPr>
            <w:tcW w:w="1342" w:type="dxa"/>
          </w:tcPr>
          <w:p w14:paraId="0ED4D328" w14:textId="7F3C01D2" w:rsidR="00EA6785" w:rsidRDefault="00EA6785" w:rsidP="0090263C">
            <w:pPr>
              <w:rPr>
                <w:rFonts w:eastAsiaTheme="minorEastAsia"/>
                <w:lang w:val="en-US" w:eastAsia="zh-CN"/>
              </w:rPr>
            </w:pPr>
            <w:r w:rsidRPr="00EA6785">
              <w:rPr>
                <w:rFonts w:eastAsiaTheme="minorEastAsia"/>
                <w:lang w:val="en-US" w:eastAsia="zh-CN"/>
              </w:rPr>
              <w:t>Tejas Networks</w:t>
            </w:r>
          </w:p>
        </w:tc>
        <w:tc>
          <w:tcPr>
            <w:tcW w:w="7650" w:type="dxa"/>
          </w:tcPr>
          <w:p w14:paraId="15B567EC" w14:textId="484B48A6" w:rsidR="00EA6785" w:rsidRDefault="00EA6785" w:rsidP="0090263C">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210F32" w14:paraId="4088E3FF" w14:textId="77777777">
        <w:tc>
          <w:tcPr>
            <w:tcW w:w="1342" w:type="dxa"/>
          </w:tcPr>
          <w:p w14:paraId="3B96BF68" w14:textId="1451714B" w:rsidR="00210F32" w:rsidRPr="00EA6785" w:rsidRDefault="00210F32" w:rsidP="00210F32">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1373FE8D" w14:textId="5E7F0464" w:rsidR="00210F32" w:rsidRPr="008A7A1E" w:rsidRDefault="00210F32" w:rsidP="00210F3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sidRPr="008A7A1E">
              <w:rPr>
                <w:rFonts w:eastAsiaTheme="minorEastAsia" w:hint="eastAsia"/>
                <w:lang w:val="en-US" w:eastAsia="zh-CN"/>
              </w:rPr>
              <w:t>one device has previously responded</w:t>
            </w:r>
            <w:r>
              <w:rPr>
                <w:rFonts w:eastAsiaTheme="minorEastAsia"/>
                <w:lang w:val="en-US" w:eastAsia="zh-CN"/>
              </w:rPr>
              <w:t xml:space="preserve"> a Paging message</w:t>
            </w:r>
            <w:r w:rsidRPr="008A7A1E">
              <w:rPr>
                <w:rFonts w:eastAsiaTheme="minorEastAsia" w:hint="eastAsia"/>
                <w:lang w:val="en-US" w:eastAsia="zh-CN"/>
              </w:rPr>
              <w:t xml:space="preserve"> and completed the corresponding</w:t>
            </w:r>
            <w:r w:rsidRPr="008A7A1E">
              <w:rPr>
                <w:rFonts w:eastAsiaTheme="minorEastAsia"/>
                <w:lang w:val="en-US" w:eastAsia="zh-CN"/>
              </w:rPr>
              <w:t xml:space="preserve"> RA/data transmission</w:t>
            </w:r>
            <w:r w:rsidRPr="008A7A1E">
              <w:rPr>
                <w:rFonts w:eastAsiaTheme="minorEastAsia" w:hint="eastAsia"/>
                <w:lang w:val="en-US" w:eastAsia="zh-CN"/>
              </w:rPr>
              <w:t xml:space="preserve"> procedure successfully, it </w:t>
            </w:r>
            <w:r w:rsidRPr="008A7A1E">
              <w:rPr>
                <w:rFonts w:eastAsiaTheme="minorEastAsia"/>
                <w:lang w:val="en-US" w:eastAsia="zh-CN"/>
              </w:rPr>
              <w:t xml:space="preserve">can </w:t>
            </w:r>
            <w:r>
              <w:rPr>
                <w:rFonts w:eastAsiaTheme="minorEastAsia" w:hint="eastAsia"/>
                <w:lang w:val="en-US" w:eastAsia="zh-CN"/>
              </w:rPr>
              <w:t>ignore</w:t>
            </w:r>
            <w:r w:rsidRPr="008A7A1E">
              <w:rPr>
                <w:rFonts w:eastAsiaTheme="minorEastAsia" w:hint="eastAsia"/>
                <w:lang w:val="en-US" w:eastAsia="zh-CN"/>
              </w:rPr>
              <w:t xml:space="preserve"> the </w:t>
            </w:r>
            <w:r w:rsidRPr="008A7A1E">
              <w:rPr>
                <w:rFonts w:eastAsiaTheme="minorEastAsia"/>
                <w:lang w:val="en-US" w:eastAsia="zh-CN"/>
              </w:rPr>
              <w:t xml:space="preserve">latter Paging corresponding to the </w:t>
            </w:r>
            <w:r w:rsidRPr="008A7A1E">
              <w:rPr>
                <w:rFonts w:eastAsiaTheme="minorEastAsia" w:hint="eastAsia"/>
                <w:lang w:val="en-US" w:eastAsia="zh-CN"/>
              </w:rPr>
              <w:t xml:space="preserve">same request, otherwise, </w:t>
            </w:r>
            <w:r>
              <w:rPr>
                <w:rFonts w:eastAsiaTheme="minorEastAsia" w:hint="eastAsia"/>
                <w:lang w:val="en-US" w:eastAsia="zh-CN"/>
              </w:rPr>
              <w:t>if</w:t>
            </w:r>
            <w:r>
              <w:rPr>
                <w:rFonts w:eastAsiaTheme="minorEastAsia"/>
                <w:lang w:val="en-US" w:eastAsia="zh-CN"/>
              </w:rPr>
              <w:t xml:space="preserve"> failed in previous </w:t>
            </w:r>
            <w:r w:rsidRPr="008A7A1E">
              <w:rPr>
                <w:rFonts w:eastAsiaTheme="minorEastAsia"/>
                <w:lang w:val="en-US" w:eastAsia="zh-CN"/>
              </w:rPr>
              <w:t>RA/data transmission</w:t>
            </w:r>
            <w:r w:rsidRPr="008A7A1E">
              <w:rPr>
                <w:rFonts w:eastAsiaTheme="minorEastAsia" w:hint="eastAsia"/>
                <w:lang w:val="en-US" w:eastAsia="zh-CN"/>
              </w:rPr>
              <w:t xml:space="preserve"> procedure</w:t>
            </w:r>
            <w:r>
              <w:rPr>
                <w:rFonts w:eastAsiaTheme="minorEastAsia" w:hint="eastAsia"/>
                <w:lang w:val="en-US" w:eastAsia="zh-CN"/>
              </w:rPr>
              <w:t>,</w:t>
            </w:r>
            <w:r>
              <w:rPr>
                <w:rFonts w:eastAsiaTheme="minorEastAsia"/>
                <w:lang w:val="en-US" w:eastAsia="zh-CN"/>
              </w:rPr>
              <w:t xml:space="preserve"> </w:t>
            </w:r>
            <w:r w:rsidRPr="008A7A1E">
              <w:rPr>
                <w:rFonts w:eastAsiaTheme="minorEastAsia" w:hint="eastAsia"/>
                <w:lang w:val="en-US" w:eastAsia="zh-CN"/>
              </w:rPr>
              <w:t>it attempts to respond</w:t>
            </w:r>
            <w:r w:rsidRPr="008A7A1E">
              <w:rPr>
                <w:rFonts w:eastAsiaTheme="minorEastAsia"/>
                <w:lang w:val="en-US" w:eastAsia="zh-CN"/>
              </w:rPr>
              <w:t xml:space="preserve"> to the latter Paging for </w:t>
            </w:r>
            <w:r w:rsidRPr="008A7A1E">
              <w:rPr>
                <w:rFonts w:eastAsiaTheme="minorEastAsia" w:hint="eastAsia"/>
                <w:lang w:val="en-US" w:eastAsia="zh-CN"/>
              </w:rPr>
              <w:t>re-access.</w:t>
            </w:r>
          </w:p>
          <w:p w14:paraId="2139C6B5" w14:textId="56343E5F" w:rsidR="00210F32" w:rsidRDefault="00210F32" w:rsidP="00AE7AD5">
            <w:pPr>
              <w:spacing w:after="60"/>
              <w:rPr>
                <w:rFonts w:eastAsiaTheme="minorEastAsia"/>
                <w:lang w:val="en-US" w:eastAsia="zh-CN"/>
              </w:rPr>
            </w:pPr>
            <w:r w:rsidRPr="008A7A1E">
              <w:rPr>
                <w:rFonts w:eastAsiaTheme="minorEastAsia"/>
                <w:lang w:val="en-US" w:eastAsia="zh-CN"/>
              </w:rPr>
              <w:t xml:space="preserve">Also based on the previous agreement, we assume for this </w:t>
            </w:r>
            <w:r>
              <w:rPr>
                <w:rFonts w:eastAsiaTheme="minorEastAsia"/>
                <w:lang w:val="en-US" w:eastAsia="zh-CN"/>
              </w:rPr>
              <w:t>S</w:t>
            </w:r>
            <w:r w:rsidRPr="008A7A1E">
              <w:rPr>
                <w:rFonts w:eastAsiaTheme="minorEastAsia"/>
                <w:lang w:val="en-US" w:eastAsia="zh-CN"/>
              </w:rPr>
              <w:t>cenario #</w:t>
            </w:r>
            <w:r>
              <w:rPr>
                <w:rFonts w:eastAsiaTheme="minorEastAsia"/>
                <w:lang w:val="en-US" w:eastAsia="zh-CN"/>
              </w:rPr>
              <w:t>3</w:t>
            </w:r>
            <w:r w:rsidRPr="008A7A1E">
              <w:rPr>
                <w:rFonts w:eastAsiaTheme="minorEastAsia"/>
                <w:lang w:val="en-US" w:eastAsia="zh-CN"/>
              </w:rPr>
              <w:t xml:space="preserve">, the transaction ID in the </w:t>
            </w:r>
            <w:r w:rsidR="00AE7AD5">
              <w:rPr>
                <w:rFonts w:eastAsiaTheme="minorEastAsia"/>
                <w:lang w:val="en-US" w:eastAsia="zh-CN"/>
              </w:rPr>
              <w:t xml:space="preserve">multiple </w:t>
            </w:r>
            <w:r w:rsidRPr="008A7A1E">
              <w:rPr>
                <w:rFonts w:eastAsiaTheme="minorEastAsia"/>
                <w:lang w:val="en-US" w:eastAsia="zh-CN"/>
              </w:rPr>
              <w:t xml:space="preserve">Paging messages corresponding to the same AIoT service request need to be </w:t>
            </w:r>
            <w:r w:rsidRPr="00DB6D2C">
              <w:rPr>
                <w:rFonts w:eastAsiaTheme="minorEastAsia"/>
                <w:b/>
                <w:lang w:val="en-US" w:eastAsia="zh-CN"/>
              </w:rPr>
              <w:t>same</w:t>
            </w:r>
            <w:r w:rsidRPr="008A7A1E">
              <w:rPr>
                <w:rFonts w:eastAsiaTheme="minorEastAsia"/>
                <w:lang w:val="en-US" w:eastAsia="zh-CN"/>
              </w:rPr>
              <w:t>. By this way the device can determine whether the Paging messages received previously and subsequently belong to the same AIoT service.</w:t>
            </w:r>
          </w:p>
        </w:tc>
      </w:tr>
      <w:tr w:rsidR="004B53B6" w14:paraId="56B02D86" w14:textId="77777777">
        <w:tc>
          <w:tcPr>
            <w:tcW w:w="1342" w:type="dxa"/>
          </w:tcPr>
          <w:p w14:paraId="746D93F5" w14:textId="6026A245" w:rsidR="004B53B6" w:rsidRDefault="004B53B6" w:rsidP="00210F32">
            <w:pPr>
              <w:rPr>
                <w:rFonts w:eastAsiaTheme="minorEastAsia"/>
                <w:lang w:val="en-US" w:eastAsia="zh-CN"/>
              </w:rPr>
            </w:pPr>
            <w:proofErr w:type="spellStart"/>
            <w:r>
              <w:rPr>
                <w:rFonts w:eastAsiaTheme="minorEastAsia"/>
                <w:lang w:val="en-US" w:eastAsia="zh-CN"/>
              </w:rPr>
              <w:t>InterDigital</w:t>
            </w:r>
            <w:proofErr w:type="spellEnd"/>
          </w:p>
        </w:tc>
        <w:tc>
          <w:tcPr>
            <w:tcW w:w="7650" w:type="dxa"/>
          </w:tcPr>
          <w:p w14:paraId="2AD20901" w14:textId="77F85A25" w:rsidR="004B53B6" w:rsidRDefault="004B53B6" w:rsidP="00210F32">
            <w:pPr>
              <w:rPr>
                <w:rFonts w:eastAsiaTheme="minorEastAsia"/>
                <w:lang w:val="en-US" w:eastAsia="zh-CN"/>
              </w:rPr>
            </w:pPr>
            <w:r>
              <w:rPr>
                <w:rFonts w:eastAsiaTheme="minorEastAsia"/>
                <w:lang w:val="en-US" w:eastAsia="zh-CN"/>
              </w:rPr>
              <w:t>Agree with ZTE.</w:t>
            </w:r>
          </w:p>
        </w:tc>
      </w:tr>
      <w:tr w:rsidR="006A4420" w14:paraId="12F4B929" w14:textId="77777777" w:rsidTr="006A4420">
        <w:tc>
          <w:tcPr>
            <w:tcW w:w="1342" w:type="dxa"/>
            <w:hideMark/>
          </w:tcPr>
          <w:p w14:paraId="4563FDD0" w14:textId="77777777" w:rsidR="006A4420" w:rsidRDefault="006A4420">
            <w:pPr>
              <w:rPr>
                <w:rFonts w:eastAsia="SimSun"/>
                <w:lang w:val="en-US" w:eastAsia="zh-CN"/>
              </w:rPr>
            </w:pPr>
            <w:r>
              <w:rPr>
                <w:rFonts w:eastAsia="SimSun"/>
                <w:lang w:val="en-US" w:eastAsia="zh-CN"/>
              </w:rPr>
              <w:t>MediaTek</w:t>
            </w:r>
          </w:p>
        </w:tc>
        <w:tc>
          <w:tcPr>
            <w:tcW w:w="7650" w:type="dxa"/>
            <w:hideMark/>
          </w:tcPr>
          <w:p w14:paraId="280CED34" w14:textId="77777777" w:rsidR="006A4420" w:rsidRDefault="006A4420">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BD5063" w14:paraId="7A1159F1" w14:textId="77777777" w:rsidTr="006A4420">
        <w:tc>
          <w:tcPr>
            <w:tcW w:w="1342" w:type="dxa"/>
          </w:tcPr>
          <w:p w14:paraId="61D62626" w14:textId="52466F1D" w:rsidR="00BD5063" w:rsidRDefault="00BD5063">
            <w:pPr>
              <w:rPr>
                <w:rFonts w:eastAsia="SimSun"/>
                <w:lang w:val="en-US" w:eastAsia="zh-CN"/>
              </w:rPr>
            </w:pPr>
            <w:r>
              <w:rPr>
                <w:rFonts w:eastAsia="SimSun"/>
                <w:lang w:val="en-US" w:eastAsia="zh-CN"/>
              </w:rPr>
              <w:t>Nokia</w:t>
            </w:r>
          </w:p>
        </w:tc>
        <w:tc>
          <w:tcPr>
            <w:tcW w:w="7650" w:type="dxa"/>
          </w:tcPr>
          <w:p w14:paraId="6F82700B" w14:textId="1988DFD4" w:rsidR="00BD5063" w:rsidRDefault="00BD5063">
            <w:pPr>
              <w:rPr>
                <w:rFonts w:eastAsia="SimSun"/>
                <w:lang w:val="en-US" w:eastAsia="zh-CN"/>
              </w:rPr>
            </w:pPr>
            <w:r>
              <w:rPr>
                <w:rFonts w:eastAsia="SimSun"/>
                <w:lang w:val="en-US" w:eastAsia="zh-CN"/>
              </w:rPr>
              <w:t>Agree with MediaTek</w:t>
            </w:r>
          </w:p>
        </w:tc>
      </w:tr>
      <w:tr w:rsidR="00C74DF5" w14:paraId="0B065176" w14:textId="77777777" w:rsidTr="006A4420">
        <w:tc>
          <w:tcPr>
            <w:tcW w:w="1342" w:type="dxa"/>
          </w:tcPr>
          <w:p w14:paraId="21C3D6B0" w14:textId="2ADA94A2" w:rsidR="00C74DF5" w:rsidRDefault="00C74DF5" w:rsidP="00C74DF5">
            <w:pPr>
              <w:rPr>
                <w:rFonts w:eastAsia="SimSun"/>
                <w:lang w:val="en-US" w:eastAsia="zh-CN"/>
              </w:rPr>
            </w:pPr>
            <w:r>
              <w:rPr>
                <w:rFonts w:eastAsia="SimSun"/>
                <w:lang w:val="en-US" w:eastAsia="zh-CN"/>
              </w:rPr>
              <w:t>ETRI</w:t>
            </w:r>
          </w:p>
        </w:tc>
        <w:tc>
          <w:tcPr>
            <w:tcW w:w="7650" w:type="dxa"/>
          </w:tcPr>
          <w:p w14:paraId="710FED0F" w14:textId="1E84E3A5" w:rsidR="00C74DF5" w:rsidRDefault="00C74DF5" w:rsidP="00C74DF5">
            <w:pPr>
              <w:rPr>
                <w:rFonts w:eastAsia="SimSun"/>
                <w:lang w:val="en-US" w:eastAsia="zh-CN"/>
              </w:rPr>
            </w:pPr>
            <w:r w:rsidRPr="00C83C6A">
              <w:rPr>
                <w:lang w:val="en-US" w:eastAsia="ja-JP"/>
              </w:rPr>
              <w:t>Based on the agreement in the SI phase, any subsequent paging with the same transaction ID will be disregarded by the device.</w:t>
            </w:r>
          </w:p>
        </w:tc>
      </w:tr>
    </w:tbl>
    <w:p w14:paraId="74A6F2D8" w14:textId="77777777" w:rsidR="006E38D4" w:rsidRDefault="006E38D4"/>
    <w:p w14:paraId="43BF2E39" w14:textId="77777777" w:rsidR="006E38D4" w:rsidRDefault="007E3F49">
      <w:pPr>
        <w:rPr>
          <w:lang w:val="en-US" w:eastAsia="ja-JP"/>
        </w:rPr>
      </w:pPr>
      <w:r>
        <w:rPr>
          <w:b/>
          <w:bCs/>
          <w:lang w:val="en-US" w:eastAsia="ja-JP"/>
        </w:rPr>
        <w:t xml:space="preserve">Summary: </w:t>
      </w:r>
      <w:r>
        <w:rPr>
          <w:lang w:val="en-US" w:eastAsia="ja-JP"/>
        </w:rPr>
        <w:t>TBD</w:t>
      </w:r>
    </w:p>
    <w:p w14:paraId="185D0DD0" w14:textId="77777777" w:rsidR="006E38D4" w:rsidRDefault="006E38D4">
      <w:pPr>
        <w:rPr>
          <w:b/>
          <w:bCs/>
          <w:lang w:val="en-US" w:eastAsia="ja-JP"/>
        </w:rPr>
      </w:pPr>
    </w:p>
    <w:p w14:paraId="44E79484" w14:textId="77777777" w:rsidR="006E38D4" w:rsidRDefault="007E3F49">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4AB64A44" w14:textId="77777777">
        <w:tc>
          <w:tcPr>
            <w:tcW w:w="1342" w:type="dxa"/>
          </w:tcPr>
          <w:p w14:paraId="03396F63" w14:textId="77777777" w:rsidR="006E38D4" w:rsidRDefault="007E3F49">
            <w:pPr>
              <w:rPr>
                <w:b/>
                <w:bCs/>
                <w:lang w:val="en-US" w:eastAsia="ja-JP"/>
              </w:rPr>
            </w:pPr>
            <w:r>
              <w:rPr>
                <w:b/>
                <w:bCs/>
                <w:lang w:val="en-US" w:eastAsia="ja-JP"/>
              </w:rPr>
              <w:t>Company</w:t>
            </w:r>
          </w:p>
        </w:tc>
        <w:tc>
          <w:tcPr>
            <w:tcW w:w="7650" w:type="dxa"/>
          </w:tcPr>
          <w:p w14:paraId="4D72DDDD" w14:textId="77777777" w:rsidR="006E38D4" w:rsidRDefault="007E3F49">
            <w:pPr>
              <w:rPr>
                <w:b/>
                <w:bCs/>
                <w:lang w:val="en-US" w:eastAsia="ja-JP"/>
              </w:rPr>
            </w:pPr>
            <w:r>
              <w:rPr>
                <w:b/>
                <w:bCs/>
                <w:lang w:val="en-US" w:eastAsia="ja-JP"/>
              </w:rPr>
              <w:t>Comment</w:t>
            </w:r>
          </w:p>
        </w:tc>
      </w:tr>
      <w:tr w:rsidR="006E38D4" w14:paraId="447E2B17" w14:textId="77777777">
        <w:tc>
          <w:tcPr>
            <w:tcW w:w="1342" w:type="dxa"/>
          </w:tcPr>
          <w:p w14:paraId="4E4C0186"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E33DF5" w14:textId="77777777" w:rsidR="006E38D4" w:rsidRDefault="007E3F49">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2CCCB666" w14:textId="77777777" w:rsidR="006E38D4" w:rsidRDefault="007E3F49">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6E38D4" w14:paraId="55CE9C47" w14:textId="77777777">
        <w:tc>
          <w:tcPr>
            <w:tcW w:w="1342" w:type="dxa"/>
          </w:tcPr>
          <w:p w14:paraId="3747E87F" w14:textId="601B7546" w:rsidR="006E38D4" w:rsidRDefault="00D315D6">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7650" w:type="dxa"/>
          </w:tcPr>
          <w:p w14:paraId="5CAF337D" w14:textId="77777777" w:rsidR="006E38D4" w:rsidRDefault="007E3F49">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48573D11" w14:textId="77777777" w:rsidR="006E38D4" w:rsidRDefault="007E3F49">
            <w:pPr>
              <w:jc w:val="both"/>
              <w:rPr>
                <w:lang w:val="en-US" w:eastAsia="ja-JP"/>
              </w:rPr>
            </w:pPr>
            <w:r>
              <w:rPr>
                <w:rFonts w:eastAsia="SimSun"/>
                <w:lang w:val="en-US" w:eastAsia="zh-CN"/>
              </w:rPr>
              <w:t>Once it happens, with no differentiation on reader, the device behavior is illustrated in Q7.</w:t>
            </w:r>
          </w:p>
        </w:tc>
      </w:tr>
      <w:tr w:rsidR="006E38D4" w14:paraId="3B009A92" w14:textId="77777777">
        <w:tc>
          <w:tcPr>
            <w:tcW w:w="1342" w:type="dxa"/>
          </w:tcPr>
          <w:p w14:paraId="724E273B"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3B4401AA" w14:textId="77777777" w:rsidR="006E38D4" w:rsidRDefault="007E3F49">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14:paraId="3A3CF83B" w14:textId="77777777">
        <w:tc>
          <w:tcPr>
            <w:tcW w:w="1342" w:type="dxa"/>
          </w:tcPr>
          <w:p w14:paraId="2136954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46098E26"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779F1AF9" w14:textId="77777777" w:rsidR="006E38D4" w:rsidRDefault="007E3F49">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2DDAB420" w14:textId="77777777" w:rsidR="006E38D4" w:rsidRDefault="007E3F49">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6E38D4" w14:paraId="1348544B" w14:textId="77777777">
        <w:tc>
          <w:tcPr>
            <w:tcW w:w="1342" w:type="dxa"/>
            <w:shd w:val="clear" w:color="auto" w:fill="auto"/>
          </w:tcPr>
          <w:p w14:paraId="500BC9A6"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F43B374" w14:textId="77777777" w:rsidR="006E38D4" w:rsidRDefault="007E3F49">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1DA80158" w14:textId="77777777">
        <w:tc>
          <w:tcPr>
            <w:tcW w:w="1342" w:type="dxa"/>
          </w:tcPr>
          <w:p w14:paraId="58D66AFB"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34D2FFB1" w14:textId="77777777" w:rsidR="00943E41" w:rsidRDefault="00943E41" w:rsidP="00210F32">
            <w:pPr>
              <w:rPr>
                <w:rFonts w:eastAsia="SimSun"/>
                <w:lang w:val="en-US" w:eastAsia="zh-CN"/>
              </w:rPr>
            </w:pPr>
            <w:r>
              <w:rPr>
                <w:rFonts w:eastAsia="SimSun" w:hint="eastAsia"/>
                <w:lang w:val="en-US" w:eastAsia="zh-CN"/>
              </w:rPr>
              <w:t>The same answer as Q7</w:t>
            </w:r>
          </w:p>
        </w:tc>
      </w:tr>
      <w:tr w:rsidR="0090263C" w14:paraId="246DE670" w14:textId="77777777">
        <w:tc>
          <w:tcPr>
            <w:tcW w:w="1342" w:type="dxa"/>
          </w:tcPr>
          <w:p w14:paraId="514850DA"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5E52AAC3" w14:textId="77777777" w:rsidR="0090263C" w:rsidRDefault="0090263C" w:rsidP="0090263C">
            <w:pPr>
              <w:rPr>
                <w:rFonts w:eastAsia="SimSun"/>
                <w:lang w:val="en-US" w:eastAsia="zh-CN"/>
              </w:rPr>
            </w:pPr>
            <w:r>
              <w:rPr>
                <w:rFonts w:eastAsia="SimSun"/>
                <w:lang w:val="en-US" w:eastAsia="zh-CN"/>
              </w:rPr>
              <w:t xml:space="preserve">As answer in Q5, for multi-reader scenario, </w:t>
            </w:r>
            <w:proofErr w:type="gramStart"/>
            <w:r>
              <w:rPr>
                <w:rFonts w:eastAsia="SimSun"/>
                <w:lang w:val="en-US" w:eastAsia="zh-CN"/>
              </w:rPr>
              <w:t>it</w:t>
            </w:r>
            <w:proofErr w:type="gramEnd"/>
            <w:r>
              <w:rPr>
                <w:rFonts w:eastAsia="SimSun"/>
                <w:lang w:val="en-US" w:eastAsia="zh-CN"/>
              </w:rPr>
              <w:t xml:space="preserve">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8668F4" w14:paraId="5B8A930E" w14:textId="77777777">
        <w:tc>
          <w:tcPr>
            <w:tcW w:w="1342" w:type="dxa"/>
          </w:tcPr>
          <w:p w14:paraId="272E2A3C" w14:textId="41D46133" w:rsidR="008668F4" w:rsidRDefault="008668F4" w:rsidP="008668F4">
            <w:pPr>
              <w:rPr>
                <w:rFonts w:eastAsia="SimSun"/>
                <w:lang w:val="en-US" w:eastAsia="zh-CN"/>
              </w:rPr>
            </w:pPr>
            <w:r>
              <w:rPr>
                <w:rFonts w:eastAsiaTheme="minorEastAsia"/>
                <w:lang w:val="en-US" w:eastAsia="zh-CN"/>
              </w:rPr>
              <w:t>Apple</w:t>
            </w:r>
          </w:p>
        </w:tc>
        <w:tc>
          <w:tcPr>
            <w:tcW w:w="7650" w:type="dxa"/>
          </w:tcPr>
          <w:p w14:paraId="31170794" w14:textId="0BA1B779" w:rsidR="008668F4" w:rsidRDefault="008668F4" w:rsidP="008668F4">
            <w:pPr>
              <w:rPr>
                <w:rFonts w:eastAsia="SimSun"/>
                <w:lang w:val="en-US" w:eastAsia="zh-CN"/>
              </w:rPr>
            </w:pPr>
            <w:r>
              <w:rPr>
                <w:lang w:val="en-US" w:eastAsia="ja-JP"/>
              </w:rPr>
              <w:t>Based on the prior agreement, the subsequent paging with same transaction ID will be ignored by the device.</w:t>
            </w:r>
          </w:p>
        </w:tc>
      </w:tr>
      <w:tr w:rsidR="00D315D6" w14:paraId="4E1B539D" w14:textId="77777777">
        <w:tc>
          <w:tcPr>
            <w:tcW w:w="1342" w:type="dxa"/>
          </w:tcPr>
          <w:p w14:paraId="42A1F018" w14:textId="3B3AF0D0" w:rsidR="00D315D6" w:rsidRDefault="00D315D6" w:rsidP="008668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5984937F" w14:textId="457DE503" w:rsidR="00D315D6" w:rsidRPr="00D315D6" w:rsidRDefault="00D315D6" w:rsidP="008668F4">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w:t>
            </w:r>
          </w:p>
        </w:tc>
      </w:tr>
      <w:tr w:rsidR="007D7D84" w14:paraId="1C44F043" w14:textId="77777777">
        <w:tc>
          <w:tcPr>
            <w:tcW w:w="1342" w:type="dxa"/>
          </w:tcPr>
          <w:p w14:paraId="604CB220" w14:textId="7CB5C5E2" w:rsidR="007D7D84" w:rsidRDefault="007D7D84" w:rsidP="008668F4">
            <w:pPr>
              <w:rPr>
                <w:rFonts w:eastAsiaTheme="minorEastAsia"/>
                <w:lang w:val="en-US" w:eastAsia="zh-CN"/>
              </w:rPr>
            </w:pPr>
            <w:r>
              <w:rPr>
                <w:rFonts w:eastAsiaTheme="minorEastAsia"/>
                <w:lang w:val="en-US" w:eastAsia="zh-CN"/>
              </w:rPr>
              <w:t>Tejas Networks</w:t>
            </w:r>
          </w:p>
        </w:tc>
        <w:tc>
          <w:tcPr>
            <w:tcW w:w="7650" w:type="dxa"/>
          </w:tcPr>
          <w:p w14:paraId="795A6796" w14:textId="06E73AB4" w:rsidR="007D7D84" w:rsidRDefault="007D7D84" w:rsidP="008668F4">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AE7AD5" w14:paraId="7A219088" w14:textId="77777777">
        <w:tc>
          <w:tcPr>
            <w:tcW w:w="1342" w:type="dxa"/>
          </w:tcPr>
          <w:p w14:paraId="30C53A41" w14:textId="5F30988D" w:rsidR="00AE7AD5" w:rsidRDefault="00AE7AD5" w:rsidP="00AE7AD5">
            <w:pPr>
              <w:rPr>
                <w:rFonts w:eastAsiaTheme="minorEastAsia"/>
                <w:lang w:val="en-US" w:eastAsia="zh-CN"/>
              </w:rPr>
            </w:pPr>
            <w:r>
              <w:rPr>
                <w:rFonts w:eastAsia="SimSun"/>
                <w:lang w:val="en-US" w:eastAsia="zh-CN"/>
              </w:rPr>
              <w:lastRenderedPageBreak/>
              <w:t>ZTE</w:t>
            </w:r>
          </w:p>
        </w:tc>
        <w:tc>
          <w:tcPr>
            <w:tcW w:w="7650" w:type="dxa"/>
          </w:tcPr>
          <w:p w14:paraId="66594292" w14:textId="77777777" w:rsidR="00AE7AD5" w:rsidRPr="00C02981" w:rsidRDefault="00AE7AD5" w:rsidP="00AE7AD5">
            <w:pPr>
              <w:spacing w:after="100"/>
              <w:rPr>
                <w:rFonts w:eastAsia="SimSun"/>
                <w:lang w:val="en-US" w:eastAsia="zh-CN"/>
              </w:rPr>
            </w:pPr>
            <w:r w:rsidRPr="00C02981">
              <w:rPr>
                <w:rFonts w:eastAsia="SimSun"/>
                <w:lang w:val="en-US" w:eastAsia="zh-CN"/>
              </w:rPr>
              <w:t xml:space="preserve">In Q5, we have analyzed the possibility of this </w:t>
            </w:r>
            <w:r>
              <w:rPr>
                <w:rFonts w:eastAsia="SimSun"/>
                <w:lang w:val="en-US" w:eastAsia="zh-CN"/>
              </w:rPr>
              <w:t>S</w:t>
            </w:r>
            <w:r w:rsidRPr="00C02981">
              <w:rPr>
                <w:rFonts w:eastAsia="SimSun"/>
                <w:lang w:val="en-US" w:eastAsia="zh-CN"/>
              </w:rPr>
              <w:t>cenario #</w:t>
            </w:r>
            <w:r>
              <w:rPr>
                <w:rFonts w:eastAsia="SimSun"/>
                <w:lang w:val="en-US" w:eastAsia="zh-CN"/>
              </w:rPr>
              <w:t>4</w:t>
            </w:r>
            <w:r w:rsidRPr="00C02981">
              <w:rPr>
                <w:rFonts w:eastAsia="SimSun"/>
                <w:lang w:val="en-US" w:eastAsia="zh-CN"/>
              </w:rPr>
              <w:t xml:space="preserve"> and the reasons that lead to Scenario #</w:t>
            </w:r>
            <w:r>
              <w:rPr>
                <w:rFonts w:eastAsia="SimSun"/>
                <w:lang w:val="en-US" w:eastAsia="zh-CN"/>
              </w:rPr>
              <w:t>4</w:t>
            </w:r>
            <w:r w:rsidRPr="00C02981">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think the UE behavior needs to be discussed in details</w:t>
            </w:r>
            <w:r w:rsidRPr="00C02981">
              <w:rPr>
                <w:rFonts w:eastAsia="SimSun"/>
                <w:lang w:val="en-US" w:eastAsia="zh-CN"/>
              </w:rPr>
              <w:t>:</w:t>
            </w:r>
          </w:p>
          <w:p w14:paraId="095BC3B8" w14:textId="77777777"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(sub-case#4-1) A general thinking is that for a certain device, e.g., devic-1, if it can determine a received Paging is from another reader and corresponds to the same AIoT service request, the UE behavior can be same as that for Scenario #3, e.g., after the device</w:t>
            </w:r>
            <w:r w:rsidRPr="00C02981">
              <w:rPr>
                <w:rFonts w:eastAsiaTheme="minorEastAsia" w:hint="eastAsia"/>
                <w:lang w:val="en-US" w:eastAsia="zh-CN"/>
              </w:rPr>
              <w:t xml:space="preserve"> has previously responded</w:t>
            </w:r>
            <w:r w:rsidRPr="00C02981">
              <w:rPr>
                <w:rFonts w:eastAsiaTheme="minorEastAsia"/>
                <w:lang w:val="en-US" w:eastAsia="zh-CN"/>
              </w:rPr>
              <w:t xml:space="preserve"> a Paging message</w:t>
            </w:r>
            <w:r w:rsidRPr="00C02981">
              <w:rPr>
                <w:rFonts w:eastAsiaTheme="minorEastAsia" w:hint="eastAsia"/>
                <w:lang w:val="en-US" w:eastAsia="zh-CN"/>
              </w:rPr>
              <w:t xml:space="preserve"> and completed the corresponding</w:t>
            </w:r>
            <w:r w:rsidRPr="00C02981">
              <w:rPr>
                <w:rFonts w:eastAsiaTheme="minorEastAsia"/>
                <w:lang w:val="en-US" w:eastAsia="zh-CN"/>
              </w:rPr>
              <w:t xml:space="preserve"> RA/data transmission</w:t>
            </w:r>
            <w:r w:rsidRPr="00C02981">
              <w:rPr>
                <w:rFonts w:eastAsiaTheme="minorEastAsia" w:hint="eastAsia"/>
                <w:lang w:val="en-US" w:eastAsia="zh-CN"/>
              </w:rPr>
              <w:t xml:space="preserve"> procedure successfully, it </w:t>
            </w:r>
            <w:r w:rsidRPr="00C02981">
              <w:rPr>
                <w:rFonts w:eastAsiaTheme="minorEastAsia"/>
                <w:lang w:val="en-US" w:eastAsia="zh-CN"/>
              </w:rPr>
              <w:t xml:space="preserve">can </w:t>
            </w:r>
            <w:r w:rsidRPr="00C02981">
              <w:rPr>
                <w:rFonts w:eastAsiaTheme="minorEastAsia" w:hint="eastAsia"/>
                <w:lang w:val="en-US" w:eastAsia="zh-CN"/>
              </w:rPr>
              <w:t xml:space="preserve">ignore the </w:t>
            </w:r>
            <w:r w:rsidRPr="00C02981">
              <w:rPr>
                <w:rFonts w:eastAsiaTheme="minorEastAsia"/>
                <w:lang w:val="en-US" w:eastAsia="zh-CN"/>
              </w:rPr>
              <w:t xml:space="preserve">latter Paging corresponding to the </w:t>
            </w:r>
            <w:r w:rsidRPr="00C02981">
              <w:rPr>
                <w:rFonts w:eastAsiaTheme="minorEastAsia" w:hint="eastAsia"/>
                <w:lang w:val="en-US" w:eastAsia="zh-CN"/>
              </w:rPr>
              <w:t>same request</w:t>
            </w:r>
            <w:r w:rsidRPr="009B1FD4">
              <w:rPr>
                <w:rFonts w:eastAsiaTheme="minorEastAsia"/>
                <w:lang w:val="en-US" w:eastAsia="zh-CN"/>
              </w:rPr>
              <w:t xml:space="preserve"> from reader-B as the inventory result of device-1 can be delivered to CN/AF by the reader-</w:t>
            </w:r>
            <w:r w:rsidRPr="009B1FD4">
              <w:rPr>
                <w:rFonts w:eastAsiaTheme="minorEastAsia" w:hint="eastAsia"/>
                <w:lang w:val="en-US" w:eastAsia="zh-CN"/>
              </w:rPr>
              <w:t>A</w:t>
            </w:r>
            <w:r w:rsidRPr="009B1FD4">
              <w:rPr>
                <w:rFonts w:eastAsiaTheme="minorEastAsia"/>
                <w:lang w:val="en-US" w:eastAsia="zh-CN"/>
              </w:rPr>
              <w:t>.</w:t>
            </w:r>
          </w:p>
          <w:p w14:paraId="207013CE" w14:textId="108C4491"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For this sub-case, to make Paging messages from different readers but triggered by the same AIoT service contain the same transaction ID can facilitate the above mentioned device behavior</w:t>
            </w:r>
            <w:r w:rsidR="00A52D84">
              <w:rPr>
                <w:rFonts w:eastAsiaTheme="minorEastAsia"/>
                <w:lang w:val="en-US" w:eastAsia="zh-CN"/>
              </w:rPr>
              <w:t xml:space="preserve"> (e.g., to </w:t>
            </w:r>
            <w:r w:rsidR="00A52D84" w:rsidRPr="00C02981">
              <w:rPr>
                <w:rFonts w:eastAsiaTheme="minorEastAsia" w:hint="eastAsia"/>
                <w:lang w:val="en-US" w:eastAsia="zh-CN"/>
              </w:rPr>
              <w:t xml:space="preserve">ignore the </w:t>
            </w:r>
            <w:r w:rsidR="00A52D84" w:rsidRPr="00C02981">
              <w:rPr>
                <w:rFonts w:eastAsiaTheme="minorEastAsia"/>
                <w:lang w:val="en-US" w:eastAsia="zh-CN"/>
              </w:rPr>
              <w:t>latter Paging</w:t>
            </w:r>
            <w:r w:rsidR="00A52D84">
              <w:rPr>
                <w:rFonts w:eastAsiaTheme="minorEastAsia"/>
                <w:lang w:val="en-US" w:eastAsia="zh-CN"/>
              </w:rPr>
              <w:t>)</w:t>
            </w:r>
            <w:r w:rsidRPr="009B1FD4">
              <w:rPr>
                <w:rFonts w:eastAsiaTheme="minorEastAsia"/>
                <w:lang w:val="en-US" w:eastAsia="zh-CN"/>
              </w:rPr>
              <w:t xml:space="preserve"> and also simplify device operations, meaning that the device does not need to distinguish whether Paging messages with the same transaction ID come from the same or different readers.</w:t>
            </w:r>
          </w:p>
          <w:p w14:paraId="06B494E4" w14:textId="5ED0BACA" w:rsidR="00AE7AD5"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(sub-case#4-2) </w:t>
            </w:r>
            <w:r w:rsidRPr="00C02981">
              <w:rPr>
                <w:rFonts w:eastAsiaTheme="minorEastAsia"/>
                <w:lang w:val="en-US" w:eastAsia="zh-CN"/>
              </w:rPr>
              <w:t xml:space="preserve">But in some special case, e.g., as mentioned in some previous </w:t>
            </w:r>
            <w:r>
              <w:rPr>
                <w:rFonts w:eastAsiaTheme="minorEastAsia"/>
                <w:lang w:val="en-US" w:eastAsia="zh-CN"/>
              </w:rPr>
              <w:t xml:space="preserve">meeting </w:t>
            </w:r>
            <w:r w:rsidRPr="00C02981">
              <w:rPr>
                <w:rFonts w:eastAsiaTheme="minorEastAsia"/>
                <w:lang w:val="en-US" w:eastAsia="zh-CN"/>
              </w:rPr>
              <w:t xml:space="preserve">contributions, </w:t>
            </w:r>
            <w:r>
              <w:rPr>
                <w:rFonts w:eastAsiaTheme="minorEastAsia"/>
                <w:lang w:val="en-US" w:eastAsia="zh-CN"/>
              </w:rPr>
              <w:t>f</w:t>
            </w:r>
            <w:r w:rsidRPr="00C02981">
              <w:rPr>
                <w:rFonts w:eastAsiaTheme="minorEastAsia"/>
                <w:lang w:val="en-US" w:eastAsia="zh-CN"/>
              </w:rPr>
              <w:t>or the purpose of coarse positioning</w:t>
            </w:r>
            <w:r>
              <w:rPr>
                <w:rFonts w:eastAsiaTheme="minorEastAsia"/>
                <w:lang w:val="en-US" w:eastAsia="zh-CN"/>
              </w:rPr>
              <w:t xml:space="preserve"> of the device</w:t>
            </w:r>
            <w:r w:rsidRPr="00C02981">
              <w:rPr>
                <w:rFonts w:eastAsiaTheme="minorEastAsia"/>
                <w:lang w:val="en-US" w:eastAsia="zh-CN"/>
              </w:rPr>
              <w:t>, the network may intentionally have multiple readers inventory the same batch of devices and expect these devices to respond to the requests from each reader.</w:t>
            </w:r>
            <w:r>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within the current Paging procedure, if the device can determine by some way that</w:t>
            </w:r>
            <w:r>
              <w:rPr>
                <w:rFonts w:eastAsiaTheme="minorEastAsia"/>
                <w:lang w:val="en-US" w:eastAsia="zh-CN"/>
              </w:rPr>
              <w:t xml:space="preserve">, </w:t>
            </w:r>
            <w:r w:rsidRPr="00741F60">
              <w:rPr>
                <w:rFonts w:eastAsiaTheme="minorEastAsia"/>
                <w:lang w:val="en-US" w:eastAsia="zh-CN"/>
              </w:rPr>
              <w:t>the latter Paging message</w:t>
            </w:r>
            <w:r>
              <w:rPr>
                <w:rFonts w:eastAsiaTheme="minorEastAsia"/>
                <w:lang w:val="en-US" w:eastAsia="zh-CN"/>
              </w:rPr>
              <w:t xml:space="preserve"> comes from a different reader and</w:t>
            </w:r>
            <w:r w:rsidRPr="00741F60">
              <w:rPr>
                <w:rFonts w:eastAsiaTheme="minorEastAsia"/>
                <w:lang w:val="en-US" w:eastAsia="zh-CN"/>
              </w:rPr>
              <w:t xml:space="preserve"> triggered by a</w:t>
            </w:r>
            <w:r>
              <w:rPr>
                <w:rFonts w:eastAsiaTheme="minorEastAsia"/>
                <w:lang w:val="en-US" w:eastAsia="zh-CN"/>
              </w:rPr>
              <w:t xml:space="preserve"> same</w:t>
            </w:r>
            <w:r w:rsidRPr="00741F60">
              <w:rPr>
                <w:rFonts w:eastAsiaTheme="minorEastAsia"/>
                <w:lang w:val="en-US" w:eastAsia="zh-CN"/>
              </w:rPr>
              <w:t xml:space="preserve"> AIoT service request</w:t>
            </w:r>
            <w:r>
              <w:rPr>
                <w:rFonts w:eastAsiaTheme="minorEastAsia"/>
                <w:lang w:val="en-US" w:eastAsia="zh-CN"/>
              </w:rPr>
              <w:t>, but redundant response is still required</w:t>
            </w:r>
            <w:r w:rsidRPr="00741F60">
              <w:rPr>
                <w:rFonts w:eastAsiaTheme="minorEastAsia"/>
                <w:lang w:val="en-US" w:eastAsia="zh-CN"/>
              </w:rPr>
              <w:t xml:space="preserve">, the device </w:t>
            </w:r>
            <w:r w:rsidR="00ED7790">
              <w:rPr>
                <w:rFonts w:eastAsiaTheme="minorEastAsia"/>
                <w:lang w:val="en-US" w:eastAsia="zh-CN"/>
              </w:rPr>
              <w:t>needs to</w:t>
            </w:r>
            <w:r w:rsidRPr="00741F60">
              <w:rPr>
                <w:rFonts w:eastAsiaTheme="minorEastAsia"/>
                <w:lang w:val="en-US" w:eastAsia="zh-CN"/>
              </w:rPr>
              <w:t xml:space="preserve"> respond to the latter Paging</w:t>
            </w:r>
            <w:r>
              <w:rPr>
                <w:rFonts w:eastAsiaTheme="minorEastAsia"/>
                <w:lang w:val="en-US" w:eastAsia="zh-CN"/>
              </w:rPr>
              <w:t>:</w:t>
            </w:r>
          </w:p>
          <w:p w14:paraId="58C09424" w14:textId="4E34A84A"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To facilitate</w:t>
            </w:r>
            <w:r>
              <w:rPr>
                <w:rFonts w:eastAsiaTheme="minorEastAsia"/>
                <w:lang w:val="en-US" w:eastAsia="zh-CN"/>
              </w:rPr>
              <w:t xml:space="preserve"> such</w:t>
            </w:r>
            <w:r w:rsidRPr="009B1FD4">
              <w:rPr>
                <w:rFonts w:eastAsiaTheme="minorEastAsia"/>
                <w:lang w:val="en-US" w:eastAsia="zh-CN"/>
              </w:rPr>
              <w:t xml:space="preserve"> device behavior, o</w:t>
            </w:r>
            <w:r>
              <w:rPr>
                <w:rFonts w:eastAsiaTheme="minorEastAsia"/>
                <w:lang w:val="en-US" w:eastAsia="zh-CN"/>
              </w:rPr>
              <w:t xml:space="preserve">ne option is that, similar as that in sub-case#4-1, </w:t>
            </w:r>
            <w:r w:rsidRPr="009B1FD4">
              <w:rPr>
                <w:rFonts w:eastAsiaTheme="minorEastAsia"/>
                <w:lang w:val="en-US" w:eastAsia="zh-CN"/>
              </w:rPr>
              <w:t xml:space="preserve">to make Paging messages from different readers but triggered by the same AIoT service still contain the same transaction ID, while giving </w:t>
            </w:r>
            <w:r>
              <w:rPr>
                <w:rFonts w:eastAsiaTheme="minorEastAsia"/>
                <w:lang w:val="en-US" w:eastAsia="zh-CN"/>
              </w:rPr>
              <w:t>additional information about reader or other</w:t>
            </w:r>
            <w:r w:rsidRPr="009B1FD4">
              <w:rPr>
                <w:rFonts w:eastAsiaTheme="minorEastAsia"/>
                <w:lang w:val="en-US" w:eastAsia="zh-CN"/>
              </w:rPr>
              <w:t xml:space="preserve"> indication that </w:t>
            </w:r>
            <w:r>
              <w:rPr>
                <w:rFonts w:eastAsiaTheme="minorEastAsia"/>
                <w:lang w:val="en-US" w:eastAsia="zh-CN"/>
              </w:rPr>
              <w:t>redundant response is needed.</w:t>
            </w:r>
          </w:p>
          <w:p w14:paraId="6F001473" w14:textId="2011406D"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Another option is that (maybe simpler), to make Paging messages from different readers just contain different transaction ID (although they are triggered by a same AIoT service). Since the latter Paging message</w:t>
            </w:r>
            <w:r w:rsidRPr="008A7A1E">
              <w:rPr>
                <w:rFonts w:eastAsiaTheme="minorEastAsia"/>
                <w:lang w:val="en-US" w:eastAsia="zh-CN"/>
              </w:rPr>
              <w:t xml:space="preserve"> </w:t>
            </w:r>
            <w:r w:rsidRPr="009B1FD4">
              <w:rPr>
                <w:rFonts w:eastAsiaTheme="minorEastAsia"/>
                <w:lang w:val="en-US" w:eastAsia="zh-CN"/>
              </w:rPr>
              <w:t xml:space="preserve">contains different transaction ID from that in previous Paging, </w:t>
            </w:r>
            <w:r w:rsidRPr="00741F60">
              <w:rPr>
                <w:rFonts w:eastAsiaTheme="minorEastAsia"/>
                <w:lang w:val="en-US" w:eastAsia="zh-CN"/>
              </w:rPr>
              <w:t>the device can simply respond to the latter Paging</w:t>
            </w:r>
            <w:r w:rsidRPr="009B1FD4">
              <w:rPr>
                <w:rFonts w:eastAsiaTheme="minorEastAsia"/>
                <w:lang w:val="en-US" w:eastAsia="zh-CN"/>
              </w:rPr>
              <w:t>. It’s easy to be seen that if going this option, it may cause unnecessary redundant responses in the sub-case#1</w:t>
            </w:r>
            <w:r>
              <w:rPr>
                <w:rFonts w:eastAsiaTheme="minorEastAsia"/>
                <w:lang w:val="en-US" w:eastAsia="zh-CN"/>
              </w:rPr>
              <w:t>.</w:t>
            </w:r>
          </w:p>
          <w:p w14:paraId="711D64C7" w14:textId="77777777" w:rsidR="00AE7AD5" w:rsidRDefault="00AE7AD5" w:rsidP="00AE7AD5">
            <w:pPr>
              <w:rPr>
                <w:rFonts w:eastAsia="SimSun"/>
                <w:lang w:val="en-US" w:eastAsia="zh-CN"/>
              </w:rPr>
            </w:pPr>
          </w:p>
          <w:p w14:paraId="0FB020CE" w14:textId="77777777" w:rsidR="00AE7AD5" w:rsidRDefault="00AE7AD5" w:rsidP="00AE7AD5">
            <w:pPr>
              <w:spacing w:after="100"/>
              <w:rPr>
                <w:rFonts w:eastAsia="SimSun"/>
                <w:lang w:val="en-US" w:eastAsia="zh-CN"/>
              </w:rPr>
            </w:pPr>
            <w:r w:rsidRPr="009B1FD4">
              <w:rPr>
                <w:rFonts w:eastAsia="SimSun"/>
                <w:lang w:val="en-US" w:eastAsia="zh-CN"/>
              </w:rPr>
              <w:t>In a summary, RAN2 needs to firstly confirm whether</w:t>
            </w:r>
            <w:r>
              <w:rPr>
                <w:rFonts w:eastAsia="SimSun"/>
                <w:lang w:val="en-US" w:eastAsia="zh-CN"/>
              </w:rPr>
              <w:t xml:space="preserve"> all the above sub-cases in</w:t>
            </w:r>
            <w:r w:rsidRPr="009B1FD4">
              <w:rPr>
                <w:rFonts w:eastAsia="SimSun"/>
                <w:lang w:val="en-US" w:eastAsia="zh-CN"/>
              </w:rPr>
              <w:t xml:space="preserve"> Scenario#4</w:t>
            </w:r>
            <w:r>
              <w:rPr>
                <w:rFonts w:eastAsia="SimSun"/>
                <w:lang w:val="en-US" w:eastAsia="zh-CN"/>
              </w:rPr>
              <w:t xml:space="preserve"> need to be </w:t>
            </w:r>
            <w:r w:rsidRPr="009B1FD4">
              <w:rPr>
                <w:rFonts w:eastAsia="SimSun"/>
                <w:lang w:val="en-US" w:eastAsia="zh-CN"/>
              </w:rPr>
              <w:t>address</w:t>
            </w:r>
            <w:r>
              <w:rPr>
                <w:rFonts w:eastAsia="SimSun"/>
                <w:lang w:val="en-US" w:eastAsia="zh-CN"/>
              </w:rPr>
              <w:t xml:space="preserve">ed (e.g., whether </w:t>
            </w:r>
            <w:r w:rsidRPr="00AE7AD5">
              <w:rPr>
                <w:rFonts w:eastAsia="SimSun"/>
                <w:lang w:val="en-US" w:eastAsia="zh-CN"/>
              </w:rPr>
              <w:t>sub-case#4-2 needs to be addressed?</w:t>
            </w:r>
            <w:r>
              <w:rPr>
                <w:rFonts w:eastAsia="SimSun"/>
                <w:lang w:val="en-US" w:eastAsia="zh-CN"/>
              </w:rPr>
              <w:t>)</w:t>
            </w:r>
          </w:p>
          <w:p w14:paraId="72E731B6" w14:textId="77777777" w:rsidR="00AE7AD5" w:rsidRPr="009B1FD4" w:rsidRDefault="00AE7AD5" w:rsidP="00AE7AD5">
            <w:pPr>
              <w:spacing w:after="100"/>
              <w:rPr>
                <w:rFonts w:eastAsia="SimSun"/>
                <w:lang w:val="en-US" w:eastAsia="zh-CN"/>
              </w:rPr>
            </w:pPr>
            <w:r w:rsidRPr="009B1FD4">
              <w:rPr>
                <w:rFonts w:eastAsia="SimSun"/>
                <w:lang w:val="en-US" w:eastAsia="zh-CN"/>
              </w:rPr>
              <w:t xml:space="preserve">Furthermore, RAN2 </w:t>
            </w:r>
            <w:r>
              <w:rPr>
                <w:rFonts w:eastAsia="SimSun"/>
                <w:lang w:val="en-US" w:eastAsia="zh-CN"/>
              </w:rPr>
              <w:t xml:space="preserve">can </w:t>
            </w:r>
            <w:r w:rsidRPr="009B1FD4">
              <w:rPr>
                <w:rFonts w:eastAsia="SimSun"/>
                <w:lang w:val="en-US" w:eastAsia="zh-CN"/>
              </w:rPr>
              <w:t>discuss which alternative can be a baseline assumption:</w:t>
            </w:r>
          </w:p>
          <w:p w14:paraId="2A6AF9C5" w14:textId="2CFE96CD"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Alt</w:t>
            </w:r>
            <w:r>
              <w:rPr>
                <w:rFonts w:eastAsiaTheme="minorEastAsia"/>
                <w:lang w:val="en-US" w:eastAsia="zh-CN"/>
              </w:rPr>
              <w:t>1</w:t>
            </w:r>
            <w:r w:rsidRPr="009B1FD4">
              <w:rPr>
                <w:rFonts w:eastAsiaTheme="minorEastAsia"/>
                <w:lang w:val="en-US" w:eastAsia="zh-CN"/>
              </w:rPr>
              <w:t xml:space="preserve">: to make Paging messages from different readers but triggered by the same AIoT service still contain the </w:t>
            </w:r>
            <w:r w:rsidRPr="009B1FD4">
              <w:rPr>
                <w:rFonts w:eastAsiaTheme="minorEastAsia"/>
                <w:b/>
                <w:lang w:val="en-US" w:eastAsia="zh-CN"/>
              </w:rPr>
              <w:t xml:space="preserve">same </w:t>
            </w:r>
            <w:r w:rsidRPr="009B1FD4">
              <w:rPr>
                <w:rFonts w:eastAsiaTheme="minorEastAsia"/>
                <w:lang w:val="en-US" w:eastAsia="zh-CN"/>
              </w:rPr>
              <w:t>transaction ID (may need other indication to make this Alt1 applicable to all the sub-cases)</w:t>
            </w:r>
            <w:r>
              <w:rPr>
                <w:rFonts w:eastAsiaTheme="minorEastAsia"/>
                <w:lang w:val="en-US" w:eastAsia="zh-CN"/>
              </w:rPr>
              <w:t>. This alternative seems be assumed by more companies above?</w:t>
            </w:r>
          </w:p>
          <w:p w14:paraId="64FCCEB5" w14:textId="77777777" w:rsidR="00AE7AD5" w:rsidRPr="003765BA"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Alt2: to make Paging messages from different readers but triggered by the same AIoT service contain </w:t>
            </w:r>
            <w:r w:rsidRPr="009B1FD4">
              <w:rPr>
                <w:rFonts w:eastAsiaTheme="minorEastAsia"/>
                <w:b/>
                <w:lang w:val="en-US" w:eastAsia="zh-CN"/>
              </w:rPr>
              <w:t>different</w:t>
            </w:r>
            <w:r w:rsidRPr="009B1FD4">
              <w:rPr>
                <w:rFonts w:eastAsiaTheme="minorEastAsia"/>
                <w:lang w:val="en-US" w:eastAsia="zh-CN"/>
              </w:rPr>
              <w:t xml:space="preserve"> transaction ID (unnecessary redundant responses may need to be </w:t>
            </w:r>
            <w:r>
              <w:rPr>
                <w:rFonts w:eastAsiaTheme="minorEastAsia"/>
                <w:lang w:val="en-US" w:eastAsia="zh-CN"/>
              </w:rPr>
              <w:t xml:space="preserve">further </w:t>
            </w:r>
            <w:r w:rsidRPr="009B1FD4">
              <w:rPr>
                <w:rFonts w:eastAsiaTheme="minorEastAsia"/>
                <w:lang w:val="en-US" w:eastAsia="zh-CN"/>
              </w:rPr>
              <w:t>addressed in some sub-cases)</w:t>
            </w:r>
          </w:p>
          <w:p w14:paraId="1958AE40" w14:textId="64DC350D" w:rsidR="00AE7AD5" w:rsidRPr="00ED7790" w:rsidRDefault="00AE7AD5" w:rsidP="00AE7AD5">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sidRPr="009B1FD4">
              <w:rPr>
                <w:rFonts w:eastAsiaTheme="minorEastAsia"/>
                <w:lang w:val="en-US" w:eastAsia="zh-CN"/>
              </w:rPr>
              <w:t>transaction ID</w:t>
            </w:r>
            <w:r>
              <w:rPr>
                <w:rFonts w:eastAsiaTheme="minorEastAsia"/>
                <w:lang w:val="en-US" w:eastAsia="zh-CN"/>
              </w:rPr>
              <w:t xml:space="preserve"> can be workable? </w:t>
            </w:r>
            <w:proofErr w:type="gramStart"/>
            <w:r>
              <w:rPr>
                <w:rFonts w:eastAsiaTheme="minorEastAsia"/>
                <w:lang w:val="en-US" w:eastAsia="zh-CN"/>
              </w:rPr>
              <w:t>Also</w:t>
            </w:r>
            <w:proofErr w:type="gramEnd"/>
            <w:r>
              <w:rPr>
                <w:rFonts w:eastAsiaTheme="minorEastAsia"/>
                <w:lang w:val="en-US" w:eastAsia="zh-CN"/>
              </w:rPr>
              <w:t xml:space="preserve"> we can discuss whether or not inter-reader coordination is needed and if yes, what’s the requirement from the RAN2 perspect</w:t>
            </w:r>
            <w:r w:rsidR="00ED7790">
              <w:rPr>
                <w:rFonts w:eastAsiaTheme="minorEastAsia"/>
                <w:lang w:val="en-US" w:eastAsia="zh-CN"/>
              </w:rPr>
              <w:t xml:space="preserve">ive (may need to inform RAN3)? </w:t>
            </w:r>
          </w:p>
        </w:tc>
      </w:tr>
      <w:tr w:rsidR="004B53B6" w14:paraId="05B73DAD" w14:textId="77777777">
        <w:tc>
          <w:tcPr>
            <w:tcW w:w="1342" w:type="dxa"/>
          </w:tcPr>
          <w:p w14:paraId="591FCBD4" w14:textId="5CB5C08A" w:rsidR="004B53B6" w:rsidRDefault="004B53B6" w:rsidP="00AE7AD5">
            <w:pPr>
              <w:rPr>
                <w:rFonts w:eastAsia="SimSun"/>
                <w:lang w:val="en-US" w:eastAsia="zh-CN"/>
              </w:rPr>
            </w:pPr>
            <w:proofErr w:type="spellStart"/>
            <w:r>
              <w:rPr>
                <w:rFonts w:eastAsia="SimSun"/>
                <w:lang w:val="en-US" w:eastAsia="zh-CN"/>
              </w:rPr>
              <w:t>InterDigital</w:t>
            </w:r>
            <w:proofErr w:type="spellEnd"/>
          </w:p>
        </w:tc>
        <w:tc>
          <w:tcPr>
            <w:tcW w:w="7650" w:type="dxa"/>
          </w:tcPr>
          <w:p w14:paraId="33DB78D4" w14:textId="56ED4598" w:rsidR="004B53B6" w:rsidRPr="00C02981" w:rsidRDefault="004B53B6" w:rsidP="00AE7AD5">
            <w:pPr>
              <w:spacing w:after="100"/>
              <w:rPr>
                <w:rFonts w:eastAsia="SimSun"/>
                <w:lang w:val="en-US" w:eastAsia="zh-CN"/>
              </w:rPr>
            </w:pPr>
            <w:r>
              <w:rPr>
                <w:rFonts w:eastAsia="SimSun"/>
                <w:lang w:val="en-US" w:eastAsia="zh-CN"/>
              </w:rPr>
              <w:t xml:space="preserve">Same view as ZTE.  As for the alternative, we </w:t>
            </w:r>
            <w:r w:rsidR="00FA0782">
              <w:rPr>
                <w:rFonts w:eastAsia="SimSun"/>
                <w:lang w:val="en-US" w:eastAsia="zh-CN"/>
              </w:rPr>
              <w:t>prefer Alt1 because it means there is no need for coordination of the transaction IDs between different readers.</w:t>
            </w:r>
          </w:p>
        </w:tc>
      </w:tr>
      <w:tr w:rsidR="006A4420" w14:paraId="7BEF191E" w14:textId="77777777" w:rsidTr="006A4420">
        <w:tc>
          <w:tcPr>
            <w:tcW w:w="1342" w:type="dxa"/>
            <w:hideMark/>
          </w:tcPr>
          <w:p w14:paraId="6CFE679D" w14:textId="77777777" w:rsidR="006A4420" w:rsidRDefault="006A4420">
            <w:pPr>
              <w:rPr>
                <w:rFonts w:eastAsia="SimSun"/>
                <w:lang w:val="en-US" w:eastAsia="zh-CN"/>
              </w:rPr>
            </w:pPr>
            <w:r>
              <w:rPr>
                <w:rFonts w:eastAsia="SimSun"/>
                <w:lang w:val="en-US" w:eastAsia="zh-CN"/>
              </w:rPr>
              <w:t>MediaTek</w:t>
            </w:r>
          </w:p>
        </w:tc>
        <w:tc>
          <w:tcPr>
            <w:tcW w:w="7650" w:type="dxa"/>
            <w:hideMark/>
          </w:tcPr>
          <w:p w14:paraId="76D9D9E2" w14:textId="77777777" w:rsidR="006A4420" w:rsidRDefault="006A4420">
            <w:pPr>
              <w:rPr>
                <w:rFonts w:eastAsia="SimSun"/>
                <w:lang w:val="en-US" w:eastAsia="zh-CN"/>
              </w:rPr>
            </w:pPr>
            <w:r>
              <w:rPr>
                <w:rFonts w:eastAsia="SimSun"/>
                <w:lang w:val="en-US" w:eastAsia="zh-CN"/>
              </w:rPr>
              <w:t xml:space="preserve">As noted above (Q5), the device needs to ignore this paging message if it is still in the first response procedure (after completing random access).  If the device is still in random access </w:t>
            </w:r>
            <w:r>
              <w:rPr>
                <w:rFonts w:eastAsia="SimSun"/>
                <w:lang w:val="en-US" w:eastAsia="zh-CN"/>
              </w:rPr>
              <w:lastRenderedPageBreak/>
              <w:t>with reader A, we should avoid having it interpret a page from reader B as a re-page from reader A.</w:t>
            </w:r>
          </w:p>
          <w:p w14:paraId="1E88AA04" w14:textId="77777777" w:rsidR="006A4420" w:rsidRDefault="006A4420">
            <w:pPr>
              <w:rPr>
                <w:rFonts w:eastAsia="SimSun"/>
                <w:lang w:val="en-US" w:eastAsia="zh-CN"/>
              </w:rPr>
            </w:pPr>
            <w:r>
              <w:rPr>
                <w:rFonts w:eastAsia="SimSun"/>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BD5063" w14:paraId="2E10C7D5" w14:textId="77777777" w:rsidTr="006A4420">
        <w:tc>
          <w:tcPr>
            <w:tcW w:w="1342" w:type="dxa"/>
          </w:tcPr>
          <w:p w14:paraId="55EC6821" w14:textId="5C7F920D" w:rsidR="00BD5063" w:rsidRDefault="00BD5063">
            <w:pPr>
              <w:rPr>
                <w:rFonts w:eastAsia="SimSun"/>
                <w:lang w:val="en-US" w:eastAsia="zh-CN"/>
              </w:rPr>
            </w:pPr>
            <w:r>
              <w:rPr>
                <w:rFonts w:eastAsia="SimSun"/>
                <w:lang w:val="en-US" w:eastAsia="zh-CN"/>
              </w:rPr>
              <w:lastRenderedPageBreak/>
              <w:t>Nokia</w:t>
            </w:r>
          </w:p>
        </w:tc>
        <w:tc>
          <w:tcPr>
            <w:tcW w:w="7650" w:type="dxa"/>
          </w:tcPr>
          <w:p w14:paraId="6963A07D" w14:textId="0560981C" w:rsidR="00BD5063" w:rsidRDefault="00BD5063">
            <w:pPr>
              <w:rPr>
                <w:rFonts w:eastAsia="SimSun"/>
                <w:lang w:val="en-US" w:eastAsia="zh-CN"/>
              </w:rPr>
            </w:pPr>
            <w:r>
              <w:rPr>
                <w:rFonts w:eastAsia="SimSun"/>
                <w:lang w:val="en-US" w:eastAsia="zh-CN"/>
              </w:rPr>
              <w:t>Agree with MediaTek</w:t>
            </w:r>
          </w:p>
        </w:tc>
      </w:tr>
      <w:tr w:rsidR="00C74DF5" w14:paraId="105549F1" w14:textId="77777777" w:rsidTr="006A4420">
        <w:tc>
          <w:tcPr>
            <w:tcW w:w="1342" w:type="dxa"/>
          </w:tcPr>
          <w:p w14:paraId="5D26984B" w14:textId="19231863" w:rsidR="00C74DF5" w:rsidRDefault="00C74DF5" w:rsidP="00C74DF5">
            <w:pPr>
              <w:rPr>
                <w:rFonts w:eastAsia="SimSun"/>
                <w:lang w:val="en-US" w:eastAsia="zh-CN"/>
              </w:rPr>
            </w:pPr>
            <w:r>
              <w:rPr>
                <w:rFonts w:eastAsia="SimSun"/>
                <w:lang w:val="en-US" w:eastAsia="zh-CN"/>
              </w:rPr>
              <w:t>ETRI</w:t>
            </w:r>
          </w:p>
        </w:tc>
        <w:tc>
          <w:tcPr>
            <w:tcW w:w="7650" w:type="dxa"/>
          </w:tcPr>
          <w:p w14:paraId="2CAD52FC" w14:textId="726B5C43" w:rsidR="00C74DF5" w:rsidRDefault="00C74DF5" w:rsidP="00C74DF5">
            <w:pPr>
              <w:rPr>
                <w:rFonts w:eastAsia="SimSun"/>
                <w:lang w:val="en-US" w:eastAsia="zh-CN"/>
              </w:rPr>
            </w:pPr>
            <w:r>
              <w:rPr>
                <w:rFonts w:eastAsiaTheme="minorEastAsia" w:hint="eastAsia"/>
                <w:lang w:val="en-US" w:eastAsia="zh-CN"/>
              </w:rPr>
              <w:t>S</w:t>
            </w:r>
            <w:r>
              <w:rPr>
                <w:rFonts w:eastAsiaTheme="minorEastAsia"/>
                <w:lang w:val="en-US" w:eastAsia="zh-CN"/>
              </w:rPr>
              <w:t xml:space="preserve">ame as the comments in Q7, </w:t>
            </w:r>
            <w:r w:rsidRPr="00C83C6A">
              <w:rPr>
                <w:lang w:val="en-US" w:eastAsia="ja-JP"/>
              </w:rPr>
              <w:t>any subsequent paging with the same transaction ID will be disregarded by the device.</w:t>
            </w:r>
          </w:p>
        </w:tc>
      </w:tr>
    </w:tbl>
    <w:p w14:paraId="6E385534" w14:textId="77777777" w:rsidR="006E38D4" w:rsidRDefault="006E38D4"/>
    <w:p w14:paraId="022992EC" w14:textId="77777777" w:rsidR="006E38D4" w:rsidRDefault="007E3F49">
      <w:pPr>
        <w:rPr>
          <w:lang w:val="en-US" w:eastAsia="ja-JP"/>
        </w:rPr>
      </w:pPr>
      <w:r>
        <w:rPr>
          <w:b/>
          <w:bCs/>
          <w:lang w:val="en-US" w:eastAsia="ja-JP"/>
        </w:rPr>
        <w:t xml:space="preserve">Summary: </w:t>
      </w:r>
      <w:r>
        <w:rPr>
          <w:lang w:val="en-US" w:eastAsia="ja-JP"/>
        </w:rPr>
        <w:t>TBD</w:t>
      </w:r>
    </w:p>
    <w:p w14:paraId="0FF611EC" w14:textId="77777777" w:rsidR="006E38D4" w:rsidRDefault="006E38D4"/>
    <w:p w14:paraId="6E1A4853" w14:textId="77777777" w:rsidR="006E38D4" w:rsidRDefault="007E3F49">
      <w:pPr>
        <w:pStyle w:val="Heading1"/>
        <w:spacing w:line="276" w:lineRule="auto"/>
        <w:ind w:left="450"/>
      </w:pPr>
      <w:r>
        <w:t>Discussion on transaction ID</w:t>
      </w:r>
    </w:p>
    <w:p w14:paraId="015594D6" w14:textId="77777777" w:rsidR="006E38D4" w:rsidRDefault="007E3F49">
      <w:pPr>
        <w:rPr>
          <w:lang w:val="en-US" w:eastAsia="ja-JP"/>
        </w:rPr>
      </w:pPr>
      <w:r>
        <w:rPr>
          <w:lang w:val="en-US" w:eastAsia="ja-JP"/>
        </w:rPr>
        <w:t>Note that RAN2 has agreed the following:</w:t>
      </w:r>
    </w:p>
    <w:p w14:paraId="4B3B92CF"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477BEA77" w14:textId="77777777" w:rsidR="006E38D4" w:rsidRDefault="006E38D4">
      <w:pPr>
        <w:rPr>
          <w:lang w:val="en-US" w:eastAsia="ja-JP"/>
        </w:rPr>
      </w:pPr>
    </w:p>
    <w:p w14:paraId="77DE9F4F" w14:textId="77777777" w:rsidR="006E38D4" w:rsidRDefault="007E3F49">
      <w:pPr>
        <w:rPr>
          <w:lang w:val="en-US" w:eastAsia="ja-JP"/>
        </w:rPr>
      </w:pPr>
      <w:r>
        <w:rPr>
          <w:lang w:val="en-US" w:eastAsia="ja-JP"/>
        </w:rPr>
        <w:t>Following question is to confirm the companies understanding on use of the transaction ID.</w:t>
      </w:r>
    </w:p>
    <w:p w14:paraId="32928FDD" w14:textId="77777777"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200"/>
        <w:gridCol w:w="1205"/>
        <w:gridCol w:w="6945"/>
      </w:tblGrid>
      <w:tr w:rsidR="006E38D4" w14:paraId="496B7A0B" w14:textId="77777777" w:rsidTr="00C74DF5">
        <w:tc>
          <w:tcPr>
            <w:tcW w:w="1200" w:type="dxa"/>
          </w:tcPr>
          <w:p w14:paraId="3BA5D5FF" w14:textId="77777777" w:rsidR="006E38D4" w:rsidRDefault="007E3F49">
            <w:pPr>
              <w:rPr>
                <w:b/>
                <w:bCs/>
                <w:lang w:val="en-US" w:eastAsia="ja-JP"/>
              </w:rPr>
            </w:pPr>
            <w:r>
              <w:rPr>
                <w:b/>
                <w:bCs/>
                <w:lang w:val="en-US" w:eastAsia="ja-JP"/>
              </w:rPr>
              <w:t>Company</w:t>
            </w:r>
          </w:p>
        </w:tc>
        <w:tc>
          <w:tcPr>
            <w:tcW w:w="1205" w:type="dxa"/>
          </w:tcPr>
          <w:p w14:paraId="640F60C4" w14:textId="77777777" w:rsidR="006E38D4" w:rsidRDefault="007E3F49">
            <w:pPr>
              <w:rPr>
                <w:b/>
                <w:bCs/>
                <w:lang w:val="en-US" w:eastAsia="ja-JP"/>
              </w:rPr>
            </w:pPr>
            <w:r>
              <w:rPr>
                <w:b/>
                <w:bCs/>
                <w:lang w:val="en-US" w:eastAsia="ja-JP"/>
              </w:rPr>
              <w:t>Yes/No</w:t>
            </w:r>
          </w:p>
        </w:tc>
        <w:tc>
          <w:tcPr>
            <w:tcW w:w="6945" w:type="dxa"/>
          </w:tcPr>
          <w:p w14:paraId="3D0023D5" w14:textId="77777777" w:rsidR="006E38D4" w:rsidRDefault="007E3F49">
            <w:pPr>
              <w:rPr>
                <w:b/>
                <w:bCs/>
                <w:lang w:val="en-US" w:eastAsia="ja-JP"/>
              </w:rPr>
            </w:pPr>
            <w:r>
              <w:rPr>
                <w:b/>
                <w:bCs/>
                <w:lang w:val="en-US" w:eastAsia="ja-JP"/>
              </w:rPr>
              <w:t>Comment</w:t>
            </w:r>
          </w:p>
        </w:tc>
      </w:tr>
      <w:tr w:rsidR="006E38D4" w14:paraId="63FDE54F" w14:textId="77777777" w:rsidTr="00C74DF5">
        <w:tc>
          <w:tcPr>
            <w:tcW w:w="1200" w:type="dxa"/>
          </w:tcPr>
          <w:p w14:paraId="3B35E5C4" w14:textId="77777777" w:rsidR="006E38D4" w:rsidRDefault="007E3F49">
            <w:pPr>
              <w:rPr>
                <w:rFonts w:eastAsia="SimSun"/>
                <w:lang w:val="en-US" w:eastAsia="zh-CN"/>
              </w:rPr>
            </w:pPr>
            <w:r>
              <w:rPr>
                <w:rFonts w:eastAsia="SimSun" w:hint="eastAsia"/>
                <w:lang w:val="en-US" w:eastAsia="zh-CN"/>
              </w:rPr>
              <w:t>Lenovo</w:t>
            </w:r>
          </w:p>
        </w:tc>
        <w:tc>
          <w:tcPr>
            <w:tcW w:w="1205" w:type="dxa"/>
          </w:tcPr>
          <w:p w14:paraId="1DBC6E04" w14:textId="77777777" w:rsidR="006E38D4" w:rsidRDefault="007E3F49">
            <w:pPr>
              <w:rPr>
                <w:rFonts w:eastAsia="SimSun"/>
                <w:lang w:val="en-US" w:eastAsia="zh-CN"/>
              </w:rPr>
            </w:pPr>
            <w:r>
              <w:rPr>
                <w:rFonts w:eastAsia="SimSun" w:hint="eastAsia"/>
                <w:lang w:val="en-US" w:eastAsia="zh-CN"/>
              </w:rPr>
              <w:t>Yes</w:t>
            </w:r>
          </w:p>
        </w:tc>
        <w:tc>
          <w:tcPr>
            <w:tcW w:w="6945" w:type="dxa"/>
          </w:tcPr>
          <w:p w14:paraId="60D552D0" w14:textId="77777777" w:rsidR="006E38D4" w:rsidRDefault="007E3F49">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72D6DAB7" w14:textId="77777777" w:rsidR="006E38D4" w:rsidRDefault="007E3F49">
            <w:pPr>
              <w:pStyle w:val="ListParagraph"/>
              <w:numPr>
                <w:ilvl w:val="0"/>
                <w:numId w:val="15"/>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37918090" w14:textId="77777777" w:rsidR="006E38D4" w:rsidRDefault="007E3F49">
            <w:pPr>
              <w:pStyle w:val="ListParagraph"/>
              <w:numPr>
                <w:ilvl w:val="0"/>
                <w:numId w:val="15"/>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 xml:space="preserve">different correlation ID to different readers. </w:t>
            </w:r>
            <w:proofErr w:type="gramStart"/>
            <w:r>
              <w:rPr>
                <w:rFonts w:eastAsia="SimSun" w:hint="eastAsia"/>
                <w:lang w:val="en-US" w:eastAsia="zh-CN"/>
              </w:rPr>
              <w:t>So</w:t>
            </w:r>
            <w:proofErr w:type="gramEnd"/>
            <w:r>
              <w:rPr>
                <w:rFonts w:eastAsia="SimSun" w:hint="eastAsia"/>
                <w:lang w:val="en-US" w:eastAsia="zh-CN"/>
              </w:rPr>
              <w:t xml:space="preserve"> readers generate different transaction ID, and device responds to each reader.</w:t>
            </w:r>
          </w:p>
        </w:tc>
      </w:tr>
      <w:tr w:rsidR="006E38D4" w14:paraId="50B53C26" w14:textId="77777777" w:rsidTr="00C74DF5">
        <w:tc>
          <w:tcPr>
            <w:tcW w:w="1200" w:type="dxa"/>
          </w:tcPr>
          <w:p w14:paraId="1E52EF1A"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205" w:type="dxa"/>
          </w:tcPr>
          <w:p w14:paraId="6EAB8565"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945" w:type="dxa"/>
          </w:tcPr>
          <w:p w14:paraId="4529626F" w14:textId="77777777" w:rsidR="006E38D4" w:rsidRDefault="007E3F49">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5FB227FF" w14:textId="77777777" w:rsidR="006E38D4" w:rsidRDefault="007E3F49">
            <w:pPr>
              <w:jc w:val="both"/>
              <w:rPr>
                <w:lang w:val="en-US" w:eastAsia="ja-JP"/>
              </w:rPr>
            </w:pPr>
            <w:r>
              <w:rPr>
                <w:rFonts w:eastAsia="SimSun"/>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6E38D4" w14:paraId="3FF5B88D" w14:textId="77777777" w:rsidTr="00C74DF5">
        <w:tc>
          <w:tcPr>
            <w:tcW w:w="1200" w:type="dxa"/>
          </w:tcPr>
          <w:p w14:paraId="53D167D4"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205" w:type="dxa"/>
          </w:tcPr>
          <w:p w14:paraId="23890AAE"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6945" w:type="dxa"/>
          </w:tcPr>
          <w:p w14:paraId="5B6B86CE" w14:textId="77777777" w:rsidR="006E38D4" w:rsidRDefault="007E3F49">
            <w:pPr>
              <w:rPr>
                <w:rFonts w:eastAsia="SimSun"/>
                <w:lang w:val="en-US" w:eastAsia="zh-CN"/>
              </w:rPr>
            </w:pPr>
            <w:r>
              <w:rPr>
                <w:rFonts w:eastAsia="SimSun"/>
                <w:lang w:val="en-US" w:eastAsia="zh-CN"/>
              </w:rPr>
              <w:t xml:space="preserve">For multi-reader scenario, only if transaction ID bit space is quite large, then even without reader ID or coordination between the different readers on usage of the transaction ID, the probability of collision of the transaction IDs to be used for </w:t>
            </w:r>
            <w:r>
              <w:rPr>
                <w:rFonts w:eastAsia="SimSun"/>
                <w:lang w:val="en-US" w:eastAsia="zh-CN"/>
              </w:rPr>
              <w:lastRenderedPageBreak/>
              <w:t>different service requests from different reader could be low. However, that will require lots of signaling overhead, maybe more than 10 bit is required.</w:t>
            </w:r>
          </w:p>
          <w:p w14:paraId="471F859F" w14:textId="77777777" w:rsidR="006E38D4" w:rsidRDefault="007E3F49">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1F55F71C" w14:textId="77777777" w:rsidR="006E38D4" w:rsidRDefault="006E38D4">
            <w:pPr>
              <w:rPr>
                <w:rFonts w:eastAsiaTheme="minorEastAsia"/>
                <w:lang w:val="en-US" w:eastAsia="zh-CN"/>
              </w:rPr>
            </w:pPr>
          </w:p>
        </w:tc>
      </w:tr>
      <w:tr w:rsidR="006E38D4" w14:paraId="65AB9EEE" w14:textId="77777777" w:rsidTr="00C74DF5">
        <w:tc>
          <w:tcPr>
            <w:tcW w:w="1200" w:type="dxa"/>
          </w:tcPr>
          <w:p w14:paraId="50B5C8B9" w14:textId="77777777" w:rsidR="006E38D4" w:rsidRDefault="007E3F49">
            <w:pPr>
              <w:rPr>
                <w:rFonts w:eastAsia="Malgun Gothic"/>
                <w:lang w:val="en-US" w:eastAsia="ko-KR"/>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1205" w:type="dxa"/>
          </w:tcPr>
          <w:p w14:paraId="68E23054"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945" w:type="dxa"/>
          </w:tcPr>
          <w:p w14:paraId="4864FF86" w14:textId="77777777" w:rsidR="006E38D4" w:rsidRDefault="007E3F49">
            <w:pPr>
              <w:rPr>
                <w:lang w:val="en-US" w:eastAsia="ja-JP"/>
              </w:rPr>
            </w:pPr>
            <w:r>
              <w:rPr>
                <w:rFonts w:eastAsia="SimSun" w:hint="eastAsia"/>
                <w:lang w:val="en-US" w:eastAsia="zh-CN"/>
              </w:rPr>
              <w:t>I</w:t>
            </w:r>
            <w:r>
              <w:rPr>
                <w:rFonts w:eastAsia="SimSun"/>
                <w:lang w:val="en-US" w:eastAsia="zh-CN"/>
              </w:rPr>
              <w:t xml:space="preserve">t is already agreed. </w:t>
            </w:r>
          </w:p>
        </w:tc>
      </w:tr>
      <w:tr w:rsidR="006E38D4" w14:paraId="36893655" w14:textId="77777777" w:rsidTr="00C74DF5">
        <w:tc>
          <w:tcPr>
            <w:tcW w:w="1200" w:type="dxa"/>
            <w:shd w:val="clear" w:color="auto" w:fill="auto"/>
          </w:tcPr>
          <w:p w14:paraId="03FCF5D8" w14:textId="77777777" w:rsidR="006E38D4" w:rsidRDefault="007E3F49">
            <w:pPr>
              <w:rPr>
                <w:rFonts w:eastAsia="SimSun"/>
                <w:lang w:val="en-US" w:eastAsia="zh-CN"/>
              </w:rPr>
            </w:pPr>
            <w:r>
              <w:rPr>
                <w:rFonts w:eastAsia="SimSun" w:hint="eastAsia"/>
                <w:lang w:val="en-US" w:eastAsia="zh-CN"/>
              </w:rPr>
              <w:t>CMCC</w:t>
            </w:r>
          </w:p>
        </w:tc>
        <w:tc>
          <w:tcPr>
            <w:tcW w:w="1205" w:type="dxa"/>
            <w:shd w:val="clear" w:color="auto" w:fill="auto"/>
          </w:tcPr>
          <w:p w14:paraId="1A7009BB" w14:textId="77777777" w:rsidR="006E38D4" w:rsidRDefault="007E3F49">
            <w:pPr>
              <w:rPr>
                <w:rFonts w:eastAsia="SimSun"/>
                <w:lang w:val="en-US" w:eastAsia="ja-JP"/>
              </w:rPr>
            </w:pPr>
            <w:r>
              <w:rPr>
                <w:rFonts w:eastAsia="SimSun" w:hint="eastAsia"/>
                <w:lang w:val="en-US" w:eastAsia="zh-CN"/>
              </w:rPr>
              <w:t>Yes</w:t>
            </w:r>
          </w:p>
        </w:tc>
        <w:tc>
          <w:tcPr>
            <w:tcW w:w="6945" w:type="dxa"/>
            <w:shd w:val="clear" w:color="auto" w:fill="auto"/>
          </w:tcPr>
          <w:p w14:paraId="57320F7E" w14:textId="77777777" w:rsidR="006E38D4" w:rsidRDefault="007E3F49">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SimSun" w:hint="eastAsia"/>
                <w:lang w:val="en-US" w:eastAsia="zh-CN"/>
              </w:rPr>
              <w:t xml:space="preserve">. When another paging message is received, the device </w:t>
            </w:r>
            <w:proofErr w:type="gramStart"/>
            <w:r>
              <w:rPr>
                <w:rFonts w:eastAsia="SimSun" w:hint="eastAsia"/>
                <w:lang w:val="en-US" w:eastAsia="zh-CN"/>
              </w:rPr>
              <w:t>compare</w:t>
            </w:r>
            <w:proofErr w:type="gramEnd"/>
            <w:r>
              <w:rPr>
                <w:rFonts w:eastAsia="SimSun" w:hint="eastAsia"/>
                <w:lang w:val="en-US" w:eastAsia="zh-CN"/>
              </w:rPr>
              <w:t xml:space="preserve"> the transaction ID in the paging message and the one it has saved. If same, the device </w:t>
            </w:r>
            <w:proofErr w:type="gramStart"/>
            <w:r>
              <w:rPr>
                <w:rFonts w:eastAsia="SimSun" w:hint="eastAsia"/>
                <w:lang w:val="en-US" w:eastAsia="zh-CN"/>
              </w:rPr>
              <w:t>confirm</w:t>
            </w:r>
            <w:proofErr w:type="gramEnd"/>
            <w:r>
              <w:rPr>
                <w:rFonts w:eastAsia="SimSun" w:hint="eastAsia"/>
                <w:lang w:val="en-US" w:eastAsia="zh-CN"/>
              </w:rPr>
              <w:t xml:space="preserve"> the service request is the one that the device has already successfully responded and ignore this paging message, otherwise, it confirms that the received paging message is for a new service request.</w:t>
            </w:r>
          </w:p>
        </w:tc>
      </w:tr>
      <w:tr w:rsidR="00943E41" w14:paraId="5CEB2EE1" w14:textId="77777777" w:rsidTr="00C74DF5">
        <w:tc>
          <w:tcPr>
            <w:tcW w:w="1200" w:type="dxa"/>
          </w:tcPr>
          <w:p w14:paraId="48F62163" w14:textId="77777777" w:rsidR="00943E41" w:rsidRDefault="00943E41" w:rsidP="00210F32">
            <w:pPr>
              <w:rPr>
                <w:rFonts w:eastAsia="SimSun"/>
                <w:lang w:val="en-US" w:eastAsia="zh-CN"/>
              </w:rPr>
            </w:pPr>
            <w:r>
              <w:rPr>
                <w:rFonts w:eastAsia="SimSun"/>
                <w:lang w:val="en-US" w:eastAsia="zh-CN"/>
              </w:rPr>
              <w:t>CATT</w:t>
            </w:r>
          </w:p>
        </w:tc>
        <w:tc>
          <w:tcPr>
            <w:tcW w:w="1205" w:type="dxa"/>
          </w:tcPr>
          <w:p w14:paraId="256BA9E2" w14:textId="77777777" w:rsidR="00943E41" w:rsidRDefault="00943E41" w:rsidP="00210F32">
            <w:pPr>
              <w:rPr>
                <w:rFonts w:eastAsia="SimSun"/>
                <w:lang w:val="en-US" w:eastAsia="zh-CN"/>
              </w:rPr>
            </w:pPr>
            <w:r>
              <w:rPr>
                <w:rFonts w:eastAsia="SimSun"/>
                <w:lang w:val="en-US" w:eastAsia="zh-CN"/>
              </w:rPr>
              <w:t>Yes</w:t>
            </w:r>
          </w:p>
        </w:tc>
        <w:tc>
          <w:tcPr>
            <w:tcW w:w="6945" w:type="dxa"/>
          </w:tcPr>
          <w:p w14:paraId="2E61118E" w14:textId="77777777" w:rsidR="00943E41" w:rsidRDefault="00943E41" w:rsidP="00210F32">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90263C" w14:paraId="7E9B0256" w14:textId="77777777" w:rsidTr="00C74DF5">
        <w:tc>
          <w:tcPr>
            <w:tcW w:w="1200" w:type="dxa"/>
          </w:tcPr>
          <w:p w14:paraId="457253B7"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205" w:type="dxa"/>
          </w:tcPr>
          <w:p w14:paraId="4E02757C" w14:textId="77777777" w:rsidR="0090263C" w:rsidRDefault="0090263C" w:rsidP="0090263C">
            <w:pPr>
              <w:rPr>
                <w:rFonts w:eastAsia="SimSun"/>
                <w:lang w:val="en-US" w:eastAsia="zh-CN"/>
              </w:rPr>
            </w:pPr>
            <w:r>
              <w:rPr>
                <w:rFonts w:eastAsia="SimSun" w:hint="eastAsia"/>
                <w:lang w:val="en-US" w:eastAsia="zh-CN"/>
              </w:rPr>
              <w:t>Y</w:t>
            </w:r>
            <w:r>
              <w:rPr>
                <w:rFonts w:eastAsia="SimSun"/>
                <w:lang w:val="en-US" w:eastAsia="zh-CN"/>
              </w:rPr>
              <w:t>es</w:t>
            </w:r>
          </w:p>
        </w:tc>
        <w:tc>
          <w:tcPr>
            <w:tcW w:w="6945" w:type="dxa"/>
          </w:tcPr>
          <w:p w14:paraId="4F62065D" w14:textId="77777777" w:rsidR="0090263C" w:rsidRDefault="0090263C" w:rsidP="0090263C">
            <w:pPr>
              <w:rPr>
                <w:rFonts w:eastAsia="SimSun"/>
                <w:lang w:val="en-US" w:eastAsia="zh-CN"/>
              </w:rPr>
            </w:pPr>
            <w:r>
              <w:rPr>
                <w:rFonts w:eastAsia="SimSun"/>
                <w:lang w:val="en-US" w:eastAsia="zh-CN"/>
              </w:rPr>
              <w:t>We have agreed to rely on transaction ID and implementation to handle multi-reader scenario.</w:t>
            </w:r>
          </w:p>
        </w:tc>
      </w:tr>
      <w:tr w:rsidR="008668F4" w14:paraId="34D76E31" w14:textId="77777777" w:rsidTr="00C74DF5">
        <w:tc>
          <w:tcPr>
            <w:tcW w:w="1200" w:type="dxa"/>
          </w:tcPr>
          <w:p w14:paraId="43D55941" w14:textId="794B3130" w:rsidR="008668F4" w:rsidRDefault="008668F4" w:rsidP="0090263C">
            <w:pPr>
              <w:rPr>
                <w:rFonts w:eastAsia="SimSun"/>
                <w:lang w:val="en-US" w:eastAsia="zh-CN"/>
              </w:rPr>
            </w:pPr>
            <w:r>
              <w:rPr>
                <w:rFonts w:eastAsia="SimSun"/>
                <w:lang w:val="en-US" w:eastAsia="zh-CN"/>
              </w:rPr>
              <w:t>Apple</w:t>
            </w:r>
          </w:p>
        </w:tc>
        <w:tc>
          <w:tcPr>
            <w:tcW w:w="1205" w:type="dxa"/>
          </w:tcPr>
          <w:p w14:paraId="6ACDDBE4" w14:textId="6547CBE4" w:rsidR="008668F4" w:rsidRDefault="008668F4" w:rsidP="0090263C">
            <w:pPr>
              <w:rPr>
                <w:rFonts w:eastAsia="SimSun"/>
                <w:lang w:val="en-US" w:eastAsia="zh-CN"/>
              </w:rPr>
            </w:pPr>
            <w:r>
              <w:rPr>
                <w:rFonts w:eastAsia="SimSun"/>
                <w:lang w:val="en-US" w:eastAsia="zh-CN"/>
              </w:rPr>
              <w:t>Yes</w:t>
            </w:r>
          </w:p>
        </w:tc>
        <w:tc>
          <w:tcPr>
            <w:tcW w:w="6945" w:type="dxa"/>
          </w:tcPr>
          <w:p w14:paraId="7679AC64" w14:textId="02BEE192" w:rsidR="008668F4" w:rsidRDefault="008668F4" w:rsidP="0090263C">
            <w:pPr>
              <w:rPr>
                <w:rFonts w:eastAsia="SimSun"/>
                <w:lang w:val="en-US" w:eastAsia="zh-CN"/>
              </w:rPr>
            </w:pPr>
            <w:r>
              <w:rPr>
                <w:rFonts w:eastAsia="SimSun"/>
                <w:lang w:val="en-US" w:eastAsia="zh-CN"/>
              </w:rPr>
              <w:t xml:space="preserve">As agreed in RAN2#129 meeting, one </w:t>
            </w:r>
            <w:proofErr w:type="spellStart"/>
            <w:r>
              <w:rPr>
                <w:rFonts w:eastAsia="SimSun"/>
                <w:lang w:val="en-US" w:eastAsia="zh-CN"/>
              </w:rPr>
              <w:t>transcation</w:t>
            </w:r>
            <w:proofErr w:type="spellEnd"/>
            <w:r>
              <w:rPr>
                <w:rFonts w:eastAsia="SimSun"/>
                <w:lang w:val="en-US" w:eastAsia="zh-CN"/>
              </w:rPr>
              <w:t xml:space="preserve"> ID will cover all cases.</w:t>
            </w:r>
          </w:p>
        </w:tc>
      </w:tr>
      <w:tr w:rsidR="00E33E1C" w14:paraId="5C168500" w14:textId="77777777" w:rsidTr="00C74DF5">
        <w:tc>
          <w:tcPr>
            <w:tcW w:w="1200" w:type="dxa"/>
          </w:tcPr>
          <w:p w14:paraId="2AF4FA14" w14:textId="0E57F6CD" w:rsidR="00E33E1C" w:rsidRDefault="00E33E1C"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205" w:type="dxa"/>
          </w:tcPr>
          <w:p w14:paraId="132A9A06" w14:textId="5C323760" w:rsidR="00E33E1C" w:rsidRDefault="00E33E1C" w:rsidP="0090263C">
            <w:pPr>
              <w:rPr>
                <w:rFonts w:eastAsia="SimSun"/>
                <w:lang w:val="en-US" w:eastAsia="zh-CN"/>
              </w:rPr>
            </w:pPr>
            <w:r>
              <w:rPr>
                <w:rFonts w:eastAsia="SimSun" w:hint="eastAsia"/>
                <w:lang w:val="en-US" w:eastAsia="zh-CN"/>
              </w:rPr>
              <w:t>Y</w:t>
            </w:r>
            <w:r>
              <w:rPr>
                <w:rFonts w:eastAsia="SimSun"/>
                <w:lang w:val="en-US" w:eastAsia="zh-CN"/>
              </w:rPr>
              <w:t>es</w:t>
            </w:r>
          </w:p>
        </w:tc>
        <w:tc>
          <w:tcPr>
            <w:tcW w:w="6945" w:type="dxa"/>
          </w:tcPr>
          <w:p w14:paraId="646399F7" w14:textId="2CCD9800" w:rsidR="00E33E1C" w:rsidRDefault="00513C93" w:rsidP="0090263C">
            <w:pPr>
              <w:rPr>
                <w:rFonts w:eastAsia="SimSun"/>
                <w:lang w:val="en-US" w:eastAsia="zh-CN"/>
              </w:rPr>
            </w:pPr>
            <w:r>
              <w:rPr>
                <w:rFonts w:eastAsia="SimSun"/>
                <w:lang w:val="en-US" w:eastAsia="zh-CN"/>
              </w:rPr>
              <w:t>Transaction ID</w:t>
            </w:r>
            <w:r w:rsidR="00E33E1C">
              <w:rPr>
                <w:rFonts w:eastAsia="SimSun"/>
                <w:lang w:val="en-US" w:eastAsia="zh-CN"/>
              </w:rPr>
              <w:t xml:space="preserve"> is sufficient as agreed in last meeting, </w:t>
            </w:r>
            <w:proofErr w:type="gramStart"/>
            <w:r w:rsidR="00E33E1C">
              <w:rPr>
                <w:rFonts w:ascii="Arial" w:eastAsia="MS Mincho" w:hAnsi="Arial"/>
                <w:bCs/>
                <w:szCs w:val="24"/>
                <w:lang w:eastAsia="en-GB"/>
              </w:rPr>
              <w:t>We</w:t>
            </w:r>
            <w:proofErr w:type="gramEnd"/>
            <w:r w:rsidR="00E33E1C">
              <w:rPr>
                <w:rFonts w:ascii="Arial" w:eastAsia="MS Mincho" w:hAnsi="Arial"/>
                <w:bCs/>
                <w:szCs w:val="24"/>
                <w:lang w:eastAsia="en-GB"/>
              </w:rPr>
              <w:t xml:space="preserve"> can rely on transaction ID and implementation to handle it.</w:t>
            </w:r>
          </w:p>
        </w:tc>
      </w:tr>
      <w:tr w:rsidR="001200E2" w14:paraId="02CB5B16" w14:textId="77777777" w:rsidTr="00C74DF5">
        <w:tc>
          <w:tcPr>
            <w:tcW w:w="1200" w:type="dxa"/>
          </w:tcPr>
          <w:p w14:paraId="321CF82A" w14:textId="20DB1D98" w:rsidR="001200E2" w:rsidRDefault="001200E2" w:rsidP="0090263C">
            <w:pPr>
              <w:rPr>
                <w:rFonts w:eastAsia="SimSun"/>
                <w:lang w:val="en-US" w:eastAsia="zh-CN"/>
              </w:rPr>
            </w:pPr>
            <w:r w:rsidRPr="001200E2">
              <w:rPr>
                <w:rFonts w:eastAsia="SimSun"/>
                <w:lang w:val="en-US" w:eastAsia="zh-CN"/>
              </w:rPr>
              <w:t>Tejas Networks</w:t>
            </w:r>
          </w:p>
        </w:tc>
        <w:tc>
          <w:tcPr>
            <w:tcW w:w="1205" w:type="dxa"/>
          </w:tcPr>
          <w:p w14:paraId="1C693E13" w14:textId="6FECC613" w:rsidR="001200E2" w:rsidRDefault="001200E2" w:rsidP="0090263C">
            <w:pPr>
              <w:rPr>
                <w:rFonts w:eastAsia="SimSun"/>
                <w:lang w:val="en-US" w:eastAsia="zh-CN"/>
              </w:rPr>
            </w:pPr>
            <w:r>
              <w:rPr>
                <w:rFonts w:eastAsia="SimSun"/>
                <w:lang w:val="en-US" w:eastAsia="zh-CN"/>
              </w:rPr>
              <w:t>No</w:t>
            </w:r>
          </w:p>
        </w:tc>
        <w:tc>
          <w:tcPr>
            <w:tcW w:w="6945" w:type="dxa"/>
          </w:tcPr>
          <w:p w14:paraId="0C7F1813" w14:textId="40DD9391" w:rsidR="001200E2" w:rsidRDefault="001200E2" w:rsidP="0090263C">
            <w:pPr>
              <w:rPr>
                <w:rFonts w:eastAsia="SimSun"/>
                <w:lang w:val="en-US" w:eastAsia="zh-CN"/>
              </w:rPr>
            </w:pPr>
            <w:r>
              <w:rPr>
                <w:rFonts w:eastAsia="SimSun"/>
                <w:lang w:val="en-US" w:eastAsia="zh-CN"/>
              </w:rPr>
              <w:t>The transaction ID is not sufficient to different same service from same/different reader.</w:t>
            </w:r>
          </w:p>
        </w:tc>
      </w:tr>
      <w:tr w:rsidR="00AE7AD5" w14:paraId="1B394BE6" w14:textId="77777777" w:rsidTr="00C74DF5">
        <w:tc>
          <w:tcPr>
            <w:tcW w:w="1200" w:type="dxa"/>
          </w:tcPr>
          <w:p w14:paraId="3093EF09" w14:textId="50B3897B" w:rsidR="00AE7AD5" w:rsidRPr="001200E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205" w:type="dxa"/>
          </w:tcPr>
          <w:p w14:paraId="3645F4F3" w14:textId="12AE1757" w:rsidR="00AE7AD5" w:rsidRDefault="00AE7AD5" w:rsidP="00AE7AD5">
            <w:pPr>
              <w:rPr>
                <w:rFonts w:eastAsia="SimSun"/>
                <w:lang w:val="en-US" w:eastAsia="zh-CN"/>
              </w:rPr>
            </w:pPr>
            <w:r>
              <w:rPr>
                <w:rFonts w:eastAsia="SimSun"/>
                <w:lang w:val="en-US" w:eastAsia="zh-CN"/>
              </w:rPr>
              <w:t>Maybe No</w:t>
            </w:r>
          </w:p>
        </w:tc>
        <w:tc>
          <w:tcPr>
            <w:tcW w:w="6945" w:type="dxa"/>
          </w:tcPr>
          <w:p w14:paraId="34D2EF76" w14:textId="51225586" w:rsidR="00AE7AD5" w:rsidRDefault="00AE7AD5" w:rsidP="00AE7AD5">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w:t>
            </w:r>
            <w:r w:rsidR="00C03B8A">
              <w:rPr>
                <w:rFonts w:eastAsia="SimSun"/>
                <w:lang w:val="en-US" w:eastAsia="zh-CN"/>
              </w:rPr>
              <w:t xml:space="preserve">pure </w:t>
            </w:r>
            <w:r>
              <w:rPr>
                <w:rFonts w:eastAsia="SimSun"/>
                <w:lang w:val="en-US" w:eastAsia="zh-CN"/>
              </w:rPr>
              <w:t xml:space="preserve">transaction ID may be not </w:t>
            </w:r>
            <w:r w:rsidRPr="003765BA">
              <w:rPr>
                <w:rFonts w:eastAsia="SimSun" w:hint="eastAsia"/>
                <w:lang w:val="en-US" w:eastAsia="zh-CN"/>
              </w:rPr>
              <w:t>sufficient</w:t>
            </w:r>
            <w:r w:rsidRPr="003765BA">
              <w:rPr>
                <w:rFonts w:eastAsia="SimSun"/>
                <w:lang w:val="en-US" w:eastAsia="zh-CN"/>
              </w:rPr>
              <w:t xml:space="preserve"> to achieve the expected UE behavior</w:t>
            </w:r>
            <w:r>
              <w:rPr>
                <w:rFonts w:eastAsia="SimSun"/>
                <w:lang w:val="en-US" w:eastAsia="zh-CN"/>
              </w:rPr>
              <w:t>, if</w:t>
            </w:r>
            <w:r w:rsidRPr="003765BA">
              <w:rPr>
                <w:rFonts w:eastAsia="SimSun"/>
                <w:lang w:val="en-US" w:eastAsia="zh-CN"/>
              </w:rPr>
              <w:t xml:space="preserve"> all the sub-cases in Scenario#3 and Scenario#4</w:t>
            </w:r>
            <w:r>
              <w:rPr>
                <w:rFonts w:eastAsia="SimSun"/>
                <w:lang w:val="en-US" w:eastAsia="zh-CN"/>
              </w:rPr>
              <w:t xml:space="preserve"> need to be addressed.</w:t>
            </w:r>
          </w:p>
        </w:tc>
      </w:tr>
      <w:tr w:rsidR="00816997" w14:paraId="46CC59A2" w14:textId="77777777" w:rsidTr="00C74DF5">
        <w:tc>
          <w:tcPr>
            <w:tcW w:w="1200" w:type="dxa"/>
          </w:tcPr>
          <w:p w14:paraId="65E4AA0F" w14:textId="3DD0D7B6" w:rsidR="00816997" w:rsidRDefault="00816997" w:rsidP="00AE7AD5">
            <w:pPr>
              <w:rPr>
                <w:rFonts w:eastAsia="SimSun"/>
                <w:lang w:val="en-US" w:eastAsia="zh-CN"/>
              </w:rPr>
            </w:pPr>
            <w:proofErr w:type="spellStart"/>
            <w:r>
              <w:rPr>
                <w:rFonts w:eastAsia="SimSun"/>
                <w:lang w:val="en-US" w:eastAsia="zh-CN"/>
              </w:rPr>
              <w:t>InterDigital</w:t>
            </w:r>
            <w:proofErr w:type="spellEnd"/>
          </w:p>
        </w:tc>
        <w:tc>
          <w:tcPr>
            <w:tcW w:w="1205" w:type="dxa"/>
          </w:tcPr>
          <w:p w14:paraId="105CDFA3" w14:textId="0FE445BA" w:rsidR="00816997" w:rsidRDefault="00816997" w:rsidP="00AE7AD5">
            <w:pPr>
              <w:rPr>
                <w:rFonts w:eastAsia="SimSun"/>
                <w:lang w:val="en-US" w:eastAsia="zh-CN"/>
              </w:rPr>
            </w:pPr>
            <w:r>
              <w:rPr>
                <w:rFonts w:eastAsia="SimSun"/>
                <w:lang w:val="en-US" w:eastAsia="zh-CN"/>
              </w:rPr>
              <w:t>No</w:t>
            </w:r>
          </w:p>
        </w:tc>
        <w:tc>
          <w:tcPr>
            <w:tcW w:w="6945" w:type="dxa"/>
          </w:tcPr>
          <w:p w14:paraId="55FC300E" w14:textId="626D7EA7" w:rsidR="00816997" w:rsidRDefault="00DF0AAE" w:rsidP="00AE7AD5">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r w:rsidR="006A4420" w14:paraId="07751DEF" w14:textId="77777777" w:rsidTr="00C74DF5">
        <w:tc>
          <w:tcPr>
            <w:tcW w:w="1200" w:type="dxa"/>
            <w:hideMark/>
          </w:tcPr>
          <w:p w14:paraId="220CB388" w14:textId="77777777" w:rsidR="006A4420" w:rsidRDefault="006A4420">
            <w:pPr>
              <w:rPr>
                <w:rFonts w:eastAsia="SimSun"/>
                <w:lang w:val="en-US" w:eastAsia="zh-CN"/>
              </w:rPr>
            </w:pPr>
            <w:r>
              <w:rPr>
                <w:rFonts w:eastAsia="SimSun"/>
                <w:lang w:val="en-US" w:eastAsia="zh-CN"/>
              </w:rPr>
              <w:t>MediaTek</w:t>
            </w:r>
          </w:p>
        </w:tc>
        <w:tc>
          <w:tcPr>
            <w:tcW w:w="1205" w:type="dxa"/>
            <w:hideMark/>
          </w:tcPr>
          <w:p w14:paraId="5C501E34" w14:textId="77777777" w:rsidR="006A4420" w:rsidRDefault="006A4420">
            <w:pPr>
              <w:rPr>
                <w:rFonts w:eastAsia="SimSun"/>
                <w:lang w:val="en-US" w:eastAsia="zh-CN"/>
              </w:rPr>
            </w:pPr>
            <w:r>
              <w:rPr>
                <w:rFonts w:eastAsia="SimSun"/>
                <w:lang w:val="en-US" w:eastAsia="zh-CN"/>
              </w:rPr>
              <w:t>Depends on assumptions about the transaction ID</w:t>
            </w:r>
          </w:p>
        </w:tc>
        <w:tc>
          <w:tcPr>
            <w:tcW w:w="6945" w:type="dxa"/>
            <w:hideMark/>
          </w:tcPr>
          <w:p w14:paraId="08A39AC5" w14:textId="77777777" w:rsidR="006A4420" w:rsidRDefault="006A4420">
            <w:pPr>
              <w:rPr>
                <w:rFonts w:eastAsia="SimSun"/>
                <w:lang w:val="en-US" w:eastAsia="zh-CN"/>
              </w:rPr>
            </w:pPr>
            <w:r>
              <w:rPr>
                <w:rFonts w:eastAsia="SimSun"/>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BD5063" w14:paraId="5D1C0998" w14:textId="77777777" w:rsidTr="00C74DF5">
        <w:tc>
          <w:tcPr>
            <w:tcW w:w="1200" w:type="dxa"/>
          </w:tcPr>
          <w:p w14:paraId="0F4DAAC7" w14:textId="0B38DD6A" w:rsidR="00BD5063" w:rsidRDefault="00BD5063">
            <w:pPr>
              <w:rPr>
                <w:rFonts w:eastAsia="SimSun"/>
                <w:lang w:val="en-US" w:eastAsia="zh-CN"/>
              </w:rPr>
            </w:pPr>
            <w:r>
              <w:rPr>
                <w:rFonts w:eastAsia="SimSun"/>
                <w:lang w:val="en-US" w:eastAsia="zh-CN"/>
              </w:rPr>
              <w:t>Nokia</w:t>
            </w:r>
          </w:p>
        </w:tc>
        <w:tc>
          <w:tcPr>
            <w:tcW w:w="1205" w:type="dxa"/>
          </w:tcPr>
          <w:p w14:paraId="319D44FF" w14:textId="7C175460" w:rsidR="00BD5063" w:rsidRDefault="00B13AE7">
            <w:pPr>
              <w:rPr>
                <w:rFonts w:eastAsia="SimSun"/>
                <w:lang w:val="en-US" w:eastAsia="zh-CN"/>
              </w:rPr>
            </w:pPr>
            <w:r>
              <w:rPr>
                <w:rFonts w:eastAsia="SimSun"/>
                <w:lang w:val="en-US" w:eastAsia="zh-CN"/>
              </w:rPr>
              <w:t>Commend</w:t>
            </w:r>
          </w:p>
        </w:tc>
        <w:tc>
          <w:tcPr>
            <w:tcW w:w="6945" w:type="dxa"/>
          </w:tcPr>
          <w:p w14:paraId="5FF9DC34" w14:textId="77777777" w:rsidR="00BD5063" w:rsidRDefault="00B13AE7">
            <w:pPr>
              <w:rPr>
                <w:rFonts w:eastAsia="SimSun"/>
                <w:lang w:val="en-US" w:eastAsia="zh-CN"/>
              </w:rPr>
            </w:pPr>
            <w:r>
              <w:rPr>
                <w:rFonts w:eastAsia="SimSun"/>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796CC705" w14:textId="75473ED3" w:rsidR="00B13AE7" w:rsidRDefault="00B13AE7">
            <w:pPr>
              <w:rPr>
                <w:rFonts w:eastAsia="SimSun"/>
                <w:lang w:val="en-US" w:eastAsia="zh-CN"/>
              </w:rPr>
            </w:pPr>
            <w:r>
              <w:rPr>
                <w:rFonts w:eastAsia="SimSun"/>
                <w:lang w:val="en-US" w:eastAsia="zh-CN"/>
              </w:rPr>
              <w:t>The most important thing to note is that the ID size needs to be slightly larger than if only transaction ID was used.</w:t>
            </w:r>
          </w:p>
        </w:tc>
      </w:tr>
      <w:tr w:rsidR="00C74DF5" w14:paraId="615DEC34" w14:textId="77777777" w:rsidTr="00C74DF5">
        <w:tc>
          <w:tcPr>
            <w:tcW w:w="1200" w:type="dxa"/>
          </w:tcPr>
          <w:p w14:paraId="5C99BCF0" w14:textId="576E4F38" w:rsidR="00C74DF5" w:rsidRDefault="00C74DF5" w:rsidP="00C74DF5">
            <w:pPr>
              <w:rPr>
                <w:rFonts w:eastAsia="SimSun"/>
                <w:lang w:val="en-US" w:eastAsia="zh-CN"/>
              </w:rPr>
            </w:pPr>
            <w:r>
              <w:rPr>
                <w:rFonts w:eastAsia="SimSun"/>
                <w:lang w:val="en-US" w:eastAsia="zh-CN"/>
              </w:rPr>
              <w:t>ETRI</w:t>
            </w:r>
          </w:p>
        </w:tc>
        <w:tc>
          <w:tcPr>
            <w:tcW w:w="1205" w:type="dxa"/>
          </w:tcPr>
          <w:p w14:paraId="10F22D97" w14:textId="3DE20E08" w:rsidR="00C74DF5" w:rsidRDefault="00C74DF5" w:rsidP="00C74DF5">
            <w:pPr>
              <w:rPr>
                <w:rFonts w:eastAsia="SimSun"/>
                <w:lang w:val="en-US" w:eastAsia="zh-CN"/>
              </w:rPr>
            </w:pPr>
            <w:r>
              <w:rPr>
                <w:rFonts w:eastAsia="SimSun"/>
                <w:lang w:val="en-US" w:eastAsia="zh-CN"/>
              </w:rPr>
              <w:t>No</w:t>
            </w:r>
          </w:p>
        </w:tc>
        <w:tc>
          <w:tcPr>
            <w:tcW w:w="6945" w:type="dxa"/>
          </w:tcPr>
          <w:p w14:paraId="35CBAAA2" w14:textId="244117F5" w:rsidR="00C74DF5" w:rsidRDefault="00C74DF5" w:rsidP="00C74DF5">
            <w:pPr>
              <w:rPr>
                <w:rFonts w:eastAsia="SimSun"/>
                <w:lang w:val="en-US" w:eastAsia="zh-CN"/>
              </w:rPr>
            </w:pPr>
            <w:r w:rsidRPr="00F44AAB">
              <w:rPr>
                <w:rFonts w:eastAsia="SimSun"/>
                <w:lang w:val="en-US" w:eastAsia="zh-CN"/>
              </w:rPr>
              <w:t xml:space="preserve">The transaction ID is sufficient if it includes the service </w:t>
            </w:r>
            <w:proofErr w:type="gramStart"/>
            <w:r w:rsidRPr="00F44AAB">
              <w:rPr>
                <w:rFonts w:eastAsia="SimSun"/>
                <w:lang w:val="en-US" w:eastAsia="zh-CN"/>
              </w:rPr>
              <w:t>information</w:t>
            </w:r>
            <w:r>
              <w:rPr>
                <w:lang w:val="en-US" w:eastAsia="ja-JP"/>
              </w:rPr>
              <w:t>(</w:t>
            </w:r>
            <w:proofErr w:type="gramEnd"/>
            <w:r>
              <w:rPr>
                <w:lang w:val="en-US" w:eastAsia="ja-JP"/>
              </w:rPr>
              <w:t xml:space="preserve">e.g. </w:t>
            </w:r>
            <w:r w:rsidRPr="00A0312E">
              <w:rPr>
                <w:lang w:val="en-US" w:eastAsia="ja-JP"/>
              </w:rPr>
              <w:t>CN correlation ID</w:t>
            </w:r>
            <w:r>
              <w:rPr>
                <w:lang w:val="en-US" w:eastAsia="ja-JP"/>
              </w:rPr>
              <w:t>)</w:t>
            </w:r>
            <w:r w:rsidRPr="00F44AAB">
              <w:rPr>
                <w:rFonts w:eastAsia="SimSun"/>
                <w:lang w:val="en-US" w:eastAsia="zh-CN"/>
              </w:rPr>
              <w:t xml:space="preserve"> received from the CN. Otherwise, an additional identifier, such as a reader ID, is required to differentiate between readers.</w:t>
            </w:r>
          </w:p>
        </w:tc>
      </w:tr>
    </w:tbl>
    <w:p w14:paraId="1BB5944E" w14:textId="77777777" w:rsidR="006E38D4" w:rsidRDefault="006E38D4"/>
    <w:p w14:paraId="20073FF1" w14:textId="77777777" w:rsidR="006E38D4" w:rsidRDefault="007E3F49">
      <w:pPr>
        <w:rPr>
          <w:lang w:val="en-US" w:eastAsia="ja-JP"/>
        </w:rPr>
      </w:pPr>
      <w:r>
        <w:rPr>
          <w:b/>
          <w:bCs/>
          <w:lang w:val="en-US" w:eastAsia="ja-JP"/>
        </w:rPr>
        <w:t xml:space="preserve">Summary: </w:t>
      </w:r>
      <w:r>
        <w:rPr>
          <w:lang w:val="en-US" w:eastAsia="ja-JP"/>
        </w:rPr>
        <w:t>TBD</w:t>
      </w:r>
    </w:p>
    <w:p w14:paraId="512CBE97" w14:textId="77777777" w:rsidR="006E38D4" w:rsidRDefault="006E38D4">
      <w:pPr>
        <w:rPr>
          <w:lang w:val="en-US" w:eastAsia="ja-JP"/>
        </w:rPr>
      </w:pPr>
    </w:p>
    <w:p w14:paraId="3C988FFB" w14:textId="77777777"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342"/>
        <w:gridCol w:w="7650"/>
      </w:tblGrid>
      <w:tr w:rsidR="006E38D4" w14:paraId="3538B871" w14:textId="77777777">
        <w:tc>
          <w:tcPr>
            <w:tcW w:w="1342" w:type="dxa"/>
          </w:tcPr>
          <w:p w14:paraId="43D863F4" w14:textId="77777777" w:rsidR="006E38D4" w:rsidRDefault="007E3F49">
            <w:pPr>
              <w:rPr>
                <w:b/>
                <w:bCs/>
                <w:lang w:val="en-US" w:eastAsia="ja-JP"/>
              </w:rPr>
            </w:pPr>
            <w:r>
              <w:rPr>
                <w:b/>
                <w:bCs/>
                <w:lang w:val="en-US" w:eastAsia="ja-JP"/>
              </w:rPr>
              <w:t>Company</w:t>
            </w:r>
          </w:p>
        </w:tc>
        <w:tc>
          <w:tcPr>
            <w:tcW w:w="7650" w:type="dxa"/>
          </w:tcPr>
          <w:p w14:paraId="5F7F6453" w14:textId="77777777" w:rsidR="006E38D4" w:rsidRDefault="007E3F49">
            <w:pPr>
              <w:rPr>
                <w:b/>
                <w:bCs/>
                <w:lang w:val="en-US" w:eastAsia="ja-JP"/>
              </w:rPr>
            </w:pPr>
            <w:r>
              <w:rPr>
                <w:b/>
                <w:bCs/>
                <w:lang w:val="en-US" w:eastAsia="ja-JP"/>
              </w:rPr>
              <w:t>Comment</w:t>
            </w:r>
          </w:p>
        </w:tc>
      </w:tr>
      <w:tr w:rsidR="006E38D4" w14:paraId="484B5923" w14:textId="77777777">
        <w:tc>
          <w:tcPr>
            <w:tcW w:w="1342" w:type="dxa"/>
          </w:tcPr>
          <w:p w14:paraId="5C089D4B"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518722B5" w14:textId="77777777" w:rsidR="006E38D4" w:rsidRDefault="007E3F49">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6E38D4" w14:paraId="134BCC94" w14:textId="77777777">
        <w:tc>
          <w:tcPr>
            <w:tcW w:w="1342" w:type="dxa"/>
          </w:tcPr>
          <w:p w14:paraId="0DA77653" w14:textId="6899A2FA" w:rsidR="006E38D4" w:rsidRDefault="00920D98">
            <w:pPr>
              <w:rPr>
                <w:lang w:val="en-US" w:eastAsia="ja-JP"/>
              </w:rPr>
            </w:pPr>
            <w:r w:rsidRPr="00920D98">
              <w:rPr>
                <w:lang w:val="en-US" w:eastAsia="ja-JP"/>
              </w:rPr>
              <w:t>Tejas Networks</w:t>
            </w:r>
          </w:p>
        </w:tc>
        <w:tc>
          <w:tcPr>
            <w:tcW w:w="7650" w:type="dxa"/>
          </w:tcPr>
          <w:p w14:paraId="6C730320" w14:textId="2A3D0760" w:rsidR="006E38D4" w:rsidRDefault="00920D98">
            <w:pPr>
              <w:rPr>
                <w:lang w:val="en-US" w:eastAsia="ja-JP"/>
              </w:rPr>
            </w:pPr>
            <w:r>
              <w:rPr>
                <w:lang w:val="en-US" w:eastAsia="ja-JP"/>
              </w:rPr>
              <w:t>A reader ID is required to be carried along with transaction ID</w:t>
            </w:r>
          </w:p>
        </w:tc>
      </w:tr>
      <w:tr w:rsidR="00AE7AD5" w14:paraId="11113D86" w14:textId="77777777">
        <w:tc>
          <w:tcPr>
            <w:tcW w:w="1342" w:type="dxa"/>
          </w:tcPr>
          <w:p w14:paraId="5DF3F719" w14:textId="2DB296A1" w:rsidR="00AE7AD5" w:rsidRDefault="00AE7AD5" w:rsidP="00AE7AD5">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0BD64495" w14:textId="77777777" w:rsidR="00C03B8A" w:rsidRDefault="00AE7AD5" w:rsidP="00C03B8A">
            <w:pPr>
              <w:spacing w:after="100"/>
              <w:rPr>
                <w:rFonts w:eastAsiaTheme="minorEastAsia"/>
                <w:lang w:val="en-US" w:eastAsia="zh-CN"/>
              </w:rPr>
            </w:pPr>
            <w:r>
              <w:rPr>
                <w:rFonts w:eastAsiaTheme="minorEastAsia"/>
                <w:lang w:val="en-US" w:eastAsia="zh-CN"/>
              </w:rPr>
              <w:t>Similar view as OPPO</w:t>
            </w:r>
            <w:r w:rsidR="00C03B8A">
              <w:rPr>
                <w:rFonts w:eastAsiaTheme="minorEastAsia"/>
                <w:lang w:val="en-US" w:eastAsia="zh-CN"/>
              </w:rPr>
              <w:t>.</w:t>
            </w:r>
          </w:p>
          <w:p w14:paraId="735B4FCC" w14:textId="63AA0035" w:rsidR="00AE7AD5" w:rsidRDefault="00C03B8A" w:rsidP="00C03B8A">
            <w:pPr>
              <w:spacing w:after="100"/>
              <w:rPr>
                <w:rFonts w:eastAsiaTheme="minorEastAsia"/>
                <w:lang w:val="en-US" w:eastAsia="zh-CN"/>
              </w:rPr>
            </w:pPr>
            <w:r>
              <w:rPr>
                <w:rFonts w:eastAsiaTheme="minorEastAsia"/>
                <w:lang w:val="en-US" w:eastAsia="zh-CN"/>
              </w:rPr>
              <w:t>I</w:t>
            </w:r>
            <w:r w:rsidR="00AE7AD5">
              <w:rPr>
                <w:rFonts w:eastAsiaTheme="minorEastAsia"/>
                <w:lang w:val="en-US" w:eastAsia="zh-CN"/>
              </w:rPr>
              <w:t xml:space="preserve">f </w:t>
            </w:r>
            <w:r w:rsidR="00AE7AD5" w:rsidRPr="009B1FD4">
              <w:rPr>
                <w:rFonts w:eastAsiaTheme="minorEastAsia"/>
                <w:lang w:val="en-US" w:eastAsia="zh-CN"/>
              </w:rPr>
              <w:t>sub-case#4-2</w:t>
            </w:r>
            <w:r w:rsidR="00AE7AD5">
              <w:rPr>
                <w:rFonts w:eastAsiaTheme="minorEastAsia"/>
                <w:lang w:val="en-US" w:eastAsia="zh-CN"/>
              </w:rPr>
              <w:t xml:space="preserve"> needs to be addressed, it may further need reader ID information (</w:t>
            </w:r>
            <w:r w:rsidR="00AE7AD5">
              <w:rPr>
                <w:rFonts w:eastAsiaTheme="minorEastAsia"/>
                <w:lang w:eastAsia="zh-CN"/>
              </w:rPr>
              <w:t>can</w:t>
            </w:r>
            <w:r w:rsidR="00AE7AD5" w:rsidRPr="00623E73">
              <w:rPr>
                <w:rFonts w:eastAsiaTheme="minorEastAsia"/>
                <w:lang w:eastAsia="zh-CN"/>
              </w:rPr>
              <w:t xml:space="preserve"> integrated</w:t>
            </w:r>
            <w:r w:rsidR="00AE7AD5">
              <w:rPr>
                <w:rFonts w:eastAsiaTheme="minorEastAsia"/>
                <w:lang w:eastAsia="zh-CN"/>
              </w:rPr>
              <w:t xml:space="preserve"> to </w:t>
            </w:r>
            <w:r w:rsidR="00AE7AD5">
              <w:rPr>
                <w:rFonts w:eastAsia="SimSun"/>
                <w:lang w:val="en-US" w:eastAsia="zh-CN"/>
              </w:rPr>
              <w:t>transaction ID</w:t>
            </w:r>
            <w:r w:rsidR="00AE7AD5">
              <w:rPr>
                <w:rFonts w:eastAsiaTheme="minorEastAsia"/>
                <w:lang w:val="en-US" w:eastAsia="zh-CN"/>
              </w:rPr>
              <w:t>) or other</w:t>
            </w:r>
            <w:r w:rsidR="00AE7AD5" w:rsidRPr="009B1FD4">
              <w:rPr>
                <w:rFonts w:eastAsiaTheme="minorEastAsia"/>
                <w:lang w:val="en-US" w:eastAsia="zh-CN"/>
              </w:rPr>
              <w:t xml:space="preserve"> indication </w:t>
            </w:r>
            <w:r w:rsidR="00AE7AD5">
              <w:rPr>
                <w:rFonts w:eastAsiaTheme="minorEastAsia"/>
                <w:lang w:val="en-US" w:eastAsia="zh-CN"/>
              </w:rPr>
              <w:t>about requiring redundant responses.</w:t>
            </w:r>
          </w:p>
        </w:tc>
      </w:tr>
      <w:tr w:rsidR="006E38D4" w14:paraId="21DFEAF8" w14:textId="77777777">
        <w:tc>
          <w:tcPr>
            <w:tcW w:w="1342" w:type="dxa"/>
          </w:tcPr>
          <w:p w14:paraId="5D71ED42" w14:textId="424379C9" w:rsidR="006E38D4" w:rsidRDefault="00DF0AAE">
            <w:pPr>
              <w:rPr>
                <w:rFonts w:eastAsia="Malgun Gothic"/>
                <w:lang w:val="en-US" w:eastAsia="ko-KR"/>
              </w:rPr>
            </w:pPr>
            <w:proofErr w:type="spellStart"/>
            <w:r>
              <w:rPr>
                <w:rFonts w:eastAsia="Malgun Gothic"/>
                <w:lang w:val="en-US" w:eastAsia="ko-KR"/>
              </w:rPr>
              <w:t>InterDigital</w:t>
            </w:r>
            <w:proofErr w:type="spellEnd"/>
          </w:p>
        </w:tc>
        <w:tc>
          <w:tcPr>
            <w:tcW w:w="7650" w:type="dxa"/>
          </w:tcPr>
          <w:p w14:paraId="76A7E3ED" w14:textId="3A38BE45" w:rsidR="006E38D4" w:rsidRDefault="00DF0AAE">
            <w:pPr>
              <w:rPr>
                <w:lang w:val="en-US" w:eastAsia="ja-JP"/>
              </w:rPr>
            </w:pPr>
            <w:r>
              <w:rPr>
                <w:lang w:val="en-US" w:eastAsia="ja-JP"/>
              </w:rPr>
              <w:t>Same view as OPPO and ZTE.</w:t>
            </w:r>
          </w:p>
        </w:tc>
      </w:tr>
      <w:tr w:rsidR="006E38D4" w14:paraId="57A269CA" w14:textId="77777777">
        <w:tc>
          <w:tcPr>
            <w:tcW w:w="1342" w:type="dxa"/>
          </w:tcPr>
          <w:p w14:paraId="2645E6EA" w14:textId="652FD440" w:rsidR="006E38D4" w:rsidRDefault="006A4420">
            <w:pPr>
              <w:rPr>
                <w:rFonts w:eastAsiaTheme="minorEastAsia"/>
                <w:lang w:val="en-US" w:eastAsia="zh-CN"/>
              </w:rPr>
            </w:pPr>
            <w:r>
              <w:rPr>
                <w:rFonts w:eastAsiaTheme="minorEastAsia"/>
                <w:lang w:val="en-US" w:eastAsia="zh-CN"/>
              </w:rPr>
              <w:t>MediaTek</w:t>
            </w:r>
          </w:p>
        </w:tc>
        <w:tc>
          <w:tcPr>
            <w:tcW w:w="7650" w:type="dxa"/>
          </w:tcPr>
          <w:p w14:paraId="6BE9CD9E" w14:textId="77777777" w:rsidR="006A4420" w:rsidRDefault="006A4420" w:rsidP="006A4420">
            <w:pPr>
              <w:rPr>
                <w:rFonts w:eastAsia="SimSun"/>
                <w:lang w:val="en-US" w:eastAsia="zh-CN"/>
              </w:rPr>
            </w:pPr>
            <w:r>
              <w:rPr>
                <w:rFonts w:eastAsia="SimSun"/>
                <w:lang w:val="en-US" w:eastAsia="zh-CN"/>
              </w:rPr>
              <w:t>We see two solutions:</w:t>
            </w:r>
          </w:p>
          <w:p w14:paraId="03821F90" w14:textId="77777777" w:rsidR="006A4420" w:rsidRDefault="006A4420" w:rsidP="006A4420">
            <w:pPr>
              <w:pStyle w:val="ListParagraph"/>
              <w:numPr>
                <w:ilvl w:val="0"/>
                <w:numId w:val="21"/>
              </w:numPr>
              <w:textAlignment w:val="auto"/>
              <w:rPr>
                <w:rFonts w:eastAsia="SimSun"/>
                <w:lang w:val="en-US" w:eastAsia="zh-CN"/>
              </w:rPr>
            </w:pPr>
            <w:r>
              <w:rPr>
                <w:rFonts w:eastAsia="SimSun"/>
                <w:lang w:val="en-US" w:eastAsia="zh-CN"/>
              </w:rPr>
              <w:t>Guarantee separate transaction IDs at different readers even for the same service (this probably goes beyond RAN2 scope to ensure); or</w:t>
            </w:r>
          </w:p>
          <w:p w14:paraId="32017FDA" w14:textId="77777777" w:rsidR="006A4420" w:rsidRDefault="006A4420" w:rsidP="006A4420">
            <w:pPr>
              <w:pStyle w:val="ListParagraph"/>
              <w:numPr>
                <w:ilvl w:val="0"/>
                <w:numId w:val="21"/>
              </w:numPr>
              <w:textAlignment w:val="auto"/>
              <w:rPr>
                <w:rFonts w:eastAsia="SimSun"/>
                <w:lang w:val="en-US" w:eastAsia="zh-CN"/>
              </w:rPr>
            </w:pPr>
            <w:r>
              <w:rPr>
                <w:rFonts w:eastAsia="SimSun"/>
                <w:lang w:val="en-US" w:eastAsia="zh-CN"/>
              </w:rPr>
              <w:t>Put a reader ID in the paging message (RAN2 can do this).</w:t>
            </w:r>
          </w:p>
          <w:p w14:paraId="62B86909" w14:textId="570F4370" w:rsidR="006E38D4" w:rsidRDefault="006A4420" w:rsidP="006A4420">
            <w:pPr>
              <w:rPr>
                <w:lang w:val="en-US" w:eastAsia="ja-JP"/>
              </w:rPr>
            </w:pPr>
            <w:r>
              <w:rPr>
                <w:rFonts w:eastAsia="SimSun"/>
                <w:lang w:val="en-US" w:eastAsia="zh-CN"/>
              </w:rPr>
              <w:t>We think it looks easier to have the reader ID and avoid complications to coordinate between different readers.</w:t>
            </w:r>
          </w:p>
        </w:tc>
      </w:tr>
      <w:tr w:rsidR="006E38D4" w14:paraId="5A9CC400" w14:textId="77777777">
        <w:tc>
          <w:tcPr>
            <w:tcW w:w="1342" w:type="dxa"/>
          </w:tcPr>
          <w:p w14:paraId="0CC15D54" w14:textId="0B120B5B" w:rsidR="006E38D4" w:rsidRDefault="00B13AE7">
            <w:pPr>
              <w:rPr>
                <w:rFonts w:eastAsiaTheme="minorEastAsia"/>
                <w:lang w:val="en-US" w:eastAsia="zh-CN"/>
              </w:rPr>
            </w:pPr>
            <w:r>
              <w:rPr>
                <w:rFonts w:eastAsiaTheme="minorEastAsia"/>
                <w:lang w:val="en-US" w:eastAsia="zh-CN"/>
              </w:rPr>
              <w:t>Nokia</w:t>
            </w:r>
          </w:p>
        </w:tc>
        <w:tc>
          <w:tcPr>
            <w:tcW w:w="7650" w:type="dxa"/>
          </w:tcPr>
          <w:p w14:paraId="7126050D" w14:textId="1A2BE60D" w:rsidR="006E38D4" w:rsidRDefault="00B13AE7">
            <w:pPr>
              <w:rPr>
                <w:lang w:val="en-US" w:eastAsia="ja-JP"/>
              </w:rPr>
            </w:pPr>
            <w:r>
              <w:rPr>
                <w:lang w:val="en-US" w:eastAsia="ja-JP"/>
              </w:rPr>
              <w:t>Agree with MediaTek</w:t>
            </w:r>
          </w:p>
        </w:tc>
      </w:tr>
      <w:tr w:rsidR="00C74DF5" w14:paraId="72746FA1" w14:textId="77777777">
        <w:tc>
          <w:tcPr>
            <w:tcW w:w="1342" w:type="dxa"/>
          </w:tcPr>
          <w:p w14:paraId="31508A84" w14:textId="2BB94AB1" w:rsidR="00C74DF5" w:rsidRDefault="00C74DF5" w:rsidP="00C74DF5">
            <w:pPr>
              <w:rPr>
                <w:rFonts w:eastAsiaTheme="minorEastAsia"/>
                <w:lang w:val="en-US" w:eastAsia="zh-CN"/>
              </w:rPr>
            </w:pPr>
            <w:r>
              <w:rPr>
                <w:rFonts w:eastAsiaTheme="minorEastAsia"/>
                <w:lang w:val="en-US" w:eastAsia="zh-CN"/>
              </w:rPr>
              <w:t>ETRI</w:t>
            </w:r>
          </w:p>
        </w:tc>
        <w:tc>
          <w:tcPr>
            <w:tcW w:w="7650" w:type="dxa"/>
          </w:tcPr>
          <w:p w14:paraId="79DEC690" w14:textId="7E73400A" w:rsidR="00C74DF5" w:rsidRDefault="00C74DF5" w:rsidP="00C74DF5">
            <w:pPr>
              <w:rPr>
                <w:lang w:val="en-US" w:eastAsia="ja-JP"/>
              </w:rPr>
            </w:pPr>
            <w:r>
              <w:rPr>
                <w:lang w:val="en-US" w:eastAsia="ja-JP"/>
              </w:rPr>
              <w:t xml:space="preserve">Reader ID or Transaction ID that includes the service-identifying </w:t>
            </w:r>
            <w:proofErr w:type="gramStart"/>
            <w:r>
              <w:rPr>
                <w:lang w:val="en-US" w:eastAsia="ja-JP"/>
              </w:rPr>
              <w:t>information(</w:t>
            </w:r>
            <w:proofErr w:type="gramEnd"/>
            <w:r>
              <w:rPr>
                <w:lang w:val="en-US" w:eastAsia="ja-JP"/>
              </w:rPr>
              <w:t xml:space="preserve">e.g. </w:t>
            </w:r>
            <w:r w:rsidRPr="00A0312E">
              <w:rPr>
                <w:lang w:val="en-US" w:eastAsia="ja-JP"/>
              </w:rPr>
              <w:t>CN correlation ID</w:t>
            </w:r>
            <w:r>
              <w:rPr>
                <w:lang w:val="en-US" w:eastAsia="ja-JP"/>
              </w:rPr>
              <w:t xml:space="preserve">) received from CN(.  </w:t>
            </w:r>
          </w:p>
        </w:tc>
      </w:tr>
    </w:tbl>
    <w:p w14:paraId="4B180CA4" w14:textId="77777777" w:rsidR="006E38D4" w:rsidRDefault="006E38D4"/>
    <w:p w14:paraId="74A9C4D8" w14:textId="77777777" w:rsidR="006E38D4" w:rsidRDefault="007E3F49">
      <w:pPr>
        <w:rPr>
          <w:lang w:val="en-US" w:eastAsia="ja-JP"/>
        </w:rPr>
      </w:pPr>
      <w:r>
        <w:rPr>
          <w:b/>
          <w:bCs/>
          <w:lang w:val="en-US" w:eastAsia="ja-JP"/>
        </w:rPr>
        <w:t xml:space="preserve">Summary: </w:t>
      </w:r>
      <w:r>
        <w:rPr>
          <w:lang w:val="en-US" w:eastAsia="ja-JP"/>
        </w:rPr>
        <w:t>TBD</w:t>
      </w:r>
    </w:p>
    <w:p w14:paraId="2FF1876F" w14:textId="77777777" w:rsidR="006E38D4" w:rsidRDefault="006E38D4"/>
    <w:p w14:paraId="5FE575A1" w14:textId="77777777" w:rsidR="006E38D4" w:rsidRDefault="007E3F49">
      <w:pPr>
        <w:pStyle w:val="Heading2"/>
        <w:ind w:left="540"/>
      </w:pPr>
      <w:r>
        <w:t>Generation of Transaction ID</w:t>
      </w:r>
    </w:p>
    <w:p w14:paraId="00DE8632" w14:textId="77777777"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3CEE46F" w14:textId="77777777" w:rsidR="006E38D4" w:rsidRDefault="006E38D4">
      <w:pPr>
        <w:rPr>
          <w:b/>
          <w:bCs/>
          <w:lang w:val="en-US" w:eastAsia="ja-JP"/>
        </w:rPr>
      </w:pPr>
    </w:p>
    <w:p w14:paraId="631E5FF9" w14:textId="77777777" w:rsidR="006E38D4" w:rsidRDefault="007E3F49">
      <w:r>
        <w:rPr>
          <w:b/>
          <w:bCs/>
          <w:lang w:val="en-US" w:eastAsia="ja-JP"/>
        </w:rPr>
        <w:t>Q11: Is there a need for coordination between the readers when generating transaction ID?</w:t>
      </w:r>
    </w:p>
    <w:tbl>
      <w:tblPr>
        <w:tblStyle w:val="TableGrid"/>
        <w:tblW w:w="0" w:type="auto"/>
        <w:tblLook w:val="04A0" w:firstRow="1" w:lastRow="0" w:firstColumn="1" w:lastColumn="0" w:noHBand="0" w:noVBand="1"/>
      </w:tblPr>
      <w:tblGrid>
        <w:gridCol w:w="1200"/>
        <w:gridCol w:w="1066"/>
        <w:gridCol w:w="7084"/>
      </w:tblGrid>
      <w:tr w:rsidR="006E38D4" w14:paraId="3B0E6912" w14:textId="77777777" w:rsidTr="00C74DF5">
        <w:tc>
          <w:tcPr>
            <w:tcW w:w="1200" w:type="dxa"/>
          </w:tcPr>
          <w:p w14:paraId="1F54BD2F" w14:textId="77777777" w:rsidR="006E38D4" w:rsidRDefault="007E3F49">
            <w:pPr>
              <w:rPr>
                <w:b/>
                <w:bCs/>
                <w:lang w:val="en-US" w:eastAsia="ja-JP"/>
              </w:rPr>
            </w:pPr>
            <w:r>
              <w:rPr>
                <w:b/>
                <w:bCs/>
                <w:lang w:val="en-US" w:eastAsia="ja-JP"/>
              </w:rPr>
              <w:t>Company</w:t>
            </w:r>
          </w:p>
        </w:tc>
        <w:tc>
          <w:tcPr>
            <w:tcW w:w="1066" w:type="dxa"/>
          </w:tcPr>
          <w:p w14:paraId="10EA72DE" w14:textId="77777777" w:rsidR="006E38D4" w:rsidRDefault="007E3F49">
            <w:pPr>
              <w:rPr>
                <w:b/>
                <w:bCs/>
                <w:lang w:val="en-US" w:eastAsia="ja-JP"/>
              </w:rPr>
            </w:pPr>
            <w:r>
              <w:rPr>
                <w:b/>
                <w:bCs/>
                <w:lang w:val="en-US" w:eastAsia="ja-JP"/>
              </w:rPr>
              <w:t>Yes/No</w:t>
            </w:r>
          </w:p>
        </w:tc>
        <w:tc>
          <w:tcPr>
            <w:tcW w:w="7084" w:type="dxa"/>
          </w:tcPr>
          <w:p w14:paraId="0D456A5F" w14:textId="77777777" w:rsidR="006E38D4" w:rsidRDefault="007E3F49">
            <w:pPr>
              <w:rPr>
                <w:b/>
                <w:bCs/>
                <w:lang w:val="en-US" w:eastAsia="ja-JP"/>
              </w:rPr>
            </w:pPr>
            <w:r>
              <w:rPr>
                <w:b/>
                <w:bCs/>
                <w:lang w:val="en-US" w:eastAsia="ja-JP"/>
              </w:rPr>
              <w:t>Comment</w:t>
            </w:r>
          </w:p>
        </w:tc>
      </w:tr>
      <w:tr w:rsidR="006E38D4" w14:paraId="4683384F" w14:textId="77777777" w:rsidTr="00C74DF5">
        <w:tc>
          <w:tcPr>
            <w:tcW w:w="1200" w:type="dxa"/>
          </w:tcPr>
          <w:p w14:paraId="32E1B7F9" w14:textId="77777777" w:rsidR="006E38D4" w:rsidRDefault="007E3F49">
            <w:pPr>
              <w:rPr>
                <w:rFonts w:eastAsia="SimSun"/>
                <w:lang w:val="en-US" w:eastAsia="zh-CN"/>
              </w:rPr>
            </w:pPr>
            <w:r>
              <w:rPr>
                <w:rFonts w:eastAsia="SimSun" w:hint="eastAsia"/>
                <w:lang w:val="en-US" w:eastAsia="zh-CN"/>
              </w:rPr>
              <w:t>Lenovo</w:t>
            </w:r>
          </w:p>
        </w:tc>
        <w:tc>
          <w:tcPr>
            <w:tcW w:w="1066" w:type="dxa"/>
          </w:tcPr>
          <w:p w14:paraId="185B9C88" w14:textId="77777777" w:rsidR="006E38D4" w:rsidRDefault="007E3F49">
            <w:pPr>
              <w:rPr>
                <w:rFonts w:eastAsia="SimSun"/>
                <w:lang w:val="en-US" w:eastAsia="zh-CN"/>
              </w:rPr>
            </w:pPr>
            <w:r>
              <w:rPr>
                <w:rFonts w:eastAsia="SimSun" w:hint="eastAsia"/>
                <w:lang w:val="en-US" w:eastAsia="zh-CN"/>
              </w:rPr>
              <w:t>Depends</w:t>
            </w:r>
          </w:p>
        </w:tc>
        <w:tc>
          <w:tcPr>
            <w:tcW w:w="7084" w:type="dxa"/>
          </w:tcPr>
          <w:p w14:paraId="0D90D56A" w14:textId="77777777" w:rsidR="006E38D4" w:rsidRDefault="007E3F49">
            <w:pPr>
              <w:rPr>
                <w:rFonts w:eastAsia="SimSun"/>
                <w:lang w:val="en-US" w:eastAsia="zh-CN"/>
              </w:rPr>
            </w:pPr>
            <w:r>
              <w:rPr>
                <w:rFonts w:eastAsia="SimSun" w:hint="eastAsia"/>
                <w:lang w:val="en-US" w:eastAsia="zh-CN"/>
              </w:rPr>
              <w:t>It depends on whether the transaction ID generation mechanism is specified or not.</w:t>
            </w:r>
          </w:p>
          <w:p w14:paraId="08580C58" w14:textId="77777777" w:rsidR="006E38D4" w:rsidRDefault="007E3F49">
            <w:pPr>
              <w:pStyle w:val="ListParagraph"/>
              <w:numPr>
                <w:ilvl w:val="0"/>
                <w:numId w:val="16"/>
              </w:numPr>
              <w:rPr>
                <w:rFonts w:eastAsia="SimSun"/>
                <w:lang w:val="en-US" w:eastAsia="zh-CN"/>
              </w:rPr>
            </w:pPr>
            <w:proofErr w:type="spellStart"/>
            <w:r>
              <w:rPr>
                <w:rFonts w:eastAsia="SimSun" w:hint="eastAsia"/>
                <w:lang w:val="en-US" w:eastAsia="zh-CN"/>
              </w:rPr>
              <w:t>Opt</w:t>
            </w:r>
            <w:proofErr w:type="spellEnd"/>
            <w:r>
              <w:rPr>
                <w:rFonts w:eastAsia="SimSun" w:hint="eastAsia"/>
                <w:lang w:val="en-US" w:eastAsia="zh-CN"/>
              </w:rPr>
              <w:t xml:space="preserve">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4DE2E5D" w14:textId="77777777" w:rsidR="006E38D4" w:rsidRDefault="007E3F49">
            <w:pPr>
              <w:pStyle w:val="ListParagraph"/>
              <w:numPr>
                <w:ilvl w:val="0"/>
                <w:numId w:val="16"/>
              </w:numPr>
              <w:rPr>
                <w:rFonts w:eastAsia="SimSun"/>
                <w:lang w:val="en-US" w:eastAsia="zh-CN"/>
              </w:rPr>
            </w:pPr>
            <w:proofErr w:type="spellStart"/>
            <w:r>
              <w:rPr>
                <w:rFonts w:eastAsia="SimSun"/>
                <w:lang w:val="en-US" w:eastAsia="zh-CN"/>
              </w:rPr>
              <w:lastRenderedPageBreak/>
              <w:t>Opt</w:t>
            </w:r>
            <w:proofErr w:type="spellEnd"/>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4AA56792" w14:textId="77777777" w:rsidR="006E38D4" w:rsidRDefault="007E3F49">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6E38D4" w14:paraId="66C98D4A" w14:textId="77777777" w:rsidTr="00C74DF5">
        <w:tc>
          <w:tcPr>
            <w:tcW w:w="1200" w:type="dxa"/>
          </w:tcPr>
          <w:p w14:paraId="33141A99" w14:textId="77777777" w:rsidR="006E38D4" w:rsidRDefault="007E3F49">
            <w:pPr>
              <w:rPr>
                <w:lang w:val="en-US" w:eastAsia="ja-JP"/>
              </w:rPr>
            </w:pPr>
            <w:r>
              <w:rPr>
                <w:rFonts w:eastAsia="SimSun" w:hint="eastAsia"/>
                <w:lang w:val="en-US" w:eastAsia="zh-CN"/>
              </w:rPr>
              <w:lastRenderedPageBreak/>
              <w:t>v</w:t>
            </w:r>
            <w:r>
              <w:rPr>
                <w:rFonts w:eastAsia="SimSun"/>
                <w:lang w:val="en-US" w:eastAsia="zh-CN"/>
              </w:rPr>
              <w:t>ivo</w:t>
            </w:r>
          </w:p>
        </w:tc>
        <w:tc>
          <w:tcPr>
            <w:tcW w:w="1066" w:type="dxa"/>
          </w:tcPr>
          <w:p w14:paraId="254D28A4" w14:textId="77777777" w:rsidR="006E38D4" w:rsidRDefault="007E3F49">
            <w:pPr>
              <w:rPr>
                <w:lang w:val="en-US" w:eastAsia="ja-JP"/>
              </w:rPr>
            </w:pPr>
            <w:r>
              <w:rPr>
                <w:rFonts w:eastAsia="SimSun"/>
                <w:lang w:val="en-US" w:eastAsia="zh-CN"/>
              </w:rPr>
              <w:t>See comments</w:t>
            </w:r>
          </w:p>
        </w:tc>
        <w:tc>
          <w:tcPr>
            <w:tcW w:w="7084" w:type="dxa"/>
          </w:tcPr>
          <w:p w14:paraId="1C1CD2E1"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8D2B72A" w14:textId="77777777" w:rsidR="006E38D4" w:rsidRDefault="007E3F49">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14:paraId="1246E87E" w14:textId="77777777" w:rsidTr="00C74DF5">
        <w:tc>
          <w:tcPr>
            <w:tcW w:w="1200" w:type="dxa"/>
          </w:tcPr>
          <w:p w14:paraId="5D3E313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66" w:type="dxa"/>
          </w:tcPr>
          <w:p w14:paraId="35F2E2F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084" w:type="dxa"/>
          </w:tcPr>
          <w:p w14:paraId="41F94132" w14:textId="77777777" w:rsidR="006E38D4" w:rsidRDefault="007E3F49">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SimSun"/>
                  <w:lang w:val="en-US" w:eastAsia="zh-CN"/>
                </w:rPr>
                <w:t xml:space="preserve"> </w:t>
              </w:r>
            </w:ins>
            <w:r>
              <w:rPr>
                <w:rFonts w:eastAsia="SimSun"/>
                <w:lang w:val="en-US" w:eastAsia="zh-CN"/>
              </w:rPr>
              <w:t>For instance, the UE reader, in the first step, shall find a neighbor UE reader via SL discovery procedure.</w:t>
            </w:r>
          </w:p>
        </w:tc>
      </w:tr>
      <w:tr w:rsidR="006E38D4" w14:paraId="7E893CF7" w14:textId="77777777" w:rsidTr="00C74DF5">
        <w:tc>
          <w:tcPr>
            <w:tcW w:w="1200" w:type="dxa"/>
          </w:tcPr>
          <w:p w14:paraId="4551EEA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066" w:type="dxa"/>
          </w:tcPr>
          <w:p w14:paraId="733C93EA" w14:textId="77777777" w:rsidR="006E38D4" w:rsidRDefault="007E3F49">
            <w:pPr>
              <w:rPr>
                <w:lang w:val="en-US" w:eastAsia="ja-JP"/>
              </w:rPr>
            </w:pPr>
            <w:r>
              <w:rPr>
                <w:rFonts w:eastAsia="SimSun" w:hint="eastAsia"/>
                <w:lang w:val="en-US" w:eastAsia="zh-CN"/>
              </w:rPr>
              <w:t>S</w:t>
            </w:r>
            <w:r>
              <w:rPr>
                <w:rFonts w:eastAsia="SimSun"/>
                <w:lang w:val="en-US" w:eastAsia="zh-CN"/>
              </w:rPr>
              <w:t>eems no</w:t>
            </w:r>
          </w:p>
        </w:tc>
        <w:tc>
          <w:tcPr>
            <w:tcW w:w="7084" w:type="dxa"/>
          </w:tcPr>
          <w:p w14:paraId="76037AC1" w14:textId="77777777" w:rsidR="006E38D4" w:rsidRDefault="007E3F49">
            <w:pPr>
              <w:rPr>
                <w:lang w:val="en-US" w:eastAsia="ja-JP"/>
              </w:rPr>
            </w:pPr>
            <w:r>
              <w:rPr>
                <w:rFonts w:eastAsia="SimSun" w:hint="eastAsia"/>
                <w:lang w:val="en-US" w:eastAsia="zh-CN"/>
              </w:rPr>
              <w:t>R</w:t>
            </w:r>
            <w:r>
              <w:rPr>
                <w:rFonts w:eastAsia="SimSun"/>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6E38D4" w14:paraId="2B593B27" w14:textId="77777777" w:rsidTr="00C74DF5">
        <w:tc>
          <w:tcPr>
            <w:tcW w:w="1200" w:type="dxa"/>
            <w:shd w:val="clear" w:color="auto" w:fill="auto"/>
          </w:tcPr>
          <w:p w14:paraId="71F4BD7F" w14:textId="77777777" w:rsidR="006E38D4" w:rsidRDefault="007E3F49">
            <w:pPr>
              <w:rPr>
                <w:rFonts w:eastAsia="SimSun"/>
                <w:lang w:val="en-US" w:eastAsia="zh-CN"/>
              </w:rPr>
            </w:pPr>
            <w:r>
              <w:rPr>
                <w:rFonts w:eastAsia="SimSun" w:hint="eastAsia"/>
                <w:lang w:val="en-US" w:eastAsia="zh-CN"/>
              </w:rPr>
              <w:t>CMCC</w:t>
            </w:r>
          </w:p>
        </w:tc>
        <w:tc>
          <w:tcPr>
            <w:tcW w:w="1066" w:type="dxa"/>
            <w:shd w:val="clear" w:color="auto" w:fill="auto"/>
          </w:tcPr>
          <w:p w14:paraId="5516B562" w14:textId="77777777" w:rsidR="006E38D4" w:rsidRDefault="007E3F49">
            <w:pPr>
              <w:rPr>
                <w:rFonts w:eastAsia="SimSun"/>
                <w:lang w:val="en-US" w:eastAsia="ja-JP"/>
              </w:rPr>
            </w:pPr>
            <w:r>
              <w:rPr>
                <w:rFonts w:eastAsia="SimSun" w:hint="eastAsia"/>
                <w:lang w:val="en-US" w:eastAsia="zh-CN"/>
              </w:rPr>
              <w:t>No</w:t>
            </w:r>
          </w:p>
        </w:tc>
        <w:tc>
          <w:tcPr>
            <w:tcW w:w="7084" w:type="dxa"/>
            <w:shd w:val="clear" w:color="auto" w:fill="auto"/>
          </w:tcPr>
          <w:p w14:paraId="6339615E" w14:textId="77777777" w:rsidR="006E38D4" w:rsidRDefault="007E3F49">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t>
            </w:r>
            <w:proofErr w:type="gramStart"/>
            <w:r>
              <w:rPr>
                <w:rFonts w:eastAsia="SimSun" w:hint="eastAsia"/>
                <w:lang w:val="en-US" w:eastAsia="zh-CN"/>
              </w:rPr>
              <w:t>where</w:t>
            </w:r>
            <w:proofErr w:type="gramEnd"/>
            <w:r>
              <w:rPr>
                <w:rFonts w:eastAsia="SimSun" w:hint="eastAsia"/>
                <w:lang w:val="en-US" w:eastAsia="zh-CN"/>
              </w:rPr>
              <w:t xml:space="preserv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F10DC9" w14:paraId="201AD4FE" w14:textId="77777777" w:rsidTr="00C74DF5">
        <w:tc>
          <w:tcPr>
            <w:tcW w:w="1200" w:type="dxa"/>
            <w:shd w:val="clear" w:color="auto" w:fill="auto"/>
          </w:tcPr>
          <w:p w14:paraId="193EFF24" w14:textId="77777777" w:rsidR="00F10DC9" w:rsidRDefault="00F10DC9" w:rsidP="00210F32">
            <w:pPr>
              <w:rPr>
                <w:rFonts w:eastAsia="SimSun"/>
                <w:lang w:val="en-US" w:eastAsia="zh-CN"/>
              </w:rPr>
            </w:pPr>
            <w:r>
              <w:rPr>
                <w:rFonts w:eastAsia="SimSun" w:hint="eastAsia"/>
                <w:lang w:val="en-US" w:eastAsia="zh-CN"/>
              </w:rPr>
              <w:t>CATT</w:t>
            </w:r>
          </w:p>
        </w:tc>
        <w:tc>
          <w:tcPr>
            <w:tcW w:w="1066" w:type="dxa"/>
            <w:shd w:val="clear" w:color="auto" w:fill="auto"/>
          </w:tcPr>
          <w:p w14:paraId="20CED5DB" w14:textId="77777777" w:rsidR="00F10DC9" w:rsidRDefault="00F10DC9" w:rsidP="00210F32">
            <w:pPr>
              <w:rPr>
                <w:rFonts w:eastAsia="SimSun"/>
                <w:lang w:val="en-US" w:eastAsia="zh-CN"/>
              </w:rPr>
            </w:pPr>
            <w:r>
              <w:rPr>
                <w:rFonts w:eastAsia="SimSun"/>
                <w:lang w:val="en-US" w:eastAsia="zh-CN"/>
              </w:rPr>
              <w:t>N</w:t>
            </w:r>
            <w:r>
              <w:rPr>
                <w:rFonts w:eastAsia="SimSun" w:hint="eastAsia"/>
                <w:lang w:val="en-US" w:eastAsia="zh-CN"/>
              </w:rPr>
              <w:t>o</w:t>
            </w:r>
          </w:p>
        </w:tc>
        <w:tc>
          <w:tcPr>
            <w:tcW w:w="7084" w:type="dxa"/>
            <w:shd w:val="clear" w:color="auto" w:fill="auto"/>
          </w:tcPr>
          <w:p w14:paraId="39EEFADD" w14:textId="77777777" w:rsidR="00F10DC9" w:rsidRDefault="00F10DC9" w:rsidP="00210F32">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w:t>
            </w:r>
            <w:r w:rsidRPr="007E251C">
              <w:rPr>
                <w:rFonts w:eastAsia="SimSun"/>
                <w:lang w:val="en-US" w:eastAsia="zh-CN"/>
              </w:rPr>
              <w:t xml:space="preserve">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w:t>
            </w:r>
            <w:r w:rsidRPr="00A21DB3">
              <w:rPr>
                <w:rFonts w:eastAsia="SimSun" w:hint="eastAsia"/>
                <w:lang w:val="en-US" w:eastAsia="zh-CN"/>
              </w:rPr>
              <w:t>readers</w:t>
            </w:r>
            <w:r w:rsidRPr="00A21DB3">
              <w:rPr>
                <w:bCs/>
                <w:lang w:val="en-US" w:eastAsia="ja-JP"/>
              </w:rPr>
              <w:t xml:space="preserve"> </w:t>
            </w:r>
            <w:r w:rsidRPr="00A21DB3">
              <w:rPr>
                <w:rFonts w:eastAsia="SimSun" w:hint="eastAsia"/>
                <w:bCs/>
                <w:lang w:val="en-US" w:eastAsia="zh-CN"/>
              </w:rPr>
              <w:t>for</w:t>
            </w:r>
            <w:r w:rsidRPr="00A21DB3">
              <w:rPr>
                <w:rFonts w:eastAsia="SimSun"/>
                <w:bCs/>
                <w:lang w:val="en-US" w:eastAsia="zh-CN"/>
              </w:rPr>
              <w:t xml:space="preserve"> generating transaction ID</w:t>
            </w:r>
            <w:r>
              <w:rPr>
                <w:rFonts w:eastAsia="SimSun" w:hint="eastAsia"/>
                <w:lang w:val="en-US" w:eastAsia="zh-CN"/>
              </w:rPr>
              <w:t xml:space="preserve"> is not needed.</w:t>
            </w:r>
          </w:p>
        </w:tc>
      </w:tr>
      <w:tr w:rsidR="0090263C" w14:paraId="32A02F54" w14:textId="77777777" w:rsidTr="00C74DF5">
        <w:tc>
          <w:tcPr>
            <w:tcW w:w="1200" w:type="dxa"/>
          </w:tcPr>
          <w:p w14:paraId="4069CC8B"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066" w:type="dxa"/>
          </w:tcPr>
          <w:p w14:paraId="35D8DA25"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5B359BA0" w14:textId="77777777" w:rsidR="0090263C" w:rsidRDefault="0090263C" w:rsidP="0090263C">
            <w:pPr>
              <w:rPr>
                <w:rFonts w:eastAsia="SimSun"/>
                <w:lang w:val="en-US" w:eastAsia="zh-CN"/>
              </w:rPr>
            </w:pPr>
            <w:r w:rsidRPr="0097497E">
              <w:rPr>
                <w:rFonts w:eastAsia="SimSun"/>
                <w:lang w:val="en-US" w:eastAsia="zh-CN"/>
              </w:rPr>
              <w:t>It seems that there is no need for readers to cooperate to generate transaction IDs.</w:t>
            </w:r>
            <w:r>
              <w:rPr>
                <w:rFonts w:eastAsia="SimSun"/>
                <w:lang w:val="en-US" w:eastAsia="zh-CN"/>
              </w:rPr>
              <w:t xml:space="preserve"> Reader can generate transaction ID based on predefined rules or by taking </w:t>
            </w:r>
            <w:bookmarkStart w:id="3" w:name="OLE_LINK2"/>
            <w:r>
              <w:rPr>
                <w:rFonts w:eastAsia="SimSun"/>
                <w:lang w:val="en-US" w:eastAsia="zh-CN"/>
              </w:rPr>
              <w:t>the lowest few bits of the correlation ID</w:t>
            </w:r>
            <w:bookmarkEnd w:id="3"/>
            <w:r>
              <w:rPr>
                <w:rFonts w:eastAsia="SimSun"/>
                <w:lang w:val="en-US" w:eastAsia="zh-CN"/>
              </w:rPr>
              <w:t xml:space="preserve">. </w:t>
            </w:r>
          </w:p>
        </w:tc>
      </w:tr>
      <w:tr w:rsidR="008668F4" w14:paraId="15C4AEE8" w14:textId="77777777" w:rsidTr="00C74DF5">
        <w:tc>
          <w:tcPr>
            <w:tcW w:w="1200" w:type="dxa"/>
          </w:tcPr>
          <w:p w14:paraId="500D4E09" w14:textId="4F613814" w:rsidR="008668F4" w:rsidRDefault="008668F4" w:rsidP="0090263C">
            <w:pPr>
              <w:rPr>
                <w:rFonts w:eastAsia="SimSun"/>
                <w:lang w:val="en-US" w:eastAsia="zh-CN"/>
              </w:rPr>
            </w:pPr>
            <w:r>
              <w:rPr>
                <w:rFonts w:eastAsia="SimSun"/>
                <w:lang w:val="en-US" w:eastAsia="zh-CN"/>
              </w:rPr>
              <w:t>Apple</w:t>
            </w:r>
          </w:p>
        </w:tc>
        <w:tc>
          <w:tcPr>
            <w:tcW w:w="1066" w:type="dxa"/>
          </w:tcPr>
          <w:p w14:paraId="2977A270" w14:textId="5B7FBD31" w:rsidR="008668F4" w:rsidRDefault="008668F4" w:rsidP="0090263C">
            <w:pPr>
              <w:rPr>
                <w:rFonts w:eastAsia="SimSun"/>
                <w:lang w:val="en-US" w:eastAsia="zh-CN"/>
              </w:rPr>
            </w:pPr>
            <w:r>
              <w:rPr>
                <w:rFonts w:eastAsia="SimSun"/>
                <w:lang w:val="en-US" w:eastAsia="zh-CN"/>
              </w:rPr>
              <w:t>Possible</w:t>
            </w:r>
          </w:p>
        </w:tc>
        <w:tc>
          <w:tcPr>
            <w:tcW w:w="7084" w:type="dxa"/>
          </w:tcPr>
          <w:p w14:paraId="5AA5AB48" w14:textId="30A89C39" w:rsidR="008668F4" w:rsidRDefault="008668F4" w:rsidP="0090263C">
            <w:pPr>
              <w:rPr>
                <w:rFonts w:eastAsia="SimSun"/>
                <w:lang w:val="en-US" w:eastAsia="zh-CN"/>
              </w:rPr>
            </w:pPr>
            <w:r>
              <w:rPr>
                <w:rFonts w:eastAsia="SimSun"/>
                <w:lang w:val="en-US" w:eastAsia="zh-CN"/>
              </w:rPr>
              <w:t>It is up to NW implementation and out of RAN2 scope:</w:t>
            </w:r>
          </w:p>
          <w:p w14:paraId="438C9217" w14:textId="2E944D7B" w:rsidR="008668F4" w:rsidRDefault="008668F4" w:rsidP="008668F4">
            <w:pPr>
              <w:pStyle w:val="ListParagraph"/>
              <w:numPr>
                <w:ilvl w:val="0"/>
                <w:numId w:val="18"/>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9F5D21" w14:textId="322E0459" w:rsidR="008668F4" w:rsidRPr="008668F4" w:rsidRDefault="008668F4" w:rsidP="008668F4">
            <w:pPr>
              <w:pStyle w:val="ListParagraph"/>
              <w:numPr>
                <w:ilvl w:val="0"/>
                <w:numId w:val="18"/>
              </w:numPr>
              <w:rPr>
                <w:rFonts w:eastAsia="SimSun"/>
                <w:lang w:val="en-US" w:eastAsia="zh-CN"/>
              </w:rPr>
            </w:pPr>
            <w:r>
              <w:rPr>
                <w:rFonts w:eastAsia="SimSun"/>
                <w:lang w:val="en-US" w:eastAsia="zh-CN"/>
              </w:rPr>
              <w:t xml:space="preserve">If multiple readers need use different transaction ID to distinguish different readers, then SA2/RAN3 need come out with a </w:t>
            </w:r>
            <w:r w:rsidR="00D85920">
              <w:rPr>
                <w:rFonts w:eastAsia="SimSun"/>
                <w:lang w:val="en-US" w:eastAsia="zh-CN"/>
              </w:rPr>
              <w:t>scheme</w:t>
            </w:r>
            <w:r>
              <w:rPr>
                <w:rFonts w:eastAsia="SimSun"/>
                <w:lang w:val="en-US" w:eastAsia="zh-CN"/>
              </w:rPr>
              <w:t xml:space="preserve"> to assign a prefix to each individual reader to use to generate transaction ID.</w:t>
            </w:r>
          </w:p>
        </w:tc>
      </w:tr>
      <w:tr w:rsidR="00717523" w14:paraId="5A091C9C" w14:textId="77777777" w:rsidTr="00C74DF5">
        <w:tc>
          <w:tcPr>
            <w:tcW w:w="1200" w:type="dxa"/>
          </w:tcPr>
          <w:p w14:paraId="15899DFC" w14:textId="28E3F85E" w:rsidR="00717523" w:rsidRDefault="0071752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66" w:type="dxa"/>
          </w:tcPr>
          <w:p w14:paraId="5B7E93E1" w14:textId="5F5B4254" w:rsidR="00717523" w:rsidRDefault="00717523" w:rsidP="0090263C">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79527BB2" w14:textId="77777777"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provided by the CN, the coordination is not needed;</w:t>
            </w:r>
          </w:p>
          <w:p w14:paraId="21FBF595" w14:textId="17E16165"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generated based on the ID from CN, the fixed rule should be sufficient, e.g. x bits of MSB or LSB.</w:t>
            </w:r>
            <w:r w:rsidR="004C4FE1">
              <w:rPr>
                <w:rFonts w:eastAsia="SimSun"/>
                <w:lang w:val="en-US" w:eastAsia="zh-CN"/>
              </w:rPr>
              <w:t xml:space="preserve"> There coordination is also not needed for this alternative. </w:t>
            </w:r>
          </w:p>
        </w:tc>
      </w:tr>
      <w:tr w:rsidR="002C2772" w14:paraId="5F050570" w14:textId="77777777" w:rsidTr="00C74DF5">
        <w:tc>
          <w:tcPr>
            <w:tcW w:w="1200" w:type="dxa"/>
          </w:tcPr>
          <w:p w14:paraId="73C61C01" w14:textId="15ADB039" w:rsidR="002C2772" w:rsidRDefault="002C2772" w:rsidP="0090263C">
            <w:pPr>
              <w:rPr>
                <w:rFonts w:eastAsia="SimSun"/>
                <w:lang w:val="en-US" w:eastAsia="zh-CN"/>
              </w:rPr>
            </w:pPr>
            <w:r w:rsidRPr="002C2772">
              <w:rPr>
                <w:rFonts w:eastAsia="SimSun"/>
                <w:lang w:val="en-US" w:eastAsia="zh-CN"/>
              </w:rPr>
              <w:lastRenderedPageBreak/>
              <w:t>Tejas Networks</w:t>
            </w:r>
          </w:p>
        </w:tc>
        <w:tc>
          <w:tcPr>
            <w:tcW w:w="1066" w:type="dxa"/>
          </w:tcPr>
          <w:p w14:paraId="122D556A" w14:textId="2BFD93D7" w:rsidR="002C2772" w:rsidRDefault="002C2772" w:rsidP="0090263C">
            <w:pPr>
              <w:rPr>
                <w:rFonts w:eastAsia="SimSun"/>
                <w:lang w:val="en-US" w:eastAsia="zh-CN"/>
              </w:rPr>
            </w:pPr>
            <w:r>
              <w:rPr>
                <w:rFonts w:eastAsia="SimSun"/>
                <w:lang w:val="en-US" w:eastAsia="zh-CN"/>
              </w:rPr>
              <w:t>No</w:t>
            </w:r>
          </w:p>
        </w:tc>
        <w:tc>
          <w:tcPr>
            <w:tcW w:w="7084" w:type="dxa"/>
          </w:tcPr>
          <w:p w14:paraId="0B399DD9" w14:textId="77777777" w:rsidR="00A4096D" w:rsidRDefault="002C2772" w:rsidP="0090263C">
            <w:pPr>
              <w:rPr>
                <w:rFonts w:eastAsia="SimSun"/>
                <w:lang w:val="en-US" w:eastAsia="zh-CN"/>
              </w:rPr>
            </w:pPr>
            <w:r>
              <w:rPr>
                <w:rFonts w:eastAsia="SimSun"/>
                <w:lang w:val="en-US" w:eastAsia="zh-CN"/>
              </w:rPr>
              <w:t>I</w:t>
            </w:r>
            <w:r w:rsidR="00A4096D">
              <w:rPr>
                <w:rFonts w:eastAsia="SimSun"/>
                <w:lang w:val="en-US" w:eastAsia="zh-CN"/>
              </w:rPr>
              <w:t>f</w:t>
            </w:r>
            <w:r>
              <w:rPr>
                <w:rFonts w:eastAsia="SimSun"/>
                <w:lang w:val="en-US" w:eastAsia="zh-CN"/>
              </w:rPr>
              <w:t xml:space="preserve"> CN is generating transaction IDs, coordination between the readers is not needed.</w:t>
            </w:r>
            <w:r w:rsidR="00A4096D">
              <w:rPr>
                <w:rFonts w:eastAsia="SimSun"/>
                <w:lang w:val="en-US" w:eastAsia="zh-CN"/>
              </w:rPr>
              <w:t xml:space="preserve"> </w:t>
            </w:r>
          </w:p>
          <w:p w14:paraId="70329181" w14:textId="2FC55D59" w:rsidR="002C2772" w:rsidRDefault="00A4096D" w:rsidP="0090263C">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 is not needed.</w:t>
            </w:r>
          </w:p>
        </w:tc>
      </w:tr>
      <w:tr w:rsidR="00AE7AD5" w14:paraId="3C2AAE83" w14:textId="77777777" w:rsidTr="00C74DF5">
        <w:tc>
          <w:tcPr>
            <w:tcW w:w="1200" w:type="dxa"/>
          </w:tcPr>
          <w:p w14:paraId="29CD9651" w14:textId="230FD9AD" w:rsidR="00AE7AD5" w:rsidRPr="002C277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066" w:type="dxa"/>
          </w:tcPr>
          <w:p w14:paraId="4F0C77AB" w14:textId="321E93E5" w:rsidR="00AE7AD5" w:rsidRDefault="00AE7AD5" w:rsidP="00AE7AD5">
            <w:pPr>
              <w:rPr>
                <w:rFonts w:eastAsia="SimSun"/>
                <w:lang w:val="en-US" w:eastAsia="zh-CN"/>
              </w:rPr>
            </w:pPr>
            <w:r>
              <w:rPr>
                <w:rFonts w:eastAsia="SimSun"/>
                <w:lang w:val="en-US" w:eastAsia="zh-CN"/>
              </w:rPr>
              <w:t>Hope No but may depend on solution</w:t>
            </w:r>
          </w:p>
        </w:tc>
        <w:tc>
          <w:tcPr>
            <w:tcW w:w="7084" w:type="dxa"/>
          </w:tcPr>
          <w:p w14:paraId="5A1C8E0F" w14:textId="77777777" w:rsidR="00AE7AD5" w:rsidRPr="00237CFE" w:rsidRDefault="00AE7AD5" w:rsidP="00AE7AD5">
            <w:pPr>
              <w:spacing w:after="100"/>
              <w:rPr>
                <w:rFonts w:eastAsia="SimSun"/>
                <w:lang w:val="en-US" w:eastAsia="zh-CN"/>
              </w:rPr>
            </w:pPr>
            <w:r>
              <w:rPr>
                <w:rFonts w:eastAsia="SimSun"/>
                <w:lang w:val="en-US" w:eastAsia="zh-CN"/>
              </w:rPr>
              <w:t>We think for one reader case, the setting of</w:t>
            </w:r>
            <w:r w:rsidRPr="00237CFE">
              <w:rPr>
                <w:rFonts w:eastAsia="SimSun"/>
                <w:lang w:val="en-US" w:eastAsia="zh-CN"/>
              </w:rPr>
              <w:t xml:space="preserve"> transaction ID should at least ensure that Paging messages triggered by two consecutive different </w:t>
            </w:r>
            <w:r>
              <w:rPr>
                <w:rFonts w:eastAsia="SimSun"/>
                <w:lang w:val="en-US" w:eastAsia="zh-CN"/>
              </w:rPr>
              <w:t xml:space="preserve">AIoT </w:t>
            </w:r>
            <w:r w:rsidRPr="00237CFE">
              <w:rPr>
                <w:rFonts w:eastAsia="SimSun"/>
                <w:lang w:val="en-US" w:eastAsia="zh-CN"/>
              </w:rPr>
              <w:t xml:space="preserve">service requests (with different </w:t>
            </w:r>
            <w:r>
              <w:rPr>
                <w:rFonts w:eastAsia="SimSun"/>
                <w:lang w:val="en-US" w:eastAsia="zh-CN"/>
              </w:rPr>
              <w:t>correlation IDs</w:t>
            </w:r>
            <w:r w:rsidRPr="00237CFE">
              <w:rPr>
                <w:rFonts w:eastAsia="SimSun"/>
                <w:lang w:val="en-US" w:eastAsia="zh-CN"/>
              </w:rPr>
              <w:t>) have distinct transaction IDs. Therefore:</w:t>
            </w:r>
          </w:p>
          <w:p w14:paraId="1482B56F" w14:textId="77777777" w:rsidR="00AE7AD5" w:rsidRDefault="00AE7AD5" w:rsidP="00AE7AD5">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O</w:t>
            </w:r>
            <w:r w:rsidRPr="00237CFE">
              <w:rPr>
                <w:rFonts w:eastAsiaTheme="minorEastAsia"/>
                <w:lang w:val="en-US" w:eastAsia="zh-CN"/>
              </w:rPr>
              <w:t>ne simple way is to sequentially encode the transaction ID for the triggered Paging messages, e.g., the first Paging message triggered by the first</w:t>
            </w:r>
            <w:r>
              <w:rPr>
                <w:rFonts w:eastAsiaTheme="minorEastAsia"/>
                <w:lang w:val="en-US" w:eastAsia="zh-CN"/>
              </w:rPr>
              <w:t>ly</w:t>
            </w:r>
            <w:r w:rsidRPr="00237CFE">
              <w:rPr>
                <w:rFonts w:eastAsiaTheme="minorEastAsia"/>
                <w:lang w:val="en-US" w:eastAsia="zh-CN"/>
              </w:rPr>
              <w:t xml:space="preserve"> received AIoT service request would have transaction ID #0, the second Paging message triggered by the second</w:t>
            </w:r>
            <w:r>
              <w:rPr>
                <w:rFonts w:eastAsiaTheme="minorEastAsia"/>
                <w:lang w:val="en-US" w:eastAsia="zh-CN"/>
              </w:rPr>
              <w:t>ly</w:t>
            </w:r>
            <w:r w:rsidRPr="00237CFE">
              <w:rPr>
                <w:rFonts w:eastAsiaTheme="minorEastAsia"/>
                <w:lang w:val="en-US" w:eastAsia="zh-CN"/>
              </w:rPr>
              <w:t xml:space="preserve"> received AIoT service request (containing different correlation ID) would have transaction ID #1, and so forth. When the maximum value of transaction ID range is reached, the encoding restarts from </w:t>
            </w:r>
            <w:r>
              <w:rPr>
                <w:rFonts w:eastAsiaTheme="minorEastAsia"/>
                <w:lang w:val="en-US" w:eastAsia="zh-CN"/>
              </w:rPr>
              <w:t>#0</w:t>
            </w:r>
            <w:r w:rsidRPr="00237CFE">
              <w:rPr>
                <w:rFonts w:eastAsiaTheme="minorEastAsia"/>
                <w:lang w:val="en-US" w:eastAsia="zh-CN"/>
              </w:rPr>
              <w:t xml:space="preserve">. </w:t>
            </w:r>
          </w:p>
          <w:p w14:paraId="757730F2" w14:textId="77777777" w:rsidR="00AE7AD5" w:rsidRPr="00237CFE" w:rsidRDefault="00AE7AD5" w:rsidP="00AE7AD5">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With the “transaction” concept of the </w:t>
            </w:r>
            <w:r w:rsidRPr="00237CFE">
              <w:rPr>
                <w:rFonts w:eastAsiaTheme="minorEastAsia"/>
                <w:lang w:val="en-US" w:eastAsia="zh-CN"/>
              </w:rPr>
              <w:t>transaction ID</w:t>
            </w:r>
            <w:r>
              <w:rPr>
                <w:rFonts w:eastAsiaTheme="minorEastAsia"/>
                <w:lang w:val="en-US" w:eastAsia="zh-CN"/>
              </w:rPr>
              <w:t xml:space="preserve">, we assume for one or multiple Paging rounds triggered by same service request, the </w:t>
            </w:r>
            <w:r w:rsidRPr="00237CFE">
              <w:rPr>
                <w:rFonts w:eastAsiaTheme="minorEastAsia"/>
                <w:lang w:val="en-US" w:eastAsia="zh-CN"/>
              </w:rPr>
              <w:t>transaction ID</w:t>
            </w:r>
            <w:r>
              <w:rPr>
                <w:rFonts w:eastAsiaTheme="minorEastAsia"/>
                <w:lang w:val="en-US" w:eastAsia="zh-CN"/>
              </w:rPr>
              <w:t xml:space="preserve"> may need to be included at least in all the Paging messages, or maybe in other broadcast R2D messages. Whether </w:t>
            </w:r>
            <w:r w:rsidRPr="00237CFE">
              <w:rPr>
                <w:rFonts w:eastAsiaTheme="minorEastAsia"/>
                <w:lang w:val="en-US" w:eastAsia="zh-CN"/>
              </w:rPr>
              <w:t>transaction ID</w:t>
            </w:r>
            <w:r>
              <w:rPr>
                <w:rFonts w:eastAsiaTheme="minorEastAsia"/>
                <w:lang w:val="en-US" w:eastAsia="zh-CN"/>
              </w:rPr>
              <w:t xml:space="preserve"> can be skipped in some broadcast R2D messages for reducing signaling overhead can be further discussed.</w:t>
            </w:r>
          </w:p>
          <w:p w14:paraId="789DBB02" w14:textId="77777777" w:rsidR="00AE7AD5" w:rsidRPr="00237CFE" w:rsidRDefault="00AE7AD5" w:rsidP="00AE7AD5">
            <w:pPr>
              <w:pStyle w:val="ListParagraph"/>
              <w:numPr>
                <w:ilvl w:val="0"/>
                <w:numId w:val="20"/>
              </w:numPr>
              <w:snapToGrid w:val="0"/>
              <w:spacing w:after="100"/>
              <w:contextualSpacing w:val="0"/>
              <w:rPr>
                <w:rFonts w:eastAsia="SimSun"/>
                <w:lang w:val="en-US" w:eastAsia="zh-CN"/>
              </w:rPr>
            </w:pPr>
            <w:r w:rsidRPr="00237CFE">
              <w:rPr>
                <w:rFonts w:eastAsiaTheme="minorEastAsia"/>
                <w:lang w:val="en-US" w:eastAsia="zh-CN"/>
              </w:rPr>
              <w:t>Using truncated correlation ID, e.g., taking rightmost X bits of the correlation ID as transaction ID might result in the same transaction ID for Paging messages triggered by different AIoT service requests.</w:t>
            </w:r>
            <w:r>
              <w:rPr>
                <w:rFonts w:eastAsiaTheme="minorEastAsia"/>
                <w:lang w:val="en-US" w:eastAsia="zh-CN"/>
              </w:rPr>
              <w:t xml:space="preserve"> That may be undesirable.</w:t>
            </w:r>
            <w:r w:rsidRPr="00237CFE">
              <w:rPr>
                <w:rFonts w:eastAsiaTheme="minorEastAsia"/>
                <w:lang w:val="en-US" w:eastAsia="zh-CN"/>
              </w:rPr>
              <w:t xml:space="preserve"> For example, the transaction ID length is 2 bits (X=2), and the first AIoT service request has correlation ID = </w:t>
            </w:r>
            <w:r>
              <w:rPr>
                <w:rFonts w:eastAsiaTheme="minorEastAsia"/>
                <w:lang w:val="en-US" w:eastAsia="zh-CN"/>
              </w:rPr>
              <w:t>5 (“101”)</w:t>
            </w:r>
            <w:r w:rsidRPr="00237CFE">
              <w:rPr>
                <w:rFonts w:eastAsiaTheme="minorEastAsia"/>
                <w:lang w:val="en-US" w:eastAsia="zh-CN"/>
              </w:rPr>
              <w:t xml:space="preserve"> while the second one has correlation ID = </w:t>
            </w:r>
            <w:r>
              <w:rPr>
                <w:rFonts w:eastAsiaTheme="minorEastAsia"/>
                <w:lang w:val="en-US" w:eastAsia="zh-CN"/>
              </w:rPr>
              <w:t>9 (“1001”)</w:t>
            </w:r>
            <w:r w:rsidRPr="00237CFE">
              <w:rPr>
                <w:rFonts w:eastAsiaTheme="minorEastAsia"/>
                <w:lang w:val="en-US" w:eastAsia="zh-CN"/>
              </w:rPr>
              <w:t xml:space="preserve">, this could lead to conflicts that both </w:t>
            </w:r>
            <w:r>
              <w:rPr>
                <w:rFonts w:eastAsiaTheme="minorEastAsia"/>
                <w:lang w:val="en-US" w:eastAsia="zh-CN"/>
              </w:rPr>
              <w:t>first triggered</w:t>
            </w:r>
            <w:r w:rsidRPr="00237CFE">
              <w:rPr>
                <w:rFonts w:eastAsiaTheme="minorEastAsia"/>
                <w:lang w:val="en-US" w:eastAsia="zh-CN"/>
              </w:rPr>
              <w:t xml:space="preserve"> and </w:t>
            </w:r>
            <w:r>
              <w:rPr>
                <w:rFonts w:eastAsiaTheme="minorEastAsia"/>
                <w:lang w:val="en-US" w:eastAsia="zh-CN"/>
              </w:rPr>
              <w:t xml:space="preserve">second triggered </w:t>
            </w:r>
            <w:r w:rsidRPr="00237CFE">
              <w:rPr>
                <w:rFonts w:eastAsiaTheme="minorEastAsia"/>
                <w:lang w:val="en-US" w:eastAsia="zh-CN"/>
              </w:rPr>
              <w:t>Paging messages hav</w:t>
            </w:r>
            <w:r>
              <w:rPr>
                <w:rFonts w:eastAsiaTheme="minorEastAsia"/>
                <w:lang w:val="en-US" w:eastAsia="zh-CN"/>
              </w:rPr>
              <w:t>e</w:t>
            </w:r>
            <w:r w:rsidRPr="00237CFE">
              <w:rPr>
                <w:rFonts w:eastAsiaTheme="minorEastAsia"/>
                <w:lang w:val="en-US" w:eastAsia="zh-CN"/>
              </w:rPr>
              <w:t xml:space="preserve"> same transaction ID of #1.</w:t>
            </w:r>
          </w:p>
          <w:p w14:paraId="6EEC186C" w14:textId="77777777" w:rsidR="00AE7AD5" w:rsidRDefault="00AE7AD5" w:rsidP="00AE7AD5">
            <w:pPr>
              <w:rPr>
                <w:rFonts w:eastAsia="SimSun"/>
                <w:lang w:val="en-US" w:eastAsia="zh-CN"/>
              </w:rPr>
            </w:pPr>
            <w:r>
              <w:rPr>
                <w:rFonts w:eastAsia="SimSun"/>
                <w:lang w:val="en-US" w:eastAsia="zh-CN"/>
              </w:rPr>
              <w:t xml:space="preserve">The </w:t>
            </w:r>
            <w:r w:rsidRPr="00237CFE">
              <w:rPr>
                <w:rFonts w:eastAsia="SimSun"/>
                <w:lang w:val="en-US" w:eastAsia="zh-CN"/>
              </w:rPr>
              <w:t>transaction ID</w:t>
            </w:r>
            <w:r>
              <w:rPr>
                <w:rFonts w:eastAsia="SimSun"/>
                <w:lang w:val="en-US" w:eastAsia="zh-CN"/>
              </w:rPr>
              <w:t xml:space="preserve"> setting for</w:t>
            </w:r>
            <w:r>
              <w:rPr>
                <w:rFonts w:eastAsiaTheme="minorEastAsia"/>
                <w:lang w:val="en-US" w:eastAsia="zh-CN"/>
              </w:rPr>
              <w:t xml:space="preserve"> </w:t>
            </w:r>
            <w:r w:rsidRPr="009B1FD4">
              <w:rPr>
                <w:rFonts w:eastAsiaTheme="minorEastAsia"/>
                <w:lang w:val="en-US" w:eastAsia="zh-CN"/>
              </w:rPr>
              <w:t>sub-case#4-2</w:t>
            </w:r>
            <w:r>
              <w:rPr>
                <w:rFonts w:eastAsia="SimSun"/>
                <w:lang w:val="en-US" w:eastAsia="zh-CN"/>
              </w:rPr>
              <w:t xml:space="preserve"> needs further discussion, based on the output of the scenario and baseline assumption discussion.</w:t>
            </w:r>
          </w:p>
          <w:p w14:paraId="2C57B796" w14:textId="7271EC3B" w:rsidR="00ED7790" w:rsidRDefault="00ED7790" w:rsidP="00C03B8A">
            <w:pPr>
              <w:spacing w:after="100"/>
              <w:rPr>
                <w:rFonts w:eastAsia="SimSun"/>
                <w:lang w:val="en-US" w:eastAsia="zh-CN"/>
              </w:rPr>
            </w:pPr>
            <w:r w:rsidRPr="003765BA">
              <w:rPr>
                <w:rFonts w:eastAsia="SimSun"/>
                <w:lang w:val="en-US" w:eastAsia="zh-CN"/>
              </w:rPr>
              <w:t xml:space="preserve">BTW, for </w:t>
            </w:r>
            <w:r>
              <w:rPr>
                <w:rFonts w:eastAsia="SimSun"/>
                <w:lang w:val="en-US" w:eastAsia="zh-CN"/>
              </w:rPr>
              <w:t xml:space="preserve">correlation ID, we may have kind of different view from some above. </w:t>
            </w:r>
            <w:r w:rsidRPr="003765BA">
              <w:rPr>
                <w:rFonts w:eastAsia="SimSun"/>
                <w:lang w:val="en-US" w:eastAsia="zh-CN"/>
              </w:rPr>
              <w:t xml:space="preserve">We think </w:t>
            </w:r>
            <w:r>
              <w:rPr>
                <w:rFonts w:eastAsia="SimSun"/>
                <w:lang w:val="en-US" w:eastAsia="zh-CN"/>
              </w:rPr>
              <w:t xml:space="preserve">we cannot assume the CN’s setting for correlation ID can handle all the cases. In other word, </w:t>
            </w:r>
            <w:r w:rsidRPr="003765BA">
              <w:rPr>
                <w:rFonts w:eastAsia="SimSun"/>
                <w:lang w:val="en-US" w:eastAsia="zh-CN"/>
              </w:rPr>
              <w:t>the CN should not apply too complex/flexible logic on setting it (also depending on the definition of</w:t>
            </w:r>
            <w:r>
              <w:rPr>
                <w:rFonts w:eastAsia="SimSun"/>
                <w:lang w:val="en-US" w:eastAsia="zh-CN"/>
              </w:rPr>
              <w:t xml:space="preserve"> correlation ID</w:t>
            </w:r>
            <w:r w:rsidRPr="003765BA">
              <w:rPr>
                <w:rFonts w:eastAsia="SimSun"/>
                <w:lang w:val="en-US" w:eastAsia="zh-CN"/>
              </w:rPr>
              <w:t xml:space="preserve">). The most suitable way may be to directly associate it with different service requests and/or different readers, as more complex logic (e.g., setting same </w:t>
            </w:r>
            <w:r>
              <w:rPr>
                <w:rFonts w:eastAsia="SimSun"/>
                <w:lang w:val="en-US" w:eastAsia="zh-CN"/>
              </w:rPr>
              <w:t>correlation ID</w:t>
            </w:r>
            <w:r w:rsidRPr="003765BA">
              <w:rPr>
                <w:rFonts w:eastAsia="SimSun"/>
                <w:lang w:val="en-US" w:eastAsia="zh-CN"/>
              </w:rPr>
              <w:t xml:space="preserve"> to different service requests/readers or different </w:t>
            </w:r>
            <w:r>
              <w:rPr>
                <w:rFonts w:eastAsia="SimSun"/>
                <w:lang w:val="en-US" w:eastAsia="zh-CN"/>
              </w:rPr>
              <w:t>correlation IDs to</w:t>
            </w:r>
            <w:r w:rsidRPr="003765BA">
              <w:rPr>
                <w:rFonts w:eastAsia="SimSun"/>
                <w:lang w:val="en-US" w:eastAsia="zh-CN"/>
              </w:rPr>
              <w:t xml:space="preserve"> the same service request/reader) may hide real information.</w:t>
            </w:r>
          </w:p>
        </w:tc>
      </w:tr>
      <w:tr w:rsidR="00F070CE" w14:paraId="6EB9837A" w14:textId="77777777" w:rsidTr="00C74DF5">
        <w:tc>
          <w:tcPr>
            <w:tcW w:w="1200" w:type="dxa"/>
          </w:tcPr>
          <w:p w14:paraId="689ADD23" w14:textId="539C32C6" w:rsidR="00F070CE" w:rsidRDefault="00F070CE" w:rsidP="00AE7AD5">
            <w:pPr>
              <w:rPr>
                <w:rFonts w:eastAsia="SimSun"/>
                <w:lang w:val="en-US" w:eastAsia="zh-CN"/>
              </w:rPr>
            </w:pPr>
            <w:proofErr w:type="spellStart"/>
            <w:r>
              <w:rPr>
                <w:rFonts w:eastAsia="SimSun"/>
                <w:lang w:val="en-US" w:eastAsia="zh-CN"/>
              </w:rPr>
              <w:t>InterDigital</w:t>
            </w:r>
            <w:proofErr w:type="spellEnd"/>
          </w:p>
        </w:tc>
        <w:tc>
          <w:tcPr>
            <w:tcW w:w="1066" w:type="dxa"/>
          </w:tcPr>
          <w:p w14:paraId="18226B13" w14:textId="0F075D4F" w:rsidR="00F070CE" w:rsidRDefault="00F070CE" w:rsidP="00AE7AD5">
            <w:pPr>
              <w:rPr>
                <w:rFonts w:eastAsia="SimSun"/>
                <w:lang w:val="en-US" w:eastAsia="zh-CN"/>
              </w:rPr>
            </w:pPr>
            <w:r>
              <w:rPr>
                <w:rFonts w:eastAsia="SimSun"/>
                <w:lang w:val="en-US" w:eastAsia="zh-CN"/>
              </w:rPr>
              <w:t>No</w:t>
            </w:r>
          </w:p>
        </w:tc>
        <w:tc>
          <w:tcPr>
            <w:tcW w:w="7084" w:type="dxa"/>
          </w:tcPr>
          <w:p w14:paraId="7B7265D5" w14:textId="675C3B50" w:rsidR="00F070CE" w:rsidRDefault="00F070CE" w:rsidP="00AE7AD5">
            <w:pPr>
              <w:spacing w:after="100"/>
              <w:rPr>
                <w:rFonts w:eastAsia="SimSun"/>
                <w:lang w:val="en-US" w:eastAsia="zh-CN"/>
              </w:rPr>
            </w:pPr>
            <w:r>
              <w:rPr>
                <w:rFonts w:eastAsia="SimSun"/>
                <w:lang w:val="en-US" w:eastAsia="zh-CN"/>
              </w:rPr>
              <w:t xml:space="preserve">We should avoid this, especially for forward compatibility to </w:t>
            </w:r>
            <w:r w:rsidR="00BE6FC4">
              <w:rPr>
                <w:rFonts w:eastAsia="SimSun"/>
                <w:lang w:val="en-US" w:eastAsia="zh-CN"/>
              </w:rPr>
              <w:t>topology 2.</w:t>
            </w:r>
          </w:p>
        </w:tc>
      </w:tr>
      <w:tr w:rsidR="006A4420" w14:paraId="3949AE3E" w14:textId="77777777" w:rsidTr="00C74DF5">
        <w:tc>
          <w:tcPr>
            <w:tcW w:w="1200" w:type="dxa"/>
            <w:hideMark/>
          </w:tcPr>
          <w:p w14:paraId="1F577662" w14:textId="77777777" w:rsidR="006A4420" w:rsidRDefault="006A4420">
            <w:pPr>
              <w:rPr>
                <w:rFonts w:eastAsia="SimSun"/>
                <w:lang w:val="en-US" w:eastAsia="zh-CN"/>
              </w:rPr>
            </w:pPr>
            <w:r>
              <w:rPr>
                <w:rFonts w:eastAsia="SimSun"/>
                <w:lang w:val="en-US" w:eastAsia="zh-CN"/>
              </w:rPr>
              <w:t>MediaTek</w:t>
            </w:r>
          </w:p>
        </w:tc>
        <w:tc>
          <w:tcPr>
            <w:tcW w:w="1066" w:type="dxa"/>
            <w:hideMark/>
          </w:tcPr>
          <w:p w14:paraId="7965553B" w14:textId="77777777" w:rsidR="006A4420" w:rsidRDefault="006A4420">
            <w:pPr>
              <w:rPr>
                <w:rFonts w:eastAsia="SimSun"/>
                <w:lang w:val="en-US" w:eastAsia="zh-CN"/>
              </w:rPr>
            </w:pPr>
            <w:r>
              <w:rPr>
                <w:rFonts w:eastAsia="SimSun"/>
                <w:lang w:val="en-US" w:eastAsia="zh-CN"/>
              </w:rPr>
              <w:t>Yes, if there is no reader ID in the paging message</w:t>
            </w:r>
          </w:p>
        </w:tc>
        <w:tc>
          <w:tcPr>
            <w:tcW w:w="7084" w:type="dxa"/>
            <w:hideMark/>
          </w:tcPr>
          <w:p w14:paraId="3F83AB26" w14:textId="77777777" w:rsidR="006A4420" w:rsidRDefault="006A4420">
            <w:pPr>
              <w:spacing w:after="100"/>
              <w:rPr>
                <w:rFonts w:eastAsia="SimSun"/>
                <w:lang w:val="en-US" w:eastAsia="zh-CN"/>
              </w:rPr>
            </w:pPr>
            <w:r>
              <w:rPr>
                <w:rFonts w:eastAsia="SimSun"/>
                <w:lang w:val="en-US" w:eastAsia="zh-CN"/>
              </w:rPr>
              <w:t>See our answers to Q9/Q10.</w:t>
            </w:r>
          </w:p>
        </w:tc>
      </w:tr>
      <w:tr w:rsidR="00B13AE7" w14:paraId="30C30B26" w14:textId="77777777" w:rsidTr="00C74DF5">
        <w:tc>
          <w:tcPr>
            <w:tcW w:w="1200" w:type="dxa"/>
          </w:tcPr>
          <w:p w14:paraId="4B8194A2" w14:textId="5F7DD5B2" w:rsidR="00B13AE7" w:rsidRDefault="00B13AE7">
            <w:pPr>
              <w:rPr>
                <w:rFonts w:eastAsia="SimSun"/>
                <w:lang w:val="en-US" w:eastAsia="zh-CN"/>
              </w:rPr>
            </w:pPr>
            <w:r>
              <w:rPr>
                <w:rFonts w:eastAsia="SimSun"/>
                <w:lang w:val="en-US" w:eastAsia="zh-CN"/>
              </w:rPr>
              <w:t>Nokia</w:t>
            </w:r>
          </w:p>
        </w:tc>
        <w:tc>
          <w:tcPr>
            <w:tcW w:w="1066" w:type="dxa"/>
          </w:tcPr>
          <w:p w14:paraId="452FECB5" w14:textId="04F5B5D7" w:rsidR="00B13AE7" w:rsidRDefault="00B13AE7">
            <w:pPr>
              <w:rPr>
                <w:rFonts w:eastAsia="SimSun"/>
                <w:lang w:val="en-US" w:eastAsia="zh-CN"/>
              </w:rPr>
            </w:pPr>
            <w:r>
              <w:rPr>
                <w:rFonts w:eastAsia="SimSun"/>
                <w:lang w:val="en-US" w:eastAsia="zh-CN"/>
              </w:rPr>
              <w:t>Depends</w:t>
            </w:r>
          </w:p>
        </w:tc>
        <w:tc>
          <w:tcPr>
            <w:tcW w:w="7084" w:type="dxa"/>
          </w:tcPr>
          <w:p w14:paraId="5A98BE22" w14:textId="56239330" w:rsidR="00B13AE7" w:rsidRDefault="00B13AE7">
            <w:pPr>
              <w:spacing w:after="100"/>
              <w:rPr>
                <w:rFonts w:eastAsia="SimSun"/>
                <w:lang w:val="en-US" w:eastAsia="zh-CN"/>
              </w:rPr>
            </w:pPr>
            <w:r>
              <w:rPr>
                <w:rFonts w:eastAsia="SimSun"/>
                <w:lang w:val="en-US" w:eastAsia="zh-CN"/>
              </w:rPr>
              <w:t xml:space="preserve">Should be possible for network to do this correctly as long as the transaction ID accounts for the </w:t>
            </w:r>
            <w:proofErr w:type="spellStart"/>
            <w:r>
              <w:rPr>
                <w:rFonts w:eastAsia="SimSun"/>
                <w:lang w:val="en-US" w:eastAsia="zh-CN"/>
              </w:rPr>
              <w:t>AIoTF</w:t>
            </w:r>
            <w:proofErr w:type="spellEnd"/>
            <w:r>
              <w:rPr>
                <w:rFonts w:eastAsia="SimSun"/>
                <w:lang w:val="en-US" w:eastAsia="zh-CN"/>
              </w:rPr>
              <w:t xml:space="preserve"> part of the ID and reader part.</w:t>
            </w:r>
          </w:p>
        </w:tc>
      </w:tr>
      <w:tr w:rsidR="00C74DF5" w14:paraId="6B16CC82" w14:textId="77777777" w:rsidTr="00C74DF5">
        <w:tc>
          <w:tcPr>
            <w:tcW w:w="1200" w:type="dxa"/>
          </w:tcPr>
          <w:p w14:paraId="38F23BC2" w14:textId="3B6EC112" w:rsidR="00C74DF5" w:rsidRDefault="00C74DF5" w:rsidP="00C74DF5">
            <w:pPr>
              <w:rPr>
                <w:rFonts w:eastAsia="SimSun"/>
                <w:lang w:val="en-US" w:eastAsia="zh-CN"/>
              </w:rPr>
            </w:pPr>
            <w:r>
              <w:rPr>
                <w:rFonts w:eastAsia="SimSun"/>
                <w:lang w:val="en-US" w:eastAsia="zh-CN"/>
              </w:rPr>
              <w:t>ETRI</w:t>
            </w:r>
          </w:p>
        </w:tc>
        <w:tc>
          <w:tcPr>
            <w:tcW w:w="1066" w:type="dxa"/>
          </w:tcPr>
          <w:p w14:paraId="3FEB4EF4" w14:textId="22F19620" w:rsidR="00C74DF5" w:rsidRDefault="00C74DF5" w:rsidP="00C74DF5">
            <w:pPr>
              <w:rPr>
                <w:rFonts w:eastAsia="SimSun"/>
                <w:lang w:val="en-US" w:eastAsia="zh-CN"/>
              </w:rPr>
            </w:pPr>
            <w:r>
              <w:rPr>
                <w:rFonts w:eastAsia="SimSun"/>
                <w:lang w:val="en-US" w:eastAsia="zh-CN"/>
              </w:rPr>
              <w:t>Maybe No</w:t>
            </w:r>
          </w:p>
        </w:tc>
        <w:tc>
          <w:tcPr>
            <w:tcW w:w="7084" w:type="dxa"/>
          </w:tcPr>
          <w:p w14:paraId="4140B970" w14:textId="29190126" w:rsidR="00C74DF5" w:rsidRDefault="00C74DF5" w:rsidP="00C74DF5">
            <w:pPr>
              <w:spacing w:after="100"/>
              <w:rPr>
                <w:rFonts w:eastAsia="SimSun"/>
                <w:lang w:val="en-US" w:eastAsia="zh-CN"/>
              </w:rPr>
            </w:pPr>
            <w:r w:rsidRPr="00A0312E">
              <w:rPr>
                <w:rFonts w:eastAsia="SimSun"/>
                <w:lang w:val="en-US" w:eastAsia="zh-CN"/>
              </w:rPr>
              <w:t>It depends on the network</w:t>
            </w:r>
            <w:r>
              <w:rPr>
                <w:rFonts w:eastAsia="SimSun"/>
                <w:lang w:val="en-US" w:eastAsia="zh-CN"/>
              </w:rPr>
              <w:t xml:space="preserve"> </w:t>
            </w:r>
            <w:r w:rsidRPr="00A0312E">
              <w:rPr>
                <w:rFonts w:eastAsia="SimSun"/>
                <w:lang w:val="en-US" w:eastAsia="zh-CN"/>
              </w:rPr>
              <w:t>implementation.</w:t>
            </w:r>
          </w:p>
        </w:tc>
      </w:tr>
    </w:tbl>
    <w:p w14:paraId="46447A10" w14:textId="77777777" w:rsidR="006E38D4" w:rsidRDefault="006E38D4"/>
    <w:p w14:paraId="4C0B9BC4" w14:textId="77777777" w:rsidR="006E38D4" w:rsidRDefault="007E3F49">
      <w:pPr>
        <w:rPr>
          <w:lang w:val="en-US" w:eastAsia="ja-JP"/>
        </w:rPr>
      </w:pPr>
      <w:r>
        <w:rPr>
          <w:b/>
          <w:bCs/>
          <w:lang w:val="en-US" w:eastAsia="ja-JP"/>
        </w:rPr>
        <w:t xml:space="preserve">Summary: </w:t>
      </w:r>
      <w:r>
        <w:rPr>
          <w:lang w:val="en-US" w:eastAsia="ja-JP"/>
        </w:rPr>
        <w:t>TBD</w:t>
      </w:r>
    </w:p>
    <w:p w14:paraId="746393E1" w14:textId="77777777" w:rsidR="006E38D4" w:rsidRDefault="006E38D4"/>
    <w:p w14:paraId="2B2D0B3C" w14:textId="77777777" w:rsidR="006E38D4" w:rsidRDefault="007E3F49">
      <w:r>
        <w:rPr>
          <w:b/>
          <w:bCs/>
          <w:lang w:val="en-US" w:eastAsia="ja-JP"/>
        </w:rPr>
        <w:t>Q12: How is the transaction ID generated by the Reader based on CN correlation ID?</w:t>
      </w:r>
    </w:p>
    <w:tbl>
      <w:tblPr>
        <w:tblStyle w:val="TableGrid"/>
        <w:tblW w:w="0" w:type="auto"/>
        <w:tblLook w:val="04A0" w:firstRow="1" w:lastRow="0" w:firstColumn="1" w:lastColumn="0" w:noHBand="0" w:noVBand="1"/>
      </w:tblPr>
      <w:tblGrid>
        <w:gridCol w:w="1342"/>
        <w:gridCol w:w="7650"/>
      </w:tblGrid>
      <w:tr w:rsidR="006E38D4" w14:paraId="5777B8FA" w14:textId="77777777">
        <w:tc>
          <w:tcPr>
            <w:tcW w:w="1342" w:type="dxa"/>
          </w:tcPr>
          <w:p w14:paraId="7A14D73B" w14:textId="77777777" w:rsidR="006E38D4" w:rsidRDefault="007E3F49">
            <w:pPr>
              <w:rPr>
                <w:b/>
                <w:bCs/>
                <w:lang w:val="en-US" w:eastAsia="ja-JP"/>
              </w:rPr>
            </w:pPr>
            <w:r>
              <w:rPr>
                <w:b/>
                <w:bCs/>
                <w:lang w:val="en-US" w:eastAsia="ja-JP"/>
              </w:rPr>
              <w:lastRenderedPageBreak/>
              <w:t>Company</w:t>
            </w:r>
          </w:p>
        </w:tc>
        <w:tc>
          <w:tcPr>
            <w:tcW w:w="7650" w:type="dxa"/>
          </w:tcPr>
          <w:p w14:paraId="0C91FBDB" w14:textId="77777777" w:rsidR="006E38D4" w:rsidRDefault="007E3F49">
            <w:pPr>
              <w:rPr>
                <w:b/>
                <w:bCs/>
                <w:lang w:val="en-US" w:eastAsia="ja-JP"/>
              </w:rPr>
            </w:pPr>
            <w:r>
              <w:rPr>
                <w:b/>
                <w:bCs/>
                <w:lang w:val="en-US" w:eastAsia="ja-JP"/>
              </w:rPr>
              <w:t>Comment</w:t>
            </w:r>
          </w:p>
        </w:tc>
      </w:tr>
      <w:tr w:rsidR="006E38D4" w14:paraId="39427529" w14:textId="77777777">
        <w:tc>
          <w:tcPr>
            <w:tcW w:w="1342" w:type="dxa"/>
          </w:tcPr>
          <w:p w14:paraId="2700466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099D9B9" w14:textId="77777777" w:rsidR="006E38D4" w:rsidRDefault="007E3F49">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6E38D4" w14:paraId="68D17751" w14:textId="77777777">
        <w:tc>
          <w:tcPr>
            <w:tcW w:w="1342" w:type="dxa"/>
          </w:tcPr>
          <w:p w14:paraId="45956F66"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10DF7D2A" w14:textId="77777777" w:rsidR="006E38D4" w:rsidRDefault="007E3F49">
            <w:pPr>
              <w:jc w:val="both"/>
              <w:rPr>
                <w:lang w:val="en-US" w:eastAsia="ja-JP"/>
              </w:rPr>
            </w:pPr>
            <w:r>
              <w:rPr>
                <w:rFonts w:eastAsia="SimSun"/>
                <w:lang w:val="en-US" w:eastAsia="zh-CN"/>
              </w:rPr>
              <w:t>We consider this issue is more related to SA2/RAN3’s design, which should take into account that the uniqueness of CN correlation ID within a certain period over a certain area.</w:t>
            </w:r>
          </w:p>
        </w:tc>
      </w:tr>
      <w:tr w:rsidR="006E38D4" w14:paraId="4219E99A" w14:textId="77777777">
        <w:tc>
          <w:tcPr>
            <w:tcW w:w="1342" w:type="dxa"/>
          </w:tcPr>
          <w:p w14:paraId="46DB4E12"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64ED4BD" w14:textId="77777777" w:rsidR="006E38D4" w:rsidRDefault="007E3F49">
            <w:pPr>
              <w:rPr>
                <w:rFonts w:eastAsia="SimSun"/>
                <w:lang w:val="en-US" w:eastAsia="zh-CN"/>
              </w:rPr>
            </w:pPr>
            <w:r>
              <w:rPr>
                <w:rFonts w:eastAsia="SimSun"/>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79444C72" w14:textId="77777777" w:rsidR="006E38D4" w:rsidRDefault="007E3F49">
            <w:pPr>
              <w:rPr>
                <w:rFonts w:eastAsia="SimSun"/>
                <w:lang w:val="en-US" w:eastAsia="zh-CN"/>
              </w:rPr>
            </w:pPr>
            <w:r>
              <w:rPr>
                <w:rFonts w:eastAsia="SimSun"/>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C359FEF"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 xml:space="preserve">egarding Lenovo’s opinion, we don’t know yet whether there will be a unique part of the correlation ID. Also, the transaction ID bitstream length is limited, we </w:t>
            </w:r>
            <w:proofErr w:type="spellStart"/>
            <w:r>
              <w:rPr>
                <w:rFonts w:eastAsia="SimSun"/>
                <w:lang w:val="en-US" w:eastAsia="zh-CN"/>
              </w:rPr>
              <w:t>can not</w:t>
            </w:r>
            <w:proofErr w:type="spellEnd"/>
            <w:r>
              <w:rPr>
                <w:rFonts w:eastAsia="SimSun"/>
                <w:lang w:val="en-US" w:eastAsia="zh-CN"/>
              </w:rPr>
              <w:t xml:space="preserve"> make sure that for different service, the transaction ID could be different.</w:t>
            </w:r>
          </w:p>
          <w:p w14:paraId="40456AAB" w14:textId="77777777" w:rsidR="006E38D4" w:rsidRDefault="006E38D4">
            <w:pPr>
              <w:rPr>
                <w:rFonts w:eastAsiaTheme="minorEastAsia"/>
                <w:lang w:val="en-US" w:eastAsia="zh-CN"/>
              </w:rPr>
            </w:pPr>
          </w:p>
        </w:tc>
      </w:tr>
      <w:tr w:rsidR="006E38D4" w14:paraId="794095B9" w14:textId="77777777">
        <w:tc>
          <w:tcPr>
            <w:tcW w:w="1342" w:type="dxa"/>
          </w:tcPr>
          <w:p w14:paraId="77239D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2C66A7D0" w14:textId="77777777" w:rsidR="006E38D4" w:rsidRDefault="007E3F49">
            <w:pPr>
              <w:rPr>
                <w:lang w:val="en-US" w:eastAsia="ja-JP"/>
              </w:rPr>
            </w:pPr>
            <w:r>
              <w:rPr>
                <w:rFonts w:eastAsia="SimSun" w:hint="eastAsia"/>
                <w:lang w:val="en-US" w:eastAsia="zh-CN"/>
              </w:rPr>
              <w:t>S</w:t>
            </w:r>
            <w:r>
              <w:rPr>
                <w:rFonts w:eastAsia="SimSun"/>
                <w:lang w:val="en-US" w:eastAsia="zh-CN"/>
              </w:rPr>
              <w:t xml:space="preserve">ee above. </w:t>
            </w:r>
            <w:proofErr w:type="gramStart"/>
            <w:r>
              <w:rPr>
                <w:rFonts w:eastAsia="SimSun"/>
                <w:lang w:val="en-US" w:eastAsia="zh-CN"/>
              </w:rPr>
              <w:t>But,</w:t>
            </w:r>
            <w:proofErr w:type="gramEnd"/>
            <w:r>
              <w:rPr>
                <w:rFonts w:eastAsia="SimSun"/>
                <w:lang w:val="en-US" w:eastAsia="zh-CN"/>
              </w:rPr>
              <w:t xml:space="preserve"> we don’t have to specify the reader behavior.</w:t>
            </w:r>
          </w:p>
        </w:tc>
      </w:tr>
      <w:tr w:rsidR="006E38D4" w14:paraId="61069D6D" w14:textId="77777777">
        <w:tc>
          <w:tcPr>
            <w:tcW w:w="1342" w:type="dxa"/>
            <w:shd w:val="clear" w:color="auto" w:fill="auto"/>
          </w:tcPr>
          <w:p w14:paraId="3DBCDF21"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11C8D7AC" w14:textId="77777777" w:rsidR="006E38D4" w:rsidRDefault="007E3F49">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 xml:space="preserve">one simple way is to truncate the CN correlation ID to </w:t>
            </w:r>
            <w:proofErr w:type="spellStart"/>
            <w:r>
              <w:rPr>
                <w:rFonts w:eastAsia="SimSun" w:hint="eastAsia"/>
                <w:b/>
                <w:bCs/>
                <w:lang w:val="en-US" w:eastAsia="zh-CN"/>
              </w:rPr>
              <w:t>tansaction</w:t>
            </w:r>
            <w:proofErr w:type="spellEnd"/>
            <w:r>
              <w:rPr>
                <w:rFonts w:eastAsia="SimSun" w:hint="eastAsia"/>
                <w:b/>
                <w:bCs/>
                <w:lang w:val="en-US" w:eastAsia="zh-CN"/>
              </w:rPr>
              <w:t xml:space="preserve"> ID, if CN correlation ID is too long</w:t>
            </w:r>
            <w:r>
              <w:rPr>
                <w:rFonts w:eastAsia="SimSun" w:hint="eastAsia"/>
                <w:lang w:val="en-US" w:eastAsia="zh-CN"/>
              </w:rPr>
              <w:t>. For example, the reader can use the last X bits as its transaction ID, where X denotes the size of transaction ID.</w:t>
            </w:r>
          </w:p>
        </w:tc>
      </w:tr>
      <w:tr w:rsidR="00173F36" w14:paraId="231FBB52" w14:textId="77777777">
        <w:tc>
          <w:tcPr>
            <w:tcW w:w="1342" w:type="dxa"/>
          </w:tcPr>
          <w:p w14:paraId="55D2446D" w14:textId="77777777" w:rsidR="00173F36" w:rsidRDefault="00173F36" w:rsidP="00210F32">
            <w:pPr>
              <w:rPr>
                <w:rFonts w:eastAsia="SimSun"/>
                <w:lang w:val="en-US" w:eastAsia="zh-CN"/>
              </w:rPr>
            </w:pPr>
            <w:r>
              <w:rPr>
                <w:rFonts w:eastAsia="SimSun" w:hint="eastAsia"/>
                <w:lang w:val="en-US" w:eastAsia="zh-CN"/>
              </w:rPr>
              <w:t>CATT</w:t>
            </w:r>
          </w:p>
        </w:tc>
        <w:tc>
          <w:tcPr>
            <w:tcW w:w="7650" w:type="dxa"/>
          </w:tcPr>
          <w:p w14:paraId="7E97DDAA" w14:textId="77777777" w:rsidR="00173F36" w:rsidRDefault="00173F36" w:rsidP="00210F32">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sidRPr="007C0328">
              <w:rPr>
                <w:rFonts w:eastAsia="SimSun"/>
                <w:lang w:val="en-US" w:eastAsia="zh-CN"/>
              </w:rPr>
              <w:t xml:space="preserve"> the transaction ID </w:t>
            </w:r>
            <w:r>
              <w:rPr>
                <w:rFonts w:eastAsia="SimSun" w:hint="eastAsia"/>
                <w:lang w:val="en-US" w:eastAsia="zh-CN"/>
              </w:rPr>
              <w:t xml:space="preserve">is </w:t>
            </w:r>
            <w:r w:rsidRPr="007C0328">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90263C" w14:paraId="2CBCAF9D" w14:textId="77777777">
        <w:tc>
          <w:tcPr>
            <w:tcW w:w="1342" w:type="dxa"/>
          </w:tcPr>
          <w:p w14:paraId="1361F64F"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3032ED0C" w14:textId="77777777" w:rsidR="0090263C" w:rsidRDefault="0090263C" w:rsidP="0090263C">
            <w:pPr>
              <w:rPr>
                <w:rFonts w:eastAsia="SimSun"/>
                <w:lang w:val="en-US" w:eastAsia="zh-CN"/>
              </w:rPr>
            </w:pPr>
            <w:r>
              <w:rPr>
                <w:rFonts w:eastAsia="SimSun"/>
                <w:lang w:val="en-US" w:eastAsia="zh-CN"/>
              </w:rPr>
              <w:t xml:space="preserve">See above. One simple way is to truncate correlation ID as transaction ID, e.g., take </w:t>
            </w:r>
            <w:r w:rsidRPr="00F92AEE">
              <w:rPr>
                <w:rFonts w:eastAsia="SimSun"/>
                <w:lang w:val="en-US" w:eastAsia="zh-CN"/>
              </w:rPr>
              <w:t>the lowest few bits of the correlation ID</w:t>
            </w:r>
            <w:r>
              <w:rPr>
                <w:rFonts w:eastAsia="SimSun"/>
                <w:lang w:val="en-US" w:eastAsia="zh-CN"/>
              </w:rPr>
              <w:t xml:space="preserve"> as transaction ID.</w:t>
            </w:r>
          </w:p>
        </w:tc>
      </w:tr>
      <w:tr w:rsidR="008668F4" w14:paraId="4129046B" w14:textId="77777777">
        <w:tc>
          <w:tcPr>
            <w:tcW w:w="1342" w:type="dxa"/>
          </w:tcPr>
          <w:p w14:paraId="764D98D7" w14:textId="607F80AF" w:rsidR="008668F4" w:rsidRDefault="008668F4" w:rsidP="0090263C">
            <w:pPr>
              <w:rPr>
                <w:rFonts w:eastAsia="SimSun"/>
                <w:lang w:val="en-US" w:eastAsia="zh-CN"/>
              </w:rPr>
            </w:pPr>
            <w:r>
              <w:rPr>
                <w:rFonts w:eastAsia="SimSun"/>
                <w:lang w:val="en-US" w:eastAsia="zh-CN"/>
              </w:rPr>
              <w:t>Apple</w:t>
            </w:r>
          </w:p>
        </w:tc>
        <w:tc>
          <w:tcPr>
            <w:tcW w:w="7650" w:type="dxa"/>
          </w:tcPr>
          <w:p w14:paraId="19ED56D6" w14:textId="59CA176F" w:rsidR="008668F4" w:rsidRDefault="008668F4" w:rsidP="0090263C">
            <w:pPr>
              <w:rPr>
                <w:rFonts w:eastAsia="SimSun"/>
                <w:lang w:val="en-US" w:eastAsia="zh-CN"/>
              </w:rPr>
            </w:pPr>
            <w:r>
              <w:rPr>
                <w:rFonts w:eastAsia="SimSun"/>
                <w:lang w:val="en-US" w:eastAsia="zh-CN"/>
              </w:rPr>
              <w:t>We think this is out of RAN2 scope. Please see our answer in Q11</w:t>
            </w:r>
          </w:p>
        </w:tc>
      </w:tr>
      <w:tr w:rsidR="009107C6" w14:paraId="34267C5E" w14:textId="77777777">
        <w:tc>
          <w:tcPr>
            <w:tcW w:w="1342" w:type="dxa"/>
          </w:tcPr>
          <w:p w14:paraId="5AC0AD92" w14:textId="526735D2"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CCF9F7E" w14:textId="0290237C" w:rsidR="009107C6" w:rsidRDefault="009107C6" w:rsidP="0090263C">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2564EA" w14:paraId="553C8647" w14:textId="77777777">
        <w:tc>
          <w:tcPr>
            <w:tcW w:w="1342" w:type="dxa"/>
          </w:tcPr>
          <w:p w14:paraId="18A14B06" w14:textId="7293DBA2"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7EC7E22B" w14:textId="08A8FC03" w:rsidR="002564EA" w:rsidRDefault="002564EA" w:rsidP="002564EA">
            <w:pPr>
              <w:rPr>
                <w:rFonts w:eastAsia="SimSun"/>
                <w:lang w:val="en-US" w:eastAsia="zh-CN"/>
              </w:rPr>
            </w:pPr>
            <w:r>
              <w:rPr>
                <w:rFonts w:eastAsia="SimSun"/>
                <w:lang w:val="en-US" w:eastAsia="zh-CN"/>
              </w:rPr>
              <w:t>See our comments for Q11. Truncated correlation ID may be not feasible.</w:t>
            </w:r>
          </w:p>
        </w:tc>
      </w:tr>
      <w:tr w:rsidR="00702161" w14:paraId="76748DE9" w14:textId="77777777">
        <w:tc>
          <w:tcPr>
            <w:tcW w:w="1342" w:type="dxa"/>
          </w:tcPr>
          <w:p w14:paraId="42FCACA3" w14:textId="4A7B8386" w:rsidR="00702161" w:rsidRDefault="00702161" w:rsidP="002564EA">
            <w:pPr>
              <w:rPr>
                <w:rFonts w:eastAsia="SimSun"/>
                <w:lang w:val="en-US" w:eastAsia="zh-CN"/>
              </w:rPr>
            </w:pPr>
            <w:proofErr w:type="spellStart"/>
            <w:r>
              <w:rPr>
                <w:rFonts w:eastAsia="SimSun"/>
                <w:lang w:val="en-US" w:eastAsia="zh-CN"/>
              </w:rPr>
              <w:t>InterDigital</w:t>
            </w:r>
            <w:proofErr w:type="spellEnd"/>
          </w:p>
        </w:tc>
        <w:tc>
          <w:tcPr>
            <w:tcW w:w="7650" w:type="dxa"/>
          </w:tcPr>
          <w:p w14:paraId="7277BC02" w14:textId="60B997CD" w:rsidR="00702161" w:rsidRDefault="00702161" w:rsidP="002564EA">
            <w:pPr>
              <w:rPr>
                <w:rFonts w:eastAsia="SimSun"/>
                <w:lang w:val="en-US" w:eastAsia="zh-CN"/>
              </w:rPr>
            </w:pPr>
            <w:r>
              <w:rPr>
                <w:rFonts w:eastAsia="SimSun"/>
                <w:lang w:val="en-US" w:eastAsia="zh-CN"/>
              </w:rPr>
              <w:t>This is outside of RAN2 scope</w:t>
            </w:r>
            <w:r w:rsidR="00527B6A">
              <w:rPr>
                <w:rFonts w:eastAsia="SimSun"/>
                <w:lang w:val="en-US" w:eastAsia="zh-CN"/>
              </w:rPr>
              <w:t xml:space="preserve"> for now.</w:t>
            </w:r>
          </w:p>
        </w:tc>
      </w:tr>
      <w:tr w:rsidR="006A4420" w14:paraId="0D8DAC51" w14:textId="77777777" w:rsidTr="006A4420">
        <w:tc>
          <w:tcPr>
            <w:tcW w:w="1342" w:type="dxa"/>
            <w:hideMark/>
          </w:tcPr>
          <w:p w14:paraId="5993DECC" w14:textId="77777777" w:rsidR="006A4420" w:rsidRDefault="006A4420" w:rsidP="00DF4423">
            <w:pPr>
              <w:rPr>
                <w:rFonts w:eastAsia="SimSun"/>
                <w:lang w:val="en-US" w:eastAsia="zh-CN"/>
              </w:rPr>
            </w:pPr>
            <w:r>
              <w:rPr>
                <w:rFonts w:eastAsia="SimSun"/>
                <w:lang w:val="en-US" w:eastAsia="zh-CN"/>
              </w:rPr>
              <w:t>MediaTek</w:t>
            </w:r>
          </w:p>
        </w:tc>
        <w:tc>
          <w:tcPr>
            <w:tcW w:w="7650" w:type="dxa"/>
            <w:hideMark/>
          </w:tcPr>
          <w:p w14:paraId="18D71001" w14:textId="6DD154FB" w:rsidR="006A4420" w:rsidRDefault="006A4420" w:rsidP="00DF4423">
            <w:pPr>
              <w:rPr>
                <w:rFonts w:eastAsia="SimSun"/>
                <w:lang w:val="en-US" w:eastAsia="zh-CN"/>
              </w:rPr>
            </w:pPr>
            <w:r>
              <w:rPr>
                <w:rFonts w:eastAsia="SimSun"/>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rsidR="00B13AE7" w14:paraId="5CF5A61C" w14:textId="77777777" w:rsidTr="006A4420">
        <w:tc>
          <w:tcPr>
            <w:tcW w:w="1342" w:type="dxa"/>
          </w:tcPr>
          <w:p w14:paraId="2346F1A3" w14:textId="3E398A3E" w:rsidR="00B13AE7" w:rsidRDefault="00B13AE7" w:rsidP="00DF4423">
            <w:pPr>
              <w:rPr>
                <w:rFonts w:eastAsia="SimSun"/>
                <w:lang w:val="en-US" w:eastAsia="zh-CN"/>
              </w:rPr>
            </w:pPr>
            <w:r>
              <w:rPr>
                <w:rFonts w:eastAsia="SimSun"/>
                <w:lang w:val="en-US" w:eastAsia="zh-CN"/>
              </w:rPr>
              <w:t>Nokia</w:t>
            </w:r>
          </w:p>
        </w:tc>
        <w:tc>
          <w:tcPr>
            <w:tcW w:w="7650" w:type="dxa"/>
          </w:tcPr>
          <w:p w14:paraId="73B0B3FB" w14:textId="642B2273" w:rsidR="00B13AE7" w:rsidRDefault="00B13AE7" w:rsidP="00DF4423">
            <w:pPr>
              <w:rPr>
                <w:rFonts w:eastAsia="SimSun"/>
                <w:lang w:val="en-US" w:eastAsia="zh-CN"/>
              </w:rPr>
            </w:pPr>
            <w:r>
              <w:rPr>
                <w:rFonts w:eastAsia="SimSun"/>
                <w:lang w:val="en-US" w:eastAsia="zh-CN"/>
              </w:rPr>
              <w:t>This should be an RAN3 decision</w:t>
            </w:r>
          </w:p>
        </w:tc>
      </w:tr>
      <w:tr w:rsidR="00C74DF5" w14:paraId="45F854C7" w14:textId="77777777" w:rsidTr="006A4420">
        <w:tc>
          <w:tcPr>
            <w:tcW w:w="1342" w:type="dxa"/>
          </w:tcPr>
          <w:p w14:paraId="1E6FA67B" w14:textId="4565F709" w:rsidR="00C74DF5" w:rsidRDefault="00C74DF5" w:rsidP="00C74DF5">
            <w:pPr>
              <w:rPr>
                <w:rFonts w:eastAsia="SimSun"/>
                <w:lang w:val="en-US" w:eastAsia="zh-CN"/>
              </w:rPr>
            </w:pPr>
            <w:r>
              <w:rPr>
                <w:rFonts w:eastAsia="SimSun"/>
                <w:lang w:val="en-US" w:eastAsia="zh-CN"/>
              </w:rPr>
              <w:t>ETRI</w:t>
            </w:r>
          </w:p>
        </w:tc>
        <w:tc>
          <w:tcPr>
            <w:tcW w:w="7650" w:type="dxa"/>
          </w:tcPr>
          <w:p w14:paraId="3C528D02" w14:textId="73C2E843" w:rsidR="00C74DF5" w:rsidRDefault="00C74DF5" w:rsidP="00C74DF5">
            <w:pPr>
              <w:rPr>
                <w:rFonts w:eastAsia="SimSun"/>
                <w:lang w:val="en-US" w:eastAsia="zh-CN"/>
              </w:rPr>
            </w:pPr>
            <w:r w:rsidRPr="00A0312E">
              <w:rPr>
                <w:rFonts w:eastAsia="SimSun"/>
                <w:lang w:val="en-US" w:eastAsia="zh-CN"/>
              </w:rPr>
              <w:t>This is outside the scope of RAN2, but this issue may affect device behavior, such as service differentiation, duplicated paging, and other related aspects.</w:t>
            </w:r>
          </w:p>
        </w:tc>
      </w:tr>
    </w:tbl>
    <w:p w14:paraId="5DA9F419" w14:textId="77777777" w:rsidR="006E38D4" w:rsidRDefault="006E38D4"/>
    <w:p w14:paraId="5C0649A8" w14:textId="77777777" w:rsidR="006E38D4" w:rsidRDefault="007E3F49">
      <w:pPr>
        <w:rPr>
          <w:lang w:val="en-US" w:eastAsia="ja-JP"/>
        </w:rPr>
      </w:pPr>
      <w:r>
        <w:rPr>
          <w:b/>
          <w:bCs/>
          <w:lang w:val="en-US" w:eastAsia="ja-JP"/>
        </w:rPr>
        <w:t xml:space="preserve">Summary: </w:t>
      </w:r>
      <w:r>
        <w:rPr>
          <w:lang w:val="en-US" w:eastAsia="ja-JP"/>
        </w:rPr>
        <w:t>TBD</w:t>
      </w:r>
    </w:p>
    <w:p w14:paraId="7844A56B" w14:textId="77777777" w:rsidR="006E38D4" w:rsidRDefault="006E38D4">
      <w:pPr>
        <w:rPr>
          <w:lang w:val="en-US" w:eastAsia="ja-JP"/>
        </w:rPr>
      </w:pPr>
    </w:p>
    <w:p w14:paraId="7C8AEF94" w14:textId="77777777" w:rsidR="006E38D4" w:rsidRDefault="007E3F49">
      <w:pPr>
        <w:pStyle w:val="Heading2"/>
        <w:ind w:left="540"/>
      </w:pPr>
      <w:r>
        <w:t>Size of Transaction ID</w:t>
      </w:r>
    </w:p>
    <w:p w14:paraId="79160EC0" w14:textId="77777777" w:rsidR="006E38D4" w:rsidRDefault="007E3F49">
      <w:r>
        <w:t>RAN2 has captured the following regarding the size of Transaction ID:</w:t>
      </w:r>
    </w:p>
    <w:p w14:paraId="5E40E40B" w14:textId="79F35D7F" w:rsidR="006E38D4" w:rsidRPr="009107C6" w:rsidRDefault="007E3F49" w:rsidP="009107C6">
      <w:pPr>
        <w:pStyle w:val="ListParagraph"/>
        <w:numPr>
          <w:ilvl w:val="0"/>
          <w:numId w:val="1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107C6">
        <w:rPr>
          <w:rFonts w:ascii="Arial" w:eastAsia="MS Mincho" w:hAnsi="Arial"/>
          <w:bCs/>
          <w:szCs w:val="24"/>
          <w:lang w:eastAsia="en-GB"/>
        </w:rPr>
        <w:t>1 bit solution is excluded.   FFS the size.  Aim to have a reasonable size.</w:t>
      </w:r>
    </w:p>
    <w:p w14:paraId="7A79636B" w14:textId="77777777" w:rsidR="006E38D4" w:rsidRDefault="006E38D4"/>
    <w:p w14:paraId="1DE7EF84" w14:textId="77777777"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TableGrid"/>
        <w:tblW w:w="0" w:type="auto"/>
        <w:tblLook w:val="04A0" w:firstRow="1" w:lastRow="0" w:firstColumn="1" w:lastColumn="0" w:noHBand="0" w:noVBand="1"/>
      </w:tblPr>
      <w:tblGrid>
        <w:gridCol w:w="1342"/>
        <w:gridCol w:w="7650"/>
      </w:tblGrid>
      <w:tr w:rsidR="006E38D4" w14:paraId="468BD729" w14:textId="77777777">
        <w:tc>
          <w:tcPr>
            <w:tcW w:w="1342" w:type="dxa"/>
          </w:tcPr>
          <w:p w14:paraId="65DC6727" w14:textId="77777777" w:rsidR="006E38D4" w:rsidRDefault="007E3F49">
            <w:pPr>
              <w:rPr>
                <w:b/>
                <w:bCs/>
                <w:lang w:val="en-US" w:eastAsia="ja-JP"/>
              </w:rPr>
            </w:pPr>
            <w:r>
              <w:rPr>
                <w:b/>
                <w:bCs/>
                <w:lang w:val="en-US" w:eastAsia="ja-JP"/>
              </w:rPr>
              <w:t>Company</w:t>
            </w:r>
          </w:p>
        </w:tc>
        <w:tc>
          <w:tcPr>
            <w:tcW w:w="7650" w:type="dxa"/>
          </w:tcPr>
          <w:p w14:paraId="536E38F4" w14:textId="77777777" w:rsidR="006E38D4" w:rsidRDefault="007E3F49">
            <w:pPr>
              <w:rPr>
                <w:b/>
                <w:bCs/>
                <w:lang w:val="en-US" w:eastAsia="ja-JP"/>
              </w:rPr>
            </w:pPr>
            <w:r>
              <w:rPr>
                <w:b/>
                <w:bCs/>
                <w:lang w:val="en-US" w:eastAsia="ja-JP"/>
              </w:rPr>
              <w:t>Comment</w:t>
            </w:r>
          </w:p>
        </w:tc>
      </w:tr>
      <w:tr w:rsidR="006E38D4" w14:paraId="36B1E0F2" w14:textId="77777777">
        <w:tc>
          <w:tcPr>
            <w:tcW w:w="1342" w:type="dxa"/>
          </w:tcPr>
          <w:p w14:paraId="7DCA16A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4CD43845" w14:textId="77777777" w:rsidR="006E38D4" w:rsidRDefault="007E3F49">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047F980B" w14:textId="77777777" w:rsidR="006E38D4" w:rsidRDefault="007E3F49">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2DF8A3D5" w14:textId="77777777" w:rsidR="006E38D4" w:rsidRDefault="007E3F49">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6E38D4" w14:paraId="6A0472E7" w14:textId="77777777">
        <w:tc>
          <w:tcPr>
            <w:tcW w:w="1342" w:type="dxa"/>
          </w:tcPr>
          <w:p w14:paraId="610F7117" w14:textId="372A9D47" w:rsidR="006E38D4" w:rsidRDefault="009107C6">
            <w:pPr>
              <w:rPr>
                <w:lang w:val="en-US" w:eastAsia="ja-JP"/>
              </w:rPr>
            </w:pPr>
            <w:r>
              <w:rPr>
                <w:rFonts w:eastAsia="SimSun"/>
                <w:lang w:val="en-US" w:eastAsia="zh-CN"/>
              </w:rPr>
              <w:t>V</w:t>
            </w:r>
            <w:r w:rsidR="007E3F49">
              <w:rPr>
                <w:rFonts w:eastAsia="SimSun"/>
                <w:lang w:val="en-US" w:eastAsia="zh-CN"/>
              </w:rPr>
              <w:t>ivo</w:t>
            </w:r>
          </w:p>
        </w:tc>
        <w:tc>
          <w:tcPr>
            <w:tcW w:w="7650" w:type="dxa"/>
          </w:tcPr>
          <w:p w14:paraId="28725CA5" w14:textId="77777777" w:rsidR="006E38D4" w:rsidRDefault="007E3F49">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4658DEE3"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5A6B861A" w14:textId="77777777" w:rsidR="006E38D4" w:rsidRDefault="007E3F49">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14:paraId="0CA8FEF9" w14:textId="77777777">
        <w:tc>
          <w:tcPr>
            <w:tcW w:w="1342" w:type="dxa"/>
          </w:tcPr>
          <w:p w14:paraId="47B8F17E"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D1545FE" w14:textId="77777777" w:rsidR="006E38D4" w:rsidRDefault="007E3F49">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542AE53C" w14:textId="77777777" w:rsidR="006E38D4" w:rsidRDefault="007E3F49">
            <w:pPr>
              <w:rPr>
                <w:rFonts w:eastAsiaTheme="minorEastAsia"/>
                <w:lang w:val="en-US" w:eastAsia="zh-CN"/>
              </w:rPr>
            </w:pPr>
            <w:r>
              <w:rPr>
                <w:rFonts w:eastAsia="SimSun"/>
                <w:lang w:val="en-US" w:eastAsia="zh-CN"/>
              </w:rPr>
              <w:t xml:space="preserve">                                                                                                                          </w:t>
            </w:r>
          </w:p>
        </w:tc>
      </w:tr>
      <w:tr w:rsidR="006E38D4" w14:paraId="3D1E54A1" w14:textId="77777777">
        <w:tc>
          <w:tcPr>
            <w:tcW w:w="1342" w:type="dxa"/>
          </w:tcPr>
          <w:p w14:paraId="4A4A579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210E4FF6" w14:textId="77777777" w:rsidR="006E38D4" w:rsidRDefault="007E3F49">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6E38D4" w14:paraId="1A937C3E" w14:textId="77777777">
        <w:tc>
          <w:tcPr>
            <w:tcW w:w="1342" w:type="dxa"/>
            <w:shd w:val="clear" w:color="auto" w:fill="auto"/>
          </w:tcPr>
          <w:p w14:paraId="4FA16A2C"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7E72F0F9" w14:textId="77777777" w:rsidR="006E38D4" w:rsidRDefault="007E3F49">
            <w:pPr>
              <w:rPr>
                <w:rFonts w:eastAsia="SimSun"/>
                <w:lang w:val="en-US" w:eastAsia="ja-JP"/>
              </w:rPr>
            </w:pPr>
            <w:r>
              <w:rPr>
                <w:rFonts w:eastAsia="SimSun" w:hint="eastAsia"/>
                <w:b/>
                <w:bCs/>
                <w:lang w:val="en-US" w:eastAsia="zh-CN"/>
              </w:rPr>
              <w:t>No strong view, maybe 2 bits or 3 bits.</w:t>
            </w:r>
          </w:p>
        </w:tc>
      </w:tr>
      <w:tr w:rsidR="00D10CDA" w14:paraId="4C474AF0" w14:textId="77777777">
        <w:tc>
          <w:tcPr>
            <w:tcW w:w="1342" w:type="dxa"/>
          </w:tcPr>
          <w:p w14:paraId="27120CB3" w14:textId="77777777" w:rsidR="00D10CDA" w:rsidRDefault="00D10CDA" w:rsidP="00210F32">
            <w:pPr>
              <w:rPr>
                <w:rFonts w:eastAsia="SimSun"/>
                <w:lang w:val="en-US" w:eastAsia="zh-CN"/>
              </w:rPr>
            </w:pPr>
            <w:r>
              <w:rPr>
                <w:rFonts w:eastAsia="SimSun" w:hint="eastAsia"/>
                <w:lang w:val="en-US" w:eastAsia="zh-CN"/>
              </w:rPr>
              <w:t>CATT</w:t>
            </w:r>
          </w:p>
        </w:tc>
        <w:tc>
          <w:tcPr>
            <w:tcW w:w="7650" w:type="dxa"/>
          </w:tcPr>
          <w:p w14:paraId="7A7DEF03" w14:textId="77777777" w:rsidR="00D10CDA" w:rsidRDefault="00D10CDA" w:rsidP="00210F32">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90263C" w14:paraId="310F0987" w14:textId="77777777">
        <w:tc>
          <w:tcPr>
            <w:tcW w:w="1342" w:type="dxa"/>
          </w:tcPr>
          <w:p w14:paraId="6612B4F9"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76B5A1D9" w14:textId="77777777" w:rsidR="0090263C" w:rsidRDefault="0090263C" w:rsidP="0090263C">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8668F4" w14:paraId="3425D2C3" w14:textId="77777777">
        <w:tc>
          <w:tcPr>
            <w:tcW w:w="1342" w:type="dxa"/>
          </w:tcPr>
          <w:p w14:paraId="69903FF4" w14:textId="0179D124" w:rsidR="008668F4" w:rsidRDefault="008668F4" w:rsidP="0090263C">
            <w:pPr>
              <w:rPr>
                <w:rFonts w:eastAsia="SimSun"/>
                <w:lang w:val="en-US" w:eastAsia="zh-CN"/>
              </w:rPr>
            </w:pPr>
            <w:r>
              <w:rPr>
                <w:rFonts w:eastAsia="SimSun"/>
                <w:lang w:val="en-US" w:eastAsia="zh-CN"/>
              </w:rPr>
              <w:t>Apple</w:t>
            </w:r>
          </w:p>
        </w:tc>
        <w:tc>
          <w:tcPr>
            <w:tcW w:w="7650" w:type="dxa"/>
          </w:tcPr>
          <w:p w14:paraId="4002984B" w14:textId="77777777" w:rsidR="008668F4" w:rsidRDefault="008668F4" w:rsidP="0090263C">
            <w:pPr>
              <w:rPr>
                <w:rFonts w:eastAsia="SimSun"/>
                <w:lang w:val="en-US" w:eastAsia="zh-CN"/>
              </w:rPr>
            </w:pPr>
            <w:r>
              <w:rPr>
                <w:rFonts w:eastAsia="SimSun"/>
                <w:lang w:val="en-US" w:eastAsia="zh-CN"/>
              </w:rPr>
              <w:t>Anything less than 4 bit is not reasonable and risky.</w:t>
            </w:r>
          </w:p>
          <w:p w14:paraId="0859DCC8" w14:textId="7394EB10" w:rsidR="008668F4" w:rsidRDefault="008668F4" w:rsidP="0090263C">
            <w:pPr>
              <w:rPr>
                <w:rFonts w:eastAsia="SimSun"/>
                <w:lang w:val="en-US" w:eastAsia="zh-CN"/>
              </w:rPr>
            </w:pPr>
            <w:r>
              <w:rPr>
                <w:rFonts w:eastAsia="SimSun"/>
                <w:lang w:val="en-US" w:eastAsia="zh-CN"/>
              </w:rPr>
              <w:t xml:space="preserve">The device may miss a large chunk of messages from the same reader due to mobility and bad channel conditions. So, the device may misinterpret a wrap-up new transaction ID as an old transaction once the channel conditions </w:t>
            </w:r>
            <w:proofErr w:type="gramStart"/>
            <w:r>
              <w:rPr>
                <w:rFonts w:eastAsia="SimSun"/>
                <w:lang w:val="en-US" w:eastAsia="zh-CN"/>
              </w:rPr>
              <w:t>improves</w:t>
            </w:r>
            <w:proofErr w:type="gramEnd"/>
            <w:r>
              <w:rPr>
                <w:rFonts w:eastAsia="SimSun"/>
                <w:lang w:val="en-US" w:eastAsia="zh-CN"/>
              </w:rPr>
              <w:t>. As type.1devic does not have its own timer-based expiry of transaction ID, so we need to prevent the device misunderstanding with some enhanced signaling design.</w:t>
            </w:r>
          </w:p>
          <w:p w14:paraId="5DF2514D" w14:textId="24E67222" w:rsidR="008668F4" w:rsidRDefault="008668F4" w:rsidP="0090263C">
            <w:pPr>
              <w:rPr>
                <w:rFonts w:eastAsia="SimSun"/>
                <w:lang w:val="en-US" w:eastAsia="zh-CN"/>
              </w:rPr>
            </w:pPr>
            <w:r>
              <w:rPr>
                <w:rFonts w:eastAsia="SimSun"/>
                <w:lang w:val="en-US" w:eastAsia="zh-CN"/>
              </w:rPr>
              <w:lastRenderedPageBreak/>
              <w:t>Also, transaction ID size depends on correlation ID size and how SA2/RAN3 handles multiple-reader case. We think this needs to be postponed the exact size issue.</w:t>
            </w:r>
          </w:p>
        </w:tc>
      </w:tr>
      <w:tr w:rsidR="009107C6" w14:paraId="725777FF" w14:textId="77777777">
        <w:tc>
          <w:tcPr>
            <w:tcW w:w="1342" w:type="dxa"/>
          </w:tcPr>
          <w:p w14:paraId="1AAA7CA9" w14:textId="16E212AE" w:rsidR="009107C6" w:rsidRDefault="009107C6" w:rsidP="0090263C">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7650" w:type="dxa"/>
          </w:tcPr>
          <w:p w14:paraId="14BD396F" w14:textId="3D5F6711" w:rsidR="009107C6" w:rsidRDefault="009107C6" w:rsidP="0090263C">
            <w:pPr>
              <w:rPr>
                <w:rFonts w:eastAsia="SimSun"/>
                <w:lang w:val="en-US" w:eastAsia="zh-CN"/>
              </w:rPr>
            </w:pPr>
            <w:r w:rsidRPr="00792D2C">
              <w:rPr>
                <w:rFonts w:eastAsia="SimSun" w:hint="eastAsia"/>
                <w:lang w:val="en-US" w:eastAsia="zh-CN"/>
              </w:rPr>
              <w:t>T</w:t>
            </w:r>
            <w:r w:rsidRPr="00792D2C">
              <w:rPr>
                <w:rFonts w:eastAsia="SimSun"/>
                <w:lang w:val="en-US" w:eastAsia="zh-CN"/>
              </w:rPr>
              <w:t xml:space="preserve">o our understanding, </w:t>
            </w:r>
            <w:r>
              <w:rPr>
                <w:rFonts w:eastAsia="SimSun"/>
                <w:lang w:val="en-US" w:eastAsia="zh-CN"/>
              </w:rPr>
              <w:t>t</w:t>
            </w:r>
            <w:r w:rsidRPr="00792D2C">
              <w:rPr>
                <w:rFonts w:eastAsia="SimSun"/>
                <w:lang w:val="en-US" w:eastAsia="zh-CN"/>
              </w:rPr>
              <w:t xml:space="preserve">o avoid the case that a device misses paging due to charging, the repetition times should be longer enough. </w:t>
            </w:r>
            <w:r>
              <w:rPr>
                <w:rFonts w:eastAsia="SimSun"/>
                <w:lang w:val="en-US" w:eastAsia="zh-CN"/>
              </w:rPr>
              <w:t>L</w:t>
            </w:r>
            <w:r w:rsidRPr="00792D2C">
              <w:rPr>
                <w:rFonts w:eastAsia="SimSun"/>
                <w:lang w:val="en-US" w:eastAsia="zh-CN"/>
              </w:rPr>
              <w:t xml:space="preserve">onger ID size needs more resources for the transmission from the reader side and more power consumption for the reception and decoding from device side. </w:t>
            </w:r>
          </w:p>
          <w:p w14:paraId="197D2DEC" w14:textId="5232F6D0" w:rsidR="009107C6" w:rsidRDefault="009107C6" w:rsidP="0090263C">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r w:rsidR="00D62B95">
              <w:rPr>
                <w:rFonts w:eastAsia="SimSun"/>
                <w:lang w:val="en-US" w:eastAsia="zh-CN"/>
              </w:rPr>
              <w:t>.</w:t>
            </w:r>
          </w:p>
        </w:tc>
      </w:tr>
      <w:tr w:rsidR="00160F2C" w14:paraId="1518FB54" w14:textId="77777777">
        <w:tc>
          <w:tcPr>
            <w:tcW w:w="1342" w:type="dxa"/>
          </w:tcPr>
          <w:p w14:paraId="45E5EC2E" w14:textId="3EBFA2F7" w:rsidR="00160F2C" w:rsidRDefault="00160F2C" w:rsidP="0090263C">
            <w:pPr>
              <w:rPr>
                <w:rFonts w:eastAsia="SimSun"/>
                <w:lang w:val="en-US" w:eastAsia="zh-CN"/>
              </w:rPr>
            </w:pPr>
            <w:r w:rsidRPr="00160F2C">
              <w:rPr>
                <w:rFonts w:eastAsia="SimSun"/>
                <w:lang w:val="en-US" w:eastAsia="zh-CN"/>
              </w:rPr>
              <w:t>Tejas Networks</w:t>
            </w:r>
          </w:p>
        </w:tc>
        <w:tc>
          <w:tcPr>
            <w:tcW w:w="7650" w:type="dxa"/>
          </w:tcPr>
          <w:p w14:paraId="20A28019" w14:textId="52B3F792" w:rsidR="00160F2C" w:rsidRPr="00792D2C" w:rsidRDefault="00160F2C" w:rsidP="0090263C">
            <w:pPr>
              <w:rPr>
                <w:rFonts w:eastAsia="SimSun"/>
                <w:lang w:val="en-US" w:eastAsia="zh-CN"/>
              </w:rPr>
            </w:pPr>
            <w:r>
              <w:rPr>
                <w:rFonts w:eastAsia="SimSun"/>
                <w:lang w:val="en-US" w:eastAsia="zh-CN"/>
              </w:rPr>
              <w:t>As the number of services are limited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8-32), 3-5 bits should be enough. </w:t>
            </w:r>
          </w:p>
        </w:tc>
      </w:tr>
      <w:tr w:rsidR="002564EA" w14:paraId="0465D6AE" w14:textId="77777777">
        <w:tc>
          <w:tcPr>
            <w:tcW w:w="1342" w:type="dxa"/>
          </w:tcPr>
          <w:p w14:paraId="4C070DCC" w14:textId="3D650BF2" w:rsidR="002564EA" w:rsidRPr="00160F2C"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45A9210D" w14:textId="20D1014C" w:rsidR="002564EA" w:rsidRDefault="002564EA" w:rsidP="00ED7790">
            <w:pPr>
              <w:spacing w:after="100"/>
              <w:rPr>
                <w:rFonts w:eastAsia="SimSun"/>
                <w:lang w:val="en-US" w:eastAsia="zh-CN"/>
              </w:rPr>
            </w:pPr>
            <w:r>
              <w:rPr>
                <w:rFonts w:eastAsia="SimSun"/>
                <w:lang w:val="en-US" w:eastAsia="zh-CN"/>
              </w:rPr>
              <w:t xml:space="preserve">Given that we have transaction ID that should at least convey service ID and also there is no explicit reader ID, also will according to the output on the scenario and baseline assumption discussion, we think it may need a sufficiently long transaction ID, maybe at least 4 </w:t>
            </w:r>
            <w:proofErr w:type="gramStart"/>
            <w:r>
              <w:rPr>
                <w:rFonts w:eastAsia="SimSun"/>
                <w:lang w:val="en-US" w:eastAsia="zh-CN"/>
              </w:rPr>
              <w:t>bits?,</w:t>
            </w:r>
            <w:proofErr w:type="gramEnd"/>
            <w:r>
              <w:rPr>
                <w:rFonts w:eastAsia="SimSun"/>
                <w:lang w:val="en-US" w:eastAsia="zh-CN"/>
              </w:rPr>
              <w:t xml:space="preserve"> to distinguish different services and/or different readers.</w:t>
            </w:r>
          </w:p>
        </w:tc>
      </w:tr>
      <w:tr w:rsidR="003D4C68" w14:paraId="3B62075F" w14:textId="77777777">
        <w:tc>
          <w:tcPr>
            <w:tcW w:w="1342" w:type="dxa"/>
          </w:tcPr>
          <w:p w14:paraId="3094F7C8" w14:textId="391176C1" w:rsidR="003D4C68" w:rsidRDefault="00273648" w:rsidP="002564EA">
            <w:pPr>
              <w:rPr>
                <w:rFonts w:eastAsia="SimSun"/>
                <w:lang w:val="en-US" w:eastAsia="zh-CN"/>
              </w:rPr>
            </w:pPr>
            <w:proofErr w:type="spellStart"/>
            <w:r>
              <w:rPr>
                <w:rFonts w:eastAsia="SimSun"/>
                <w:lang w:val="en-US" w:eastAsia="zh-CN"/>
              </w:rPr>
              <w:t>InterDigital</w:t>
            </w:r>
            <w:proofErr w:type="spellEnd"/>
          </w:p>
        </w:tc>
        <w:tc>
          <w:tcPr>
            <w:tcW w:w="7650" w:type="dxa"/>
          </w:tcPr>
          <w:p w14:paraId="5DF28195" w14:textId="7A7642E0" w:rsidR="003D4C68" w:rsidRDefault="00273648" w:rsidP="00ED7790">
            <w:pPr>
              <w:spacing w:after="100"/>
              <w:rPr>
                <w:rFonts w:eastAsia="SimSun"/>
                <w:lang w:val="en-US" w:eastAsia="zh-CN"/>
              </w:rPr>
            </w:pPr>
            <w:r>
              <w:rPr>
                <w:rFonts w:eastAsia="SimSun"/>
                <w:lang w:val="en-US" w:eastAsia="zh-CN"/>
              </w:rPr>
              <w:t>Should be large enough to support different services as well as different readers</w:t>
            </w:r>
            <w:r w:rsidR="001362FF">
              <w:rPr>
                <w:rFonts w:eastAsia="SimSun"/>
                <w:lang w:val="en-US" w:eastAsia="zh-CN"/>
              </w:rPr>
              <w:t xml:space="preserve"> in an area, if we go with a transaction ID to support the multi-reader scenario.</w:t>
            </w:r>
          </w:p>
        </w:tc>
      </w:tr>
      <w:tr w:rsidR="006A4420" w14:paraId="75696386" w14:textId="77777777" w:rsidTr="006A4420">
        <w:tc>
          <w:tcPr>
            <w:tcW w:w="1342" w:type="dxa"/>
            <w:hideMark/>
          </w:tcPr>
          <w:p w14:paraId="3F7871C4" w14:textId="77777777" w:rsidR="006A4420" w:rsidRDefault="006A4420">
            <w:pPr>
              <w:rPr>
                <w:rFonts w:eastAsia="SimSun"/>
                <w:lang w:val="en-US" w:eastAsia="zh-CN"/>
              </w:rPr>
            </w:pPr>
            <w:r>
              <w:rPr>
                <w:rFonts w:eastAsia="SimSun"/>
                <w:lang w:val="en-US" w:eastAsia="zh-CN"/>
              </w:rPr>
              <w:t>MediaTek</w:t>
            </w:r>
          </w:p>
        </w:tc>
        <w:tc>
          <w:tcPr>
            <w:tcW w:w="7650" w:type="dxa"/>
            <w:hideMark/>
          </w:tcPr>
          <w:p w14:paraId="0AB146B8" w14:textId="77777777" w:rsidR="006A4420" w:rsidRDefault="006A4420">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14:paraId="4DF2C481" w14:textId="77777777" w:rsidR="006A4420" w:rsidRDefault="006A4420">
            <w:pPr>
              <w:spacing w:after="100"/>
              <w:rPr>
                <w:rFonts w:eastAsia="SimSun"/>
                <w:lang w:val="en-US" w:eastAsia="zh-CN"/>
              </w:rPr>
            </w:pPr>
            <w:r>
              <w:rPr>
                <w:rFonts w:eastAsia="SimSun"/>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B13AE7" w14:paraId="45B2A870" w14:textId="77777777" w:rsidTr="006A4420">
        <w:tc>
          <w:tcPr>
            <w:tcW w:w="1342" w:type="dxa"/>
          </w:tcPr>
          <w:p w14:paraId="03039E02" w14:textId="2B7D25ED" w:rsidR="00B13AE7" w:rsidRDefault="00B13AE7">
            <w:pPr>
              <w:rPr>
                <w:rFonts w:eastAsia="SimSun"/>
                <w:lang w:val="en-US" w:eastAsia="zh-CN"/>
              </w:rPr>
            </w:pPr>
            <w:r>
              <w:rPr>
                <w:rFonts w:eastAsia="SimSun"/>
                <w:lang w:val="en-US" w:eastAsia="zh-CN"/>
              </w:rPr>
              <w:t>Nokia</w:t>
            </w:r>
          </w:p>
        </w:tc>
        <w:tc>
          <w:tcPr>
            <w:tcW w:w="7650" w:type="dxa"/>
          </w:tcPr>
          <w:p w14:paraId="3CD154E5" w14:textId="2ECC05E3" w:rsidR="00B13AE7" w:rsidRDefault="00B13AE7">
            <w:pPr>
              <w:spacing w:after="100"/>
              <w:rPr>
                <w:rFonts w:eastAsia="SimSun"/>
                <w:lang w:val="en-US" w:eastAsia="zh-CN"/>
              </w:rPr>
            </w:pPr>
            <w:r>
              <w:rPr>
                <w:rFonts w:eastAsia="SimSun"/>
                <w:lang w:val="en-US" w:eastAsia="zh-CN"/>
              </w:rPr>
              <w:t xml:space="preserve">We don’t think that RAN2 is the right group to determine this, but would expect not less than 6 bits (4 to prevent wraparound for </w:t>
            </w:r>
            <w:proofErr w:type="spellStart"/>
            <w:r>
              <w:rPr>
                <w:rFonts w:eastAsia="SimSun"/>
                <w:lang w:val="en-US" w:eastAsia="zh-CN"/>
              </w:rPr>
              <w:t>pagings</w:t>
            </w:r>
            <w:proofErr w:type="spellEnd"/>
            <w:r>
              <w:rPr>
                <w:rFonts w:eastAsia="SimSun"/>
                <w:lang w:val="en-US" w:eastAsia="zh-CN"/>
              </w:rPr>
              <w:t xml:space="preserve"> and 2 for readers in proximity)</w:t>
            </w:r>
          </w:p>
        </w:tc>
      </w:tr>
      <w:tr w:rsidR="00C74DF5" w14:paraId="138E924D" w14:textId="77777777" w:rsidTr="006A4420">
        <w:tc>
          <w:tcPr>
            <w:tcW w:w="1342" w:type="dxa"/>
          </w:tcPr>
          <w:p w14:paraId="72D55254" w14:textId="3C3FEFCC" w:rsidR="00C74DF5" w:rsidRDefault="00C74DF5" w:rsidP="00C74DF5">
            <w:pPr>
              <w:rPr>
                <w:rFonts w:eastAsia="SimSun"/>
                <w:lang w:val="en-US" w:eastAsia="zh-CN"/>
              </w:rPr>
            </w:pPr>
            <w:r>
              <w:rPr>
                <w:rFonts w:eastAsia="SimSun"/>
                <w:lang w:val="en-US" w:eastAsia="zh-CN"/>
              </w:rPr>
              <w:t>ETRI</w:t>
            </w:r>
          </w:p>
        </w:tc>
        <w:tc>
          <w:tcPr>
            <w:tcW w:w="7650" w:type="dxa"/>
          </w:tcPr>
          <w:p w14:paraId="7CC458C6" w14:textId="7BDF31C2" w:rsidR="00C74DF5" w:rsidRDefault="00C74DF5" w:rsidP="00C74DF5">
            <w:pPr>
              <w:spacing w:after="100"/>
              <w:rPr>
                <w:rFonts w:eastAsia="SimSun"/>
                <w:lang w:val="en-US" w:eastAsia="zh-CN"/>
              </w:rPr>
            </w:pPr>
            <w:r w:rsidRPr="003B18B3">
              <w:rPr>
                <w:rFonts w:eastAsia="SimSun"/>
                <w:lang w:val="en-US" w:eastAsia="zh-CN"/>
              </w:rPr>
              <w:t>We share the same view as MediaTek.</w:t>
            </w:r>
          </w:p>
        </w:tc>
      </w:tr>
    </w:tbl>
    <w:p w14:paraId="28ED5816" w14:textId="77777777" w:rsidR="006E38D4" w:rsidRDefault="006E38D4"/>
    <w:p w14:paraId="345907E1" w14:textId="77777777" w:rsidR="006E38D4" w:rsidRDefault="007E3F49">
      <w:pPr>
        <w:rPr>
          <w:lang w:val="en-US" w:eastAsia="ja-JP"/>
        </w:rPr>
      </w:pPr>
      <w:r>
        <w:rPr>
          <w:b/>
          <w:bCs/>
          <w:lang w:val="en-US" w:eastAsia="ja-JP"/>
        </w:rPr>
        <w:t xml:space="preserve">Summary: </w:t>
      </w:r>
      <w:r>
        <w:rPr>
          <w:lang w:val="en-US" w:eastAsia="ja-JP"/>
        </w:rPr>
        <w:t>TBD</w:t>
      </w:r>
    </w:p>
    <w:p w14:paraId="56900BF1" w14:textId="77777777" w:rsidR="006E38D4" w:rsidRDefault="006E38D4"/>
    <w:p w14:paraId="6F270825" w14:textId="77777777" w:rsidR="006E38D4" w:rsidRDefault="007E3F49">
      <w:pPr>
        <w:pStyle w:val="Heading1"/>
      </w:pPr>
      <w:r>
        <w:t>Discussion on visibility of paging identifier to the MAC layer</w:t>
      </w:r>
    </w:p>
    <w:p w14:paraId="47706D5A" w14:textId="77777777" w:rsidR="006E38D4" w:rsidRDefault="007E3F49">
      <w:r>
        <w:t>The relevant agreement from RAN2#129 is copied again:</w:t>
      </w:r>
    </w:p>
    <w:p w14:paraId="3F1FDD8D"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44834B7B"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7BF37EAE" w14:textId="77777777" w:rsidR="006E38D4" w:rsidRDefault="006E38D4"/>
    <w:p w14:paraId="474FC09D" w14:textId="77777777" w:rsidR="006E38D4" w:rsidRDefault="007E3F49">
      <w:r>
        <w:t>Separately, the reply LS from SA3 in R2-2501502 indicates the following SA3 conclusions captured in S3-251048:</w:t>
      </w:r>
    </w:p>
    <w:tbl>
      <w:tblPr>
        <w:tblStyle w:val="TableGrid"/>
        <w:tblW w:w="0" w:type="auto"/>
        <w:tblLook w:val="04A0" w:firstRow="1" w:lastRow="0" w:firstColumn="1" w:lastColumn="0" w:noHBand="0" w:noVBand="1"/>
      </w:tblPr>
      <w:tblGrid>
        <w:gridCol w:w="9350"/>
      </w:tblGrid>
      <w:tr w:rsidR="006E38D4" w14:paraId="39C9715E" w14:textId="77777777">
        <w:tc>
          <w:tcPr>
            <w:tcW w:w="9350" w:type="dxa"/>
          </w:tcPr>
          <w:p w14:paraId="599D13FC" w14:textId="77777777" w:rsidR="006E38D4" w:rsidRDefault="007E3F49">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7A14994A"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A mechanism to protect </w:t>
            </w:r>
            <w:proofErr w:type="spellStart"/>
            <w:r>
              <w:rPr>
                <w:rFonts w:eastAsia="SimSun"/>
                <w:lang w:eastAsia="zh-CN"/>
              </w:rPr>
              <w:t>AIoT</w:t>
            </w:r>
            <w:proofErr w:type="spellEnd"/>
            <w:r>
              <w:rPr>
                <w:rFonts w:eastAsia="SimSun"/>
                <w:lang w:eastAsia="zh-CN"/>
              </w:rPr>
              <w:t xml:space="preserve"> device ID based on the use of temporary ID shall be supported.</w:t>
            </w:r>
          </w:p>
          <w:p w14:paraId="0349978F" w14:textId="385FE982"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Mechanism shall allow unambiguous identification of the </w:t>
            </w:r>
            <w:proofErr w:type="spellStart"/>
            <w:r>
              <w:rPr>
                <w:rFonts w:eastAsia="SimSun"/>
                <w:lang w:eastAsia="zh-CN"/>
              </w:rPr>
              <w:t>A</w:t>
            </w:r>
            <w:r w:rsidR="00CE7683">
              <w:rPr>
                <w:rFonts w:eastAsia="SimSun"/>
                <w:lang w:eastAsia="zh-CN"/>
              </w:rPr>
              <w:t>i</w:t>
            </w:r>
            <w:r>
              <w:rPr>
                <w:rFonts w:eastAsia="SimSun"/>
                <w:lang w:eastAsia="zh-CN"/>
              </w:rPr>
              <w:t>oT</w:t>
            </w:r>
            <w:proofErr w:type="spellEnd"/>
            <w:r>
              <w:rPr>
                <w:rFonts w:eastAsia="SimSun"/>
                <w:lang w:eastAsia="zh-CN"/>
              </w:rPr>
              <w:t xml:space="preserve"> device</w:t>
            </w:r>
          </w:p>
          <w:p w14:paraId="3947FD2D"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lastRenderedPageBreak/>
              <w:t>-</w:t>
            </w:r>
            <w:r>
              <w:rPr>
                <w:rFonts w:eastAsia="SimSun"/>
                <w:lang w:eastAsia="zh-CN"/>
              </w:rPr>
              <w:tab/>
              <w:t>A mechanism to re-synchronize de-synchronized temporary IDs shall be supported.</w:t>
            </w:r>
          </w:p>
          <w:p w14:paraId="19C871FB" w14:textId="77777777" w:rsidR="006E38D4" w:rsidRDefault="007E3F49">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000EEC0F" w14:textId="77777777" w:rsidR="006E38D4" w:rsidRDefault="006E38D4"/>
    <w:p w14:paraId="5782A4CF" w14:textId="62219008" w:rsidR="006E38D4" w:rsidRDefault="007E3F49">
      <w:r>
        <w:t xml:space="preserve">The above seems to imply that the temporary ID, instead of the </w:t>
      </w:r>
      <w:proofErr w:type="spellStart"/>
      <w:r>
        <w:t>A</w:t>
      </w:r>
      <w:r w:rsidR="00CE7683">
        <w:t>i</w:t>
      </w:r>
      <w:r>
        <w:t>oT</w:t>
      </w:r>
      <w:proofErr w:type="spellEnd"/>
      <w:r>
        <w:t xml:space="preserve"> device ID, is to be used as </w:t>
      </w:r>
      <w:proofErr w:type="spellStart"/>
      <w:r>
        <w:t>A</w:t>
      </w:r>
      <w:r w:rsidR="00CE7683">
        <w:t>i</w:t>
      </w:r>
      <w:r>
        <w:t>oT</w:t>
      </w:r>
      <w:proofErr w:type="spellEnd"/>
      <w:r>
        <w:t xml:space="preserve"> paging identifier. However, RAN2 has not discussed this in detail. </w:t>
      </w:r>
    </w:p>
    <w:p w14:paraId="49F97D3B" w14:textId="77777777" w:rsidR="006E38D4" w:rsidRDefault="006E38D4"/>
    <w:p w14:paraId="0346145B" w14:textId="77777777"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TableGrid"/>
        <w:tblW w:w="0" w:type="auto"/>
        <w:tblLook w:val="04A0" w:firstRow="1" w:lastRow="0" w:firstColumn="1" w:lastColumn="0" w:noHBand="0" w:noVBand="1"/>
      </w:tblPr>
      <w:tblGrid>
        <w:gridCol w:w="1200"/>
        <w:gridCol w:w="1094"/>
        <w:gridCol w:w="7056"/>
      </w:tblGrid>
      <w:tr w:rsidR="006E38D4" w14:paraId="74B1EDFD" w14:textId="77777777" w:rsidTr="00C74DF5">
        <w:tc>
          <w:tcPr>
            <w:tcW w:w="1200" w:type="dxa"/>
          </w:tcPr>
          <w:p w14:paraId="3287AB52" w14:textId="77777777" w:rsidR="006E38D4" w:rsidRDefault="007E3F49">
            <w:pPr>
              <w:rPr>
                <w:b/>
                <w:bCs/>
                <w:lang w:val="en-US" w:eastAsia="ja-JP"/>
              </w:rPr>
            </w:pPr>
            <w:r>
              <w:rPr>
                <w:b/>
                <w:bCs/>
                <w:lang w:val="en-US" w:eastAsia="ja-JP"/>
              </w:rPr>
              <w:t>Company</w:t>
            </w:r>
          </w:p>
        </w:tc>
        <w:tc>
          <w:tcPr>
            <w:tcW w:w="1094" w:type="dxa"/>
          </w:tcPr>
          <w:p w14:paraId="19C42E7A" w14:textId="77777777" w:rsidR="006E38D4" w:rsidRDefault="007E3F49">
            <w:pPr>
              <w:rPr>
                <w:b/>
                <w:bCs/>
                <w:lang w:val="en-US" w:eastAsia="ja-JP"/>
              </w:rPr>
            </w:pPr>
            <w:r>
              <w:rPr>
                <w:b/>
                <w:bCs/>
                <w:lang w:val="en-US" w:eastAsia="ja-JP"/>
              </w:rPr>
              <w:t>Yes/No</w:t>
            </w:r>
          </w:p>
        </w:tc>
        <w:tc>
          <w:tcPr>
            <w:tcW w:w="7056" w:type="dxa"/>
          </w:tcPr>
          <w:p w14:paraId="1637C5F4" w14:textId="77777777" w:rsidR="006E38D4" w:rsidRDefault="007E3F49">
            <w:pPr>
              <w:rPr>
                <w:b/>
                <w:bCs/>
                <w:lang w:val="en-US" w:eastAsia="ja-JP"/>
              </w:rPr>
            </w:pPr>
            <w:r>
              <w:rPr>
                <w:b/>
                <w:bCs/>
                <w:lang w:val="en-US" w:eastAsia="ja-JP"/>
              </w:rPr>
              <w:t>Comment</w:t>
            </w:r>
          </w:p>
        </w:tc>
      </w:tr>
      <w:tr w:rsidR="006E38D4" w14:paraId="0D99ACB3" w14:textId="77777777" w:rsidTr="00C74DF5">
        <w:tc>
          <w:tcPr>
            <w:tcW w:w="1200" w:type="dxa"/>
          </w:tcPr>
          <w:p w14:paraId="690406A2" w14:textId="77777777" w:rsidR="006E38D4" w:rsidRDefault="007E3F49">
            <w:pPr>
              <w:rPr>
                <w:rFonts w:eastAsia="SimSun"/>
                <w:lang w:val="en-US" w:eastAsia="zh-CN"/>
              </w:rPr>
            </w:pPr>
            <w:r>
              <w:rPr>
                <w:rFonts w:eastAsia="SimSun" w:hint="eastAsia"/>
                <w:lang w:val="en-US" w:eastAsia="zh-CN"/>
              </w:rPr>
              <w:t>Lenovo</w:t>
            </w:r>
          </w:p>
        </w:tc>
        <w:tc>
          <w:tcPr>
            <w:tcW w:w="1094" w:type="dxa"/>
          </w:tcPr>
          <w:p w14:paraId="5A7F5B21" w14:textId="77777777" w:rsidR="006E38D4" w:rsidRDefault="007E3F49">
            <w:pPr>
              <w:rPr>
                <w:rFonts w:eastAsia="SimSun"/>
                <w:lang w:val="en-US" w:eastAsia="zh-CN"/>
              </w:rPr>
            </w:pPr>
            <w:r>
              <w:rPr>
                <w:rFonts w:eastAsia="SimSun" w:hint="eastAsia"/>
                <w:lang w:val="en-US" w:eastAsia="zh-CN"/>
              </w:rPr>
              <w:t>No</w:t>
            </w:r>
          </w:p>
        </w:tc>
        <w:tc>
          <w:tcPr>
            <w:tcW w:w="7056" w:type="dxa"/>
          </w:tcPr>
          <w:p w14:paraId="62D7D881" w14:textId="4BDAB8D9" w:rsidR="006E38D4" w:rsidRDefault="007E3F49">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oTF</w:t>
            </w:r>
            <w:proofErr w:type="spellEnd"/>
            <w:r>
              <w:rPr>
                <w:rFonts w:eastAsia="SimSun" w:hint="eastAsia"/>
                <w:lang w:val="en-US" w:eastAsia="zh-CN"/>
              </w:rPr>
              <w:t xml:space="preserve"> based on the device ID. It is not suitable to let AS layer to further process the id e.g. filter or re-group. To us it is unnecessary to let paging identifier visible to the MAC layer.</w:t>
            </w:r>
          </w:p>
        </w:tc>
      </w:tr>
      <w:tr w:rsidR="006E38D4" w14:paraId="6D546229" w14:textId="77777777" w:rsidTr="00C74DF5">
        <w:tc>
          <w:tcPr>
            <w:tcW w:w="1200" w:type="dxa"/>
          </w:tcPr>
          <w:p w14:paraId="5B830EB7" w14:textId="06A3FC1C" w:rsidR="006E38D4" w:rsidRDefault="00CE7683">
            <w:pPr>
              <w:rPr>
                <w:lang w:val="en-US" w:eastAsia="ja-JP"/>
              </w:rPr>
            </w:pPr>
            <w:r>
              <w:rPr>
                <w:rFonts w:eastAsia="SimSun"/>
                <w:lang w:val="en-US" w:eastAsia="zh-CN"/>
              </w:rPr>
              <w:t>V</w:t>
            </w:r>
            <w:r w:rsidR="007E3F49">
              <w:rPr>
                <w:rFonts w:eastAsia="SimSun"/>
                <w:lang w:val="en-US" w:eastAsia="zh-CN"/>
              </w:rPr>
              <w:t>ivo</w:t>
            </w:r>
          </w:p>
        </w:tc>
        <w:tc>
          <w:tcPr>
            <w:tcW w:w="1094" w:type="dxa"/>
          </w:tcPr>
          <w:p w14:paraId="4DD86B74" w14:textId="77777777" w:rsidR="006E38D4" w:rsidRDefault="007E3F49">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056" w:type="dxa"/>
          </w:tcPr>
          <w:p w14:paraId="029F2D57"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2F9B212C" w14:textId="77777777" w:rsidR="006E38D4" w:rsidRDefault="007E3F49">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4" w:name="OLE_LINK1"/>
            <w:r>
              <w:rPr>
                <w:rFonts w:eastAsia="SimSun"/>
                <w:lang w:val="en-US" w:eastAsia="zh-CN"/>
              </w:rPr>
              <w:t>paging identifier</w:t>
            </w:r>
            <w:bookmarkEnd w:id="4"/>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6E38D4" w14:paraId="3CABAD07" w14:textId="77777777" w:rsidTr="00C74DF5">
        <w:tc>
          <w:tcPr>
            <w:tcW w:w="1200" w:type="dxa"/>
          </w:tcPr>
          <w:p w14:paraId="5946B32F"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94" w:type="dxa"/>
          </w:tcPr>
          <w:p w14:paraId="0854E852"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056" w:type="dxa"/>
          </w:tcPr>
          <w:p w14:paraId="3C6147E3" w14:textId="77777777" w:rsidR="006E38D4" w:rsidRDefault="007E3F49">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7B0FAED8" w14:textId="77777777" w:rsidR="006E38D4" w:rsidRDefault="007E3F49">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3B39D71" w14:textId="77777777" w:rsidR="006E38D4" w:rsidRDefault="007E3F49">
            <w:pPr>
              <w:rPr>
                <w:rFonts w:eastAsia="SimSun"/>
                <w:lang w:val="en-US" w:eastAsia="zh-CN"/>
              </w:rPr>
            </w:pPr>
            <w:r>
              <w:rPr>
                <w:rFonts w:eastAsiaTheme="minorEastAsia"/>
                <w:lang w:val="en-US" w:eastAsia="zh-CN"/>
              </w:rPr>
              <w:t xml:space="preserve"> </w:t>
            </w:r>
          </w:p>
        </w:tc>
      </w:tr>
      <w:tr w:rsidR="006E38D4" w14:paraId="1B6F7C4C" w14:textId="77777777" w:rsidTr="00C74DF5">
        <w:tc>
          <w:tcPr>
            <w:tcW w:w="1200" w:type="dxa"/>
          </w:tcPr>
          <w:p w14:paraId="2119A921"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094" w:type="dxa"/>
          </w:tcPr>
          <w:p w14:paraId="707A2AAE"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056" w:type="dxa"/>
          </w:tcPr>
          <w:p w14:paraId="19C4514B" w14:textId="77777777" w:rsidR="006E38D4" w:rsidRDefault="007E3F49">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6E38D4" w14:paraId="50EC8048" w14:textId="77777777" w:rsidTr="00C74DF5">
        <w:tc>
          <w:tcPr>
            <w:tcW w:w="1200" w:type="dxa"/>
            <w:shd w:val="clear" w:color="auto" w:fill="auto"/>
          </w:tcPr>
          <w:p w14:paraId="1F001F1E" w14:textId="77777777" w:rsidR="006E38D4" w:rsidRDefault="007E3F49">
            <w:pPr>
              <w:rPr>
                <w:rFonts w:eastAsia="SimSun"/>
                <w:lang w:val="en-US" w:eastAsia="zh-CN"/>
              </w:rPr>
            </w:pPr>
            <w:r>
              <w:rPr>
                <w:rFonts w:eastAsia="SimSun" w:hint="eastAsia"/>
                <w:lang w:val="en-US" w:eastAsia="zh-CN"/>
              </w:rPr>
              <w:t>CMCC</w:t>
            </w:r>
          </w:p>
        </w:tc>
        <w:tc>
          <w:tcPr>
            <w:tcW w:w="1094" w:type="dxa"/>
            <w:shd w:val="clear" w:color="auto" w:fill="auto"/>
          </w:tcPr>
          <w:p w14:paraId="62B67B84" w14:textId="77777777" w:rsidR="006E38D4" w:rsidRDefault="007E3F49">
            <w:pPr>
              <w:rPr>
                <w:rFonts w:eastAsia="SimSun"/>
                <w:lang w:val="en-US" w:eastAsia="ja-JP"/>
              </w:rPr>
            </w:pPr>
            <w:r>
              <w:rPr>
                <w:rFonts w:eastAsia="SimSun" w:hint="eastAsia"/>
                <w:lang w:val="en-US" w:eastAsia="zh-CN"/>
              </w:rPr>
              <w:t>Open</w:t>
            </w:r>
          </w:p>
        </w:tc>
        <w:tc>
          <w:tcPr>
            <w:tcW w:w="7056" w:type="dxa"/>
            <w:shd w:val="clear" w:color="auto" w:fill="auto"/>
          </w:tcPr>
          <w:p w14:paraId="0DAD6AF2" w14:textId="77777777" w:rsidR="006E38D4" w:rsidRDefault="007E3F49">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w:t>
            </w:r>
            <w:proofErr w:type="spellStart"/>
            <w:r>
              <w:rPr>
                <w:lang w:eastAsia="zh-CN"/>
              </w:rPr>
              <w:t>synchroniz</w:t>
            </w:r>
            <w:r>
              <w:rPr>
                <w:rFonts w:hint="eastAsia"/>
                <w:lang w:val="en-US" w:eastAsia="zh-CN"/>
              </w:rPr>
              <w:t>ation</w:t>
            </w:r>
            <w:proofErr w:type="spellEnd"/>
            <w:r>
              <w:rPr>
                <w:rFonts w:hint="eastAsia"/>
                <w:lang w:val="en-US" w:eastAsia="zh-CN"/>
              </w:rPr>
              <w:t xml:space="preserve"> of temporary IDs still have not been determined by SA3, RAN2 is asked to wait for further input from SA3.  </w:t>
            </w:r>
          </w:p>
        </w:tc>
      </w:tr>
      <w:tr w:rsidR="00544A13" w14:paraId="6A5611B7" w14:textId="77777777" w:rsidTr="00C74DF5">
        <w:tc>
          <w:tcPr>
            <w:tcW w:w="1200" w:type="dxa"/>
          </w:tcPr>
          <w:p w14:paraId="1C02371B" w14:textId="77777777" w:rsidR="00544A13" w:rsidRDefault="00544A13" w:rsidP="00210F32">
            <w:pPr>
              <w:rPr>
                <w:rFonts w:eastAsia="SimSun"/>
                <w:lang w:val="en-US" w:eastAsia="zh-CN"/>
              </w:rPr>
            </w:pPr>
            <w:r>
              <w:rPr>
                <w:rFonts w:eastAsia="SimSun" w:hint="eastAsia"/>
                <w:lang w:val="en-US" w:eastAsia="zh-CN"/>
              </w:rPr>
              <w:t>CATT</w:t>
            </w:r>
          </w:p>
        </w:tc>
        <w:tc>
          <w:tcPr>
            <w:tcW w:w="1094" w:type="dxa"/>
          </w:tcPr>
          <w:p w14:paraId="1C08BE55" w14:textId="77777777" w:rsidR="00544A13" w:rsidRDefault="00544A13" w:rsidP="00210F32">
            <w:pPr>
              <w:rPr>
                <w:rFonts w:eastAsia="SimSun"/>
                <w:lang w:val="en-US" w:eastAsia="zh-CN"/>
              </w:rPr>
            </w:pPr>
            <w:proofErr w:type="gramStart"/>
            <w:r>
              <w:rPr>
                <w:rFonts w:eastAsia="SimSun"/>
                <w:lang w:val="en-US" w:eastAsia="zh-CN"/>
              </w:rPr>
              <w:t>Y</w:t>
            </w:r>
            <w:r>
              <w:rPr>
                <w:rFonts w:eastAsia="SimSun" w:hint="eastAsia"/>
                <w:lang w:val="en-US" w:eastAsia="zh-CN"/>
              </w:rPr>
              <w:t>es</w:t>
            </w:r>
            <w:proofErr w:type="gramEnd"/>
            <w:r>
              <w:rPr>
                <w:rFonts w:eastAsia="SimSun" w:hint="eastAsia"/>
                <w:lang w:val="en-US" w:eastAsia="zh-CN"/>
              </w:rPr>
              <w:t xml:space="preserve"> with comment</w:t>
            </w:r>
          </w:p>
        </w:tc>
        <w:tc>
          <w:tcPr>
            <w:tcW w:w="7056" w:type="dxa"/>
          </w:tcPr>
          <w:p w14:paraId="167A8D36" w14:textId="3DAC43A2" w:rsidR="00544A13" w:rsidRDefault="00544A13" w:rsidP="00210F32">
            <w:pPr>
              <w:rPr>
                <w:rFonts w:eastAsia="SimSun"/>
                <w:lang w:val="en-US" w:eastAsia="zh-CN"/>
              </w:rPr>
            </w:pPr>
            <w:bookmarkStart w:id="5"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5"/>
          <w:p w14:paraId="76880B48" w14:textId="31DCAB0E" w:rsidR="00544A13" w:rsidRDefault="00544A13" w:rsidP="00210F32">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data.</w:t>
            </w:r>
          </w:p>
          <w:tbl>
            <w:tblPr>
              <w:tblStyle w:val="TableGrid"/>
              <w:tblW w:w="0" w:type="auto"/>
              <w:tblLook w:val="04A0" w:firstRow="1" w:lastRow="0" w:firstColumn="1" w:lastColumn="0" w:noHBand="0" w:noVBand="1"/>
            </w:tblPr>
            <w:tblGrid>
              <w:gridCol w:w="6830"/>
            </w:tblGrid>
            <w:tr w:rsidR="00544A13" w14:paraId="31F53139" w14:textId="77777777" w:rsidTr="00210F32">
              <w:tc>
                <w:tcPr>
                  <w:tcW w:w="7134" w:type="dxa"/>
                </w:tcPr>
                <w:p w14:paraId="5C25D1F9" w14:textId="09BAC300" w:rsidR="00544A13" w:rsidRPr="0038379C" w:rsidRDefault="00544A13" w:rsidP="00210F32">
                  <w:pPr>
                    <w:pStyle w:val="B1"/>
                    <w:rPr>
                      <w:rFonts w:eastAsiaTheme="minorEastAsia"/>
                      <w:lang w:eastAsia="zh-CN"/>
                    </w:rPr>
                  </w:pPr>
                  <w:r w:rsidRPr="00234C20">
                    <w:lastRenderedPageBreak/>
                    <w:t>4.</w:t>
                  </w:r>
                  <w:r w:rsidRPr="00234C20">
                    <w:tab/>
                  </w:r>
                  <w:proofErr w:type="spellStart"/>
                  <w:r w:rsidRPr="00234C20">
                    <w:t>A</w:t>
                  </w:r>
                  <w:r w:rsidR="00CE7683" w:rsidRPr="00234C20">
                    <w:t>i</w:t>
                  </w:r>
                  <w:r w:rsidRPr="00234C20">
                    <w:t>oT</w:t>
                  </w:r>
                  <w:proofErr w:type="spellEnd"/>
                  <w:r w:rsidRPr="00234C20">
                    <w:t xml:space="preserve"> Device NAS protocol is supported between the </w:t>
                  </w:r>
                  <w:proofErr w:type="spellStart"/>
                  <w:r w:rsidRPr="00234C20">
                    <w:t>A</w:t>
                  </w:r>
                  <w:r w:rsidR="00CE7683" w:rsidRPr="00234C20">
                    <w:t>i</w:t>
                  </w:r>
                  <w:r w:rsidRPr="00234C20">
                    <w:t>oT</w:t>
                  </w:r>
                  <w:proofErr w:type="spellEnd"/>
                  <w:r w:rsidRPr="00234C20">
                    <w:t xml:space="preserve"> Device and the AI</w:t>
                  </w:r>
                  <w:r>
                    <w:t>O</w:t>
                  </w:r>
                  <w:r w:rsidRPr="00234C20">
                    <w:t xml:space="preserve">TF. </w:t>
                  </w:r>
                  <w:r w:rsidRPr="0038379C">
                    <w:rPr>
                      <w:highlight w:val="yellow"/>
                    </w:rPr>
                    <w:t xml:space="preserve">The </w:t>
                  </w:r>
                  <w:proofErr w:type="spellStart"/>
                  <w:r w:rsidRPr="0038379C">
                    <w:rPr>
                      <w:highlight w:val="yellow"/>
                    </w:rPr>
                    <w:t>A</w:t>
                  </w:r>
                  <w:r w:rsidR="00CE7683" w:rsidRPr="0038379C">
                    <w:rPr>
                      <w:highlight w:val="yellow"/>
                    </w:rPr>
                    <w:t>i</w:t>
                  </w:r>
                  <w:r w:rsidRPr="0038379C">
                    <w:rPr>
                      <w:highlight w:val="yellow"/>
                    </w:rPr>
                    <w:t>oT</w:t>
                  </w:r>
                  <w:proofErr w:type="spellEnd"/>
                  <w:r w:rsidRPr="0038379C">
                    <w:rPr>
                      <w:highlight w:val="yellow"/>
                    </w:rPr>
                    <w:t xml:space="preserve"> Device NAS layer supports Inventory Response and Command (e.g. Read and Write) Request and Response.</w:t>
                  </w:r>
                </w:p>
              </w:tc>
            </w:tr>
          </w:tbl>
          <w:p w14:paraId="266E2389" w14:textId="77777777" w:rsidR="00544A13" w:rsidRDefault="00544A13" w:rsidP="00210F32">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90263C" w14:paraId="3437DB1D" w14:textId="77777777" w:rsidTr="00C74DF5">
        <w:tc>
          <w:tcPr>
            <w:tcW w:w="1200" w:type="dxa"/>
          </w:tcPr>
          <w:p w14:paraId="02F2763F" w14:textId="77777777" w:rsidR="0090263C" w:rsidRDefault="0090263C" w:rsidP="0090263C">
            <w:pPr>
              <w:rPr>
                <w:rFonts w:eastAsia="SimSun"/>
                <w:lang w:val="en-US" w:eastAsia="zh-CN"/>
              </w:rPr>
            </w:pPr>
            <w:proofErr w:type="spellStart"/>
            <w:r>
              <w:rPr>
                <w:rFonts w:eastAsia="SimSun" w:hint="eastAsia"/>
                <w:lang w:val="en-US" w:eastAsia="zh-CN"/>
              </w:rPr>
              <w:lastRenderedPageBreak/>
              <w:t>S</w:t>
            </w:r>
            <w:r>
              <w:rPr>
                <w:rFonts w:eastAsia="SimSun"/>
                <w:lang w:val="en-US" w:eastAsia="zh-CN"/>
              </w:rPr>
              <w:t>preadtrum</w:t>
            </w:r>
            <w:proofErr w:type="spellEnd"/>
            <w:r>
              <w:rPr>
                <w:rFonts w:eastAsia="SimSun"/>
                <w:lang w:val="en-US" w:eastAsia="zh-CN"/>
              </w:rPr>
              <w:t>, UNISOC</w:t>
            </w:r>
          </w:p>
        </w:tc>
        <w:tc>
          <w:tcPr>
            <w:tcW w:w="1094" w:type="dxa"/>
          </w:tcPr>
          <w:p w14:paraId="2AAEFD6B"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056" w:type="dxa"/>
          </w:tcPr>
          <w:p w14:paraId="163CC3FF" w14:textId="759DD0FE" w:rsidR="0090263C" w:rsidRDefault="0090263C" w:rsidP="0090263C">
            <w:pPr>
              <w:rPr>
                <w:rFonts w:eastAsia="SimSun"/>
                <w:lang w:val="en-US" w:eastAsia="zh-CN"/>
              </w:rPr>
            </w:pPr>
            <w:r>
              <w:rPr>
                <w:rFonts w:eastAsia="SimSun"/>
                <w:lang w:val="en-US" w:eastAsia="zh-CN"/>
              </w:rPr>
              <w:t xml:space="preserve">In our opinion, Paging identifier is allocated by </w:t>
            </w:r>
            <w:proofErr w:type="spellStart"/>
            <w:r>
              <w:rPr>
                <w:rFonts w:eastAsia="SimSun"/>
                <w:lang w:val="en-US" w:eastAsia="zh-CN"/>
              </w:rPr>
              <w:t>A</w:t>
            </w:r>
            <w:r w:rsidR="00CE7683">
              <w:rPr>
                <w:rFonts w:eastAsia="SimSun"/>
                <w:lang w:val="en-US" w:eastAsia="zh-CN"/>
              </w:rPr>
              <w:t>i</w:t>
            </w:r>
            <w:r>
              <w:rPr>
                <w:rFonts w:eastAsia="SimSun"/>
                <w:lang w:val="en-US" w:eastAsia="zh-CN"/>
              </w:rPr>
              <w:t>oTF</w:t>
            </w:r>
            <w:proofErr w:type="spellEnd"/>
            <w:r>
              <w:rPr>
                <w:rFonts w:eastAsia="SimSun"/>
                <w:lang w:val="en-US" w:eastAsia="zh-CN"/>
              </w:rPr>
              <w:t xml:space="preserve"> and should be handled in </w:t>
            </w:r>
            <w:proofErr w:type="spellStart"/>
            <w:r>
              <w:rPr>
                <w:rFonts w:eastAsia="SimSun"/>
                <w:lang w:val="en-US" w:eastAsia="zh-CN"/>
              </w:rPr>
              <w:t>A</w:t>
            </w:r>
            <w:r w:rsidR="00CE7683">
              <w:rPr>
                <w:rFonts w:eastAsia="SimSun"/>
                <w:lang w:val="en-US" w:eastAsia="zh-CN"/>
              </w:rPr>
              <w:t>i</w:t>
            </w:r>
            <w:r>
              <w:rPr>
                <w:rFonts w:eastAsia="SimSun"/>
                <w:lang w:val="en-US" w:eastAsia="zh-CN"/>
              </w:rPr>
              <w:t>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8668F4" w14:paraId="66DB0CBA" w14:textId="77777777" w:rsidTr="00C74DF5">
        <w:tc>
          <w:tcPr>
            <w:tcW w:w="1200" w:type="dxa"/>
          </w:tcPr>
          <w:p w14:paraId="07DE8C65" w14:textId="157B067E" w:rsidR="008668F4" w:rsidRDefault="008668F4" w:rsidP="0090263C">
            <w:pPr>
              <w:rPr>
                <w:rFonts w:eastAsia="SimSun"/>
                <w:lang w:val="en-US" w:eastAsia="zh-CN"/>
              </w:rPr>
            </w:pPr>
            <w:r>
              <w:rPr>
                <w:rFonts w:eastAsia="SimSun"/>
                <w:lang w:val="en-US" w:eastAsia="zh-CN"/>
              </w:rPr>
              <w:t>Apple</w:t>
            </w:r>
          </w:p>
        </w:tc>
        <w:tc>
          <w:tcPr>
            <w:tcW w:w="1094" w:type="dxa"/>
          </w:tcPr>
          <w:p w14:paraId="7FBCB16A" w14:textId="0950C3FA" w:rsidR="008668F4" w:rsidRDefault="008668F4" w:rsidP="0090263C">
            <w:pPr>
              <w:rPr>
                <w:rFonts w:eastAsia="SimSun"/>
                <w:lang w:val="en-US" w:eastAsia="zh-CN"/>
              </w:rPr>
            </w:pPr>
            <w:r>
              <w:rPr>
                <w:rFonts w:eastAsia="SimSun"/>
                <w:lang w:val="en-US" w:eastAsia="zh-CN"/>
              </w:rPr>
              <w:t>Yes</w:t>
            </w:r>
          </w:p>
        </w:tc>
        <w:tc>
          <w:tcPr>
            <w:tcW w:w="7056" w:type="dxa"/>
          </w:tcPr>
          <w:p w14:paraId="4F8FAF4A" w14:textId="7DCF9BF4" w:rsidR="008668F4" w:rsidRDefault="008668F4" w:rsidP="0090263C">
            <w:pPr>
              <w:rPr>
                <w:rFonts w:eastAsia="SimSun"/>
                <w:lang w:val="en-US" w:eastAsia="zh-CN"/>
              </w:rPr>
            </w:pPr>
            <w:r>
              <w:rPr>
                <w:rFonts w:eastAsia="SimSun"/>
                <w:lang w:val="en-US" w:eastAsia="zh-CN"/>
              </w:rPr>
              <w:t xml:space="preserve">I think the paging ID or (temp) device ID needs to be exposed to the reader’s MAC layer. This is because we have agreed to use AS ID in AS layer. If the reader does not know the </w:t>
            </w:r>
            <w:proofErr w:type="gramStart"/>
            <w:r>
              <w:rPr>
                <w:rFonts w:eastAsia="SimSun"/>
                <w:lang w:val="en-US" w:eastAsia="zh-CN"/>
              </w:rPr>
              <w:t>exact  (</w:t>
            </w:r>
            <w:proofErr w:type="gramEnd"/>
            <w:r>
              <w:rPr>
                <w:rFonts w:eastAsia="SimSun"/>
                <w:lang w:val="en-US" w:eastAsia="zh-CN"/>
              </w:rPr>
              <w:t>temp)device ID of the device, the reader cannot associate a follow-up unicast command procedure with the correct AS ID.</w:t>
            </w:r>
          </w:p>
          <w:p w14:paraId="00C00FBE" w14:textId="2FC9130D" w:rsidR="008668F4" w:rsidRDefault="008668F4" w:rsidP="0090263C">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04EF2E97" w14:textId="5904046F" w:rsidR="008668F4" w:rsidRDefault="008668F4" w:rsidP="0090263C">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CE7683" w14:paraId="5DA53B61" w14:textId="77777777" w:rsidTr="00C74DF5">
        <w:tc>
          <w:tcPr>
            <w:tcW w:w="1200" w:type="dxa"/>
          </w:tcPr>
          <w:p w14:paraId="490C4B17" w14:textId="7F47A9F2" w:rsidR="00CE7683" w:rsidRDefault="00CE768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94" w:type="dxa"/>
          </w:tcPr>
          <w:p w14:paraId="77A98DD0" w14:textId="110DA493" w:rsidR="00CE7683" w:rsidRDefault="00CE7683" w:rsidP="0090263C">
            <w:pPr>
              <w:rPr>
                <w:rFonts w:eastAsia="SimSun"/>
                <w:lang w:val="en-US" w:eastAsia="zh-CN"/>
              </w:rPr>
            </w:pPr>
            <w:r>
              <w:rPr>
                <w:rFonts w:eastAsia="SimSun" w:hint="eastAsia"/>
                <w:lang w:val="en-US" w:eastAsia="zh-CN"/>
              </w:rPr>
              <w:t>S</w:t>
            </w:r>
            <w:r>
              <w:rPr>
                <w:rFonts w:eastAsia="SimSun"/>
                <w:lang w:val="en-US" w:eastAsia="zh-CN"/>
              </w:rPr>
              <w:t>ee comments</w:t>
            </w:r>
          </w:p>
        </w:tc>
        <w:tc>
          <w:tcPr>
            <w:tcW w:w="7056" w:type="dxa"/>
          </w:tcPr>
          <w:p w14:paraId="7A3CF07C" w14:textId="77777777" w:rsidR="00CE7683" w:rsidRDefault="00CE7683" w:rsidP="0090263C">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EB26A4F" w14:textId="119BC6B6" w:rsidR="00CE7683" w:rsidRPr="00CE7683" w:rsidRDefault="00CE7683" w:rsidP="0090263C">
            <w:pPr>
              <w:rPr>
                <w:rFonts w:eastAsia="SimSun"/>
                <w:lang w:val="en-US" w:eastAsia="zh-CN"/>
              </w:rPr>
            </w:pPr>
            <w:r>
              <w:rPr>
                <w:rFonts w:eastAsia="SimSun"/>
                <w:lang w:val="en-US" w:eastAsia="zh-CN"/>
              </w:rPr>
              <w:t>We are open if there are other valid use case</w:t>
            </w:r>
            <w:r w:rsidR="00FB2F52">
              <w:rPr>
                <w:rFonts w:eastAsia="SimSun"/>
                <w:lang w:val="en-US" w:eastAsia="zh-CN"/>
              </w:rPr>
              <w:t>s</w:t>
            </w:r>
            <w:r>
              <w:rPr>
                <w:rFonts w:eastAsia="SimSun"/>
                <w:lang w:val="en-US" w:eastAsia="zh-CN"/>
              </w:rPr>
              <w:t xml:space="preserve">. </w:t>
            </w:r>
          </w:p>
        </w:tc>
      </w:tr>
      <w:tr w:rsidR="002564EA" w14:paraId="77788E1D" w14:textId="77777777" w:rsidTr="00C74DF5">
        <w:tc>
          <w:tcPr>
            <w:tcW w:w="1200" w:type="dxa"/>
          </w:tcPr>
          <w:p w14:paraId="3CE79C60" w14:textId="1021BA57"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1094" w:type="dxa"/>
          </w:tcPr>
          <w:p w14:paraId="1C66E439" w14:textId="167D590F" w:rsidR="002564EA" w:rsidRDefault="002564EA" w:rsidP="00C03B8A">
            <w:pPr>
              <w:rPr>
                <w:rFonts w:eastAsia="SimSun"/>
                <w:lang w:val="en-US" w:eastAsia="zh-CN"/>
              </w:rPr>
            </w:pPr>
            <w:r>
              <w:rPr>
                <w:rFonts w:eastAsia="SimSun"/>
                <w:lang w:val="en-US" w:eastAsia="zh-CN"/>
              </w:rPr>
              <w:t>Y</w:t>
            </w:r>
            <w:r>
              <w:rPr>
                <w:rFonts w:eastAsia="SimSun" w:hint="eastAsia"/>
                <w:lang w:val="en-US" w:eastAsia="zh-CN"/>
              </w:rPr>
              <w:t>es</w:t>
            </w:r>
          </w:p>
        </w:tc>
        <w:tc>
          <w:tcPr>
            <w:tcW w:w="7056" w:type="dxa"/>
          </w:tcPr>
          <w:p w14:paraId="79F6ABA4" w14:textId="77777777" w:rsidR="002564EA" w:rsidRDefault="002564EA" w:rsidP="002564E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0723B183" w14:textId="77777777" w:rsidR="002564EA" w:rsidRDefault="002564EA" w:rsidP="002564EA">
            <w:pPr>
              <w:rPr>
                <w:rFonts w:eastAsia="SimSun"/>
                <w:lang w:val="en-US" w:eastAsia="zh-CN"/>
              </w:rPr>
            </w:pPr>
            <w:r>
              <w:rPr>
                <w:rFonts w:eastAsia="SimSun"/>
                <w:lang w:val="en-US" w:eastAsia="zh-CN"/>
              </w:rPr>
              <w:t>We see no any existing agreement to assume Paging identifier needs to be handled in AIo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have assumption that permanent ID have to be used as Paging identifier and it </w:t>
            </w:r>
            <w:r w:rsidRPr="00182F48">
              <w:rPr>
                <w:rFonts w:eastAsia="SimSun"/>
                <w:lang w:val="en-US" w:eastAsia="zh-CN"/>
              </w:rPr>
              <w:t xml:space="preserve">needs to be encrypted at the </w:t>
            </w:r>
            <w:r>
              <w:rPr>
                <w:rFonts w:eastAsia="SimSun"/>
                <w:lang w:val="en-US" w:eastAsia="zh-CN"/>
              </w:rPr>
              <w:t xml:space="preserve">AIoT </w:t>
            </w:r>
            <w:r w:rsidRPr="00182F48">
              <w:rPr>
                <w:rFonts w:eastAsia="SimSun"/>
                <w:lang w:val="en-US" w:eastAsia="zh-CN"/>
              </w:rPr>
              <w:t>NAS layer.</w:t>
            </w:r>
            <w:r>
              <w:rPr>
                <w:rFonts w:eastAsia="SimSun"/>
                <w:lang w:val="en-US" w:eastAsia="zh-CN"/>
              </w:rPr>
              <w:t xml:space="preserve"> But according to the latest SA3 LS, such assumption no longer holds.</w:t>
            </w:r>
          </w:p>
          <w:p w14:paraId="7F5DAD9A" w14:textId="77777777" w:rsidR="002564EA" w:rsidRPr="00CC3ED7" w:rsidRDefault="002564EA" w:rsidP="002564EA">
            <w:pPr>
              <w:spacing w:after="100"/>
              <w:rPr>
                <w:rFonts w:eastAsia="SimSun"/>
                <w:lang w:val="en-US" w:eastAsia="zh-CN"/>
              </w:rPr>
            </w:pPr>
            <w:r>
              <w:rPr>
                <w:rFonts w:eastAsia="SimSun"/>
                <w:lang w:val="en-US" w:eastAsia="zh-CN"/>
              </w:rPr>
              <w:t xml:space="preserve">Companies cannot disagree on something without indicating reasons/justifications. For the motivation/justification to make </w:t>
            </w:r>
            <w:r w:rsidRPr="00CC3ED7">
              <w:rPr>
                <w:rFonts w:eastAsia="SimSun"/>
                <w:lang w:val="en-US" w:eastAsia="zh-CN"/>
              </w:rPr>
              <w:t>paging identifier needs to be visible to the MAC layer, besides the ones mentioned by CATT, we add the following:</w:t>
            </w:r>
          </w:p>
          <w:p w14:paraId="63D26CBC" w14:textId="77777777" w:rsidR="002564EA" w:rsidRPr="002564EA" w:rsidRDefault="002564EA" w:rsidP="002564EA">
            <w:pPr>
              <w:pStyle w:val="ListParagraph"/>
              <w:numPr>
                <w:ilvl w:val="0"/>
                <w:numId w:val="20"/>
              </w:numPr>
              <w:snapToGrid w:val="0"/>
              <w:spacing w:after="100"/>
              <w:contextualSpacing w:val="0"/>
              <w:rPr>
                <w:rFonts w:eastAsia="SimSun"/>
                <w:lang w:val="en-US" w:eastAsia="zh-CN"/>
              </w:rPr>
            </w:pPr>
            <w:r w:rsidRPr="00CC3ED7">
              <w:rPr>
                <w:rFonts w:eastAsiaTheme="minorEastAsia"/>
                <w:lang w:val="en-US" w:eastAsia="zh-CN"/>
              </w:rPr>
              <w:t xml:space="preserve">In the case where a very large number of devices to be inventoried (this can be a </w:t>
            </w:r>
            <w:r>
              <w:rPr>
                <w:rFonts w:eastAsiaTheme="minorEastAsia"/>
                <w:lang w:val="en-US" w:eastAsia="zh-CN"/>
              </w:rPr>
              <w:t>typical/</w:t>
            </w:r>
            <w:r w:rsidRPr="00CC3ED7">
              <w:rPr>
                <w:rFonts w:eastAsiaTheme="minorEastAsia"/>
                <w:lang w:val="en-US" w:eastAsia="zh-CN"/>
              </w:rPr>
              <w:t>special service in AIoT which is not in general IoT system), the reader may need to perform sub-grouping (mask only a subset) according to its real resources situation</w:t>
            </w:r>
            <w:r>
              <w:rPr>
                <w:rFonts w:eastAsiaTheme="minorEastAsia"/>
                <w:lang w:val="en-US" w:eastAsia="zh-CN"/>
              </w:rPr>
              <w:t>. This is also the way</w:t>
            </w:r>
            <w:r w:rsidRPr="00CC3ED7">
              <w:rPr>
                <w:rFonts w:eastAsiaTheme="minorEastAsia"/>
                <w:lang w:val="en-US" w:eastAsia="zh-CN"/>
              </w:rPr>
              <w:t xml:space="preserve"> to make this special service in AIoT truly feasible and to achieve the expected AIoT air interface efficiency and inventory latency</w:t>
            </w:r>
            <w:r>
              <w:rPr>
                <w:rFonts w:eastAsiaTheme="minorEastAsia"/>
                <w:lang w:val="en-US" w:eastAsia="zh-CN"/>
              </w:rPr>
              <w:t xml:space="preserve">. Shortly to say, </w:t>
            </w:r>
            <w:r w:rsidRPr="00CC3ED7">
              <w:rPr>
                <w:rFonts w:eastAsiaTheme="minorEastAsia"/>
                <w:lang w:val="en-US" w:eastAsia="zh-CN"/>
              </w:rPr>
              <w:t>we think specification should all</w:t>
            </w:r>
            <w:r>
              <w:rPr>
                <w:rFonts w:eastAsiaTheme="minorEastAsia"/>
                <w:lang w:val="en-US" w:eastAsia="zh-CN"/>
              </w:rPr>
              <w:t>ow</w:t>
            </w:r>
            <w:r w:rsidRPr="00CC3ED7">
              <w:rPr>
                <w:rFonts w:eastAsiaTheme="minorEastAsia"/>
                <w:lang w:val="en-US" w:eastAsia="zh-CN"/>
              </w:rPr>
              <w:t xml:space="preserve"> the possibility to do sub-grouping by reader</w:t>
            </w:r>
            <w:r>
              <w:rPr>
                <w:rFonts w:eastAsiaTheme="minorEastAsia"/>
                <w:lang w:val="en-US" w:eastAsia="zh-CN"/>
              </w:rPr>
              <w:t xml:space="preserve"> and so </w:t>
            </w:r>
            <w:r w:rsidRPr="00CC3ED7">
              <w:rPr>
                <w:rFonts w:eastAsiaTheme="minorEastAsia"/>
                <w:lang w:val="en-US" w:eastAsia="zh-CN"/>
              </w:rPr>
              <w:t xml:space="preserve">the paging identifier needs to be visible to the MAC layer. </w:t>
            </w:r>
          </w:p>
          <w:p w14:paraId="324E0DEA" w14:textId="1AA253BF" w:rsidR="002564EA" w:rsidRPr="002564EA" w:rsidRDefault="002564EA" w:rsidP="002564EA">
            <w:pPr>
              <w:pStyle w:val="ListParagraph"/>
              <w:numPr>
                <w:ilvl w:val="1"/>
                <w:numId w:val="20"/>
              </w:numPr>
              <w:snapToGrid w:val="0"/>
              <w:spacing w:after="100"/>
              <w:contextualSpacing w:val="0"/>
              <w:rPr>
                <w:rFonts w:eastAsia="SimSun"/>
                <w:lang w:val="en-US" w:eastAsia="zh-CN"/>
              </w:rPr>
            </w:pPr>
            <w:r w:rsidRPr="002564EA">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C106E1" w14:paraId="4D9D9A45" w14:textId="77777777" w:rsidTr="00C74DF5">
        <w:tc>
          <w:tcPr>
            <w:tcW w:w="1200" w:type="dxa"/>
          </w:tcPr>
          <w:p w14:paraId="038E2BBD" w14:textId="4795F7E7" w:rsidR="00C106E1" w:rsidRDefault="00C106E1" w:rsidP="002564EA">
            <w:pPr>
              <w:rPr>
                <w:rFonts w:eastAsia="SimSun"/>
                <w:lang w:val="en-US" w:eastAsia="zh-CN"/>
              </w:rPr>
            </w:pPr>
            <w:proofErr w:type="spellStart"/>
            <w:r>
              <w:rPr>
                <w:rFonts w:eastAsia="SimSun"/>
                <w:lang w:val="en-US" w:eastAsia="zh-CN"/>
              </w:rPr>
              <w:t>InterDigital</w:t>
            </w:r>
            <w:proofErr w:type="spellEnd"/>
          </w:p>
        </w:tc>
        <w:tc>
          <w:tcPr>
            <w:tcW w:w="1094" w:type="dxa"/>
          </w:tcPr>
          <w:p w14:paraId="0030B447" w14:textId="27CF502A" w:rsidR="00C106E1" w:rsidRDefault="00C106E1" w:rsidP="00C03B8A">
            <w:pPr>
              <w:rPr>
                <w:rFonts w:eastAsia="SimSun"/>
                <w:lang w:val="en-US" w:eastAsia="zh-CN"/>
              </w:rPr>
            </w:pPr>
            <w:r>
              <w:rPr>
                <w:rFonts w:eastAsia="SimSun"/>
                <w:lang w:val="en-US" w:eastAsia="zh-CN"/>
              </w:rPr>
              <w:t>Yes, with comments</w:t>
            </w:r>
          </w:p>
        </w:tc>
        <w:tc>
          <w:tcPr>
            <w:tcW w:w="7056" w:type="dxa"/>
          </w:tcPr>
          <w:p w14:paraId="37E1A20E" w14:textId="06EEC27D" w:rsidR="00C106E1" w:rsidRDefault="006C6C91" w:rsidP="002564EA">
            <w:pPr>
              <w:rPr>
                <w:rFonts w:eastAsia="SimSun"/>
                <w:lang w:val="en-US" w:eastAsia="zh-CN"/>
              </w:rPr>
            </w:pPr>
            <w:r>
              <w:rPr>
                <w:rFonts w:eastAsia="SimSun"/>
                <w:lang w:val="en-US" w:eastAsia="zh-CN"/>
              </w:rPr>
              <w:t xml:space="preserve">The online discussion distinguished two different understandings of “transparent”.  Firstly, we think there is no need </w:t>
            </w:r>
            <w:r w:rsidR="00462448">
              <w:rPr>
                <w:rFonts w:eastAsia="SimSun"/>
                <w:lang w:val="en-US" w:eastAsia="zh-CN"/>
              </w:rPr>
              <w:t>to allow the MAC layer to page based on subgroups,</w:t>
            </w:r>
            <w:r w:rsidR="001E303F">
              <w:rPr>
                <w:rFonts w:eastAsia="SimSun"/>
                <w:lang w:val="en-US" w:eastAsia="zh-CN"/>
              </w:rPr>
              <w:t xml:space="preserve"> or modify the </w:t>
            </w:r>
            <w:r w:rsidR="005E0530">
              <w:rPr>
                <w:rFonts w:eastAsia="SimSun"/>
                <w:lang w:val="en-US" w:eastAsia="zh-CN"/>
              </w:rPr>
              <w:t>paging ID to select a subgroup so</w:t>
            </w:r>
            <w:r w:rsidR="00462448">
              <w:rPr>
                <w:rFonts w:eastAsia="SimSun"/>
                <w:lang w:val="en-US" w:eastAsia="zh-CN"/>
              </w:rPr>
              <w:t xml:space="preserve"> paging by </w:t>
            </w:r>
            <w:r w:rsidR="00453C90">
              <w:rPr>
                <w:rFonts w:eastAsia="SimSun"/>
                <w:lang w:val="en-US" w:eastAsia="zh-CN"/>
              </w:rPr>
              <w:t xml:space="preserve">IDs received by the reader from the CN </w:t>
            </w:r>
            <w:r w:rsidR="00E12C8D">
              <w:rPr>
                <w:rFonts w:eastAsia="SimSun"/>
                <w:lang w:val="en-US" w:eastAsia="zh-CN"/>
              </w:rPr>
              <w:t xml:space="preserve">only </w:t>
            </w:r>
            <w:r w:rsidR="00453C90">
              <w:rPr>
                <w:rFonts w:eastAsia="SimSun"/>
                <w:lang w:val="en-US" w:eastAsia="zh-CN"/>
              </w:rPr>
              <w:t>should be supported only.</w:t>
            </w:r>
          </w:p>
          <w:p w14:paraId="6780A743" w14:textId="0F89C538" w:rsidR="00453C90" w:rsidRDefault="00453C90" w:rsidP="002564EA">
            <w:pPr>
              <w:rPr>
                <w:rFonts w:eastAsia="SimSun"/>
                <w:lang w:val="en-US" w:eastAsia="zh-CN"/>
              </w:rPr>
            </w:pPr>
            <w:r>
              <w:rPr>
                <w:rFonts w:eastAsia="SimSun"/>
                <w:lang w:val="en-US" w:eastAsia="zh-CN"/>
              </w:rPr>
              <w:t xml:space="preserve">That being said, </w:t>
            </w:r>
            <w:r w:rsidR="004371F4">
              <w:rPr>
                <w:rFonts w:eastAsia="SimSun"/>
                <w:lang w:val="en-US" w:eastAsia="zh-CN"/>
              </w:rPr>
              <w:t>there should be no reason why the</w:t>
            </w:r>
            <w:r w:rsidR="00270FFF">
              <w:rPr>
                <w:rFonts w:eastAsia="SimSun"/>
                <w:lang w:val="en-US" w:eastAsia="zh-CN"/>
              </w:rPr>
              <w:t xml:space="preserve"> MAC layer cannot see </w:t>
            </w:r>
            <w:r w:rsidR="0053362A">
              <w:rPr>
                <w:rFonts w:eastAsia="SimSun"/>
                <w:lang w:val="en-US" w:eastAsia="zh-CN"/>
              </w:rPr>
              <w:t xml:space="preserve">the paging ID (similar to Uu paging where the NAS ID is </w:t>
            </w:r>
            <w:r w:rsidR="002F046F">
              <w:rPr>
                <w:rFonts w:eastAsia="SimSun"/>
                <w:lang w:val="en-US" w:eastAsia="zh-CN"/>
              </w:rPr>
              <w:t>present in the paging message).  We are also fine to wait for further SA2/SA3 inputs on temporary ID to resolve this.</w:t>
            </w:r>
            <w:r w:rsidR="004371F4">
              <w:rPr>
                <w:rFonts w:eastAsia="SimSun"/>
                <w:lang w:val="en-US" w:eastAsia="zh-CN"/>
              </w:rPr>
              <w:t xml:space="preserve"> </w:t>
            </w:r>
          </w:p>
        </w:tc>
      </w:tr>
      <w:tr w:rsidR="006A4420" w14:paraId="4DC99F89" w14:textId="77777777" w:rsidTr="00C74DF5">
        <w:tc>
          <w:tcPr>
            <w:tcW w:w="1200" w:type="dxa"/>
            <w:hideMark/>
          </w:tcPr>
          <w:p w14:paraId="2BA1CA31" w14:textId="77777777" w:rsidR="006A4420" w:rsidRDefault="006A4420">
            <w:pPr>
              <w:rPr>
                <w:rFonts w:eastAsia="SimSun"/>
                <w:lang w:val="en-US" w:eastAsia="zh-CN"/>
              </w:rPr>
            </w:pPr>
            <w:r>
              <w:rPr>
                <w:rFonts w:eastAsia="SimSun"/>
                <w:lang w:val="en-US" w:eastAsia="zh-CN"/>
              </w:rPr>
              <w:lastRenderedPageBreak/>
              <w:t>MediaTek</w:t>
            </w:r>
          </w:p>
        </w:tc>
        <w:tc>
          <w:tcPr>
            <w:tcW w:w="1094" w:type="dxa"/>
            <w:hideMark/>
          </w:tcPr>
          <w:p w14:paraId="78D6888C" w14:textId="77777777" w:rsidR="006A4420" w:rsidRDefault="006A4420">
            <w:pPr>
              <w:rPr>
                <w:rFonts w:eastAsia="SimSun"/>
                <w:lang w:val="en-US" w:eastAsia="zh-CN"/>
              </w:rPr>
            </w:pPr>
            <w:r>
              <w:rPr>
                <w:rFonts w:eastAsia="SimSun"/>
                <w:lang w:val="en-US" w:eastAsia="zh-CN"/>
              </w:rPr>
              <w:t>Question is ambiguous</w:t>
            </w:r>
          </w:p>
        </w:tc>
        <w:tc>
          <w:tcPr>
            <w:tcW w:w="7056" w:type="dxa"/>
            <w:hideMark/>
          </w:tcPr>
          <w:p w14:paraId="59415F64" w14:textId="77777777" w:rsidR="006A4420" w:rsidRDefault="006A4420">
            <w:pPr>
              <w:rPr>
                <w:rFonts w:eastAsia="SimSun"/>
                <w:lang w:val="en-US" w:eastAsia="zh-CN"/>
              </w:rPr>
            </w:pPr>
            <w:r>
              <w:rPr>
                <w:rFonts w:eastAsia="SimSun"/>
                <w:lang w:val="en-US" w:eastAsia="zh-CN"/>
              </w:rPr>
              <w:t>What does “visible” mean here?  We assume it will work something like the ID in Uu paging: The reader will be informed of an upper-layer ID for the device it is paging, but the ID means nothing to the reader, which blindly stuffs it into the paging message.  Does this count as “visible”?</w:t>
            </w:r>
          </w:p>
          <w:p w14:paraId="3BF554F9" w14:textId="77777777" w:rsidR="006A4420" w:rsidRDefault="006A4420">
            <w:pPr>
              <w:rPr>
                <w:rFonts w:eastAsia="SimSun"/>
                <w:lang w:val="en-US" w:eastAsia="zh-CN"/>
              </w:rPr>
            </w:pPr>
            <w:r>
              <w:rPr>
                <w:rFonts w:eastAsia="SimSun"/>
                <w:lang w:val="en-US" w:eastAsia="zh-CN"/>
              </w:rPr>
              <w:t>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needed or the device has never been paged before?)  We assume SA2 will illuminate this issue.</w:t>
            </w:r>
          </w:p>
        </w:tc>
      </w:tr>
      <w:tr w:rsidR="00B13AE7" w14:paraId="2CBA83FC" w14:textId="77777777" w:rsidTr="00C74DF5">
        <w:tc>
          <w:tcPr>
            <w:tcW w:w="1200" w:type="dxa"/>
          </w:tcPr>
          <w:p w14:paraId="348DF054" w14:textId="7A8D493E" w:rsidR="00B13AE7" w:rsidRDefault="00B13AE7">
            <w:pPr>
              <w:rPr>
                <w:rFonts w:eastAsia="SimSun"/>
                <w:lang w:val="en-US" w:eastAsia="zh-CN"/>
              </w:rPr>
            </w:pPr>
            <w:r>
              <w:rPr>
                <w:rFonts w:eastAsia="SimSun"/>
                <w:lang w:val="en-US" w:eastAsia="zh-CN"/>
              </w:rPr>
              <w:t>Nokia</w:t>
            </w:r>
          </w:p>
        </w:tc>
        <w:tc>
          <w:tcPr>
            <w:tcW w:w="1094" w:type="dxa"/>
          </w:tcPr>
          <w:p w14:paraId="4449889A" w14:textId="33FE0816" w:rsidR="00B13AE7" w:rsidRDefault="00B13AE7">
            <w:pPr>
              <w:rPr>
                <w:rFonts w:eastAsia="SimSun"/>
                <w:lang w:val="en-US" w:eastAsia="zh-CN"/>
              </w:rPr>
            </w:pPr>
            <w:r>
              <w:rPr>
                <w:rFonts w:eastAsia="SimSun"/>
                <w:lang w:val="en-US" w:eastAsia="zh-CN"/>
              </w:rPr>
              <w:t>Agree with CATT</w:t>
            </w:r>
          </w:p>
        </w:tc>
        <w:tc>
          <w:tcPr>
            <w:tcW w:w="7056" w:type="dxa"/>
          </w:tcPr>
          <w:p w14:paraId="540A5DBA" w14:textId="77777777" w:rsidR="00B13AE7" w:rsidRDefault="00B13AE7">
            <w:pPr>
              <w:rPr>
                <w:rFonts w:eastAsia="SimSun"/>
                <w:lang w:val="en-US" w:eastAsia="zh-CN"/>
              </w:rPr>
            </w:pPr>
          </w:p>
        </w:tc>
      </w:tr>
      <w:tr w:rsidR="00C74DF5" w14:paraId="6BCC66FE" w14:textId="77777777" w:rsidTr="00C74DF5">
        <w:tc>
          <w:tcPr>
            <w:tcW w:w="1200" w:type="dxa"/>
          </w:tcPr>
          <w:p w14:paraId="1614C5A9" w14:textId="6EB324F8" w:rsidR="00C74DF5" w:rsidRDefault="00C74DF5" w:rsidP="00C74DF5">
            <w:pPr>
              <w:rPr>
                <w:rFonts w:eastAsia="SimSun"/>
                <w:lang w:val="en-US" w:eastAsia="zh-CN"/>
              </w:rPr>
            </w:pPr>
            <w:r>
              <w:rPr>
                <w:rFonts w:eastAsia="SimSun"/>
                <w:lang w:val="en-US" w:eastAsia="zh-CN"/>
              </w:rPr>
              <w:t>ETRI</w:t>
            </w:r>
          </w:p>
        </w:tc>
        <w:tc>
          <w:tcPr>
            <w:tcW w:w="1094" w:type="dxa"/>
          </w:tcPr>
          <w:p w14:paraId="35EF946D" w14:textId="77777777" w:rsidR="00C74DF5" w:rsidRDefault="00C74DF5" w:rsidP="00C74DF5">
            <w:pPr>
              <w:rPr>
                <w:rFonts w:eastAsia="SimSun"/>
                <w:lang w:val="en-US" w:eastAsia="zh-CN"/>
              </w:rPr>
            </w:pPr>
          </w:p>
        </w:tc>
        <w:tc>
          <w:tcPr>
            <w:tcW w:w="7056" w:type="dxa"/>
          </w:tcPr>
          <w:p w14:paraId="431DDDA2" w14:textId="699E26B1" w:rsidR="00C74DF5" w:rsidRDefault="00C74DF5" w:rsidP="00C74DF5">
            <w:pPr>
              <w:rPr>
                <w:rFonts w:eastAsia="SimSun"/>
                <w:lang w:val="en-US" w:eastAsia="zh-CN"/>
              </w:rPr>
            </w:pPr>
            <w:r w:rsidRPr="003B18B3">
              <w:rPr>
                <w:rFonts w:eastAsia="SimSun"/>
                <w:lang w:val="en-KR" w:eastAsia="zh-CN"/>
              </w:rPr>
              <w:t>We share the same view as MediaTek.</w:t>
            </w:r>
          </w:p>
        </w:tc>
      </w:tr>
    </w:tbl>
    <w:p w14:paraId="5DDDBA54" w14:textId="77777777" w:rsidR="006E38D4" w:rsidRDefault="006E38D4"/>
    <w:p w14:paraId="1E421DB5" w14:textId="77777777" w:rsidR="006E38D4" w:rsidRDefault="007E3F49">
      <w:pPr>
        <w:rPr>
          <w:lang w:val="en-US" w:eastAsia="ja-JP"/>
        </w:rPr>
      </w:pPr>
      <w:r>
        <w:rPr>
          <w:b/>
          <w:bCs/>
          <w:lang w:val="en-US" w:eastAsia="ja-JP"/>
        </w:rPr>
        <w:t xml:space="preserve">Summary: </w:t>
      </w:r>
      <w:r>
        <w:rPr>
          <w:lang w:val="en-US" w:eastAsia="ja-JP"/>
        </w:rPr>
        <w:t>TBD</w:t>
      </w:r>
    </w:p>
    <w:p w14:paraId="697A5F86" w14:textId="77777777" w:rsidR="006E38D4" w:rsidRDefault="006E38D4"/>
    <w:p w14:paraId="16AF8F6B" w14:textId="77777777" w:rsidR="006E38D4" w:rsidRDefault="007E3F49">
      <w:pPr>
        <w:pStyle w:val="Heading1"/>
        <w:spacing w:line="276" w:lineRule="auto"/>
        <w:ind w:left="450"/>
      </w:pPr>
      <w:r>
        <w:t>Misc/Other</w:t>
      </w:r>
    </w:p>
    <w:p w14:paraId="681DB963" w14:textId="77777777"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6E38D4" w14:paraId="79EE00CD" w14:textId="77777777">
        <w:tc>
          <w:tcPr>
            <w:tcW w:w="1342" w:type="dxa"/>
          </w:tcPr>
          <w:p w14:paraId="575DE9AC" w14:textId="77777777" w:rsidR="006E38D4" w:rsidRDefault="007E3F49">
            <w:pPr>
              <w:rPr>
                <w:b/>
                <w:bCs/>
                <w:lang w:val="en-US" w:eastAsia="ja-JP"/>
              </w:rPr>
            </w:pPr>
            <w:r>
              <w:rPr>
                <w:b/>
                <w:bCs/>
                <w:lang w:val="en-US" w:eastAsia="ja-JP"/>
              </w:rPr>
              <w:t>Company</w:t>
            </w:r>
          </w:p>
        </w:tc>
        <w:tc>
          <w:tcPr>
            <w:tcW w:w="1800" w:type="dxa"/>
          </w:tcPr>
          <w:p w14:paraId="48DA5C1A" w14:textId="77777777" w:rsidR="006E38D4" w:rsidRDefault="007E3F49">
            <w:pPr>
              <w:rPr>
                <w:b/>
                <w:bCs/>
                <w:lang w:val="en-US" w:eastAsia="ja-JP"/>
              </w:rPr>
            </w:pPr>
            <w:r>
              <w:rPr>
                <w:b/>
                <w:bCs/>
                <w:lang w:val="en-US" w:eastAsia="ja-JP"/>
              </w:rPr>
              <w:t>Issue/Question</w:t>
            </w:r>
          </w:p>
        </w:tc>
        <w:tc>
          <w:tcPr>
            <w:tcW w:w="5922" w:type="dxa"/>
          </w:tcPr>
          <w:p w14:paraId="7C0C2B81" w14:textId="77777777" w:rsidR="006E38D4" w:rsidRDefault="007E3F49">
            <w:pPr>
              <w:rPr>
                <w:b/>
                <w:bCs/>
                <w:lang w:val="en-US" w:eastAsia="ja-JP"/>
              </w:rPr>
            </w:pPr>
            <w:r>
              <w:rPr>
                <w:b/>
                <w:bCs/>
                <w:lang w:val="en-US" w:eastAsia="ja-JP"/>
              </w:rPr>
              <w:t>Comment/Details</w:t>
            </w:r>
          </w:p>
        </w:tc>
      </w:tr>
      <w:tr w:rsidR="006E38D4" w14:paraId="63CD2666" w14:textId="77777777">
        <w:tc>
          <w:tcPr>
            <w:tcW w:w="1342" w:type="dxa"/>
          </w:tcPr>
          <w:p w14:paraId="3AA1ABF0" w14:textId="77777777" w:rsidR="006E38D4" w:rsidRDefault="006E38D4">
            <w:pPr>
              <w:rPr>
                <w:rFonts w:eastAsia="SimSun"/>
                <w:lang w:val="en-US" w:eastAsia="zh-CN"/>
              </w:rPr>
            </w:pPr>
          </w:p>
        </w:tc>
        <w:tc>
          <w:tcPr>
            <w:tcW w:w="1800" w:type="dxa"/>
          </w:tcPr>
          <w:p w14:paraId="674DEC94" w14:textId="77777777" w:rsidR="006E38D4" w:rsidRDefault="006E38D4">
            <w:pPr>
              <w:rPr>
                <w:rFonts w:eastAsia="SimSun"/>
                <w:lang w:val="en-US" w:eastAsia="zh-CN"/>
              </w:rPr>
            </w:pPr>
          </w:p>
        </w:tc>
        <w:tc>
          <w:tcPr>
            <w:tcW w:w="5922" w:type="dxa"/>
          </w:tcPr>
          <w:p w14:paraId="3379D42A" w14:textId="77777777" w:rsidR="006E38D4" w:rsidRDefault="006E38D4">
            <w:pPr>
              <w:rPr>
                <w:rFonts w:eastAsia="SimSun"/>
                <w:lang w:val="en-US" w:eastAsia="zh-CN"/>
              </w:rPr>
            </w:pPr>
          </w:p>
        </w:tc>
      </w:tr>
      <w:tr w:rsidR="006E38D4" w14:paraId="3F5DA1D3" w14:textId="77777777">
        <w:tc>
          <w:tcPr>
            <w:tcW w:w="1342" w:type="dxa"/>
          </w:tcPr>
          <w:p w14:paraId="5046FA69" w14:textId="77777777" w:rsidR="006E38D4" w:rsidRDefault="006E38D4">
            <w:pPr>
              <w:rPr>
                <w:lang w:val="en-US" w:eastAsia="ja-JP"/>
              </w:rPr>
            </w:pPr>
          </w:p>
        </w:tc>
        <w:tc>
          <w:tcPr>
            <w:tcW w:w="1800" w:type="dxa"/>
          </w:tcPr>
          <w:p w14:paraId="4E016270" w14:textId="77777777" w:rsidR="006E38D4" w:rsidRDefault="006E38D4">
            <w:pPr>
              <w:rPr>
                <w:lang w:val="en-US" w:eastAsia="ja-JP"/>
              </w:rPr>
            </w:pPr>
          </w:p>
        </w:tc>
        <w:tc>
          <w:tcPr>
            <w:tcW w:w="5922" w:type="dxa"/>
          </w:tcPr>
          <w:p w14:paraId="262A49CA" w14:textId="77777777" w:rsidR="006E38D4" w:rsidRDefault="006E38D4">
            <w:pPr>
              <w:rPr>
                <w:lang w:val="en-US" w:eastAsia="ja-JP"/>
              </w:rPr>
            </w:pPr>
          </w:p>
        </w:tc>
      </w:tr>
      <w:tr w:rsidR="006E38D4" w14:paraId="305F646D" w14:textId="77777777">
        <w:tc>
          <w:tcPr>
            <w:tcW w:w="1342" w:type="dxa"/>
          </w:tcPr>
          <w:p w14:paraId="0615F485" w14:textId="77777777" w:rsidR="006E38D4" w:rsidRDefault="006E38D4">
            <w:pPr>
              <w:rPr>
                <w:rFonts w:eastAsiaTheme="minorEastAsia"/>
                <w:lang w:val="en-US" w:eastAsia="zh-CN"/>
              </w:rPr>
            </w:pPr>
          </w:p>
        </w:tc>
        <w:tc>
          <w:tcPr>
            <w:tcW w:w="1800" w:type="dxa"/>
          </w:tcPr>
          <w:p w14:paraId="13525621" w14:textId="77777777" w:rsidR="006E38D4" w:rsidRDefault="006E38D4">
            <w:pPr>
              <w:rPr>
                <w:rFonts w:eastAsiaTheme="minorEastAsia"/>
                <w:lang w:val="en-US" w:eastAsia="zh-CN"/>
              </w:rPr>
            </w:pPr>
          </w:p>
        </w:tc>
        <w:tc>
          <w:tcPr>
            <w:tcW w:w="5922" w:type="dxa"/>
          </w:tcPr>
          <w:p w14:paraId="58BEF239" w14:textId="77777777" w:rsidR="006E38D4" w:rsidRDefault="006E38D4">
            <w:pPr>
              <w:rPr>
                <w:rFonts w:eastAsiaTheme="minorEastAsia"/>
                <w:lang w:val="en-US" w:eastAsia="zh-CN"/>
              </w:rPr>
            </w:pPr>
          </w:p>
        </w:tc>
      </w:tr>
      <w:tr w:rsidR="006E38D4" w14:paraId="3DB36ABE" w14:textId="77777777">
        <w:tc>
          <w:tcPr>
            <w:tcW w:w="1342" w:type="dxa"/>
          </w:tcPr>
          <w:p w14:paraId="569C7CC4" w14:textId="77777777" w:rsidR="006E38D4" w:rsidRDefault="006E38D4">
            <w:pPr>
              <w:rPr>
                <w:rFonts w:eastAsia="Malgun Gothic"/>
                <w:lang w:val="en-US" w:eastAsia="ko-KR"/>
              </w:rPr>
            </w:pPr>
          </w:p>
        </w:tc>
        <w:tc>
          <w:tcPr>
            <w:tcW w:w="1800" w:type="dxa"/>
          </w:tcPr>
          <w:p w14:paraId="4C6B5CDE" w14:textId="77777777" w:rsidR="006E38D4" w:rsidRDefault="006E38D4">
            <w:pPr>
              <w:rPr>
                <w:rFonts w:eastAsia="Malgun Gothic"/>
                <w:lang w:val="en-US" w:eastAsia="ko-KR"/>
              </w:rPr>
            </w:pPr>
          </w:p>
        </w:tc>
        <w:tc>
          <w:tcPr>
            <w:tcW w:w="5922" w:type="dxa"/>
          </w:tcPr>
          <w:p w14:paraId="4DD69F8B" w14:textId="77777777" w:rsidR="006E38D4" w:rsidRDefault="006E38D4">
            <w:pPr>
              <w:rPr>
                <w:lang w:val="en-US" w:eastAsia="ja-JP"/>
              </w:rPr>
            </w:pPr>
          </w:p>
        </w:tc>
      </w:tr>
      <w:tr w:rsidR="006E38D4" w14:paraId="50E36770" w14:textId="77777777">
        <w:tc>
          <w:tcPr>
            <w:tcW w:w="1342" w:type="dxa"/>
          </w:tcPr>
          <w:p w14:paraId="2712CD4C" w14:textId="77777777" w:rsidR="006E38D4" w:rsidRDefault="006E38D4">
            <w:pPr>
              <w:rPr>
                <w:rFonts w:eastAsiaTheme="minorEastAsia"/>
                <w:lang w:val="en-US" w:eastAsia="zh-CN"/>
              </w:rPr>
            </w:pPr>
          </w:p>
        </w:tc>
        <w:tc>
          <w:tcPr>
            <w:tcW w:w="1800" w:type="dxa"/>
          </w:tcPr>
          <w:p w14:paraId="175AA106" w14:textId="77777777" w:rsidR="006E38D4" w:rsidRDefault="006E38D4">
            <w:pPr>
              <w:rPr>
                <w:rFonts w:eastAsia="Malgun Gothic"/>
                <w:lang w:val="en-US" w:eastAsia="ko-KR"/>
              </w:rPr>
            </w:pPr>
          </w:p>
        </w:tc>
        <w:tc>
          <w:tcPr>
            <w:tcW w:w="5922" w:type="dxa"/>
          </w:tcPr>
          <w:p w14:paraId="0AE01071" w14:textId="77777777" w:rsidR="006E38D4" w:rsidRDefault="006E38D4">
            <w:pPr>
              <w:rPr>
                <w:lang w:val="en-US" w:eastAsia="ja-JP"/>
              </w:rPr>
            </w:pPr>
          </w:p>
        </w:tc>
      </w:tr>
      <w:tr w:rsidR="006E38D4" w14:paraId="147C9D4E" w14:textId="77777777">
        <w:tc>
          <w:tcPr>
            <w:tcW w:w="1342" w:type="dxa"/>
          </w:tcPr>
          <w:p w14:paraId="3F0409DB" w14:textId="77777777" w:rsidR="006E38D4" w:rsidRDefault="006E38D4">
            <w:pPr>
              <w:rPr>
                <w:rFonts w:eastAsiaTheme="minorEastAsia"/>
                <w:lang w:val="en-US" w:eastAsia="zh-CN"/>
              </w:rPr>
            </w:pPr>
          </w:p>
        </w:tc>
        <w:tc>
          <w:tcPr>
            <w:tcW w:w="1800" w:type="dxa"/>
          </w:tcPr>
          <w:p w14:paraId="18FAEC0E" w14:textId="77777777" w:rsidR="006E38D4" w:rsidRDefault="006E38D4">
            <w:pPr>
              <w:rPr>
                <w:rFonts w:eastAsiaTheme="minorEastAsia"/>
                <w:lang w:val="en-US" w:eastAsia="zh-CN"/>
              </w:rPr>
            </w:pPr>
          </w:p>
        </w:tc>
        <w:tc>
          <w:tcPr>
            <w:tcW w:w="5922" w:type="dxa"/>
          </w:tcPr>
          <w:p w14:paraId="6D3E923A" w14:textId="77777777" w:rsidR="006E38D4" w:rsidRDefault="006E38D4">
            <w:pPr>
              <w:rPr>
                <w:lang w:val="en-US" w:eastAsia="ja-JP"/>
              </w:rPr>
            </w:pPr>
          </w:p>
        </w:tc>
      </w:tr>
    </w:tbl>
    <w:p w14:paraId="0BAB71E9" w14:textId="77777777" w:rsidR="006E38D4" w:rsidRDefault="006E38D4"/>
    <w:p w14:paraId="4B3DB071" w14:textId="77777777" w:rsidR="006E38D4" w:rsidRDefault="007E3F49">
      <w:pPr>
        <w:rPr>
          <w:lang w:val="en-US" w:eastAsia="ja-JP"/>
        </w:rPr>
      </w:pPr>
      <w:r>
        <w:rPr>
          <w:b/>
          <w:bCs/>
          <w:lang w:val="en-US" w:eastAsia="ja-JP"/>
        </w:rPr>
        <w:t xml:space="preserve">Summary: </w:t>
      </w:r>
      <w:r>
        <w:rPr>
          <w:lang w:val="en-US" w:eastAsia="ja-JP"/>
        </w:rPr>
        <w:t>TBD</w:t>
      </w:r>
    </w:p>
    <w:p w14:paraId="18A6ACC1" w14:textId="77777777" w:rsidR="006E38D4" w:rsidRDefault="006E38D4">
      <w:pPr>
        <w:pStyle w:val="Proposal"/>
      </w:pPr>
    </w:p>
    <w:p w14:paraId="4D3E2973" w14:textId="77777777" w:rsidR="006E38D4" w:rsidRDefault="007E3F49">
      <w:pPr>
        <w:pStyle w:val="Heading1"/>
        <w:spacing w:line="276" w:lineRule="auto"/>
        <w:ind w:left="450"/>
      </w:pPr>
      <w:r>
        <w:t xml:space="preserve">Summary </w:t>
      </w:r>
    </w:p>
    <w:p w14:paraId="64C9099A" w14:textId="77777777" w:rsidR="006E38D4" w:rsidRDefault="007E3F49">
      <w:pPr>
        <w:spacing w:line="276" w:lineRule="auto"/>
        <w:jc w:val="both"/>
      </w:pPr>
      <w:r>
        <w:t>TBD</w:t>
      </w:r>
    </w:p>
    <w:p w14:paraId="0F823735" w14:textId="77777777" w:rsidR="006E38D4" w:rsidRDefault="006E38D4">
      <w:pPr>
        <w:spacing w:line="276" w:lineRule="auto"/>
        <w:jc w:val="both"/>
      </w:pPr>
    </w:p>
    <w:p w14:paraId="118CB310" w14:textId="77777777" w:rsidR="006E38D4" w:rsidRDefault="006E38D4">
      <w:pPr>
        <w:spacing w:line="276" w:lineRule="auto"/>
        <w:jc w:val="both"/>
        <w:rPr>
          <w:b/>
        </w:rPr>
      </w:pPr>
    </w:p>
    <w:p w14:paraId="5DBE393D" w14:textId="77777777" w:rsidR="006E38D4" w:rsidRDefault="007E3F49">
      <w:pPr>
        <w:pStyle w:val="Heading1"/>
        <w:numPr>
          <w:ilvl w:val="0"/>
          <w:numId w:val="0"/>
        </w:numPr>
        <w:spacing w:line="276" w:lineRule="auto"/>
      </w:pPr>
      <w:r>
        <w:lastRenderedPageBreak/>
        <w:t>References</w:t>
      </w:r>
    </w:p>
    <w:p w14:paraId="65A6BD7D" w14:textId="77777777" w:rsidR="006E38D4" w:rsidRDefault="007E3F49">
      <w:pPr>
        <w:spacing w:line="276" w:lineRule="auto"/>
        <w:jc w:val="both"/>
        <w:rPr>
          <w:bCs/>
        </w:rPr>
      </w:pPr>
      <w:r>
        <w:rPr>
          <w:bCs/>
        </w:rPr>
        <w:t>[1] RP-243326, New Work Item: Solutions for Ambient IoT (Internet of Things) in NR, RAN#106, Dec 2024</w:t>
      </w:r>
    </w:p>
    <w:sectPr w:rsidR="006E38D4">
      <w:headerReference w:type="even" r:id="rId18"/>
      <w:headerReference w:type="default" r:id="rId19"/>
      <w:footerReference w:type="even" r:id="rId20"/>
      <w:footerReference w:type="default" r:id="rId21"/>
      <w:headerReference w:type="first" r:id="rId22"/>
      <w:footerReference w:type="first" r:id="rId23"/>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7206D" w14:textId="77777777" w:rsidR="00DB70F0" w:rsidRDefault="00DB70F0">
      <w:pPr>
        <w:spacing w:after="0"/>
      </w:pPr>
      <w:r>
        <w:separator/>
      </w:r>
    </w:p>
  </w:endnote>
  <w:endnote w:type="continuationSeparator" w:id="0">
    <w:p w14:paraId="5DAE5407" w14:textId="77777777" w:rsidR="00DB70F0" w:rsidRDefault="00DB70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panose1 w:val="020B0503030404040204"/>
    <w:charset w:val="00"/>
    <w:family w:val="swiss"/>
    <w:notTrueType/>
    <w:pitch w:val="variable"/>
    <w:sig w:usb0="E00002FF" w:usb1="5200205F" w:usb2="00A0C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C4F0" w14:textId="77777777" w:rsidR="00210F32" w:rsidRDefault="00210F32">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6430028" w14:textId="77777777" w:rsidR="00210F32" w:rsidRDefault="00210F32">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1076" w14:textId="77777777" w:rsidR="00C03B8A" w:rsidRDefault="00C03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8B6F" w14:textId="77777777" w:rsidR="00210F32" w:rsidRDefault="00210F32">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0E3C392" w14:textId="77777777" w:rsidR="00210F32" w:rsidRDefault="00210F32">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05096" w14:textId="77777777" w:rsidR="00DB70F0" w:rsidRDefault="00DB70F0">
      <w:pPr>
        <w:spacing w:after="0"/>
      </w:pPr>
      <w:r>
        <w:separator/>
      </w:r>
    </w:p>
  </w:footnote>
  <w:footnote w:type="continuationSeparator" w:id="0">
    <w:p w14:paraId="56602722" w14:textId="77777777" w:rsidR="00DB70F0" w:rsidRDefault="00DB70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20A31" w14:textId="6C11E808" w:rsidR="00210F32" w:rsidRDefault="00210F32">
    <w:pPr>
      <w:pStyle w:val="Header"/>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4DB2" w14:textId="77777777" w:rsidR="00C03B8A" w:rsidRDefault="00C03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1C77A" w14:textId="457E7754" w:rsidR="00210F32" w:rsidRDefault="00210F32">
    <w:pPr>
      <w:pStyle w:val="Header"/>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hybridMultilevel"/>
    <w:tmpl w:val="C95414EE"/>
    <w:lvl w:ilvl="0" w:tplc="B4325E22">
      <w:start w:val="2"/>
      <w:numFmt w:val="decimal"/>
      <w:lvlText w:val="%1."/>
      <w:lvlJc w:val="left"/>
      <w:pPr>
        <w:ind w:left="360" w:hanging="360"/>
      </w:pPr>
      <w:rPr>
        <w:rFonts w:ascii="Times New Roman" w:eastAsia="SimSu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hybridMultilevel"/>
    <w:tmpl w:val="03006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914F69"/>
    <w:multiLevelType w:val="hybridMultilevel"/>
    <w:tmpl w:val="CFF0AD6C"/>
    <w:lvl w:ilvl="0" w:tplc="11928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837312F"/>
    <w:multiLevelType w:val="multilevel"/>
    <w:tmpl w:val="4837312F"/>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7956CC"/>
    <w:multiLevelType w:val="hybridMultilevel"/>
    <w:tmpl w:val="A142E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A873ABD"/>
    <w:multiLevelType w:val="hybridMultilevel"/>
    <w:tmpl w:val="323ECC66"/>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747A6B19"/>
    <w:multiLevelType w:val="singleLevel"/>
    <w:tmpl w:val="747A6B19"/>
    <w:lvl w:ilvl="0">
      <w:start w:val="1"/>
      <w:numFmt w:val="decimal"/>
      <w:suff w:val="space"/>
      <w:lvlText w:val="%1)"/>
      <w:lvlJc w:val="left"/>
    </w:lvl>
  </w:abstractNum>
  <w:abstractNum w:abstractNumId="21"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428307665">
    <w:abstractNumId w:val="10"/>
  </w:num>
  <w:num w:numId="2" w16cid:durableId="2097555036">
    <w:abstractNumId w:val="7"/>
  </w:num>
  <w:num w:numId="3" w16cid:durableId="1563173511">
    <w:abstractNumId w:val="12"/>
  </w:num>
  <w:num w:numId="4" w16cid:durableId="625739171">
    <w:abstractNumId w:val="19"/>
  </w:num>
  <w:num w:numId="5" w16cid:durableId="7918306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2522559">
    <w:abstractNumId w:val="13"/>
  </w:num>
  <w:num w:numId="7" w16cid:durableId="768159450">
    <w:abstractNumId w:val="16"/>
  </w:num>
  <w:num w:numId="8" w16cid:durableId="328559243">
    <w:abstractNumId w:val="8"/>
  </w:num>
  <w:num w:numId="9" w16cid:durableId="1406342565">
    <w:abstractNumId w:val="3"/>
  </w:num>
  <w:num w:numId="10" w16cid:durableId="177283237">
    <w:abstractNumId w:val="11"/>
  </w:num>
  <w:num w:numId="11" w16cid:durableId="43257278">
    <w:abstractNumId w:val="5"/>
  </w:num>
  <w:num w:numId="12" w16cid:durableId="1332637289">
    <w:abstractNumId w:val="1"/>
  </w:num>
  <w:num w:numId="13" w16cid:durableId="1740783883">
    <w:abstractNumId w:val="0"/>
  </w:num>
  <w:num w:numId="14" w16cid:durableId="1088186102">
    <w:abstractNumId w:val="20"/>
  </w:num>
  <w:num w:numId="15" w16cid:durableId="954873143">
    <w:abstractNumId w:val="17"/>
  </w:num>
  <w:num w:numId="16" w16cid:durableId="545220571">
    <w:abstractNumId w:val="18"/>
  </w:num>
  <w:num w:numId="17" w16cid:durableId="889532750">
    <w:abstractNumId w:val="21"/>
  </w:num>
  <w:num w:numId="18" w16cid:durableId="1670523870">
    <w:abstractNumId w:val="9"/>
  </w:num>
  <w:num w:numId="19" w16cid:durableId="1940332744">
    <w:abstractNumId w:val="2"/>
  </w:num>
  <w:num w:numId="20" w16cid:durableId="1089689982">
    <w:abstractNumId w:val="15"/>
  </w:num>
  <w:num w:numId="21" w16cid:durableId="2905968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879067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BF9"/>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0ED"/>
    <w:rsid w:val="0039312E"/>
    <w:rsid w:val="003931B6"/>
    <w:rsid w:val="00393238"/>
    <w:rsid w:val="003941DC"/>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1FC8"/>
    <w:rsid w:val="005423BC"/>
    <w:rsid w:val="00543B00"/>
    <w:rsid w:val="00543D57"/>
    <w:rsid w:val="00544A13"/>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9B8"/>
    <w:rsid w:val="005624FD"/>
    <w:rsid w:val="0056270F"/>
    <w:rsid w:val="00563613"/>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52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D84"/>
    <w:rsid w:val="007D7F1A"/>
    <w:rsid w:val="007E0DE2"/>
    <w:rsid w:val="007E0FF1"/>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D1F"/>
    <w:rsid w:val="00817FFE"/>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68F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23"/>
    <w:rsid w:val="009651BB"/>
    <w:rsid w:val="00965B92"/>
    <w:rsid w:val="00966865"/>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7F"/>
    <w:rsid w:val="00984E93"/>
    <w:rsid w:val="009852E7"/>
    <w:rsid w:val="00986608"/>
    <w:rsid w:val="00986852"/>
    <w:rsid w:val="009869F7"/>
    <w:rsid w:val="009874DA"/>
    <w:rsid w:val="00987BC1"/>
    <w:rsid w:val="00987E18"/>
    <w:rsid w:val="00991557"/>
    <w:rsid w:val="009918FD"/>
    <w:rsid w:val="00992D05"/>
    <w:rsid w:val="00992D5F"/>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68"/>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823"/>
    <w:rsid w:val="00BD2B6C"/>
    <w:rsid w:val="00BD307B"/>
    <w:rsid w:val="00BD35A9"/>
    <w:rsid w:val="00BD3DF4"/>
    <w:rsid w:val="00BD4AEA"/>
    <w:rsid w:val="00BD4D40"/>
    <w:rsid w:val="00BD5063"/>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DF5"/>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F6B"/>
    <w:rsid w:val="00CC711A"/>
    <w:rsid w:val="00CC77BD"/>
    <w:rsid w:val="00CC79A8"/>
    <w:rsid w:val="00CC7DC9"/>
    <w:rsid w:val="00CC7FB3"/>
    <w:rsid w:val="00CD08B8"/>
    <w:rsid w:val="00CD1009"/>
    <w:rsid w:val="00CD1EB7"/>
    <w:rsid w:val="00CD24B7"/>
    <w:rsid w:val="00CD2AFD"/>
    <w:rsid w:val="00CD3418"/>
    <w:rsid w:val="00CD3E45"/>
    <w:rsid w:val="00CD42EB"/>
    <w:rsid w:val="00CD53E0"/>
    <w:rsid w:val="00CD6345"/>
    <w:rsid w:val="00CD64F8"/>
    <w:rsid w:val="00CD67F2"/>
    <w:rsid w:val="00CD6871"/>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6F7"/>
    <w:rsid w:val="00D04928"/>
    <w:rsid w:val="00D04DB8"/>
    <w:rsid w:val="00D04F2E"/>
    <w:rsid w:val="00D052B3"/>
    <w:rsid w:val="00D05492"/>
    <w:rsid w:val="00D058C5"/>
    <w:rsid w:val="00D05AA5"/>
    <w:rsid w:val="00D06370"/>
    <w:rsid w:val="00D103B4"/>
    <w:rsid w:val="00D105DF"/>
    <w:rsid w:val="00D10CDA"/>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3AB9"/>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4A9"/>
    <w:rsid w:val="00DA39C1"/>
    <w:rsid w:val="00DA3D83"/>
    <w:rsid w:val="00DA4A7F"/>
    <w:rsid w:val="00DA5297"/>
    <w:rsid w:val="00DA56AD"/>
    <w:rsid w:val="00DA5A1A"/>
    <w:rsid w:val="00DA70E0"/>
    <w:rsid w:val="00DA7955"/>
    <w:rsid w:val="00DB1309"/>
    <w:rsid w:val="00DB158F"/>
    <w:rsid w:val="00DB1AD1"/>
    <w:rsid w:val="00DB1DAB"/>
    <w:rsid w:val="00DB282E"/>
    <w:rsid w:val="00DB283C"/>
    <w:rsid w:val="00DB2AF6"/>
    <w:rsid w:val="00DB3165"/>
    <w:rsid w:val="00DB407B"/>
    <w:rsid w:val="00DB4C7A"/>
    <w:rsid w:val="00DB5487"/>
    <w:rsid w:val="00DB5B23"/>
    <w:rsid w:val="00DB669A"/>
    <w:rsid w:val="00DB70F0"/>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2C8D"/>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13E3"/>
    <w:rsid w:val="00E31FC9"/>
    <w:rsid w:val="00E32821"/>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785"/>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BEB"/>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F459"/>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autoRedefine/>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autoRedefine/>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网格型"/>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aliases w:val="- Bullets,?? ??,?????,????,Lista1,列出段落,목록 단락,リスト段落,列出段落1,中等深浅网格 1 - 着色 21"/>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autoRedefine/>
    <w:qFormat/>
    <w:pPr>
      <w:numPr>
        <w:numId w:val="3"/>
      </w:numPr>
      <w:spacing w:before="240" w:after="240" w:line="276" w:lineRule="auto"/>
      <w:jc w:val="both"/>
    </w:pPr>
    <w:rPr>
      <w:b/>
    </w:rPr>
  </w:style>
  <w:style w:type="paragraph" w:customStyle="1" w:styleId="Proposal">
    <w:name w:val="Proposal"/>
    <w:basedOn w:val="ListParagraph"/>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aliases w:val="- Bullets Char,?? ?? Char,????? Char,???? Char,Lista1 Char,列出段落 Char,목록 단락 Char,リスト段落 Char,列出段落1 Char,中等深浅网格 1 - 着色 21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Normal"/>
    <w:next w:val="Normal"/>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qFormat/>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qFormat/>
    <w:pPr>
      <w:overflowPunct/>
      <w:autoSpaceDE/>
      <w:autoSpaceDN/>
      <w:adjustRightInd/>
      <w:spacing w:before="100" w:beforeAutospacing="1" w:after="100" w:afterAutospacing="1"/>
      <w:textAlignment w:val="auto"/>
    </w:pPr>
    <w:rPr>
      <w:sz w:val="24"/>
      <w:szCs w:val="24"/>
      <w:lang w:val="en-US"/>
    </w:rPr>
  </w:style>
  <w:style w:type="table" w:customStyle="1" w:styleId="10">
    <w:name w:val="网格型1"/>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D687A"/>
    <w:rPr>
      <w:color w:val="605E5C"/>
      <w:shd w:val="clear" w:color="auto" w:fill="E1DFDD"/>
    </w:rPr>
  </w:style>
  <w:style w:type="character" w:styleId="UnresolvedMention">
    <w:name w:val="Unresolved Mention"/>
    <w:basedOn w:val="DefaultParagraphFont"/>
    <w:uiPriority w:val="99"/>
    <w:semiHidden/>
    <w:unhideWhenUsed/>
    <w:rsid w:val="00E4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94132">
      <w:bodyDiv w:val="1"/>
      <w:marLeft w:val="0"/>
      <w:marRight w:val="0"/>
      <w:marTop w:val="0"/>
      <w:marBottom w:val="0"/>
      <w:divBdr>
        <w:top w:val="none" w:sz="0" w:space="0" w:color="auto"/>
        <w:left w:val="none" w:sz="0" w:space="0" w:color="auto"/>
        <w:bottom w:val="none" w:sz="0" w:space="0" w:color="auto"/>
        <w:right w:val="none" w:sz="0" w:space="0" w:color="auto"/>
      </w:divBdr>
    </w:div>
    <w:div w:id="348140278">
      <w:bodyDiv w:val="1"/>
      <w:marLeft w:val="0"/>
      <w:marRight w:val="0"/>
      <w:marTop w:val="0"/>
      <w:marBottom w:val="0"/>
      <w:divBdr>
        <w:top w:val="none" w:sz="0" w:space="0" w:color="auto"/>
        <w:left w:val="none" w:sz="0" w:space="0" w:color="auto"/>
        <w:bottom w:val="none" w:sz="0" w:space="0" w:color="auto"/>
        <w:right w:val="none" w:sz="0" w:space="0" w:color="auto"/>
      </w:divBdr>
    </w:div>
    <w:div w:id="622034102">
      <w:bodyDiv w:val="1"/>
      <w:marLeft w:val="0"/>
      <w:marRight w:val="0"/>
      <w:marTop w:val="0"/>
      <w:marBottom w:val="0"/>
      <w:divBdr>
        <w:top w:val="none" w:sz="0" w:space="0" w:color="auto"/>
        <w:left w:val="none" w:sz="0" w:space="0" w:color="auto"/>
        <w:bottom w:val="none" w:sz="0" w:space="0" w:color="auto"/>
        <w:right w:val="none" w:sz="0" w:space="0" w:color="auto"/>
      </w:divBdr>
    </w:div>
    <w:div w:id="1018583765">
      <w:bodyDiv w:val="1"/>
      <w:marLeft w:val="0"/>
      <w:marRight w:val="0"/>
      <w:marTop w:val="0"/>
      <w:marBottom w:val="0"/>
      <w:divBdr>
        <w:top w:val="none" w:sz="0" w:space="0" w:color="auto"/>
        <w:left w:val="none" w:sz="0" w:space="0" w:color="auto"/>
        <w:bottom w:val="none" w:sz="0" w:space="0" w:color="auto"/>
        <w:right w:val="none" w:sz="0" w:space="0" w:color="auto"/>
      </w:divBdr>
    </w:div>
    <w:div w:id="1077634711">
      <w:bodyDiv w:val="1"/>
      <w:marLeft w:val="0"/>
      <w:marRight w:val="0"/>
      <w:marTop w:val="0"/>
      <w:marBottom w:val="0"/>
      <w:divBdr>
        <w:top w:val="none" w:sz="0" w:space="0" w:color="auto"/>
        <w:left w:val="none" w:sz="0" w:space="0" w:color="auto"/>
        <w:bottom w:val="none" w:sz="0" w:space="0" w:color="auto"/>
        <w:right w:val="none" w:sz="0" w:space="0" w:color="auto"/>
      </w:divBdr>
    </w:div>
    <w:div w:id="1225606746">
      <w:bodyDiv w:val="1"/>
      <w:marLeft w:val="0"/>
      <w:marRight w:val="0"/>
      <w:marTop w:val="0"/>
      <w:marBottom w:val="0"/>
      <w:divBdr>
        <w:top w:val="none" w:sz="0" w:space="0" w:color="auto"/>
        <w:left w:val="none" w:sz="0" w:space="0" w:color="auto"/>
        <w:bottom w:val="none" w:sz="0" w:space="0" w:color="auto"/>
        <w:right w:val="none" w:sz="0" w:space="0" w:color="auto"/>
      </w:divBdr>
    </w:div>
    <w:div w:id="1568539116">
      <w:bodyDiv w:val="1"/>
      <w:marLeft w:val="0"/>
      <w:marRight w:val="0"/>
      <w:marTop w:val="0"/>
      <w:marBottom w:val="0"/>
      <w:divBdr>
        <w:top w:val="none" w:sz="0" w:space="0" w:color="auto"/>
        <w:left w:val="none" w:sz="0" w:space="0" w:color="auto"/>
        <w:bottom w:val="none" w:sz="0" w:space="0" w:color="auto"/>
        <w:right w:val="none" w:sz="0" w:space="0" w:color="auto"/>
      </w:divBdr>
    </w:div>
    <w:div w:id="1583490126">
      <w:bodyDiv w:val="1"/>
      <w:marLeft w:val="0"/>
      <w:marRight w:val="0"/>
      <w:marTop w:val="0"/>
      <w:marBottom w:val="0"/>
      <w:divBdr>
        <w:top w:val="none" w:sz="0" w:space="0" w:color="auto"/>
        <w:left w:val="none" w:sz="0" w:space="0" w:color="auto"/>
        <w:bottom w:val="none" w:sz="0" w:space="0" w:color="auto"/>
        <w:right w:val="none" w:sz="0" w:space="0" w:color="auto"/>
      </w:divBdr>
    </w:div>
    <w:div w:id="1767917829">
      <w:bodyDiv w:val="1"/>
      <w:marLeft w:val="0"/>
      <w:marRight w:val="0"/>
      <w:marTop w:val="0"/>
      <w:marBottom w:val="0"/>
      <w:divBdr>
        <w:top w:val="none" w:sz="0" w:space="0" w:color="auto"/>
        <w:left w:val="none" w:sz="0" w:space="0" w:color="auto"/>
        <w:bottom w:val="none" w:sz="0" w:space="0" w:color="auto"/>
        <w:right w:val="none" w:sz="0" w:space="0" w:color="auto"/>
      </w:divBdr>
    </w:div>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 w:id="1891572451">
      <w:bodyDiv w:val="1"/>
      <w:marLeft w:val="0"/>
      <w:marRight w:val="0"/>
      <w:marTop w:val="0"/>
      <w:marBottom w:val="0"/>
      <w:divBdr>
        <w:top w:val="none" w:sz="0" w:space="0" w:color="auto"/>
        <w:left w:val="none" w:sz="0" w:space="0" w:color="auto"/>
        <w:bottom w:val="none" w:sz="0" w:space="0" w:color="auto"/>
        <w:right w:val="none" w:sz="0" w:space="0" w:color="auto"/>
      </w:divBdr>
    </w:div>
    <w:div w:id="2016682648">
      <w:bodyDiv w:val="1"/>
      <w:marLeft w:val="0"/>
      <w:marRight w:val="0"/>
      <w:marTop w:val="0"/>
      <w:marBottom w:val="0"/>
      <w:divBdr>
        <w:top w:val="none" w:sz="0" w:space="0" w:color="auto"/>
        <w:left w:val="none" w:sz="0" w:space="0" w:color="auto"/>
        <w:bottom w:val="none" w:sz="0" w:space="0" w:color="auto"/>
        <w:right w:val="none" w:sz="0" w:space="0" w:color="auto"/>
      </w:divBdr>
    </w:div>
    <w:div w:id="2036423061">
      <w:bodyDiv w:val="1"/>
      <w:marLeft w:val="0"/>
      <w:marRight w:val="0"/>
      <w:marTop w:val="0"/>
      <w:marBottom w:val="0"/>
      <w:divBdr>
        <w:top w:val="none" w:sz="0" w:space="0" w:color="auto"/>
        <w:left w:val="none" w:sz="0" w:space="0" w:color="auto"/>
        <w:bottom w:val="none" w:sz="0" w:space="0" w:color="auto"/>
        <w:right w:val="none" w:sz="0" w:space="0" w:color="auto"/>
      </w:divBdr>
    </w:div>
    <w:div w:id="2093888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ting@zte.com.c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sushmitag@tejasnetworks.com" TargetMode="Externa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kback@etri.re.kr"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han.tenny@mediatek.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4.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06D53B-51B8-43C0-B6BA-985F6755DCE6}">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29</Pages>
  <Words>12809</Words>
  <Characters>73014</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85652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Seungkwon Baek</cp:lastModifiedBy>
  <cp:revision>3</cp:revision>
  <cp:lastPrinted>2017-09-12T20:53:00Z</cp:lastPrinted>
  <dcterms:created xsi:type="dcterms:W3CDTF">2025-03-13T22:29:00Z</dcterms:created>
  <dcterms:modified xsi:type="dcterms:W3CDTF">2025-03-14T02:12:00Z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ies>
</file>