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w:t>
      </w:r>
      <w:proofErr w:type="gramStart"/>
      <w:r>
        <w:rPr>
          <w:rFonts w:ascii="Arial" w:hAnsi="Arial" w:cs="Arial"/>
          <w:sz w:val="24"/>
          <w:szCs w:val="24"/>
          <w:lang w:val="en-US"/>
        </w:rPr>
        <w:t>035][</w:t>
      </w:r>
      <w:proofErr w:type="gramEnd"/>
      <w:r>
        <w:rPr>
          <w:rFonts w:ascii="Arial" w:hAnsi="Arial" w:cs="Arial"/>
          <w:sz w:val="24"/>
          <w:szCs w:val="24"/>
          <w:lang w:val="en-US"/>
        </w:rPr>
        <w:t>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5128DE74" w14:textId="77777777" w:rsidR="006E38D4" w:rsidRDefault="007E3F49">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 xml:space="preserve">Below is the list of RAN2#129 agreements with yellow highlights added to the </w:t>
      </w:r>
      <w:proofErr w:type="spellStart"/>
      <w:r>
        <w:t>FFSes</w:t>
      </w:r>
      <w:proofErr w:type="spellEnd"/>
      <w:r>
        <w:t>:</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 xml:space="preserve">The A-IoT paging message can include </w:t>
            </w:r>
            <w:proofErr w:type="gramStart"/>
            <w:r>
              <w:rPr>
                <w:rFonts w:ascii="Arial" w:eastAsia="MS Mincho" w:hAnsi="Arial"/>
                <w:bCs/>
                <w:szCs w:val="24"/>
                <w:lang w:eastAsia="en-GB"/>
              </w:rPr>
              <w:t>a number of</w:t>
            </w:r>
            <w:proofErr w:type="gramEnd"/>
            <w:r>
              <w:rPr>
                <w:rFonts w:ascii="Arial" w:eastAsia="MS Mincho" w:hAnsi="Arial"/>
                <w:bCs/>
                <w:szCs w:val="24"/>
                <w:lang w:eastAsia="en-GB"/>
              </w:rPr>
              <w:t xml:space="preserve">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w:t>
      </w:r>
      <w:proofErr w:type="gramStart"/>
      <w:r>
        <w:t>035][</w:t>
      </w:r>
      <w:proofErr w:type="spellStart"/>
      <w:proofErr w:type="gramEnd"/>
      <w:r>
        <w:t>AIoT</w:t>
      </w:r>
      <w:proofErr w:type="spellEnd"/>
      <w:r>
        <w: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BD5063" w14:paraId="328BA8FA" w14:textId="77777777">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 xml:space="preserve">Jing HAN/Hyung-Nam </w:t>
            </w:r>
            <w:proofErr w:type="spellStart"/>
            <w:r w:rsidRPr="00BD5063">
              <w:rPr>
                <w:lang w:val="da-DK" w:eastAsia="zh-CN"/>
              </w:rPr>
              <w:t>Choi</w:t>
            </w:r>
            <w:proofErr w:type="spellEnd"/>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tc>
          <w:tcPr>
            <w:tcW w:w="1951" w:type="dxa"/>
            <w:shd w:val="clear" w:color="auto" w:fill="auto"/>
          </w:tcPr>
          <w:p w14:paraId="29F36662" w14:textId="77777777" w:rsidR="0090263C" w:rsidRDefault="0090263C" w:rsidP="0090263C">
            <w:pPr>
              <w:spacing w:after="120"/>
              <w:jc w:val="both"/>
              <w:rPr>
                <w:lang w:eastAsia="zh-CN"/>
              </w:rPr>
            </w:pPr>
            <w:proofErr w:type="spellStart"/>
            <w:r w:rsidRPr="0090263C">
              <w:rPr>
                <w:rFonts w:hint="eastAsia"/>
                <w:lang w:eastAsia="zh-CN"/>
              </w:rPr>
              <w:t>Spreadtrum</w:t>
            </w:r>
            <w:proofErr w:type="spellEnd"/>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9D687A" w:rsidP="0090263C">
            <w:pPr>
              <w:spacing w:after="120"/>
              <w:jc w:val="center"/>
              <w:rPr>
                <w:rFonts w:eastAsiaTheme="minorEastAsia"/>
                <w:lang w:val="en-US" w:eastAsia="zh-CN"/>
              </w:rPr>
            </w:pPr>
            <w:hyperlink r:id="rId12" w:history="1">
              <w:r w:rsidRPr="00DC529C">
                <w:rPr>
                  <w:rStyle w:val="Hyperlink"/>
                  <w:rFonts w:eastAsiaTheme="minorEastAsia"/>
                  <w:lang w:val="en-US" w:eastAsia="zh-CN"/>
                </w:rPr>
                <w:t>sushmitag@tejasnetworks.com</w:t>
              </w:r>
            </w:hyperlink>
          </w:p>
        </w:tc>
      </w:tr>
      <w:tr w:rsidR="00210F32" w14:paraId="6932B74C" w14:textId="77777777">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E42D94" w:rsidP="0090263C">
            <w:pPr>
              <w:spacing w:after="120"/>
              <w:jc w:val="center"/>
              <w:rPr>
                <w:rStyle w:val="Hyperlink"/>
                <w:rFonts w:eastAsiaTheme="minorEastAsia"/>
                <w:lang w:val="en-US" w:eastAsia="zh-CN"/>
              </w:rPr>
            </w:pPr>
            <w:hyperlink r:id="rId13" w:history="1">
              <w:r w:rsidRPr="00812647">
                <w:rPr>
                  <w:rStyle w:val="Hyperlink"/>
                  <w:rFonts w:eastAsiaTheme="minorEastAsia"/>
                  <w:lang w:val="en-US" w:eastAsia="zh-CN"/>
                </w:rPr>
                <w:t>lu.ting@zte.com.cn</w:t>
              </w:r>
            </w:hyperlink>
          </w:p>
        </w:tc>
      </w:tr>
      <w:tr w:rsidR="00E42D94" w14:paraId="2311F06B" w14:textId="77777777">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6A4420" w14:paraId="059FB78A" w14:textId="77777777" w:rsidTr="006A4420">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6A4420">
            <w:pPr>
              <w:spacing w:after="120"/>
              <w:jc w:val="center"/>
              <w:rPr>
                <w:rStyle w:val="Hyperlink"/>
                <w:rFonts w:eastAsiaTheme="minorEastAsia"/>
                <w:lang w:val="en-US" w:eastAsia="zh-CN"/>
              </w:rPr>
            </w:pPr>
            <w:hyperlink r:id="rId14" w:history="1">
              <w:r w:rsidRPr="006A4420">
                <w:rPr>
                  <w:rStyle w:val="Hyperlink"/>
                  <w:rFonts w:eastAsiaTheme="minorEastAsia"/>
                  <w:lang w:val="en-US" w:eastAsia="zh-CN"/>
                </w:rPr>
                <w:t>nathan.tenny@mediatek.com</w:t>
              </w:r>
            </w:hyperlink>
          </w:p>
        </w:tc>
      </w:tr>
      <w:tr w:rsidR="00BD5063" w14:paraId="2D5B8907" w14:textId="77777777" w:rsidTr="006A4420">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t>Discussion on device behaviour if multiple requests are received in parallel</w:t>
      </w:r>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w:t>
      </w:r>
      <w:proofErr w:type="gramStart"/>
      <w:r w:rsidRPr="009D687A">
        <w:rPr>
          <w:rFonts w:ascii="Arial" w:eastAsia="MS Mincho" w:hAnsi="Arial"/>
          <w:bCs/>
          <w:szCs w:val="24"/>
          <w:lang w:eastAsia="en-GB"/>
        </w:rPr>
        <w:t>exist</w:t>
      </w:r>
      <w:proofErr w:type="gramEnd"/>
      <w:r w:rsidRPr="009D687A">
        <w:rPr>
          <w:rFonts w:ascii="Arial" w:eastAsia="MS Mincho" w:hAnsi="Arial"/>
          <w:bCs/>
          <w:szCs w:val="24"/>
          <w:lang w:eastAsia="en-GB"/>
        </w:rPr>
        <w:t xml:space="preserve">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961"/>
        <w:gridCol w:w="7189"/>
      </w:tblGrid>
      <w:tr w:rsidR="006E38D4" w14:paraId="6D2511E1" w14:textId="77777777" w:rsidTr="00210F32">
        <w:tc>
          <w:tcPr>
            <w:tcW w:w="1200" w:type="dxa"/>
          </w:tcPr>
          <w:p w14:paraId="444ABCBF" w14:textId="77777777" w:rsidR="006E38D4" w:rsidRDefault="007E3F49">
            <w:pPr>
              <w:rPr>
                <w:b/>
                <w:bCs/>
                <w:lang w:val="en-US" w:eastAsia="ja-JP"/>
              </w:rPr>
            </w:pPr>
            <w:r>
              <w:rPr>
                <w:b/>
                <w:bCs/>
                <w:lang w:val="en-US" w:eastAsia="ja-JP"/>
              </w:rPr>
              <w:t>Company</w:t>
            </w:r>
          </w:p>
        </w:tc>
        <w:tc>
          <w:tcPr>
            <w:tcW w:w="950" w:type="dxa"/>
          </w:tcPr>
          <w:p w14:paraId="0237BCB0" w14:textId="77777777" w:rsidR="006E38D4" w:rsidRDefault="007E3F49">
            <w:pPr>
              <w:rPr>
                <w:b/>
                <w:bCs/>
                <w:lang w:val="en-US" w:eastAsia="ja-JP"/>
              </w:rPr>
            </w:pPr>
            <w:r>
              <w:rPr>
                <w:b/>
                <w:bCs/>
                <w:lang w:val="en-US" w:eastAsia="ja-JP"/>
              </w:rPr>
              <w:t>Yes/No</w:t>
            </w:r>
          </w:p>
        </w:tc>
        <w:tc>
          <w:tcPr>
            <w:tcW w:w="7214"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210F32">
        <w:tc>
          <w:tcPr>
            <w:tcW w:w="1200"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950" w:type="dxa"/>
          </w:tcPr>
          <w:p w14:paraId="2449395C" w14:textId="77777777" w:rsidR="006E38D4" w:rsidRDefault="007E3F49">
            <w:pPr>
              <w:rPr>
                <w:rFonts w:eastAsia="SimSun"/>
                <w:lang w:val="en-US" w:eastAsia="zh-CN"/>
              </w:rPr>
            </w:pPr>
            <w:r>
              <w:rPr>
                <w:rFonts w:eastAsia="SimSun" w:hint="eastAsia"/>
                <w:lang w:val="en-US" w:eastAsia="zh-CN"/>
              </w:rPr>
              <w:t>No</w:t>
            </w:r>
          </w:p>
        </w:tc>
        <w:tc>
          <w:tcPr>
            <w:tcW w:w="7214"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w:t>
            </w:r>
            <w:proofErr w:type="gramStart"/>
            <w:r>
              <w:rPr>
                <w:rFonts w:eastAsia="SimSun" w:hint="eastAsia"/>
                <w:lang w:val="en-US" w:eastAsia="zh-CN"/>
              </w:rPr>
              <w:t>Thus</w:t>
            </w:r>
            <w:proofErr w:type="gramEnd"/>
            <w:r>
              <w:rPr>
                <w:rFonts w:eastAsia="SimSun" w:hint="eastAsia"/>
                <w:lang w:val="en-US" w:eastAsia="zh-CN"/>
              </w:rPr>
              <w:t xml:space="preserve"> there has no need to distinguish between above two cases.</w:t>
            </w:r>
          </w:p>
        </w:tc>
      </w:tr>
      <w:tr w:rsidR="006E38D4" w14:paraId="5EFA8D6B" w14:textId="77777777" w:rsidTr="00210F32">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950"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4"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w:t>
            </w:r>
            <w:proofErr w:type="gramStart"/>
            <w:r>
              <w:rPr>
                <w:rFonts w:eastAsia="SimSun"/>
                <w:lang w:val="en-US" w:eastAsia="zh-CN"/>
              </w:rPr>
              <w:t>agreed</w:t>
            </w:r>
            <w:proofErr w:type="gramEnd"/>
            <w:r>
              <w:rPr>
                <w:rFonts w:eastAsia="SimSun"/>
                <w:lang w:val="en-US" w:eastAsia="zh-CN"/>
              </w:rPr>
              <w:t xml:space="preserve">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rsidTr="00210F32">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5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rsidTr="00210F32">
        <w:tc>
          <w:tcPr>
            <w:tcW w:w="1200" w:type="dxa"/>
          </w:tcPr>
          <w:p w14:paraId="0E1BD35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50"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4" w:type="dxa"/>
          </w:tcPr>
          <w:p w14:paraId="4F625EF5" w14:textId="77777777" w:rsidR="006E38D4" w:rsidRDefault="007E3F49">
            <w:pPr>
              <w:rPr>
                <w:lang w:val="en-US" w:eastAsia="ja-JP"/>
              </w:rPr>
            </w:pPr>
            <w:r>
              <w:rPr>
                <w:rFonts w:eastAsia="SimSun"/>
                <w:lang w:val="en-US" w:eastAsia="zh-CN"/>
              </w:rPr>
              <w:t xml:space="preserve">Device can differentiate the “different service” based on transaction </w:t>
            </w:r>
            <w:proofErr w:type="gramStart"/>
            <w:r>
              <w:rPr>
                <w:rFonts w:eastAsia="SimSun"/>
                <w:lang w:val="en-US" w:eastAsia="zh-CN"/>
              </w:rPr>
              <w:t>ID, but</w:t>
            </w:r>
            <w:proofErr w:type="gramEnd"/>
            <w:r>
              <w:rPr>
                <w:rFonts w:eastAsia="SimSun"/>
                <w:lang w:val="en-US" w:eastAsia="zh-CN"/>
              </w:rPr>
              <w:t xml:space="preserve"> cannot differentiate the same or different reader. It is agreed to not consider using reader ID to differentiate the multiple reader case.</w:t>
            </w:r>
          </w:p>
        </w:tc>
      </w:tr>
      <w:tr w:rsidR="006E38D4" w14:paraId="056D1A0A" w14:textId="77777777" w:rsidTr="00210F32">
        <w:tc>
          <w:tcPr>
            <w:tcW w:w="1200"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lastRenderedPageBreak/>
              <w:t>CMCC</w:t>
            </w:r>
          </w:p>
        </w:tc>
        <w:tc>
          <w:tcPr>
            <w:tcW w:w="950"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7214"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SimSun" w:hint="eastAsia"/>
                <w:lang w:val="en-US" w:eastAsia="zh-CN"/>
              </w:rPr>
              <w:t>impact  as</w:t>
            </w:r>
            <w:proofErr w:type="gramEnd"/>
            <w:r>
              <w:rPr>
                <w:rFonts w:eastAsia="SimSun" w:hint="eastAsia"/>
                <w:lang w:val="en-US" w:eastAsia="zh-CN"/>
              </w:rPr>
              <w:t xml:space="preserve">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rsidTr="00210F32">
        <w:tc>
          <w:tcPr>
            <w:tcW w:w="1200" w:type="dxa"/>
          </w:tcPr>
          <w:p w14:paraId="458CB06C" w14:textId="77777777" w:rsidR="007B31A6" w:rsidRDefault="007B31A6" w:rsidP="00210F32">
            <w:pPr>
              <w:rPr>
                <w:rFonts w:eastAsia="SimSun"/>
                <w:lang w:val="en-US" w:eastAsia="zh-CN"/>
              </w:rPr>
            </w:pPr>
            <w:r>
              <w:rPr>
                <w:rFonts w:eastAsia="SimSun" w:hint="eastAsia"/>
                <w:lang w:val="en-US" w:eastAsia="zh-CN"/>
              </w:rPr>
              <w:t>CATT</w:t>
            </w:r>
          </w:p>
        </w:tc>
        <w:tc>
          <w:tcPr>
            <w:tcW w:w="950" w:type="dxa"/>
          </w:tcPr>
          <w:p w14:paraId="41590151" w14:textId="77777777" w:rsidR="007B31A6" w:rsidRDefault="007B31A6" w:rsidP="00210F32">
            <w:pPr>
              <w:rPr>
                <w:rFonts w:eastAsia="SimSun"/>
                <w:lang w:val="en-US" w:eastAsia="zh-CN"/>
              </w:rPr>
            </w:pPr>
            <w:r>
              <w:rPr>
                <w:rFonts w:eastAsia="SimSun" w:hint="eastAsia"/>
                <w:lang w:val="en-US" w:eastAsia="zh-CN"/>
              </w:rPr>
              <w:t>No</w:t>
            </w:r>
          </w:p>
        </w:tc>
        <w:tc>
          <w:tcPr>
            <w:tcW w:w="7214" w:type="dxa"/>
          </w:tcPr>
          <w:p w14:paraId="0E94515A" w14:textId="77777777" w:rsidR="007B31A6" w:rsidRDefault="007B31A6" w:rsidP="00210F32">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proofErr w:type="gramStart"/>
            <w:r>
              <w:rPr>
                <w:rFonts w:eastAsia="SimSun" w:hint="eastAsia"/>
                <w:lang w:val="en-US" w:eastAsia="zh-CN"/>
              </w:rPr>
              <w:t>So</w:t>
            </w:r>
            <w:proofErr w:type="gramEnd"/>
            <w:r>
              <w:rPr>
                <w:rFonts w:eastAsia="SimSun" w:hint="eastAsia"/>
                <w:lang w:val="en-US" w:eastAsia="zh-CN"/>
              </w:rPr>
              <w:t xml:space="preserve">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210F32">
        <w:tc>
          <w:tcPr>
            <w:tcW w:w="1200" w:type="dxa"/>
          </w:tcPr>
          <w:p w14:paraId="0055C696" w14:textId="77777777" w:rsidR="0090263C" w:rsidRPr="00DD3ECC" w:rsidRDefault="0090263C" w:rsidP="0090263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UNISOC</w:t>
            </w:r>
          </w:p>
        </w:tc>
        <w:tc>
          <w:tcPr>
            <w:tcW w:w="95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210F32">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lastRenderedPageBreak/>
              <w:t>Apple</w:t>
            </w:r>
          </w:p>
        </w:tc>
        <w:tc>
          <w:tcPr>
            <w:tcW w:w="95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7214" w:type="dxa"/>
          </w:tcPr>
          <w:p w14:paraId="71A5A5E5" w14:textId="5EC5C733" w:rsidR="008668F4" w:rsidRDefault="008668F4" w:rsidP="0090263C">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40700A" w14:paraId="1E35E56A" w14:textId="77777777" w:rsidTr="00210F32">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5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210F32">
        <w:tc>
          <w:tcPr>
            <w:tcW w:w="1200" w:type="dxa"/>
          </w:tcPr>
          <w:p w14:paraId="563AC963" w14:textId="5F2BDEC6" w:rsidR="009D687A" w:rsidRDefault="009D687A" w:rsidP="0090263C">
            <w:pPr>
              <w:rPr>
                <w:rFonts w:eastAsiaTheme="minorEastAsia"/>
                <w:lang w:val="en-US" w:eastAsia="zh-CN"/>
              </w:rPr>
            </w:pPr>
            <w:r>
              <w:rPr>
                <w:rFonts w:eastAsiaTheme="minorEastAsia"/>
                <w:lang w:val="en-US" w:eastAsia="zh-CN"/>
              </w:rPr>
              <w:t>Tejas Networks</w:t>
            </w:r>
          </w:p>
        </w:tc>
        <w:tc>
          <w:tcPr>
            <w:tcW w:w="950"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7214"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210F32">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950"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xml:space="preserve">, via a Paging triggered by a reader (e.g., reader-A) and may last for a certain </w:t>
            </w:r>
            <w:proofErr w:type="gramStart"/>
            <w:r>
              <w:rPr>
                <w:rFonts w:eastAsiaTheme="minorEastAsia"/>
                <w:lang w:val="en-US" w:eastAsia="zh-CN"/>
              </w:rPr>
              <w:t>time period</w:t>
            </w:r>
            <w:proofErr w:type="gramEnd"/>
            <w:r>
              <w:rPr>
                <w:rFonts w:eastAsiaTheme="minorEastAsia"/>
                <w:lang w:val="en-US" w:eastAsia="zh-CN"/>
              </w:rPr>
              <w:t>.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From a purely procedural perspective or theoretically, it’s possible that at any time another reader, (e.g., reader-B) can receive another CN AIoT service which is different from the AIoT service received by reader-</w:t>
            </w:r>
            <w:proofErr w:type="gramStart"/>
            <w:r w:rsidRPr="009B1FD4">
              <w:rPr>
                <w:rFonts w:eastAsiaTheme="minorEastAsia"/>
                <w:lang w:val="en-US" w:eastAsia="zh-CN"/>
              </w:rPr>
              <w:t>A</w:t>
            </w:r>
            <w:proofErr w:type="gramEnd"/>
            <w:r w:rsidRPr="009B1FD4">
              <w:rPr>
                <w:rFonts w:eastAsiaTheme="minorEastAsia"/>
                <w:lang w:val="en-US" w:eastAsia="zh-CN"/>
              </w:rPr>
              <w:t xml:space="preserve"> but the targeting devices are the same as those in the AIoT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286C9765"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lastRenderedPageBreak/>
              <w:t xml:space="preserve">In a summary, the </w:t>
            </w:r>
            <w:r w:rsidRPr="009B1FD4">
              <w:rPr>
                <w:rFonts w:eastAsiaTheme="minorEastAsia"/>
                <w:lang w:val="en-US" w:eastAsia="zh-CN"/>
              </w:rPr>
              <w:t xml:space="preserve">two scenarios for comparison in Q1 are either already prevented due to existing RAN2 </w:t>
            </w:r>
            <w:proofErr w:type="gramStart"/>
            <w:r w:rsidRPr="009B1FD4">
              <w:rPr>
                <w:rFonts w:eastAsiaTheme="minorEastAsia"/>
                <w:lang w:val="en-US" w:eastAsia="zh-CN"/>
              </w:rPr>
              <w:t>agreement, or</w:t>
            </w:r>
            <w:proofErr w:type="gramEnd"/>
            <w:r w:rsidRPr="009B1FD4">
              <w:rPr>
                <w:rFonts w:eastAsiaTheme="minorEastAsia"/>
                <w:lang w:val="en-US" w:eastAsia="zh-CN"/>
              </w:rPr>
              <w:t xml:space="preserve"> deemed unnecessary to consider from the RAN2 perspective.</w:t>
            </w:r>
          </w:p>
        </w:tc>
      </w:tr>
      <w:tr w:rsidR="005B5494" w14:paraId="7C917C1E" w14:textId="77777777" w:rsidTr="00210F32">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lastRenderedPageBreak/>
              <w:t>I</w:t>
            </w:r>
            <w:proofErr w:type="spellStart"/>
            <w:r>
              <w:rPr>
                <w:rFonts w:eastAsiaTheme="minorEastAsia"/>
              </w:rPr>
              <w:t>nterDigital</w:t>
            </w:r>
            <w:proofErr w:type="spellEnd"/>
          </w:p>
        </w:tc>
        <w:tc>
          <w:tcPr>
            <w:tcW w:w="950"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7214"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6A4420">
        <w:tc>
          <w:tcPr>
            <w:tcW w:w="1200" w:type="dxa"/>
            <w:hideMark/>
          </w:tcPr>
          <w:p w14:paraId="601C1422" w14:textId="77777777" w:rsidR="006A4420" w:rsidRDefault="006A4420">
            <w:pPr>
              <w:rPr>
                <w:rFonts w:eastAsia="SimSun"/>
                <w:lang w:val="en-US" w:eastAsia="zh-CN"/>
              </w:rPr>
            </w:pPr>
            <w:r>
              <w:rPr>
                <w:rFonts w:eastAsia="SimSun"/>
                <w:lang w:val="en-US" w:eastAsia="zh-CN"/>
              </w:rPr>
              <w:t>MediaTek</w:t>
            </w:r>
          </w:p>
        </w:tc>
        <w:tc>
          <w:tcPr>
            <w:tcW w:w="950" w:type="dxa"/>
            <w:hideMark/>
          </w:tcPr>
          <w:p w14:paraId="303D48ED" w14:textId="77777777" w:rsidR="006A4420" w:rsidRDefault="006A4420">
            <w:pPr>
              <w:rPr>
                <w:rFonts w:eastAsia="SimSun"/>
                <w:lang w:val="en-US" w:eastAsia="zh-CN"/>
              </w:rPr>
            </w:pPr>
            <w:r>
              <w:rPr>
                <w:rFonts w:eastAsia="SimSun"/>
                <w:lang w:val="en-US" w:eastAsia="zh-CN"/>
              </w:rPr>
              <w:t>No to the question exactly as asked, but see comment</w:t>
            </w:r>
          </w:p>
        </w:tc>
        <w:tc>
          <w:tcPr>
            <w:tcW w:w="7214" w:type="dxa"/>
            <w:hideMark/>
          </w:tcPr>
          <w:p w14:paraId="3A236724" w14:textId="77777777" w:rsidR="006A4420" w:rsidRDefault="006A4420">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6A4420">
        <w:tc>
          <w:tcPr>
            <w:tcW w:w="1200" w:type="dxa"/>
          </w:tcPr>
          <w:p w14:paraId="5D45E32E" w14:textId="31547F32" w:rsidR="00BD5063" w:rsidRDefault="00BD5063">
            <w:pPr>
              <w:rPr>
                <w:rFonts w:eastAsia="SimSun"/>
                <w:lang w:val="en-US" w:eastAsia="zh-CN"/>
              </w:rPr>
            </w:pPr>
            <w:r>
              <w:rPr>
                <w:rFonts w:eastAsia="SimSun"/>
                <w:lang w:val="en-US" w:eastAsia="zh-CN"/>
              </w:rPr>
              <w:t>Nokia</w:t>
            </w:r>
          </w:p>
        </w:tc>
        <w:tc>
          <w:tcPr>
            <w:tcW w:w="950" w:type="dxa"/>
          </w:tcPr>
          <w:p w14:paraId="5D29474E" w14:textId="7449BDD7" w:rsidR="00BD5063" w:rsidRDefault="00BD5063">
            <w:pPr>
              <w:rPr>
                <w:rFonts w:eastAsia="SimSun"/>
                <w:lang w:val="en-US" w:eastAsia="zh-CN"/>
              </w:rPr>
            </w:pPr>
            <w:r>
              <w:rPr>
                <w:rFonts w:eastAsia="SimSun"/>
                <w:lang w:val="en-US" w:eastAsia="zh-CN"/>
              </w:rPr>
              <w:t>No</w:t>
            </w:r>
          </w:p>
        </w:tc>
        <w:tc>
          <w:tcPr>
            <w:tcW w:w="7214" w:type="dxa"/>
          </w:tcPr>
          <w:p w14:paraId="13A1753F" w14:textId="4E16747B" w:rsidR="00BD5063" w:rsidRDefault="00BD5063">
            <w:pPr>
              <w:rPr>
                <w:rFonts w:eastAsia="SimSun"/>
                <w:lang w:val="en-US" w:eastAsia="zh-CN"/>
              </w:rPr>
            </w:pPr>
            <w:proofErr w:type="gramStart"/>
            <w:r>
              <w:rPr>
                <w:rFonts w:eastAsia="SimSun"/>
                <w:lang w:val="en-US" w:eastAsia="zh-CN"/>
              </w:rPr>
              <w:t>But,</w:t>
            </w:r>
            <w:proofErr w:type="gramEnd"/>
            <w:r>
              <w:rPr>
                <w:rFonts w:eastAsia="SimSun"/>
                <w:lang w:val="en-US" w:eastAsia="zh-CN"/>
              </w:rPr>
              <w:t xml:space="preserve"> we do believe we have to be careful not to be worse than RFID by not considering multiple requests in parallel</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5"/>
        <w:gridCol w:w="961"/>
        <w:gridCol w:w="7204"/>
      </w:tblGrid>
      <w:tr w:rsidR="006E38D4" w14:paraId="256BE5F5" w14:textId="77777777">
        <w:tc>
          <w:tcPr>
            <w:tcW w:w="1186" w:type="dxa"/>
          </w:tcPr>
          <w:p w14:paraId="62A537C1" w14:textId="77777777" w:rsidR="006E38D4" w:rsidRDefault="007E3F49">
            <w:pPr>
              <w:rPr>
                <w:b/>
                <w:bCs/>
                <w:lang w:val="en-US" w:eastAsia="ja-JP"/>
              </w:rPr>
            </w:pPr>
            <w:r>
              <w:rPr>
                <w:b/>
                <w:bCs/>
                <w:lang w:val="en-US" w:eastAsia="ja-JP"/>
              </w:rPr>
              <w:t>Company</w:t>
            </w:r>
          </w:p>
        </w:tc>
        <w:tc>
          <w:tcPr>
            <w:tcW w:w="907" w:type="dxa"/>
          </w:tcPr>
          <w:p w14:paraId="7758C824" w14:textId="77777777" w:rsidR="006E38D4" w:rsidRDefault="007E3F49">
            <w:pPr>
              <w:rPr>
                <w:b/>
                <w:bCs/>
                <w:lang w:val="en-US" w:eastAsia="ja-JP"/>
              </w:rPr>
            </w:pPr>
            <w:r>
              <w:rPr>
                <w:b/>
                <w:bCs/>
                <w:lang w:val="en-US" w:eastAsia="ja-JP"/>
              </w:rPr>
              <w:t>Yes/No</w:t>
            </w:r>
          </w:p>
        </w:tc>
        <w:tc>
          <w:tcPr>
            <w:tcW w:w="7257"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tc>
          <w:tcPr>
            <w:tcW w:w="1186" w:type="dxa"/>
          </w:tcPr>
          <w:p w14:paraId="3761B3D5"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907" w:type="dxa"/>
          </w:tcPr>
          <w:p w14:paraId="3A3CC553" w14:textId="77777777" w:rsidR="006E38D4" w:rsidRDefault="006E38D4">
            <w:pPr>
              <w:rPr>
                <w:rFonts w:eastAsia="SimSun"/>
                <w:lang w:val="en-US" w:eastAsia="zh-CN"/>
              </w:rPr>
            </w:pPr>
          </w:p>
        </w:tc>
        <w:tc>
          <w:tcPr>
            <w:tcW w:w="7257"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SimSun"/>
                <w:lang w:val="en-US" w:eastAsia="zh-CN"/>
              </w:rPr>
              <w:t>of  A</w:t>
            </w:r>
            <w:proofErr w:type="gramEnd"/>
            <w:r>
              <w:rPr>
                <w:rFonts w:eastAsia="SimSun"/>
                <w:lang w:val="en-US" w:eastAsia="zh-CN"/>
              </w:rPr>
              <w:t>-IOT device. After the end of the procedure the A-IOT device shall respond to the related A-IOT paging message for a different service request</w:t>
            </w:r>
          </w:p>
        </w:tc>
      </w:tr>
      <w:tr w:rsidR="006E38D4" w14:paraId="3F536B81" w14:textId="77777777">
        <w:tc>
          <w:tcPr>
            <w:tcW w:w="1186"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07"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57"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 xml:space="preserve">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tc>
          <w:tcPr>
            <w:tcW w:w="1186" w:type="dxa"/>
          </w:tcPr>
          <w:p w14:paraId="7E501125" w14:textId="77777777" w:rsidR="00B45743" w:rsidRDefault="00B45743" w:rsidP="00210F32">
            <w:pPr>
              <w:rPr>
                <w:rFonts w:eastAsia="SimSun"/>
                <w:lang w:val="en-US" w:eastAsia="zh-CN"/>
              </w:rPr>
            </w:pPr>
            <w:r>
              <w:rPr>
                <w:rFonts w:eastAsia="SimSun" w:hint="eastAsia"/>
                <w:lang w:val="en-US" w:eastAsia="zh-CN"/>
              </w:rPr>
              <w:t>CATT</w:t>
            </w:r>
          </w:p>
        </w:tc>
        <w:tc>
          <w:tcPr>
            <w:tcW w:w="907" w:type="dxa"/>
          </w:tcPr>
          <w:p w14:paraId="60AEBE1D" w14:textId="77777777" w:rsidR="00B45743" w:rsidRDefault="00B45743" w:rsidP="00210F32">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57" w:type="dxa"/>
          </w:tcPr>
          <w:p w14:paraId="2AC03A2D" w14:textId="77777777" w:rsidR="00B45743" w:rsidRDefault="00B45743" w:rsidP="00210F32">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w:t>
            </w:r>
            <w:proofErr w:type="gramStart"/>
            <w:r>
              <w:rPr>
                <w:rFonts w:eastAsia="SimSun" w:hint="eastAsia"/>
                <w:lang w:val="en-US" w:eastAsia="zh-CN"/>
              </w:rPr>
              <w:t>Actually</w:t>
            </w:r>
            <w:proofErr w:type="gramEnd"/>
            <w:r>
              <w:rPr>
                <w:rFonts w:eastAsia="SimSun" w:hint="eastAsia"/>
                <w:lang w:val="en-US" w:eastAsia="zh-CN"/>
              </w:rPr>
              <w:t xml:space="preserve">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tc>
          <w:tcPr>
            <w:tcW w:w="1186" w:type="dxa"/>
          </w:tcPr>
          <w:p w14:paraId="16999DA1" w14:textId="35F76F7B" w:rsidR="006E38D4" w:rsidRPr="00D43AB9" w:rsidRDefault="00CD7EC6">
            <w:pPr>
              <w:rPr>
                <w:rFonts w:eastAsiaTheme="minorEastAsia"/>
                <w:lang w:val="en-US" w:eastAsia="zh-CN"/>
              </w:rPr>
            </w:pPr>
            <w:r>
              <w:rPr>
                <w:rFonts w:eastAsiaTheme="minorEastAsia"/>
                <w:lang w:val="en-US" w:eastAsia="zh-CN"/>
              </w:rPr>
              <w:t>Tejas Networks</w:t>
            </w:r>
          </w:p>
        </w:tc>
        <w:tc>
          <w:tcPr>
            <w:tcW w:w="907" w:type="dxa"/>
          </w:tcPr>
          <w:p w14:paraId="1E40DA58" w14:textId="7433FA35" w:rsidR="006E38D4" w:rsidRPr="00D43AB9" w:rsidRDefault="00CD7EC6">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257"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6E38D4" w14:paraId="202E06F7" w14:textId="77777777">
        <w:tc>
          <w:tcPr>
            <w:tcW w:w="1186" w:type="dxa"/>
          </w:tcPr>
          <w:p w14:paraId="5A388D54" w14:textId="77777777" w:rsidR="006E38D4" w:rsidRDefault="006E38D4">
            <w:pPr>
              <w:rPr>
                <w:rFonts w:eastAsiaTheme="minorEastAsia"/>
                <w:lang w:val="en-US" w:eastAsia="zh-CN"/>
              </w:rPr>
            </w:pPr>
          </w:p>
        </w:tc>
        <w:tc>
          <w:tcPr>
            <w:tcW w:w="907" w:type="dxa"/>
          </w:tcPr>
          <w:p w14:paraId="4692A36F" w14:textId="77777777" w:rsidR="006E38D4" w:rsidRDefault="006E38D4">
            <w:pPr>
              <w:rPr>
                <w:lang w:val="en-US" w:eastAsia="ja-JP"/>
              </w:rPr>
            </w:pPr>
          </w:p>
        </w:tc>
        <w:tc>
          <w:tcPr>
            <w:tcW w:w="7257" w:type="dxa"/>
          </w:tcPr>
          <w:p w14:paraId="0294C3F4" w14:textId="77777777" w:rsidR="006E38D4" w:rsidRDefault="006E38D4">
            <w:pPr>
              <w:rPr>
                <w:lang w:val="en-US" w:eastAsia="ja-JP"/>
              </w:rPr>
            </w:pPr>
          </w:p>
        </w:tc>
      </w:tr>
      <w:tr w:rsidR="006E38D4" w14:paraId="7D10325C" w14:textId="77777777">
        <w:tc>
          <w:tcPr>
            <w:tcW w:w="1186" w:type="dxa"/>
          </w:tcPr>
          <w:p w14:paraId="20CDE25D" w14:textId="77777777" w:rsidR="006E38D4" w:rsidRDefault="006E38D4">
            <w:pPr>
              <w:rPr>
                <w:rFonts w:eastAsiaTheme="minorEastAsia"/>
                <w:lang w:val="en-US" w:eastAsia="zh-CN"/>
              </w:rPr>
            </w:pPr>
          </w:p>
        </w:tc>
        <w:tc>
          <w:tcPr>
            <w:tcW w:w="907" w:type="dxa"/>
          </w:tcPr>
          <w:p w14:paraId="1571CFD9" w14:textId="77777777" w:rsidR="006E38D4" w:rsidRDefault="006E38D4">
            <w:pPr>
              <w:rPr>
                <w:lang w:val="en-US" w:eastAsia="ja-JP"/>
              </w:rPr>
            </w:pPr>
          </w:p>
        </w:tc>
        <w:tc>
          <w:tcPr>
            <w:tcW w:w="7257"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tc>
          <w:tcPr>
            <w:tcW w:w="1342" w:type="dxa"/>
          </w:tcPr>
          <w:p w14:paraId="768932A2"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w:t>
            </w:r>
            <w:proofErr w:type="spellStart"/>
            <w:proofErr w:type="gramStart"/>
            <w:r>
              <w:rPr>
                <w:rFonts w:eastAsia="SimSun"/>
                <w:lang w:eastAsia="zh-CN"/>
              </w:rPr>
              <w:t>i,e</w:t>
            </w:r>
            <w:proofErr w:type="spellEnd"/>
            <w:proofErr w:type="gramEnd"/>
            <w:r>
              <w:rPr>
                <w:rFonts w:eastAsia="SimSun"/>
                <w:lang w:eastAsia="zh-CN"/>
              </w:rPr>
              <w:t xml:space="preserve">, either the device considers that the process has been successfully finished or the process has been failed ( and re-access is needed) . </w:t>
            </w:r>
          </w:p>
        </w:tc>
      </w:tr>
      <w:tr w:rsidR="006E38D4" w14:paraId="5D6F3867" w14:textId="77777777">
        <w:tc>
          <w:tcPr>
            <w:tcW w:w="1342" w:type="dxa"/>
          </w:tcPr>
          <w:p w14:paraId="47FB995E"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tc>
          <w:tcPr>
            <w:tcW w:w="1342" w:type="dxa"/>
          </w:tcPr>
          <w:p w14:paraId="7B724155" w14:textId="77777777" w:rsidR="00257526" w:rsidRDefault="00257526" w:rsidP="00210F32">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tc>
          <w:tcPr>
            <w:tcW w:w="1342" w:type="dxa"/>
          </w:tcPr>
          <w:p w14:paraId="71C7EBB4"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w:t>
            </w:r>
            <w:proofErr w:type="gramStart"/>
            <w:r>
              <w:rPr>
                <w:rFonts w:eastAsia="SimSun"/>
                <w:lang w:val="en-US" w:eastAsia="zh-CN"/>
              </w:rPr>
              <w:t>to trigger</w:t>
            </w:r>
            <w:proofErr w:type="gramEnd"/>
            <w:r>
              <w:rPr>
                <w:rFonts w:eastAsia="SimSun"/>
                <w:lang w:val="en-US" w:eastAsia="zh-CN"/>
              </w:rPr>
              <w:t xml:space="preserve"> another service request while there is one ongoing procedure. If it </w:t>
            </w:r>
            <w:proofErr w:type="gramStart"/>
            <w:r>
              <w:rPr>
                <w:rFonts w:eastAsia="SimSun"/>
                <w:lang w:val="en-US" w:eastAsia="zh-CN"/>
              </w:rPr>
              <w:t>happen</w:t>
            </w:r>
            <w:proofErr w:type="gramEnd"/>
            <w:r>
              <w:rPr>
                <w:rFonts w:eastAsia="SimSun"/>
                <w:lang w:val="en-US" w:eastAsia="zh-CN"/>
              </w:rPr>
              <w:t xml:space="preserve">, we assume that device will ignore another service request. </w:t>
            </w:r>
          </w:p>
        </w:tc>
      </w:tr>
      <w:tr w:rsidR="008668F4" w14:paraId="252FFB91" w14:textId="77777777">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tc>
          <w:tcPr>
            <w:tcW w:w="1342" w:type="dxa"/>
          </w:tcPr>
          <w:p w14:paraId="2F174CE5" w14:textId="7C894DFB"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BEDC42F" w14:textId="745B55C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w:t>
            </w:r>
            <w:r>
              <w:rPr>
                <w:rFonts w:eastAsia="SimSun"/>
                <w:lang w:val="en-US" w:eastAsia="zh-CN"/>
              </w:rPr>
              <w:lastRenderedPageBreak/>
              <w:t xml:space="preserve">Then the simple way is that the device just follows the request from the reader. If it is different transaction ID, the device shall perform the access based on the new ID and replace original ID.  </w:t>
            </w:r>
          </w:p>
        </w:tc>
      </w:tr>
      <w:tr w:rsidR="00633077" w14:paraId="621B985C" w14:textId="77777777">
        <w:tc>
          <w:tcPr>
            <w:tcW w:w="1342" w:type="dxa"/>
          </w:tcPr>
          <w:p w14:paraId="38972C8E" w14:textId="0FC613C7" w:rsidR="00633077" w:rsidRDefault="00633077" w:rsidP="0090263C">
            <w:pPr>
              <w:rPr>
                <w:rFonts w:eastAsia="SimSun"/>
                <w:lang w:val="en-US" w:eastAsia="zh-CN"/>
              </w:rPr>
            </w:pPr>
            <w:r w:rsidRPr="00633077">
              <w:rPr>
                <w:rFonts w:eastAsia="SimSun"/>
                <w:lang w:val="en-US" w:eastAsia="zh-CN"/>
              </w:rPr>
              <w:lastRenderedPageBreak/>
              <w:t>Tejas Networks</w:t>
            </w:r>
          </w:p>
        </w:tc>
        <w:tc>
          <w:tcPr>
            <w:tcW w:w="7650" w:type="dxa"/>
          </w:tcPr>
          <w:p w14:paraId="1A950633" w14:textId="2D4D904F" w:rsidR="00633077" w:rsidRDefault="00633077" w:rsidP="0090263C">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SimSun"/>
                <w:lang w:val="en-US" w:eastAsia="zh-CN"/>
              </w:rPr>
              <w:t>back-to-back</w:t>
            </w:r>
            <w:r>
              <w:rPr>
                <w:rFonts w:eastAsia="SimSun"/>
                <w:lang w:val="en-US" w:eastAsia="zh-CN"/>
              </w:rPr>
              <w:t xml:space="preserve">, the device will respond to the first one only and discard the </w:t>
            </w:r>
            <w:r w:rsidR="00D93281">
              <w:rPr>
                <w:rFonts w:eastAsia="SimSun"/>
                <w:lang w:val="en-US" w:eastAsia="zh-CN"/>
              </w:rPr>
              <w:t xml:space="preserve">subsequent </w:t>
            </w:r>
            <w:r>
              <w:rPr>
                <w:rFonts w:eastAsia="SimSun"/>
                <w:lang w:val="en-US" w:eastAsia="zh-CN"/>
              </w:rPr>
              <w:t>requests within th</w:t>
            </w:r>
            <w:r w:rsidR="00F500A6">
              <w:rPr>
                <w:rFonts w:eastAsia="SimSun"/>
                <w:lang w:val="en-US" w:eastAsia="zh-CN"/>
              </w:rPr>
              <w:t>at transaction period</w:t>
            </w:r>
            <w:r>
              <w:rPr>
                <w:rFonts w:eastAsia="SimSun"/>
                <w:lang w:val="en-US" w:eastAsia="zh-CN"/>
              </w:rPr>
              <w:t xml:space="preserve">. </w:t>
            </w:r>
          </w:p>
        </w:tc>
      </w:tr>
      <w:tr w:rsidR="00210F32" w14:paraId="4CD2A500" w14:textId="77777777">
        <w:tc>
          <w:tcPr>
            <w:tcW w:w="1342" w:type="dxa"/>
          </w:tcPr>
          <w:p w14:paraId="7ACF9573" w14:textId="69304805" w:rsidR="00210F32" w:rsidRPr="00633077" w:rsidRDefault="00210F32" w:rsidP="00210F32">
            <w:pPr>
              <w:rPr>
                <w:rFonts w:eastAsia="SimSun"/>
                <w:lang w:val="en-US" w:eastAsia="zh-CN"/>
              </w:rPr>
            </w:pPr>
            <w:r>
              <w:rPr>
                <w:rFonts w:eastAsia="SimSun"/>
                <w:lang w:val="en-US" w:eastAsia="zh-CN"/>
              </w:rPr>
              <w:t>ZTE</w:t>
            </w:r>
          </w:p>
        </w:tc>
        <w:tc>
          <w:tcPr>
            <w:tcW w:w="7650" w:type="dxa"/>
          </w:tcPr>
          <w:p w14:paraId="08A569A5" w14:textId="7A7A6A7B" w:rsidR="00210F32" w:rsidRDefault="00210F32" w:rsidP="00C03B8A">
            <w:pPr>
              <w:spacing w:after="100"/>
              <w:rPr>
                <w:rFonts w:eastAsia="SimSun"/>
                <w:lang w:val="en-US" w:eastAsia="zh-CN"/>
              </w:rPr>
            </w:pPr>
            <w:r>
              <w:rPr>
                <w:rFonts w:eastAsia="SimSun"/>
                <w:lang w:val="en-US" w:eastAsia="zh-CN"/>
              </w:rPr>
              <w:t>Agree with some above comments that according to the previous agreements, we don’t need to discuss this case that</w:t>
            </w:r>
            <w:r w:rsidRPr="00C02981">
              <w:rPr>
                <w:rFonts w:eastAsia="SimSun"/>
                <w:lang w:val="en-US" w:eastAsia="zh-CN"/>
              </w:rPr>
              <w:t xml:space="preserve"> another </w:t>
            </w:r>
            <w:r w:rsidR="00A52D84">
              <w:rPr>
                <w:rFonts w:eastAsia="SimSun"/>
                <w:lang w:val="en-US" w:eastAsia="zh-CN"/>
              </w:rPr>
              <w:t xml:space="preserve">Paging triggered by </w:t>
            </w:r>
            <w:r w:rsidRPr="00C02981">
              <w:rPr>
                <w:rFonts w:eastAsia="SimSun"/>
                <w:lang w:val="en-US" w:eastAsia="zh-CN"/>
              </w:rPr>
              <w:t>(different) service request is received from the same reader while there is one ongoing</w:t>
            </w:r>
            <w:r w:rsidR="00A52D84">
              <w:rPr>
                <w:rFonts w:eastAsia="SimSun"/>
                <w:lang w:val="en-US" w:eastAsia="zh-CN"/>
              </w:rPr>
              <w:t xml:space="preserve"> (Paging)</w:t>
            </w:r>
            <w:r w:rsidRPr="00C02981">
              <w:rPr>
                <w:rFonts w:eastAsia="SimSun"/>
                <w:lang w:val="en-US" w:eastAsia="zh-CN"/>
              </w:rPr>
              <w:t xml:space="preserve"> procedure</w:t>
            </w:r>
            <w:r>
              <w:rPr>
                <w:rFonts w:eastAsia="SimSun"/>
                <w:lang w:val="en-US" w:eastAsia="zh-CN"/>
              </w:rPr>
              <w:t>. i.e. the reader should avoid this. Then also no need to specify device behavior for this case (similar to no UE behavior specified for network error cases).</w:t>
            </w:r>
          </w:p>
        </w:tc>
      </w:tr>
      <w:tr w:rsidR="00BD3DF4" w14:paraId="70B15939" w14:textId="77777777">
        <w:tc>
          <w:tcPr>
            <w:tcW w:w="1342" w:type="dxa"/>
          </w:tcPr>
          <w:p w14:paraId="7B9DD625" w14:textId="33EF5F08" w:rsidR="00BD3DF4" w:rsidRDefault="00BD3DF4" w:rsidP="00210F32">
            <w:pPr>
              <w:rPr>
                <w:rFonts w:eastAsia="SimSun"/>
                <w:lang w:val="en-US" w:eastAsia="zh-CN"/>
              </w:rPr>
            </w:pPr>
            <w:proofErr w:type="spellStart"/>
            <w:r>
              <w:rPr>
                <w:rFonts w:eastAsia="SimSun"/>
                <w:lang w:val="en-US" w:eastAsia="zh-CN"/>
              </w:rPr>
              <w:t>InterDigital</w:t>
            </w:r>
            <w:proofErr w:type="spellEnd"/>
          </w:p>
        </w:tc>
        <w:tc>
          <w:tcPr>
            <w:tcW w:w="7650" w:type="dxa"/>
          </w:tcPr>
          <w:p w14:paraId="712D44B2" w14:textId="28338B44" w:rsidR="00BD3DF4" w:rsidRDefault="00BD3DF4" w:rsidP="00C03B8A">
            <w:pPr>
              <w:spacing w:after="100"/>
              <w:rPr>
                <w:rFonts w:eastAsia="SimSun"/>
                <w:lang w:val="en-US" w:eastAsia="zh-CN"/>
              </w:rPr>
            </w:pPr>
            <w:r>
              <w:rPr>
                <w:rFonts w:eastAsia="SimSun"/>
                <w:lang w:val="en-US" w:eastAsia="zh-CN"/>
              </w:rPr>
              <w:t xml:space="preserve">We also understand that </w:t>
            </w:r>
            <w:r w:rsidR="00C242D5">
              <w:rPr>
                <w:rFonts w:eastAsia="SimSun"/>
                <w:lang w:val="en-US" w:eastAsia="zh-CN"/>
              </w:rPr>
              <w:t xml:space="preserve">a paging triggered by </w:t>
            </w:r>
            <w:r w:rsidR="00C8282D">
              <w:rPr>
                <w:rFonts w:eastAsia="SimSun"/>
                <w:lang w:val="en-US" w:eastAsia="zh-CN"/>
              </w:rPr>
              <w:t xml:space="preserve">a </w:t>
            </w:r>
            <w:r w:rsidR="00C242D5">
              <w:rPr>
                <w:rFonts w:eastAsia="SimSun"/>
                <w:lang w:val="en-US" w:eastAsia="zh-CN"/>
              </w:rPr>
              <w:t>different service request</w:t>
            </w:r>
            <w:r w:rsidR="00C8282D">
              <w:rPr>
                <w:rFonts w:eastAsia="SimSun"/>
                <w:lang w:val="en-US" w:eastAsia="zh-CN"/>
              </w:rPr>
              <w:t xml:space="preserve"> should not happen based on reader implementation, and we don’t need to specify any device behavior for this case.</w:t>
            </w:r>
          </w:p>
        </w:tc>
      </w:tr>
      <w:tr w:rsidR="006A4420" w14:paraId="36FC3359" w14:textId="77777777" w:rsidTr="006A4420">
        <w:tc>
          <w:tcPr>
            <w:tcW w:w="1342" w:type="dxa"/>
            <w:hideMark/>
          </w:tcPr>
          <w:p w14:paraId="146A9E41" w14:textId="77777777" w:rsidR="006A4420" w:rsidRDefault="006A4420">
            <w:pPr>
              <w:rPr>
                <w:rFonts w:eastAsia="SimSun"/>
                <w:lang w:val="en-US" w:eastAsia="zh-CN"/>
              </w:rPr>
            </w:pPr>
            <w:r>
              <w:rPr>
                <w:rFonts w:eastAsia="SimSun"/>
                <w:lang w:val="en-US" w:eastAsia="zh-CN"/>
              </w:rPr>
              <w:t>MediaTek</w:t>
            </w:r>
          </w:p>
        </w:tc>
        <w:tc>
          <w:tcPr>
            <w:tcW w:w="7650" w:type="dxa"/>
            <w:hideMark/>
          </w:tcPr>
          <w:p w14:paraId="5945E89F" w14:textId="77777777" w:rsidR="006A4420" w:rsidRDefault="006A4420">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69FA00C3" w14:textId="1D62CE3B" w:rsidR="006A4420" w:rsidRDefault="006A4420">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BD5063" w14:paraId="30131822" w14:textId="77777777" w:rsidTr="006A4420">
        <w:tc>
          <w:tcPr>
            <w:tcW w:w="1342" w:type="dxa"/>
          </w:tcPr>
          <w:p w14:paraId="3C169D68" w14:textId="3C86C61B" w:rsidR="00BD5063" w:rsidRDefault="00BD5063">
            <w:pPr>
              <w:rPr>
                <w:rFonts w:eastAsia="SimSun"/>
                <w:lang w:val="en-US" w:eastAsia="zh-CN"/>
              </w:rPr>
            </w:pPr>
            <w:r>
              <w:rPr>
                <w:rFonts w:eastAsia="SimSun"/>
                <w:lang w:val="en-US" w:eastAsia="zh-CN"/>
              </w:rPr>
              <w:t>Nokia</w:t>
            </w:r>
          </w:p>
        </w:tc>
        <w:tc>
          <w:tcPr>
            <w:tcW w:w="7650" w:type="dxa"/>
          </w:tcPr>
          <w:p w14:paraId="4068E3C7" w14:textId="77777777" w:rsidR="00BD5063" w:rsidRDefault="00BD5063">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SimSun"/>
                <w:lang w:val="en-US" w:eastAsia="zh-CN"/>
              </w:rPr>
            </w:pPr>
            <w:r>
              <w:rPr>
                <w:rFonts w:eastAsia="SimSun"/>
                <w:lang w:val="en-US" w:eastAsia="zh-CN"/>
              </w:rPr>
              <w:t xml:space="preserve">Such exceptions should be easy to “catch” and handle by the device or in spec i.e. </w:t>
            </w:r>
          </w:p>
          <w:p w14:paraId="77C01910" w14:textId="77777777" w:rsidR="00BD5063" w:rsidRDefault="00BD5063" w:rsidP="00BD5063">
            <w:pPr>
              <w:pStyle w:val="ListParagraph"/>
              <w:numPr>
                <w:ilvl w:val="0"/>
                <w:numId w:val="22"/>
              </w:numPr>
              <w:rPr>
                <w:rFonts w:eastAsia="SimSun"/>
                <w:lang w:val="en-US" w:eastAsia="zh-CN"/>
              </w:rPr>
            </w:pPr>
            <w:r w:rsidRPr="00BD5063">
              <w:rPr>
                <w:rFonts w:eastAsia="SimSun"/>
                <w:lang w:val="en-US" w:eastAsia="zh-CN"/>
              </w:rPr>
              <w:t xml:space="preserve">if a reader is handling a service request with transaction ID x and </w:t>
            </w:r>
            <w:r>
              <w:rPr>
                <w:rFonts w:eastAsia="SimSun"/>
                <w:lang w:val="en-US" w:eastAsia="zh-CN"/>
              </w:rPr>
              <w:t>a request with transaction ID y comes, it will only continue to reply to the one with x in header</w:t>
            </w:r>
          </w:p>
          <w:p w14:paraId="4AA17BB1" w14:textId="1CD54170" w:rsidR="00BD5063" w:rsidRPr="00BD5063" w:rsidRDefault="00BD5063" w:rsidP="00BD5063">
            <w:pPr>
              <w:pStyle w:val="ListParagraph"/>
              <w:numPr>
                <w:ilvl w:val="0"/>
                <w:numId w:val="22"/>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714"/>
        <w:gridCol w:w="7602"/>
      </w:tblGrid>
      <w:tr w:rsidR="006E38D4" w14:paraId="3EFB3B6E" w14:textId="77777777" w:rsidTr="00D93281">
        <w:tc>
          <w:tcPr>
            <w:tcW w:w="1548"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D93281">
        <w:tc>
          <w:tcPr>
            <w:tcW w:w="1548" w:type="dxa"/>
          </w:tcPr>
          <w:p w14:paraId="4723D1C3" w14:textId="77777777" w:rsidR="006E38D4" w:rsidRDefault="007E3F49">
            <w:pPr>
              <w:rPr>
                <w:rFonts w:eastAsia="SimSun"/>
                <w:lang w:val="en-US" w:eastAsia="zh-CN"/>
              </w:rPr>
            </w:pPr>
            <w:r>
              <w:rPr>
                <w:rFonts w:eastAsia="SimSun" w:hint="eastAsia"/>
                <w:lang w:val="en-US" w:eastAsia="zh-CN"/>
              </w:rPr>
              <w:t>Lenovo</w:t>
            </w:r>
          </w:p>
        </w:tc>
        <w:tc>
          <w:tcPr>
            <w:tcW w:w="7602"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proofErr w:type="gramStart"/>
            <w:r>
              <w:rPr>
                <w:rFonts w:eastAsia="SimSun" w:hint="eastAsia"/>
                <w:lang w:val="en-US" w:eastAsia="zh-CN"/>
              </w:rPr>
              <w:t>will</w:t>
            </w:r>
            <w:proofErr w:type="gramEnd"/>
            <w:r>
              <w:rPr>
                <w:rFonts w:eastAsia="SimSun" w:hint="eastAsia"/>
                <w:lang w:val="en-US" w:eastAsia="zh-CN"/>
              </w:rPr>
              <w:t xml:space="preserve">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rsidTr="00D93281">
        <w:tc>
          <w:tcPr>
            <w:tcW w:w="1548" w:type="dxa"/>
          </w:tcPr>
          <w:p w14:paraId="37296EAF"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02"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lastRenderedPageBreak/>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D93281">
        <w:tc>
          <w:tcPr>
            <w:tcW w:w="1548" w:type="dxa"/>
          </w:tcPr>
          <w:p w14:paraId="31FEC120"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7602"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rsidTr="00D93281">
        <w:tc>
          <w:tcPr>
            <w:tcW w:w="1548"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02"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rsidTr="00D93281">
        <w:tc>
          <w:tcPr>
            <w:tcW w:w="1548"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t>CMCC</w:t>
            </w:r>
          </w:p>
        </w:tc>
        <w:tc>
          <w:tcPr>
            <w:tcW w:w="7602"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 xml:space="preserve">device behavior should be same </w:t>
            </w:r>
            <w:proofErr w:type="gramStart"/>
            <w:r>
              <w:rPr>
                <w:rFonts w:eastAsia="SimSun" w:hint="eastAsia"/>
                <w:lang w:val="en-US" w:eastAsia="zh-CN"/>
              </w:rPr>
              <w:t>between:</w:t>
            </w:r>
            <w:proofErr w:type="gramEnd"/>
            <w:r>
              <w:rPr>
                <w:rFonts w:eastAsia="SimSun" w:hint="eastAsia"/>
                <w:lang w:val="en-US" w:eastAsia="zh-CN"/>
              </w:rPr>
              <w:t xml:space="preserve">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D93281">
        <w:tc>
          <w:tcPr>
            <w:tcW w:w="1548" w:type="dxa"/>
          </w:tcPr>
          <w:p w14:paraId="30352360" w14:textId="77777777" w:rsidR="00257526" w:rsidRDefault="00257526" w:rsidP="00210F32">
            <w:pPr>
              <w:rPr>
                <w:rFonts w:eastAsia="SimSun"/>
                <w:lang w:val="en-US" w:eastAsia="zh-CN"/>
              </w:rPr>
            </w:pPr>
            <w:r>
              <w:rPr>
                <w:rFonts w:eastAsia="SimSun" w:hint="eastAsia"/>
                <w:lang w:val="en-US" w:eastAsia="zh-CN"/>
              </w:rPr>
              <w:t>CATT</w:t>
            </w:r>
          </w:p>
        </w:tc>
        <w:tc>
          <w:tcPr>
            <w:tcW w:w="7602" w:type="dxa"/>
          </w:tcPr>
          <w:p w14:paraId="019AD632" w14:textId="77777777" w:rsidR="00257526" w:rsidRDefault="00257526" w:rsidP="00210F32">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rsidTr="00D93281">
        <w:tc>
          <w:tcPr>
            <w:tcW w:w="1548" w:type="dxa"/>
          </w:tcPr>
          <w:p w14:paraId="2E9609A4"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02"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rsidTr="00D93281">
        <w:tc>
          <w:tcPr>
            <w:tcW w:w="1548" w:type="dxa"/>
          </w:tcPr>
          <w:p w14:paraId="74017E89" w14:textId="38A4A388" w:rsidR="0090263C" w:rsidRDefault="008668F4" w:rsidP="0090263C">
            <w:pPr>
              <w:rPr>
                <w:rFonts w:eastAsia="SimSun"/>
                <w:lang w:val="en-US" w:eastAsia="zh-CN"/>
              </w:rPr>
            </w:pPr>
            <w:r>
              <w:rPr>
                <w:rFonts w:eastAsia="SimSun"/>
                <w:lang w:val="en-US" w:eastAsia="zh-CN"/>
              </w:rPr>
              <w:lastRenderedPageBreak/>
              <w:t>Apple</w:t>
            </w:r>
          </w:p>
        </w:tc>
        <w:tc>
          <w:tcPr>
            <w:tcW w:w="7602"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D93281">
        <w:tc>
          <w:tcPr>
            <w:tcW w:w="1548" w:type="dxa"/>
          </w:tcPr>
          <w:p w14:paraId="3B9A1CF3" w14:textId="64B078A3"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22557A15" w14:textId="5AA5DFD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w:t>
            </w:r>
            <w:proofErr w:type="gramStart"/>
            <w:r>
              <w:rPr>
                <w:rFonts w:eastAsia="SimSun"/>
                <w:lang w:val="en-US" w:eastAsia="zh-CN"/>
              </w:rPr>
              <w:t>follows</w:t>
            </w:r>
            <w:proofErr w:type="gramEnd"/>
            <w:r>
              <w:rPr>
                <w:rFonts w:eastAsia="SimSun"/>
                <w:lang w:val="en-US" w:eastAsia="zh-CN"/>
              </w:rPr>
              <w:t xml:space="preserve"> the latest service request since it is difficult for the device to distinguish whether it is error case or the reader wants to trigger the procedure for new service and cancel original service. </w:t>
            </w:r>
          </w:p>
        </w:tc>
      </w:tr>
      <w:tr w:rsidR="00D93281" w14:paraId="24C132A8" w14:textId="77777777" w:rsidTr="00D93281">
        <w:tc>
          <w:tcPr>
            <w:tcW w:w="1548" w:type="dxa"/>
          </w:tcPr>
          <w:p w14:paraId="76C4B470" w14:textId="5820C0E8" w:rsidR="00D93281" w:rsidRDefault="00D93281" w:rsidP="00D93281">
            <w:pPr>
              <w:ind w:left="720" w:hanging="720"/>
              <w:rPr>
                <w:rFonts w:eastAsia="SimSun"/>
                <w:lang w:val="en-US" w:eastAsia="zh-CN"/>
              </w:rPr>
            </w:pPr>
            <w:r w:rsidRPr="007A0C68">
              <w:rPr>
                <w:rFonts w:eastAsia="SimSun"/>
                <w:lang w:val="en-US" w:eastAsia="zh-CN"/>
              </w:rPr>
              <w:t>Tejas</w:t>
            </w:r>
            <w:r>
              <w:rPr>
                <w:rFonts w:eastAsia="SimSun"/>
                <w:lang w:val="en-US" w:eastAsia="zh-CN"/>
              </w:rPr>
              <w:t xml:space="preserve"> </w:t>
            </w:r>
            <w:r w:rsidRPr="007A0C68">
              <w:rPr>
                <w:rFonts w:eastAsia="SimSun"/>
                <w:lang w:val="en-US" w:eastAsia="zh-CN"/>
              </w:rPr>
              <w:t>Netw</w:t>
            </w:r>
            <w:r>
              <w:rPr>
                <w:rFonts w:eastAsia="SimSun"/>
                <w:lang w:val="en-US" w:eastAsia="zh-CN"/>
              </w:rPr>
              <w:t>orks</w:t>
            </w:r>
          </w:p>
        </w:tc>
        <w:tc>
          <w:tcPr>
            <w:tcW w:w="7602" w:type="dxa"/>
          </w:tcPr>
          <w:p w14:paraId="734B246C" w14:textId="361671CA" w:rsidR="00D93281" w:rsidRDefault="00D93281" w:rsidP="00D93281">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D93281">
        <w:tc>
          <w:tcPr>
            <w:tcW w:w="1548" w:type="dxa"/>
          </w:tcPr>
          <w:p w14:paraId="6CA48059" w14:textId="49C6CD05" w:rsidR="00210F32" w:rsidRPr="007A0C68" w:rsidRDefault="00210F32" w:rsidP="00210F32">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6AB422D6" w14:textId="77777777" w:rsidR="00210F32" w:rsidRPr="009B1FD4" w:rsidRDefault="00210F32" w:rsidP="00210F32">
            <w:pPr>
              <w:spacing w:after="100"/>
              <w:rPr>
                <w:rFonts w:eastAsia="SimSun"/>
                <w:lang w:val="en-US" w:eastAsia="zh-CN"/>
              </w:rPr>
            </w:pPr>
            <w:r w:rsidRPr="009B1FD4">
              <w:rPr>
                <w:rFonts w:eastAsia="SimSun"/>
                <w:lang w:val="en-US" w:eastAsia="zh-CN"/>
              </w:rPr>
              <w:t xml:space="preserve">If </w:t>
            </w:r>
            <w:r>
              <w:rPr>
                <w:rFonts w:eastAsia="SimSun"/>
                <w:lang w:val="en-US" w:eastAsia="zh-CN"/>
              </w:rPr>
              <w:t>Scenario#2</w:t>
            </w:r>
            <w:r w:rsidRPr="009B1FD4">
              <w:rPr>
                <w:rFonts w:eastAsia="SimSun"/>
                <w:lang w:val="en-US" w:eastAsia="zh-CN"/>
              </w:rPr>
              <w:t xml:space="preserve"> that another (different) service request is received from a different reader while there is one ongoing (Paging) procedure happens, the general UE </w:t>
            </w:r>
            <w:r>
              <w:rPr>
                <w:rFonts w:eastAsia="SimSun"/>
                <w:lang w:val="en-US" w:eastAsia="zh-CN"/>
              </w:rPr>
              <w:t>behavior</w:t>
            </w:r>
            <w:r w:rsidRPr="009B1FD4">
              <w:rPr>
                <w:rFonts w:eastAsia="SimSun"/>
                <w:lang w:val="en-US" w:eastAsia="zh-CN"/>
              </w:rPr>
              <w:t xml:space="preserve"> </w:t>
            </w:r>
            <w:r>
              <w:rPr>
                <w:rFonts w:eastAsia="SimSun"/>
                <w:lang w:val="en-US" w:eastAsia="zh-CN"/>
              </w:rPr>
              <w:t>can</w:t>
            </w:r>
            <w:r w:rsidRPr="009B1FD4">
              <w:rPr>
                <w:rFonts w:eastAsia="SimSun"/>
                <w:lang w:val="en-US" w:eastAsia="zh-CN"/>
              </w:rPr>
              <w:t xml:space="preserve"> be:</w:t>
            </w:r>
          </w:p>
          <w:p w14:paraId="1BA96CC5"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A21DCE" w14:paraId="76C53CA0" w14:textId="77777777" w:rsidTr="00D93281">
        <w:tc>
          <w:tcPr>
            <w:tcW w:w="1548" w:type="dxa"/>
          </w:tcPr>
          <w:p w14:paraId="2B7EC5AE" w14:textId="68F9514E" w:rsidR="00A21DCE" w:rsidRDefault="00A21DCE" w:rsidP="00210F32">
            <w:pPr>
              <w:ind w:left="720" w:hanging="720"/>
              <w:rPr>
                <w:rFonts w:eastAsia="SimSun"/>
                <w:lang w:val="en-US" w:eastAsia="zh-CN"/>
              </w:rPr>
            </w:pPr>
            <w:proofErr w:type="spellStart"/>
            <w:r>
              <w:rPr>
                <w:rFonts w:eastAsia="SimSun"/>
                <w:lang w:val="en-US" w:eastAsia="zh-CN"/>
              </w:rPr>
              <w:t>InterDigital</w:t>
            </w:r>
            <w:proofErr w:type="spellEnd"/>
          </w:p>
        </w:tc>
        <w:tc>
          <w:tcPr>
            <w:tcW w:w="7602" w:type="dxa"/>
          </w:tcPr>
          <w:p w14:paraId="3972737C" w14:textId="5C2EF10A" w:rsidR="00A21DCE" w:rsidRPr="009B1FD4" w:rsidRDefault="004A37F7" w:rsidP="00210F32">
            <w:pPr>
              <w:spacing w:after="100"/>
              <w:rPr>
                <w:rFonts w:eastAsia="SimSun"/>
                <w:lang w:val="en-US" w:eastAsia="zh-CN"/>
              </w:rPr>
            </w:pPr>
            <w:r>
              <w:rPr>
                <w:rFonts w:eastAsia="SimSun"/>
                <w:lang w:val="en-US" w:eastAsia="zh-CN"/>
              </w:rPr>
              <w:t>Same as answer in Q3.</w:t>
            </w:r>
          </w:p>
        </w:tc>
      </w:tr>
      <w:tr w:rsidR="006A4420" w14:paraId="7BD36ECF" w14:textId="77777777" w:rsidTr="006A4420">
        <w:tc>
          <w:tcPr>
            <w:tcW w:w="1548" w:type="dxa"/>
            <w:hideMark/>
          </w:tcPr>
          <w:p w14:paraId="07DB2D1B" w14:textId="77777777" w:rsidR="006A4420" w:rsidRDefault="006A4420">
            <w:pPr>
              <w:ind w:left="720" w:hanging="720"/>
              <w:rPr>
                <w:rFonts w:eastAsia="SimSun"/>
                <w:lang w:val="en-US" w:eastAsia="zh-CN"/>
              </w:rPr>
            </w:pPr>
            <w:r>
              <w:rPr>
                <w:rFonts w:eastAsia="SimSun"/>
                <w:lang w:val="en-US" w:eastAsia="zh-CN"/>
              </w:rPr>
              <w:t>MediaTek</w:t>
            </w:r>
          </w:p>
        </w:tc>
        <w:tc>
          <w:tcPr>
            <w:tcW w:w="7602" w:type="dxa"/>
            <w:hideMark/>
          </w:tcPr>
          <w:p w14:paraId="7E5E1EE0" w14:textId="77777777" w:rsidR="006A4420" w:rsidRDefault="006A4420">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BD5063" w14:paraId="4E8F5806" w14:textId="77777777" w:rsidTr="006A4420">
        <w:tc>
          <w:tcPr>
            <w:tcW w:w="1548" w:type="dxa"/>
          </w:tcPr>
          <w:p w14:paraId="407A97BA" w14:textId="73C2CF15" w:rsidR="00BD5063" w:rsidRDefault="00BD5063">
            <w:pPr>
              <w:ind w:left="720" w:hanging="720"/>
              <w:rPr>
                <w:rFonts w:eastAsia="SimSun"/>
                <w:lang w:val="en-US" w:eastAsia="zh-CN"/>
              </w:rPr>
            </w:pPr>
            <w:r>
              <w:rPr>
                <w:rFonts w:eastAsia="SimSun"/>
                <w:lang w:val="en-US" w:eastAsia="zh-CN"/>
              </w:rPr>
              <w:t>Nokia</w:t>
            </w:r>
          </w:p>
        </w:tc>
        <w:tc>
          <w:tcPr>
            <w:tcW w:w="7602" w:type="dxa"/>
          </w:tcPr>
          <w:p w14:paraId="3A1B90D0" w14:textId="257FB9DA" w:rsidR="00BD5063" w:rsidRDefault="00BD5063">
            <w:pPr>
              <w:spacing w:after="100"/>
              <w:rPr>
                <w:rFonts w:eastAsia="SimSun"/>
                <w:lang w:val="en-US" w:eastAsia="zh-CN"/>
              </w:rPr>
            </w:pPr>
            <w:r>
              <w:rPr>
                <w:rFonts w:eastAsia="SimSun"/>
                <w:lang w:val="en-US" w:eastAsia="zh-CN"/>
              </w:rPr>
              <w:t>See Q3</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678"/>
      </w:tblGrid>
      <w:tr w:rsidR="006E38D4" w14:paraId="77626B06" w14:textId="77777777" w:rsidTr="00210F32">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904"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210F32">
        <w:tc>
          <w:tcPr>
            <w:tcW w:w="1200" w:type="dxa"/>
          </w:tcPr>
          <w:p w14:paraId="15B0BE44" w14:textId="77777777" w:rsidR="006E38D4" w:rsidRDefault="007E3F49">
            <w:pPr>
              <w:rPr>
                <w:rFonts w:eastAsia="SimSun"/>
                <w:lang w:val="en-US" w:eastAsia="zh-CN"/>
              </w:rPr>
            </w:pPr>
            <w:r>
              <w:rPr>
                <w:rFonts w:eastAsia="SimSun" w:hint="eastAsia"/>
                <w:lang w:val="en-US" w:eastAsia="zh-CN"/>
              </w:rPr>
              <w:t>Lenovo</w:t>
            </w:r>
          </w:p>
        </w:tc>
        <w:tc>
          <w:tcPr>
            <w:tcW w:w="1472"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6904"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w:t>
            </w:r>
            <w:r>
              <w:rPr>
                <w:rFonts w:eastAsia="SimSun" w:hint="eastAsia"/>
                <w:lang w:val="en-US" w:eastAsia="zh-CN"/>
              </w:rPr>
              <w:lastRenderedPageBreak/>
              <w:t xml:space="preserve">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rsidTr="00210F32">
        <w:tc>
          <w:tcPr>
            <w:tcW w:w="1200" w:type="dxa"/>
          </w:tcPr>
          <w:p w14:paraId="6F9FD49E" w14:textId="77777777" w:rsidR="006E38D4" w:rsidRDefault="007E3F49">
            <w:pPr>
              <w:rPr>
                <w:lang w:val="en-US" w:eastAsia="ja-JP"/>
              </w:rPr>
            </w:pPr>
            <w:r>
              <w:rPr>
                <w:rFonts w:eastAsia="SimSun" w:hint="eastAsia"/>
                <w:lang w:val="en-US" w:eastAsia="zh-CN"/>
              </w:rPr>
              <w:lastRenderedPageBreak/>
              <w:t>v</w:t>
            </w:r>
            <w:r>
              <w:rPr>
                <w:rFonts w:eastAsia="SimSun"/>
                <w:lang w:val="en-US" w:eastAsia="zh-CN"/>
              </w:rPr>
              <w:t>ivo</w:t>
            </w:r>
          </w:p>
        </w:tc>
        <w:tc>
          <w:tcPr>
            <w:tcW w:w="1472"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904"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210F32">
        <w:tc>
          <w:tcPr>
            <w:tcW w:w="1200" w:type="dxa"/>
          </w:tcPr>
          <w:p w14:paraId="08429361"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6904"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210F32">
        <w:tc>
          <w:tcPr>
            <w:tcW w:w="1200" w:type="dxa"/>
          </w:tcPr>
          <w:p w14:paraId="2307B876"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72"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904"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210F32">
        <w:tc>
          <w:tcPr>
            <w:tcW w:w="1200"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t>CMCC</w:t>
            </w:r>
          </w:p>
        </w:tc>
        <w:tc>
          <w:tcPr>
            <w:tcW w:w="1472"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6904"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 xml:space="preserve">The device </w:t>
            </w:r>
            <w:proofErr w:type="gramStart"/>
            <w:r>
              <w:rPr>
                <w:rFonts w:eastAsia="SimSun" w:hint="eastAsia"/>
                <w:b/>
                <w:bCs/>
                <w:lang w:val="en-US" w:eastAsia="zh-CN"/>
              </w:rPr>
              <w:t>do</w:t>
            </w:r>
            <w:proofErr w:type="gramEnd"/>
            <w:r>
              <w:rPr>
                <w:rFonts w:eastAsia="SimSun" w:hint="eastAsia"/>
                <w:b/>
                <w:bCs/>
                <w:lang w:val="en-US" w:eastAsia="zh-CN"/>
              </w:rPr>
              <w:t xml:space="preserve">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rsidTr="00210F32">
        <w:tc>
          <w:tcPr>
            <w:tcW w:w="1200" w:type="dxa"/>
          </w:tcPr>
          <w:p w14:paraId="3A91A2D1" w14:textId="77777777" w:rsidR="00257526" w:rsidRDefault="00257526" w:rsidP="00210F32">
            <w:pPr>
              <w:rPr>
                <w:rFonts w:eastAsia="SimSun"/>
                <w:lang w:val="en-US" w:eastAsia="zh-CN"/>
              </w:rPr>
            </w:pPr>
            <w:r>
              <w:rPr>
                <w:rFonts w:eastAsia="SimSun" w:hint="eastAsia"/>
                <w:lang w:val="en-US" w:eastAsia="zh-CN"/>
              </w:rPr>
              <w:lastRenderedPageBreak/>
              <w:t>CATT</w:t>
            </w:r>
          </w:p>
        </w:tc>
        <w:tc>
          <w:tcPr>
            <w:tcW w:w="1472" w:type="dxa"/>
          </w:tcPr>
          <w:p w14:paraId="001FFD01" w14:textId="77777777" w:rsidR="00257526" w:rsidRDefault="00257526" w:rsidP="00210F32">
            <w:pPr>
              <w:rPr>
                <w:rFonts w:eastAsia="SimSun"/>
                <w:lang w:val="en-US" w:eastAsia="zh-CN"/>
              </w:rPr>
            </w:pPr>
            <w:r>
              <w:rPr>
                <w:rFonts w:eastAsia="SimSun" w:hint="eastAsia"/>
                <w:lang w:val="en-US" w:eastAsia="zh-CN"/>
              </w:rPr>
              <w:t>No need</w:t>
            </w:r>
          </w:p>
        </w:tc>
        <w:tc>
          <w:tcPr>
            <w:tcW w:w="6904" w:type="dxa"/>
          </w:tcPr>
          <w:p w14:paraId="6639B101"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210F32">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210F32">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210F32">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Furthermore, even if the multiple readers have resource coordination in advance and perform the service request in order (e.g., reader1: [t</w:t>
            </w:r>
            <w:proofErr w:type="gramStart"/>
            <w:r w:rsidRPr="00020484">
              <w:rPr>
                <w:rFonts w:eastAsia="SimSun"/>
                <w:lang w:val="en-US" w:eastAsia="zh-CN"/>
              </w:rPr>
              <w:t>1,t</w:t>
            </w:r>
            <w:proofErr w:type="gramEnd"/>
            <w:r w:rsidRPr="00020484">
              <w:rPr>
                <w:rFonts w:eastAsia="SimSun"/>
                <w:lang w:val="en-US" w:eastAsia="zh-CN"/>
              </w:rPr>
              <w:t xml:space="preserve">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210F32">
        <w:tc>
          <w:tcPr>
            <w:tcW w:w="1200" w:type="dxa"/>
          </w:tcPr>
          <w:p w14:paraId="2ECFA154"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472"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6904"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210F32">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904"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90263C" w14:paraId="73E29DDA" w14:textId="77777777" w:rsidTr="00210F32">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04"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210F32">
        <w:tc>
          <w:tcPr>
            <w:tcW w:w="1200" w:type="dxa"/>
          </w:tcPr>
          <w:p w14:paraId="04E781D9" w14:textId="093177F3" w:rsidR="00BF758E" w:rsidRDefault="00BF758E" w:rsidP="0090263C">
            <w:pPr>
              <w:rPr>
                <w:rFonts w:eastAsiaTheme="minorEastAsia"/>
                <w:lang w:val="en-US" w:eastAsia="zh-CN"/>
              </w:rPr>
            </w:pPr>
            <w:r>
              <w:rPr>
                <w:rFonts w:eastAsiaTheme="minorEastAsia"/>
                <w:lang w:val="en-US" w:eastAsia="zh-CN"/>
              </w:rPr>
              <w:t>Tejas Networks</w:t>
            </w:r>
          </w:p>
        </w:tc>
        <w:tc>
          <w:tcPr>
            <w:tcW w:w="1472" w:type="dxa"/>
          </w:tcPr>
          <w:p w14:paraId="406D1861" w14:textId="4D0EE9A1" w:rsidR="00BF758E" w:rsidRDefault="00BF758E" w:rsidP="0090263C">
            <w:pPr>
              <w:rPr>
                <w:rFonts w:eastAsiaTheme="minorEastAsia"/>
                <w:lang w:val="en-US" w:eastAsia="zh-CN"/>
              </w:rPr>
            </w:pPr>
            <w:r>
              <w:rPr>
                <w:rFonts w:eastAsiaTheme="minorEastAsia"/>
                <w:lang w:val="en-US" w:eastAsia="zh-CN"/>
              </w:rPr>
              <w:t>No</w:t>
            </w:r>
          </w:p>
        </w:tc>
        <w:tc>
          <w:tcPr>
            <w:tcW w:w="6904"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w:t>
            </w:r>
            <w:proofErr w:type="spellStart"/>
            <w:r w:rsidR="00B36E40">
              <w:rPr>
                <w:rFonts w:eastAsiaTheme="minorEastAsia"/>
                <w:lang w:val="en-US" w:eastAsia="zh-CN"/>
              </w:rPr>
              <w:t>included</w:t>
            </w:r>
            <w:proofErr w:type="spellEnd"/>
            <w:r w:rsidR="00B36E40">
              <w:rPr>
                <w:rFonts w:eastAsiaTheme="minorEastAsia"/>
                <w:lang w:val="en-US" w:eastAsia="zh-CN"/>
              </w:rPr>
              <w:t>.</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210F32">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904"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w:t>
            </w:r>
            <w:r w:rsidRPr="00621E79">
              <w:rPr>
                <w:rFonts w:eastAsiaTheme="minorEastAsia"/>
                <w:lang w:val="en-US" w:eastAsia="zh-CN"/>
              </w:rPr>
              <w:lastRenderedPageBreak/>
              <w:t xml:space="preserve">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210F32">
        <w:tc>
          <w:tcPr>
            <w:tcW w:w="1200" w:type="dxa"/>
          </w:tcPr>
          <w:p w14:paraId="76314BDD" w14:textId="5EEA20A9" w:rsidR="00563613" w:rsidRDefault="00563613" w:rsidP="00210F32">
            <w:pPr>
              <w:rPr>
                <w:rFonts w:eastAsiaTheme="minorEastAsia"/>
                <w:lang w:val="en-US" w:eastAsia="zh-CN"/>
              </w:rPr>
            </w:pPr>
            <w:proofErr w:type="spellStart"/>
            <w:r>
              <w:rPr>
                <w:rFonts w:eastAsiaTheme="minorEastAsia"/>
                <w:lang w:val="en-US" w:eastAsia="zh-CN"/>
              </w:rPr>
              <w:lastRenderedPageBreak/>
              <w:t>InterDigital</w:t>
            </w:r>
            <w:proofErr w:type="spellEnd"/>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904"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6A4420">
        <w:tc>
          <w:tcPr>
            <w:tcW w:w="1200" w:type="dxa"/>
            <w:hideMark/>
          </w:tcPr>
          <w:p w14:paraId="438D7926" w14:textId="77777777" w:rsidR="006A4420" w:rsidRDefault="006A4420">
            <w:pPr>
              <w:rPr>
                <w:rFonts w:eastAsia="SimSun"/>
                <w:lang w:val="en-US" w:eastAsia="zh-CN"/>
              </w:rPr>
            </w:pPr>
            <w:r>
              <w:rPr>
                <w:rFonts w:eastAsia="SimSun"/>
                <w:lang w:val="en-US" w:eastAsia="zh-CN"/>
              </w:rPr>
              <w:t>MediaTek</w:t>
            </w:r>
          </w:p>
        </w:tc>
        <w:tc>
          <w:tcPr>
            <w:tcW w:w="1472" w:type="dxa"/>
            <w:hideMark/>
          </w:tcPr>
          <w:p w14:paraId="256D919E" w14:textId="77777777" w:rsidR="006A4420" w:rsidRDefault="006A4420">
            <w:pPr>
              <w:rPr>
                <w:rFonts w:eastAsia="SimSun"/>
                <w:lang w:val="en-US" w:eastAsia="zh-CN"/>
              </w:rPr>
            </w:pPr>
            <w:r>
              <w:rPr>
                <w:rFonts w:eastAsia="SimSun"/>
                <w:lang w:val="en-US" w:eastAsia="zh-CN"/>
              </w:rPr>
              <w:t>Yes (if the device is processing paging messages at all)</w:t>
            </w:r>
          </w:p>
        </w:tc>
        <w:tc>
          <w:tcPr>
            <w:tcW w:w="6904" w:type="dxa"/>
            <w:hideMark/>
          </w:tcPr>
          <w:p w14:paraId="77781E48" w14:textId="77777777" w:rsidR="006A4420" w:rsidRDefault="006A4420">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6A4420">
        <w:tc>
          <w:tcPr>
            <w:tcW w:w="1200" w:type="dxa"/>
          </w:tcPr>
          <w:p w14:paraId="125A2DC8" w14:textId="56528CBD" w:rsidR="00BD5063" w:rsidRDefault="00BD5063">
            <w:pPr>
              <w:rPr>
                <w:rFonts w:eastAsia="SimSun"/>
                <w:lang w:val="en-US" w:eastAsia="zh-CN"/>
              </w:rPr>
            </w:pPr>
            <w:r>
              <w:rPr>
                <w:rFonts w:eastAsia="SimSun"/>
                <w:lang w:val="en-US" w:eastAsia="zh-CN"/>
              </w:rPr>
              <w:t>Nokia</w:t>
            </w:r>
          </w:p>
        </w:tc>
        <w:tc>
          <w:tcPr>
            <w:tcW w:w="1472" w:type="dxa"/>
          </w:tcPr>
          <w:p w14:paraId="289B1A0A" w14:textId="2B841663" w:rsidR="00BD5063" w:rsidRDefault="00BD5063">
            <w:pPr>
              <w:rPr>
                <w:rFonts w:eastAsia="SimSun"/>
                <w:lang w:val="en-US" w:eastAsia="zh-CN"/>
              </w:rPr>
            </w:pPr>
            <w:r>
              <w:rPr>
                <w:rFonts w:eastAsia="SimSun"/>
                <w:lang w:val="en-US" w:eastAsia="zh-CN"/>
              </w:rPr>
              <w:t>Yes</w:t>
            </w:r>
          </w:p>
        </w:tc>
        <w:tc>
          <w:tcPr>
            <w:tcW w:w="6904" w:type="dxa"/>
          </w:tcPr>
          <w:p w14:paraId="6142B6F1" w14:textId="082256E9" w:rsidR="00BD5063" w:rsidRDefault="00BD5063">
            <w:pPr>
              <w:rPr>
                <w:rFonts w:eastAsia="SimSun"/>
                <w:lang w:val="en-US" w:eastAsia="zh-CN"/>
              </w:rPr>
            </w:pPr>
            <w:r>
              <w:rPr>
                <w:rFonts w:eastAsia="SimSun"/>
                <w:lang w:val="en-US" w:eastAsia="zh-CN"/>
              </w:rPr>
              <w:t>Agree with MediaTek</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lastRenderedPageBreak/>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tc>
          <w:tcPr>
            <w:tcW w:w="1185" w:type="dxa"/>
          </w:tcPr>
          <w:p w14:paraId="20B02133" w14:textId="77777777" w:rsidR="006E38D4" w:rsidRDefault="007E3F49">
            <w:pPr>
              <w:rPr>
                <w:rFonts w:eastAsia="SimSun"/>
                <w:lang w:val="en-US" w:eastAsia="zh-CN"/>
              </w:rPr>
            </w:pPr>
            <w:r>
              <w:rPr>
                <w:rFonts w:eastAsia="SimSun" w:hint="eastAsia"/>
                <w:lang w:val="en-US" w:eastAsia="zh-CN"/>
              </w:rPr>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tc>
          <w:tcPr>
            <w:tcW w:w="1185" w:type="dxa"/>
          </w:tcPr>
          <w:p w14:paraId="0CB1F4C1" w14:textId="77777777" w:rsidR="006E38D4" w:rsidRDefault="007E3F49">
            <w:pPr>
              <w:rPr>
                <w:lang w:val="en-US" w:eastAsia="ja-JP"/>
              </w:rPr>
            </w:pPr>
            <w:r>
              <w:rPr>
                <w:rFonts w:eastAsia="SimSun" w:hint="eastAsia"/>
                <w:lang w:val="en-US" w:eastAsia="zh-CN"/>
              </w:rPr>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6E38D4" w14:paraId="12B34190" w14:textId="7777777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tc>
          <w:tcPr>
            <w:tcW w:w="1185" w:type="dxa"/>
          </w:tcPr>
          <w:p w14:paraId="2F215DAC" w14:textId="74BF4042" w:rsidR="00FE063B" w:rsidRDefault="00FE063B" w:rsidP="00210F32">
            <w:pPr>
              <w:rPr>
                <w:rFonts w:eastAsia="Malgun Gothic"/>
                <w:lang w:val="en-US" w:eastAsia="ko-KR"/>
              </w:rPr>
            </w:pPr>
            <w:proofErr w:type="spellStart"/>
            <w:r>
              <w:rPr>
                <w:rFonts w:eastAsia="Malgun Gothic"/>
                <w:lang w:val="en-US" w:eastAsia="ko-KR"/>
              </w:rPr>
              <w:t>InterDigital</w:t>
            </w:r>
            <w:proofErr w:type="spellEnd"/>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6A4420">
        <w:tc>
          <w:tcPr>
            <w:tcW w:w="1185" w:type="dxa"/>
            <w:hideMark/>
          </w:tcPr>
          <w:p w14:paraId="0322BE91" w14:textId="77777777" w:rsidR="006A4420" w:rsidRDefault="006A4420">
            <w:pPr>
              <w:rPr>
                <w:rFonts w:eastAsia="Malgun Gothic"/>
                <w:lang w:val="en-US" w:eastAsia="ko-KR"/>
              </w:rPr>
            </w:pPr>
            <w:proofErr w:type="spellStart"/>
            <w:r>
              <w:rPr>
                <w:rFonts w:eastAsia="Malgun Gothic"/>
                <w:lang w:val="en-US" w:eastAsia="ko-KR"/>
              </w:rPr>
              <w:t>MedisTek</w:t>
            </w:r>
            <w:proofErr w:type="spellEnd"/>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r w:rsidR="00BD5063" w14:paraId="0996D3E7" w14:textId="77777777" w:rsidTr="006A4420">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tc>
          <w:tcPr>
            <w:tcW w:w="1342" w:type="dxa"/>
          </w:tcPr>
          <w:p w14:paraId="2C36FC12"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tc>
          <w:tcPr>
            <w:tcW w:w="1342" w:type="dxa"/>
          </w:tcPr>
          <w:p w14:paraId="3D11518C" w14:textId="68B707A1" w:rsidR="006E38D4" w:rsidRDefault="00D315D6">
            <w:pPr>
              <w:rPr>
                <w:lang w:val="en-US" w:eastAsia="ja-JP"/>
              </w:rPr>
            </w:pPr>
            <w:r>
              <w:rPr>
                <w:rFonts w:eastAsia="SimSun"/>
                <w:lang w:val="en-US" w:eastAsia="zh-CN"/>
              </w:rPr>
              <w:t>V</w:t>
            </w:r>
            <w:r w:rsidR="007E3F49">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 xml:space="preserve">If the device considers the </w:t>
            </w:r>
            <w:proofErr w:type="gramStart"/>
            <w:r>
              <w:rPr>
                <w:rFonts w:eastAsia="SimSun"/>
                <w:lang w:val="en-US" w:eastAsia="zh-CN"/>
              </w:rPr>
              <w:t>previously-responded</w:t>
            </w:r>
            <w:proofErr w:type="gramEnd"/>
            <w:r>
              <w:rPr>
                <w:rFonts w:eastAsia="SimSun"/>
                <w:lang w:val="en-US" w:eastAsia="zh-CN"/>
              </w:rPr>
              <w:t xml:space="preserve">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lastRenderedPageBreak/>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tc>
          <w:tcPr>
            <w:tcW w:w="1342" w:type="dxa"/>
          </w:tcPr>
          <w:p w14:paraId="430ED226"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210F32">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90263C" w14:paraId="4F10DCDE" w14:textId="77777777">
        <w:tc>
          <w:tcPr>
            <w:tcW w:w="1342" w:type="dxa"/>
          </w:tcPr>
          <w:p w14:paraId="5E18DD95"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tc>
          <w:tcPr>
            <w:tcW w:w="1342" w:type="dxa"/>
          </w:tcPr>
          <w:p w14:paraId="0ED4D328" w14:textId="7F3C01D2" w:rsidR="00EA6785" w:rsidRDefault="00EA6785" w:rsidP="0090263C">
            <w:pPr>
              <w:rPr>
                <w:rFonts w:eastAsiaTheme="minor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tc>
          <w:tcPr>
            <w:tcW w:w="1342" w:type="dxa"/>
          </w:tcPr>
          <w:p w14:paraId="746D93F5" w14:textId="6026A245" w:rsidR="004B53B6" w:rsidRDefault="004B53B6" w:rsidP="00210F32">
            <w:pPr>
              <w:rPr>
                <w:rFonts w:eastAsiaTheme="minorEastAsia"/>
                <w:lang w:val="en-US" w:eastAsia="zh-CN"/>
              </w:rPr>
            </w:pPr>
            <w:proofErr w:type="spellStart"/>
            <w:r>
              <w:rPr>
                <w:rFonts w:eastAsiaTheme="minorEastAsia"/>
                <w:lang w:val="en-US" w:eastAsia="zh-CN"/>
              </w:rPr>
              <w:t>InterDigital</w:t>
            </w:r>
            <w:proofErr w:type="spellEnd"/>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6A4420">
        <w:tc>
          <w:tcPr>
            <w:tcW w:w="1342" w:type="dxa"/>
            <w:hideMark/>
          </w:tcPr>
          <w:p w14:paraId="4563FDD0" w14:textId="77777777" w:rsidR="006A4420" w:rsidRDefault="006A4420">
            <w:pPr>
              <w:rPr>
                <w:rFonts w:eastAsia="SimSun"/>
                <w:lang w:val="en-US" w:eastAsia="zh-CN"/>
              </w:rPr>
            </w:pPr>
            <w:r>
              <w:rPr>
                <w:rFonts w:eastAsia="SimSun"/>
                <w:lang w:val="en-US" w:eastAsia="zh-CN"/>
              </w:rPr>
              <w:t>MediaTek</w:t>
            </w:r>
          </w:p>
        </w:tc>
        <w:tc>
          <w:tcPr>
            <w:tcW w:w="7650" w:type="dxa"/>
            <w:hideMark/>
          </w:tcPr>
          <w:p w14:paraId="280CED34" w14:textId="77777777" w:rsidR="006A4420" w:rsidRDefault="006A4420">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6A4420">
        <w:tc>
          <w:tcPr>
            <w:tcW w:w="1342" w:type="dxa"/>
          </w:tcPr>
          <w:p w14:paraId="61D62626" w14:textId="52466F1D" w:rsidR="00BD5063" w:rsidRDefault="00BD5063">
            <w:pPr>
              <w:rPr>
                <w:rFonts w:eastAsia="SimSun"/>
                <w:lang w:val="en-US" w:eastAsia="zh-CN"/>
              </w:rPr>
            </w:pPr>
            <w:r>
              <w:rPr>
                <w:rFonts w:eastAsia="SimSun"/>
                <w:lang w:val="en-US" w:eastAsia="zh-CN"/>
              </w:rPr>
              <w:t>Nokia</w:t>
            </w:r>
          </w:p>
        </w:tc>
        <w:tc>
          <w:tcPr>
            <w:tcW w:w="7650" w:type="dxa"/>
          </w:tcPr>
          <w:p w14:paraId="6F82700B" w14:textId="1988DFD4" w:rsidR="00BD5063" w:rsidRDefault="00BD5063">
            <w:pPr>
              <w:rPr>
                <w:rFonts w:eastAsia="SimSun"/>
                <w:lang w:val="en-US" w:eastAsia="zh-CN"/>
              </w:rPr>
            </w:pPr>
            <w:r>
              <w:rPr>
                <w:rFonts w:eastAsia="SimSun"/>
                <w:lang w:val="en-US" w:eastAsia="zh-CN"/>
              </w:rPr>
              <w:t>Agree with MediaTek</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tc>
          <w:tcPr>
            <w:tcW w:w="1342" w:type="dxa"/>
          </w:tcPr>
          <w:p w14:paraId="4E4C0186"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tc>
          <w:tcPr>
            <w:tcW w:w="1342" w:type="dxa"/>
          </w:tcPr>
          <w:p w14:paraId="3747E87F" w14:textId="601B7546" w:rsidR="006E38D4" w:rsidRDefault="00D315D6">
            <w:pPr>
              <w:rPr>
                <w:rFonts w:eastAsiaTheme="minorEastAsia"/>
                <w:lang w:val="en-US" w:eastAsia="zh-CN"/>
              </w:rPr>
            </w:pPr>
            <w:r>
              <w:rPr>
                <w:rFonts w:eastAsiaTheme="minorEastAsia"/>
                <w:lang w:val="en-US" w:eastAsia="zh-CN"/>
              </w:rPr>
              <w:lastRenderedPageBreak/>
              <w:t>V</w:t>
            </w:r>
            <w:r w:rsidR="007E3F49">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tc>
          <w:tcPr>
            <w:tcW w:w="1342" w:type="dxa"/>
          </w:tcPr>
          <w:p w14:paraId="58D66AFB"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210F32">
            <w:pPr>
              <w:rPr>
                <w:rFonts w:eastAsia="SimSun"/>
                <w:lang w:val="en-US" w:eastAsia="zh-CN"/>
              </w:rPr>
            </w:pPr>
            <w:r>
              <w:rPr>
                <w:rFonts w:eastAsia="SimSun" w:hint="eastAsia"/>
                <w:lang w:val="en-US" w:eastAsia="zh-CN"/>
              </w:rPr>
              <w:t>The same answer as Q7</w:t>
            </w:r>
          </w:p>
        </w:tc>
      </w:tr>
      <w:tr w:rsidR="0090263C" w14:paraId="246DE670" w14:textId="77777777">
        <w:tc>
          <w:tcPr>
            <w:tcW w:w="1342" w:type="dxa"/>
          </w:tcPr>
          <w:p w14:paraId="514850DA"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 xml:space="preserve">As answer in Q5, for multi-reader scenario, </w:t>
            </w:r>
            <w:proofErr w:type="gramStart"/>
            <w:r>
              <w:rPr>
                <w:rFonts w:eastAsia="SimSun"/>
                <w:lang w:val="en-US" w:eastAsia="zh-CN"/>
              </w:rPr>
              <w:t>it</w:t>
            </w:r>
            <w:proofErr w:type="gramEnd"/>
            <w:r>
              <w:rPr>
                <w:rFonts w:eastAsia="SimSun"/>
                <w:lang w:val="en-US" w:eastAsia="zh-CN"/>
              </w:rPr>
              <w:t xml:space="preserve">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r w:rsidR="00D315D6" w14:paraId="4E1B539D" w14:textId="77777777">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tc>
          <w:tcPr>
            <w:tcW w:w="1342" w:type="dxa"/>
          </w:tcPr>
          <w:p w14:paraId="604CB220" w14:textId="7CB5C5E2" w:rsidR="007D7D84" w:rsidRDefault="007D7D84" w:rsidP="008668F4">
            <w:pPr>
              <w:rPr>
                <w:rFonts w:eastAsiaTheme="minorEastAsia"/>
                <w:lang w:val="en-US" w:eastAsia="zh-CN"/>
              </w:rPr>
            </w:pPr>
            <w:r>
              <w:rPr>
                <w:rFonts w:eastAsiaTheme="minorEastAsia"/>
                <w:lang w:val="en-US" w:eastAsia="zh-CN"/>
              </w:rPr>
              <w:t>Tejas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tc>
          <w:tcPr>
            <w:tcW w:w="1342" w:type="dxa"/>
          </w:tcPr>
          <w:p w14:paraId="30C53A41" w14:textId="5F30988D" w:rsidR="00AE7AD5" w:rsidRDefault="00AE7AD5" w:rsidP="00AE7AD5">
            <w:pPr>
              <w:rPr>
                <w:rFonts w:eastAsiaTheme="minorEastAsia"/>
                <w:lang w:val="en-US" w:eastAsia="zh-CN"/>
              </w:rPr>
            </w:pPr>
            <w:r>
              <w:rPr>
                <w:rFonts w:eastAsia="SimSun"/>
                <w:lang w:val="en-US" w:eastAsia="zh-CN"/>
              </w:rPr>
              <w:t>ZTE</w:t>
            </w:r>
          </w:p>
        </w:tc>
        <w:tc>
          <w:tcPr>
            <w:tcW w:w="7650" w:type="dxa"/>
          </w:tcPr>
          <w:p w14:paraId="66594292" w14:textId="77777777" w:rsidR="00AE7AD5" w:rsidRPr="00C02981" w:rsidRDefault="00AE7AD5" w:rsidP="00AE7AD5">
            <w:pPr>
              <w:spacing w:after="100"/>
              <w:rPr>
                <w:rFonts w:eastAsia="SimSun"/>
                <w:lang w:val="en-US" w:eastAsia="zh-CN"/>
              </w:rPr>
            </w:pPr>
            <w:r w:rsidRPr="00C02981">
              <w:rPr>
                <w:rFonts w:eastAsia="SimSun"/>
                <w:lang w:val="en-US" w:eastAsia="zh-CN"/>
              </w:rPr>
              <w:t xml:space="preserve">In Q5, we have analyzed the possibility of this </w:t>
            </w:r>
            <w:r>
              <w:rPr>
                <w:rFonts w:eastAsia="SimSun"/>
                <w:lang w:val="en-US" w:eastAsia="zh-CN"/>
              </w:rPr>
              <w:t>S</w:t>
            </w:r>
            <w:r w:rsidRPr="00C02981">
              <w:rPr>
                <w:rFonts w:eastAsia="SimSun"/>
                <w:lang w:val="en-US" w:eastAsia="zh-CN"/>
              </w:rPr>
              <w:t>cenario #</w:t>
            </w:r>
            <w:r>
              <w:rPr>
                <w:rFonts w:eastAsia="SimSun"/>
                <w:lang w:val="en-US" w:eastAsia="zh-CN"/>
              </w:rPr>
              <w:t>4</w:t>
            </w:r>
            <w:r w:rsidRPr="00C02981">
              <w:rPr>
                <w:rFonts w:eastAsia="SimSun"/>
                <w:lang w:val="en-US" w:eastAsia="zh-CN"/>
              </w:rPr>
              <w:t xml:space="preserve"> and the reasons that lead to Scenario #</w:t>
            </w:r>
            <w:r>
              <w:rPr>
                <w:rFonts w:eastAsia="SimSun"/>
                <w:lang w:val="en-US" w:eastAsia="zh-CN"/>
              </w:rPr>
              <w:t>4</w:t>
            </w:r>
            <w:r w:rsidRPr="00C02981">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UE behavior needs to be discussed in details</w:t>
            </w:r>
            <w:r w:rsidRPr="00C02981">
              <w:rPr>
                <w:rFonts w:eastAsia="SimSun"/>
                <w:lang w:val="en-US" w:eastAsia="zh-CN"/>
              </w:rPr>
              <w:t>:</w:t>
            </w:r>
          </w:p>
          <w:p w14:paraId="095BC3B8" w14:textId="77777777"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f</w:t>
            </w:r>
            <w:r w:rsidRPr="00741F60">
              <w:rPr>
                <w:rFonts w:eastAsiaTheme="minorEastAsia"/>
                <w:lang w:val="en-US" w:eastAsia="zh-CN"/>
              </w:rPr>
              <w:t xml:space="preserve">or those devices which </w:t>
            </w:r>
            <w:r w:rsidRPr="00741F60">
              <w:rPr>
                <w:rFonts w:eastAsiaTheme="minorEastAsia"/>
                <w:lang w:val="en-US" w:eastAsia="zh-CN"/>
              </w:rPr>
              <w:lastRenderedPageBreak/>
              <w:t xml:space="preserve">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w:t>
            </w:r>
            <w:proofErr w:type="gramStart"/>
            <w:r>
              <w:rPr>
                <w:rFonts w:eastAsiaTheme="minorEastAsia"/>
                <w:lang w:val="en-US" w:eastAsia="zh-CN"/>
              </w:rPr>
              <w:t>that,</w:t>
            </w:r>
            <w:proofErr w:type="gramEnd"/>
            <w:r>
              <w:rPr>
                <w:rFonts w:eastAsiaTheme="minorEastAsia"/>
                <w:lang w:val="en-US" w:eastAsia="zh-CN"/>
              </w:rPr>
              <w:t xml:space="preserve">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SimSun"/>
                <w:lang w:val="en-US" w:eastAsia="zh-CN"/>
              </w:rPr>
            </w:pPr>
          </w:p>
          <w:p w14:paraId="0FB020CE" w14:textId="77777777" w:rsidR="00AE7AD5" w:rsidRDefault="00AE7AD5" w:rsidP="00AE7AD5">
            <w:pPr>
              <w:spacing w:after="100"/>
              <w:rPr>
                <w:rFonts w:eastAsia="SimSun"/>
                <w:lang w:val="en-US" w:eastAsia="zh-CN"/>
              </w:rPr>
            </w:pPr>
            <w:r w:rsidRPr="009B1FD4">
              <w:rPr>
                <w:rFonts w:eastAsia="SimSun"/>
                <w:lang w:val="en-US" w:eastAsia="zh-CN"/>
              </w:rPr>
              <w:t>In a summary, RAN2 needs to firstly confirm whether</w:t>
            </w:r>
            <w:r>
              <w:rPr>
                <w:rFonts w:eastAsia="SimSun"/>
                <w:lang w:val="en-US" w:eastAsia="zh-CN"/>
              </w:rPr>
              <w:t xml:space="preserve"> all the above sub-cases in</w:t>
            </w:r>
            <w:r w:rsidRPr="009B1FD4">
              <w:rPr>
                <w:rFonts w:eastAsia="SimSun"/>
                <w:lang w:val="en-US" w:eastAsia="zh-CN"/>
              </w:rPr>
              <w:t xml:space="preserve"> Scenario#4</w:t>
            </w:r>
            <w:r>
              <w:rPr>
                <w:rFonts w:eastAsia="SimSun"/>
                <w:lang w:val="en-US" w:eastAsia="zh-CN"/>
              </w:rPr>
              <w:t xml:space="preserve"> need to be </w:t>
            </w:r>
            <w:r w:rsidRPr="009B1FD4">
              <w:rPr>
                <w:rFonts w:eastAsia="SimSun"/>
                <w:lang w:val="en-US" w:eastAsia="zh-CN"/>
              </w:rPr>
              <w:t>address</w:t>
            </w:r>
            <w:r>
              <w:rPr>
                <w:rFonts w:eastAsia="SimSun"/>
                <w:lang w:val="en-US" w:eastAsia="zh-CN"/>
              </w:rPr>
              <w:t xml:space="preserve">ed (e.g., whether </w:t>
            </w:r>
            <w:r w:rsidRPr="00AE7AD5">
              <w:rPr>
                <w:rFonts w:eastAsia="SimSun"/>
                <w:lang w:val="en-US" w:eastAsia="zh-CN"/>
              </w:rPr>
              <w:t>sub-case#4-2 needs to be addressed?</w:t>
            </w:r>
            <w:r>
              <w:rPr>
                <w:rFonts w:eastAsia="SimSun"/>
                <w:lang w:val="en-US" w:eastAsia="zh-CN"/>
              </w:rPr>
              <w:t>)</w:t>
            </w:r>
          </w:p>
          <w:p w14:paraId="72E731B6" w14:textId="77777777" w:rsidR="00AE7AD5" w:rsidRPr="009B1FD4" w:rsidRDefault="00AE7AD5" w:rsidP="00AE7AD5">
            <w:pPr>
              <w:spacing w:after="100"/>
              <w:rPr>
                <w:rFonts w:eastAsia="SimSun"/>
                <w:lang w:val="en-US" w:eastAsia="zh-CN"/>
              </w:rPr>
            </w:pPr>
            <w:r w:rsidRPr="009B1FD4">
              <w:rPr>
                <w:rFonts w:eastAsia="SimSun"/>
                <w:lang w:val="en-US" w:eastAsia="zh-CN"/>
              </w:rPr>
              <w:t xml:space="preserve">Furthermore, RAN2 </w:t>
            </w:r>
            <w:r>
              <w:rPr>
                <w:rFonts w:eastAsia="SimSun"/>
                <w:lang w:val="en-US" w:eastAsia="zh-CN"/>
              </w:rPr>
              <w:t xml:space="preserve">can </w:t>
            </w:r>
            <w:r w:rsidRPr="009B1FD4">
              <w:rPr>
                <w:rFonts w:eastAsia="SimSun"/>
                <w:lang w:val="en-US" w:eastAsia="zh-CN"/>
              </w:rPr>
              <w:t>discuss which alternative can be a baseline assumption:</w:t>
            </w:r>
          </w:p>
          <w:p w14:paraId="2A6AF9C5" w14:textId="2CFE96CD"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xml:space="preserve">. This alternative seems be assumed by more companies </w:t>
            </w:r>
            <w:proofErr w:type="gramStart"/>
            <w:r>
              <w:rPr>
                <w:rFonts w:eastAsiaTheme="minorEastAsia"/>
                <w:lang w:val="en-US" w:eastAsia="zh-CN"/>
              </w:rPr>
              <w:t>above?</w:t>
            </w:r>
            <w:proofErr w:type="gramEnd"/>
          </w:p>
          <w:p w14:paraId="64FCCEB5" w14:textId="77777777" w:rsidR="00AE7AD5" w:rsidRPr="003765BA"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tc>
          <w:tcPr>
            <w:tcW w:w="1342" w:type="dxa"/>
          </w:tcPr>
          <w:p w14:paraId="591FCBD4" w14:textId="5CB5C08A" w:rsidR="004B53B6" w:rsidRDefault="004B53B6" w:rsidP="00AE7AD5">
            <w:pPr>
              <w:rPr>
                <w:rFonts w:eastAsia="SimSun"/>
                <w:lang w:val="en-US" w:eastAsia="zh-CN"/>
              </w:rPr>
            </w:pPr>
            <w:proofErr w:type="spellStart"/>
            <w:r>
              <w:rPr>
                <w:rFonts w:eastAsia="SimSun"/>
                <w:lang w:val="en-US" w:eastAsia="zh-CN"/>
              </w:rPr>
              <w:lastRenderedPageBreak/>
              <w:t>InterDigital</w:t>
            </w:r>
            <w:proofErr w:type="spellEnd"/>
          </w:p>
        </w:tc>
        <w:tc>
          <w:tcPr>
            <w:tcW w:w="7650" w:type="dxa"/>
          </w:tcPr>
          <w:p w14:paraId="33DB78D4" w14:textId="56ED4598" w:rsidR="004B53B6" w:rsidRPr="00C02981" w:rsidRDefault="004B53B6" w:rsidP="00AE7AD5">
            <w:pPr>
              <w:spacing w:after="100"/>
              <w:rPr>
                <w:rFonts w:eastAsia="SimSun"/>
                <w:lang w:val="en-US" w:eastAsia="zh-CN"/>
              </w:rPr>
            </w:pPr>
            <w:r>
              <w:rPr>
                <w:rFonts w:eastAsia="SimSun"/>
                <w:lang w:val="en-US" w:eastAsia="zh-CN"/>
              </w:rPr>
              <w:t xml:space="preserve">Same view as ZTE.  As for the alternative, we </w:t>
            </w:r>
            <w:r w:rsidR="00FA0782">
              <w:rPr>
                <w:rFonts w:eastAsia="SimSun"/>
                <w:lang w:val="en-US" w:eastAsia="zh-CN"/>
              </w:rPr>
              <w:t>prefer Alt1 because it means there is no need for coordination of the transaction IDs between different readers.</w:t>
            </w:r>
          </w:p>
        </w:tc>
      </w:tr>
      <w:tr w:rsidR="006A4420" w14:paraId="7BEF191E" w14:textId="77777777" w:rsidTr="006A4420">
        <w:tc>
          <w:tcPr>
            <w:tcW w:w="1342" w:type="dxa"/>
            <w:hideMark/>
          </w:tcPr>
          <w:p w14:paraId="6CFE679D" w14:textId="77777777" w:rsidR="006A4420" w:rsidRDefault="006A4420">
            <w:pPr>
              <w:rPr>
                <w:rFonts w:eastAsia="SimSun"/>
                <w:lang w:val="en-US" w:eastAsia="zh-CN"/>
              </w:rPr>
            </w:pPr>
            <w:r>
              <w:rPr>
                <w:rFonts w:eastAsia="SimSun"/>
                <w:lang w:val="en-US" w:eastAsia="zh-CN"/>
              </w:rPr>
              <w:t>MediaTek</w:t>
            </w:r>
          </w:p>
        </w:tc>
        <w:tc>
          <w:tcPr>
            <w:tcW w:w="7650" w:type="dxa"/>
            <w:hideMark/>
          </w:tcPr>
          <w:p w14:paraId="76D9D9E2" w14:textId="77777777" w:rsidR="006A4420" w:rsidRDefault="006A4420">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BD5063" w14:paraId="2E10C7D5" w14:textId="77777777" w:rsidTr="006A4420">
        <w:tc>
          <w:tcPr>
            <w:tcW w:w="1342" w:type="dxa"/>
          </w:tcPr>
          <w:p w14:paraId="55EC6821" w14:textId="5C7F920D" w:rsidR="00BD5063" w:rsidRDefault="00BD5063">
            <w:pPr>
              <w:rPr>
                <w:rFonts w:eastAsia="SimSun"/>
                <w:lang w:val="en-US" w:eastAsia="zh-CN"/>
              </w:rPr>
            </w:pPr>
            <w:r>
              <w:rPr>
                <w:rFonts w:eastAsia="SimSun"/>
                <w:lang w:val="en-US" w:eastAsia="zh-CN"/>
              </w:rPr>
              <w:t>Nokia</w:t>
            </w:r>
          </w:p>
        </w:tc>
        <w:tc>
          <w:tcPr>
            <w:tcW w:w="7650" w:type="dxa"/>
          </w:tcPr>
          <w:p w14:paraId="6963A07D" w14:textId="0560981C" w:rsidR="00BD5063" w:rsidRDefault="00BD5063">
            <w:pPr>
              <w:rPr>
                <w:rFonts w:eastAsia="SimSun"/>
                <w:lang w:val="en-US" w:eastAsia="zh-CN"/>
              </w:rPr>
            </w:pPr>
            <w:r>
              <w:rPr>
                <w:rFonts w:eastAsia="SimSun"/>
                <w:lang w:val="en-US" w:eastAsia="zh-CN"/>
              </w:rPr>
              <w:t>Agree with MediaTek</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lastRenderedPageBreak/>
        <w:t xml:space="preserve">5. 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205"/>
        <w:gridCol w:w="6945"/>
      </w:tblGrid>
      <w:tr w:rsidR="006E38D4" w14:paraId="496B7A0B" w14:textId="77777777" w:rsidTr="00AE7AD5">
        <w:tc>
          <w:tcPr>
            <w:tcW w:w="1200" w:type="dxa"/>
          </w:tcPr>
          <w:p w14:paraId="3BA5D5FF" w14:textId="77777777" w:rsidR="006E38D4" w:rsidRDefault="007E3F49">
            <w:pPr>
              <w:rPr>
                <w:b/>
                <w:bCs/>
                <w:lang w:val="en-US" w:eastAsia="ja-JP"/>
              </w:rPr>
            </w:pPr>
            <w:r>
              <w:rPr>
                <w:b/>
                <w:bCs/>
                <w:lang w:val="en-US" w:eastAsia="ja-JP"/>
              </w:rPr>
              <w:t>Company</w:t>
            </w:r>
          </w:p>
        </w:tc>
        <w:tc>
          <w:tcPr>
            <w:tcW w:w="1011" w:type="dxa"/>
          </w:tcPr>
          <w:p w14:paraId="640F60C4" w14:textId="77777777" w:rsidR="006E38D4" w:rsidRDefault="007E3F49">
            <w:pPr>
              <w:rPr>
                <w:b/>
                <w:bCs/>
                <w:lang w:val="en-US" w:eastAsia="ja-JP"/>
              </w:rPr>
            </w:pPr>
            <w:r>
              <w:rPr>
                <w:b/>
                <w:bCs/>
                <w:lang w:val="en-US" w:eastAsia="ja-JP"/>
              </w:rPr>
              <w:t>Yes/No</w:t>
            </w:r>
          </w:p>
        </w:tc>
        <w:tc>
          <w:tcPr>
            <w:tcW w:w="7161"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AE7AD5">
        <w:tc>
          <w:tcPr>
            <w:tcW w:w="1200"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011"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7161" w:type="dxa"/>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ListParagraph"/>
              <w:numPr>
                <w:ilvl w:val="0"/>
                <w:numId w:val="15"/>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 xml:space="preserve">different correlation ID to different readers. </w:t>
            </w:r>
            <w:proofErr w:type="gramStart"/>
            <w:r>
              <w:rPr>
                <w:rFonts w:eastAsia="SimSun" w:hint="eastAsia"/>
                <w:lang w:val="en-US" w:eastAsia="zh-CN"/>
              </w:rPr>
              <w:t>So</w:t>
            </w:r>
            <w:proofErr w:type="gramEnd"/>
            <w:r>
              <w:rPr>
                <w:rFonts w:eastAsia="SimSun" w:hint="eastAsia"/>
                <w:lang w:val="en-US" w:eastAsia="zh-CN"/>
              </w:rPr>
              <w:t xml:space="preserve"> readers generate different transaction ID, and device responds to each reader.</w:t>
            </w:r>
          </w:p>
        </w:tc>
      </w:tr>
      <w:tr w:rsidR="006E38D4" w14:paraId="50B53C26" w14:textId="77777777" w:rsidTr="00AE7AD5">
        <w:tc>
          <w:tcPr>
            <w:tcW w:w="1200" w:type="dxa"/>
          </w:tcPr>
          <w:p w14:paraId="1E52EF1A"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11"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t xml:space="preserve">In this sense, the device is able to identify the </w:t>
            </w:r>
            <w:proofErr w:type="gramStart"/>
            <w:r>
              <w:rPr>
                <w:rFonts w:eastAsia="SimSun"/>
                <w:lang w:val="en-US" w:eastAsia="zh-CN"/>
              </w:rPr>
              <w:t>currently-received</w:t>
            </w:r>
            <w:proofErr w:type="gramEnd"/>
            <w:r>
              <w:rPr>
                <w:rFonts w:eastAsia="SimSun"/>
                <w:lang w:val="en-US" w:eastAsia="zh-CN"/>
              </w:rPr>
              <w:t xml:space="preserve"> paging message is related to the same or different service request from the one it has already received/responded to, by comparing whether the transaction ID is same or different.</w:t>
            </w:r>
          </w:p>
        </w:tc>
      </w:tr>
      <w:tr w:rsidR="006E38D4" w14:paraId="3FF5B88D" w14:textId="77777777" w:rsidTr="00AE7AD5">
        <w:tc>
          <w:tcPr>
            <w:tcW w:w="1200" w:type="dxa"/>
          </w:tcPr>
          <w:p w14:paraId="53D167D4"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11"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61" w:type="dxa"/>
          </w:tcPr>
          <w:p w14:paraId="5B6B86CE" w14:textId="77777777" w:rsidR="006E38D4" w:rsidRDefault="007E3F49">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AE7AD5">
        <w:tc>
          <w:tcPr>
            <w:tcW w:w="1200" w:type="dxa"/>
          </w:tcPr>
          <w:p w14:paraId="50B5C8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11"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rsidTr="00AE7AD5">
        <w:tc>
          <w:tcPr>
            <w:tcW w:w="1200"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011"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7161" w:type="dxa"/>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xml:space="preserve">. When another paging message is received, the device </w:t>
            </w:r>
            <w:proofErr w:type="gramStart"/>
            <w:r>
              <w:rPr>
                <w:rFonts w:eastAsia="SimSun" w:hint="eastAsia"/>
                <w:lang w:val="en-US" w:eastAsia="zh-CN"/>
              </w:rPr>
              <w:t>compare</w:t>
            </w:r>
            <w:proofErr w:type="gramEnd"/>
            <w:r>
              <w:rPr>
                <w:rFonts w:eastAsia="SimSun" w:hint="eastAsia"/>
                <w:lang w:val="en-US" w:eastAsia="zh-CN"/>
              </w:rPr>
              <w:t xml:space="preserve"> the transaction ID in the paging message and the one it has saved. If same, the device </w:t>
            </w:r>
            <w:proofErr w:type="gramStart"/>
            <w:r>
              <w:rPr>
                <w:rFonts w:eastAsia="SimSun" w:hint="eastAsia"/>
                <w:lang w:val="en-US" w:eastAsia="zh-CN"/>
              </w:rPr>
              <w:t>confirm</w:t>
            </w:r>
            <w:proofErr w:type="gramEnd"/>
            <w:r>
              <w:rPr>
                <w:rFonts w:eastAsia="SimSun"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943E41" w14:paraId="5CEB2EE1" w14:textId="77777777" w:rsidTr="00AE7AD5">
        <w:tc>
          <w:tcPr>
            <w:tcW w:w="1200" w:type="dxa"/>
          </w:tcPr>
          <w:p w14:paraId="48F62163" w14:textId="77777777" w:rsidR="00943E41" w:rsidRDefault="00943E41" w:rsidP="00210F32">
            <w:pPr>
              <w:rPr>
                <w:rFonts w:eastAsia="SimSun"/>
                <w:lang w:val="en-US" w:eastAsia="zh-CN"/>
              </w:rPr>
            </w:pPr>
            <w:r>
              <w:rPr>
                <w:rFonts w:eastAsia="SimSun"/>
                <w:lang w:val="en-US" w:eastAsia="zh-CN"/>
              </w:rPr>
              <w:t>CATT</w:t>
            </w:r>
          </w:p>
        </w:tc>
        <w:tc>
          <w:tcPr>
            <w:tcW w:w="1011" w:type="dxa"/>
          </w:tcPr>
          <w:p w14:paraId="256BA9E2" w14:textId="77777777" w:rsidR="00943E41" w:rsidRDefault="00943E41" w:rsidP="00210F32">
            <w:pPr>
              <w:rPr>
                <w:rFonts w:eastAsia="SimSun"/>
                <w:lang w:val="en-US" w:eastAsia="zh-CN"/>
              </w:rPr>
            </w:pPr>
            <w:r>
              <w:rPr>
                <w:rFonts w:eastAsia="SimSun"/>
                <w:lang w:val="en-US" w:eastAsia="zh-CN"/>
              </w:rPr>
              <w:t>Yes</w:t>
            </w:r>
          </w:p>
        </w:tc>
        <w:tc>
          <w:tcPr>
            <w:tcW w:w="7161" w:type="dxa"/>
          </w:tcPr>
          <w:p w14:paraId="2E61118E" w14:textId="77777777" w:rsidR="00943E41" w:rsidRDefault="00943E41" w:rsidP="00210F32">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AE7AD5">
        <w:tc>
          <w:tcPr>
            <w:tcW w:w="1200" w:type="dxa"/>
          </w:tcPr>
          <w:p w14:paraId="457253B7" w14:textId="77777777" w:rsidR="0090263C" w:rsidRDefault="0090263C" w:rsidP="0090263C">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1011"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rsidTr="00AE7AD5">
        <w:tc>
          <w:tcPr>
            <w:tcW w:w="1200"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011"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7161" w:type="dxa"/>
          </w:tcPr>
          <w:p w14:paraId="7679AC64" w14:textId="02BEE192" w:rsidR="008668F4" w:rsidRDefault="008668F4" w:rsidP="0090263C">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E33E1C" w14:paraId="5C168500" w14:textId="77777777" w:rsidTr="00AE7AD5">
        <w:tc>
          <w:tcPr>
            <w:tcW w:w="1200" w:type="dxa"/>
          </w:tcPr>
          <w:p w14:paraId="2AF4FA14" w14:textId="0E57F6CD" w:rsidR="00E33E1C" w:rsidRDefault="00E33E1C"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11" w:type="dxa"/>
          </w:tcPr>
          <w:p w14:paraId="132A9A06" w14:textId="5C323760" w:rsidR="00E33E1C" w:rsidRDefault="00E33E1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tcPr>
          <w:p w14:paraId="646399F7" w14:textId="2CCD9800" w:rsidR="00E33E1C" w:rsidRDefault="00513C93" w:rsidP="0090263C">
            <w:pPr>
              <w:rPr>
                <w:rFonts w:eastAsia="SimSun"/>
                <w:lang w:val="en-US" w:eastAsia="zh-CN"/>
              </w:rPr>
            </w:pPr>
            <w:r>
              <w:rPr>
                <w:rFonts w:eastAsia="SimSun"/>
                <w:lang w:val="en-US" w:eastAsia="zh-CN"/>
              </w:rPr>
              <w:t>Transaction ID</w:t>
            </w:r>
            <w:r w:rsidR="00E33E1C">
              <w:rPr>
                <w:rFonts w:eastAsia="SimSun"/>
                <w:lang w:val="en-US" w:eastAsia="zh-CN"/>
              </w:rPr>
              <w:t xml:space="preserve"> is sufficient as agreed in last meeting, </w:t>
            </w:r>
            <w:proofErr w:type="gramStart"/>
            <w:r w:rsidR="00E33E1C">
              <w:rPr>
                <w:rFonts w:ascii="Arial" w:eastAsia="MS Mincho" w:hAnsi="Arial"/>
                <w:bCs/>
                <w:szCs w:val="24"/>
                <w:lang w:eastAsia="en-GB"/>
              </w:rPr>
              <w:t>We</w:t>
            </w:r>
            <w:proofErr w:type="gramEnd"/>
            <w:r w:rsidR="00E33E1C">
              <w:rPr>
                <w:rFonts w:ascii="Arial" w:eastAsia="MS Mincho" w:hAnsi="Arial"/>
                <w:bCs/>
                <w:szCs w:val="24"/>
                <w:lang w:eastAsia="en-GB"/>
              </w:rPr>
              <w:t xml:space="preserve"> can rely on transaction ID and implementation to handle it.</w:t>
            </w:r>
          </w:p>
        </w:tc>
      </w:tr>
      <w:tr w:rsidR="001200E2" w14:paraId="02CB5B16" w14:textId="77777777" w:rsidTr="00AE7AD5">
        <w:tc>
          <w:tcPr>
            <w:tcW w:w="1200" w:type="dxa"/>
          </w:tcPr>
          <w:p w14:paraId="321CF82A" w14:textId="20DB1D98" w:rsidR="001200E2" w:rsidRDefault="001200E2" w:rsidP="0090263C">
            <w:pPr>
              <w:rPr>
                <w:rFonts w:eastAsia="SimSun"/>
                <w:lang w:val="en-US" w:eastAsia="zh-CN"/>
              </w:rPr>
            </w:pPr>
            <w:r w:rsidRPr="001200E2">
              <w:rPr>
                <w:rFonts w:eastAsia="SimSun"/>
                <w:lang w:val="en-US" w:eastAsia="zh-CN"/>
              </w:rPr>
              <w:t>Tejas Networks</w:t>
            </w:r>
          </w:p>
        </w:tc>
        <w:tc>
          <w:tcPr>
            <w:tcW w:w="1011" w:type="dxa"/>
          </w:tcPr>
          <w:p w14:paraId="1C693E13" w14:textId="6FECC613" w:rsidR="001200E2" w:rsidRDefault="001200E2" w:rsidP="0090263C">
            <w:pPr>
              <w:rPr>
                <w:rFonts w:eastAsia="SimSun"/>
                <w:lang w:val="en-US" w:eastAsia="zh-CN"/>
              </w:rPr>
            </w:pPr>
            <w:r>
              <w:rPr>
                <w:rFonts w:eastAsia="SimSun"/>
                <w:lang w:val="en-US" w:eastAsia="zh-CN"/>
              </w:rPr>
              <w:t>No</w:t>
            </w:r>
          </w:p>
        </w:tc>
        <w:tc>
          <w:tcPr>
            <w:tcW w:w="7161" w:type="dxa"/>
          </w:tcPr>
          <w:p w14:paraId="0C7F1813" w14:textId="40DD9391" w:rsidR="001200E2" w:rsidRDefault="001200E2" w:rsidP="0090263C">
            <w:pPr>
              <w:rPr>
                <w:rFonts w:eastAsia="SimSun"/>
                <w:lang w:val="en-US" w:eastAsia="zh-CN"/>
              </w:rPr>
            </w:pPr>
            <w:r>
              <w:rPr>
                <w:rFonts w:eastAsia="SimSun"/>
                <w:lang w:val="en-US" w:eastAsia="zh-CN"/>
              </w:rPr>
              <w:t>The transaction ID is not sufficient to different same service from same/different reader.</w:t>
            </w:r>
          </w:p>
        </w:tc>
      </w:tr>
      <w:tr w:rsidR="00AE7AD5" w14:paraId="1B394BE6" w14:textId="77777777" w:rsidTr="00AE7AD5">
        <w:tc>
          <w:tcPr>
            <w:tcW w:w="1200" w:type="dxa"/>
          </w:tcPr>
          <w:p w14:paraId="3093EF09" w14:textId="50B3897B" w:rsidR="00AE7AD5" w:rsidRPr="001200E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11" w:type="dxa"/>
          </w:tcPr>
          <w:p w14:paraId="3645F4F3" w14:textId="12AE1757" w:rsidR="00AE7AD5" w:rsidRDefault="00AE7AD5" w:rsidP="00AE7AD5">
            <w:pPr>
              <w:rPr>
                <w:rFonts w:eastAsia="SimSun"/>
                <w:lang w:val="en-US" w:eastAsia="zh-CN"/>
              </w:rPr>
            </w:pPr>
            <w:r>
              <w:rPr>
                <w:rFonts w:eastAsia="SimSun"/>
                <w:lang w:val="en-US" w:eastAsia="zh-CN"/>
              </w:rPr>
              <w:t>Maybe No</w:t>
            </w:r>
          </w:p>
        </w:tc>
        <w:tc>
          <w:tcPr>
            <w:tcW w:w="7161" w:type="dxa"/>
          </w:tcPr>
          <w:p w14:paraId="34D2EF76" w14:textId="51225586" w:rsidR="00AE7AD5" w:rsidRDefault="00AE7AD5" w:rsidP="00AE7AD5">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w:t>
            </w:r>
            <w:r w:rsidR="00C03B8A">
              <w:rPr>
                <w:rFonts w:eastAsia="SimSun"/>
                <w:lang w:val="en-US" w:eastAsia="zh-CN"/>
              </w:rPr>
              <w:t xml:space="preserve">pure </w:t>
            </w:r>
            <w:r>
              <w:rPr>
                <w:rFonts w:eastAsia="SimSun"/>
                <w:lang w:val="en-US" w:eastAsia="zh-CN"/>
              </w:rPr>
              <w:t xml:space="preserve">transaction ID may be not </w:t>
            </w:r>
            <w:r w:rsidRPr="003765BA">
              <w:rPr>
                <w:rFonts w:eastAsia="SimSun" w:hint="eastAsia"/>
                <w:lang w:val="en-US" w:eastAsia="zh-CN"/>
              </w:rPr>
              <w:t>sufficient</w:t>
            </w:r>
            <w:r w:rsidRPr="003765BA">
              <w:rPr>
                <w:rFonts w:eastAsia="SimSun"/>
                <w:lang w:val="en-US" w:eastAsia="zh-CN"/>
              </w:rPr>
              <w:t xml:space="preserve"> to achieve the expected UE behavior</w:t>
            </w:r>
            <w:r>
              <w:rPr>
                <w:rFonts w:eastAsia="SimSun"/>
                <w:lang w:val="en-US" w:eastAsia="zh-CN"/>
              </w:rPr>
              <w:t>, if</w:t>
            </w:r>
            <w:r w:rsidRPr="003765BA">
              <w:rPr>
                <w:rFonts w:eastAsia="SimSun"/>
                <w:lang w:val="en-US" w:eastAsia="zh-CN"/>
              </w:rPr>
              <w:t xml:space="preserve"> all the sub-cases in Scenario#3 and Scenario#4</w:t>
            </w:r>
            <w:r>
              <w:rPr>
                <w:rFonts w:eastAsia="SimSun"/>
                <w:lang w:val="en-US" w:eastAsia="zh-CN"/>
              </w:rPr>
              <w:t xml:space="preserve"> need to be addressed.</w:t>
            </w:r>
          </w:p>
        </w:tc>
      </w:tr>
      <w:tr w:rsidR="00816997" w14:paraId="46CC59A2" w14:textId="77777777" w:rsidTr="00AE7AD5">
        <w:tc>
          <w:tcPr>
            <w:tcW w:w="1200" w:type="dxa"/>
          </w:tcPr>
          <w:p w14:paraId="65E4AA0F" w14:textId="3DD0D7B6" w:rsidR="00816997" w:rsidRDefault="00816997" w:rsidP="00AE7AD5">
            <w:pPr>
              <w:rPr>
                <w:rFonts w:eastAsia="SimSun"/>
                <w:lang w:val="en-US" w:eastAsia="zh-CN"/>
              </w:rPr>
            </w:pPr>
            <w:proofErr w:type="spellStart"/>
            <w:r>
              <w:rPr>
                <w:rFonts w:eastAsia="SimSun"/>
                <w:lang w:val="en-US" w:eastAsia="zh-CN"/>
              </w:rPr>
              <w:t>InterDigital</w:t>
            </w:r>
            <w:proofErr w:type="spellEnd"/>
          </w:p>
        </w:tc>
        <w:tc>
          <w:tcPr>
            <w:tcW w:w="1011" w:type="dxa"/>
          </w:tcPr>
          <w:p w14:paraId="105CDFA3" w14:textId="0FE445BA" w:rsidR="00816997" w:rsidRDefault="00816997" w:rsidP="00AE7AD5">
            <w:pPr>
              <w:rPr>
                <w:rFonts w:eastAsia="SimSun"/>
                <w:lang w:val="en-US" w:eastAsia="zh-CN"/>
              </w:rPr>
            </w:pPr>
            <w:r>
              <w:rPr>
                <w:rFonts w:eastAsia="SimSun"/>
                <w:lang w:val="en-US" w:eastAsia="zh-CN"/>
              </w:rPr>
              <w:t>No</w:t>
            </w:r>
          </w:p>
        </w:tc>
        <w:tc>
          <w:tcPr>
            <w:tcW w:w="7161" w:type="dxa"/>
          </w:tcPr>
          <w:p w14:paraId="55FC300E" w14:textId="626D7EA7" w:rsidR="00816997" w:rsidRDefault="00DF0AAE" w:rsidP="00AE7AD5">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6A4420" w14:paraId="07751DEF" w14:textId="77777777" w:rsidTr="006A4420">
        <w:tc>
          <w:tcPr>
            <w:tcW w:w="1200" w:type="dxa"/>
            <w:hideMark/>
          </w:tcPr>
          <w:p w14:paraId="220CB388" w14:textId="77777777" w:rsidR="006A4420" w:rsidRDefault="006A4420">
            <w:pPr>
              <w:rPr>
                <w:rFonts w:eastAsia="SimSun"/>
                <w:lang w:val="en-US" w:eastAsia="zh-CN"/>
              </w:rPr>
            </w:pPr>
            <w:r>
              <w:rPr>
                <w:rFonts w:eastAsia="SimSun"/>
                <w:lang w:val="en-US" w:eastAsia="zh-CN"/>
              </w:rPr>
              <w:t>MediaTek</w:t>
            </w:r>
          </w:p>
        </w:tc>
        <w:tc>
          <w:tcPr>
            <w:tcW w:w="1011" w:type="dxa"/>
            <w:hideMark/>
          </w:tcPr>
          <w:p w14:paraId="5C501E34" w14:textId="77777777" w:rsidR="006A4420" w:rsidRDefault="006A4420">
            <w:pPr>
              <w:rPr>
                <w:rFonts w:eastAsia="SimSun"/>
                <w:lang w:val="en-US" w:eastAsia="zh-CN"/>
              </w:rPr>
            </w:pPr>
            <w:r>
              <w:rPr>
                <w:rFonts w:eastAsia="SimSun"/>
                <w:lang w:val="en-US" w:eastAsia="zh-CN"/>
              </w:rPr>
              <w:t>Depends on assumptions about the transaction ID</w:t>
            </w:r>
          </w:p>
        </w:tc>
        <w:tc>
          <w:tcPr>
            <w:tcW w:w="7161" w:type="dxa"/>
            <w:hideMark/>
          </w:tcPr>
          <w:p w14:paraId="08A39AC5" w14:textId="77777777" w:rsidR="006A4420" w:rsidRDefault="006A4420">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6A4420">
        <w:tc>
          <w:tcPr>
            <w:tcW w:w="1200" w:type="dxa"/>
          </w:tcPr>
          <w:p w14:paraId="0F4DAAC7" w14:textId="0B38DD6A" w:rsidR="00BD5063" w:rsidRDefault="00BD5063">
            <w:pPr>
              <w:rPr>
                <w:rFonts w:eastAsia="SimSun"/>
                <w:lang w:val="en-US" w:eastAsia="zh-CN"/>
              </w:rPr>
            </w:pPr>
            <w:r>
              <w:rPr>
                <w:rFonts w:eastAsia="SimSun"/>
                <w:lang w:val="en-US" w:eastAsia="zh-CN"/>
              </w:rPr>
              <w:t>Nokia</w:t>
            </w:r>
          </w:p>
        </w:tc>
        <w:tc>
          <w:tcPr>
            <w:tcW w:w="1011" w:type="dxa"/>
          </w:tcPr>
          <w:p w14:paraId="319D44FF" w14:textId="7C175460" w:rsidR="00BD5063" w:rsidRDefault="00B13AE7">
            <w:pPr>
              <w:rPr>
                <w:rFonts w:eastAsia="SimSun"/>
                <w:lang w:val="en-US" w:eastAsia="zh-CN"/>
              </w:rPr>
            </w:pPr>
            <w:r>
              <w:rPr>
                <w:rFonts w:eastAsia="SimSun"/>
                <w:lang w:val="en-US" w:eastAsia="zh-CN"/>
              </w:rPr>
              <w:t>Commend</w:t>
            </w:r>
          </w:p>
        </w:tc>
        <w:tc>
          <w:tcPr>
            <w:tcW w:w="7161" w:type="dxa"/>
          </w:tcPr>
          <w:p w14:paraId="5FF9DC34" w14:textId="77777777" w:rsidR="00BD5063" w:rsidRDefault="00B13AE7">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796CC705" w14:textId="75473ED3" w:rsidR="00B13AE7" w:rsidRDefault="00B13AE7">
            <w:pPr>
              <w:rPr>
                <w:rFonts w:eastAsia="SimSun"/>
                <w:lang w:val="en-US" w:eastAsia="zh-CN"/>
              </w:rPr>
            </w:pPr>
            <w:r>
              <w:rPr>
                <w:rFonts w:eastAsia="SimSun"/>
                <w:lang w:val="en-US" w:eastAsia="zh-CN"/>
              </w:rPr>
              <w:t>The most important thing to note is that the ID size needs to be slightly larger than if only transaction ID was used.</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tc>
          <w:tcPr>
            <w:tcW w:w="1342" w:type="dxa"/>
          </w:tcPr>
          <w:p w14:paraId="0DA77653" w14:textId="6899A2FA" w:rsidR="006E38D4" w:rsidRDefault="00920D98">
            <w:pPr>
              <w:rPr>
                <w:lang w:val="en-US" w:eastAsia="ja-JP"/>
              </w:rPr>
            </w:pPr>
            <w:r w:rsidRPr="00920D98">
              <w:rPr>
                <w:lang w:val="en-US" w:eastAsia="ja-JP"/>
              </w:rPr>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SimSun"/>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tc>
          <w:tcPr>
            <w:tcW w:w="1342" w:type="dxa"/>
          </w:tcPr>
          <w:p w14:paraId="5D71ED42" w14:textId="424379C9" w:rsidR="006E38D4" w:rsidRDefault="00DF0AAE">
            <w:pPr>
              <w:rPr>
                <w:rFonts w:eastAsia="Malgun Gothic"/>
                <w:lang w:val="en-US" w:eastAsia="ko-KR"/>
              </w:rPr>
            </w:pPr>
            <w:proofErr w:type="spellStart"/>
            <w:r>
              <w:rPr>
                <w:rFonts w:eastAsia="Malgun Gothic"/>
                <w:lang w:val="en-US" w:eastAsia="ko-KR"/>
              </w:rPr>
              <w:t>InterDigital</w:t>
            </w:r>
            <w:proofErr w:type="spellEnd"/>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SimSun"/>
                <w:lang w:val="en-US" w:eastAsia="zh-CN"/>
              </w:rPr>
            </w:pPr>
            <w:r>
              <w:rPr>
                <w:rFonts w:eastAsia="SimSun"/>
                <w:lang w:val="en-US" w:eastAsia="zh-CN"/>
              </w:rPr>
              <w:t>We see two solutions:</w:t>
            </w:r>
          </w:p>
          <w:p w14:paraId="03821F90"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Put a reader ID in the paging message (RAN2 can do this).</w:t>
            </w:r>
          </w:p>
          <w:p w14:paraId="62B86909" w14:textId="570F4370" w:rsidR="006E38D4" w:rsidRDefault="006A4420" w:rsidP="006A4420">
            <w:pPr>
              <w:rPr>
                <w:lang w:val="en-US" w:eastAsia="ja-JP"/>
              </w:rPr>
            </w:pPr>
            <w:r>
              <w:rPr>
                <w:rFonts w:eastAsia="SimSun"/>
                <w:lang w:val="en-US" w:eastAsia="zh-CN"/>
              </w:rPr>
              <w:lastRenderedPageBreak/>
              <w:t>We think it looks easier to have the reader ID and avoid complications to coordinate between different readers.</w:t>
            </w:r>
          </w:p>
        </w:tc>
      </w:tr>
      <w:tr w:rsidR="006E38D4" w14:paraId="5A9CC400" w14:textId="77777777">
        <w:tc>
          <w:tcPr>
            <w:tcW w:w="1342" w:type="dxa"/>
          </w:tcPr>
          <w:p w14:paraId="0CC15D54" w14:textId="0B120B5B" w:rsidR="006E38D4" w:rsidRDefault="00B13AE7">
            <w:pPr>
              <w:rPr>
                <w:rFonts w:eastAsiaTheme="minorEastAsia"/>
                <w:lang w:val="en-US" w:eastAsia="zh-CN"/>
              </w:rPr>
            </w:pPr>
            <w:r>
              <w:rPr>
                <w:rFonts w:eastAsiaTheme="minorEastAsia"/>
                <w:lang w:val="en-US" w:eastAsia="zh-CN"/>
              </w:rPr>
              <w:lastRenderedPageBreak/>
              <w:t>Nokia</w:t>
            </w:r>
          </w:p>
        </w:tc>
        <w:tc>
          <w:tcPr>
            <w:tcW w:w="7650" w:type="dxa"/>
          </w:tcPr>
          <w:p w14:paraId="7126050D" w14:textId="1A2BE60D" w:rsidR="006E38D4" w:rsidRDefault="00B13AE7">
            <w:pPr>
              <w:rPr>
                <w:lang w:val="en-US" w:eastAsia="ja-JP"/>
              </w:rPr>
            </w:pPr>
            <w:r>
              <w:rPr>
                <w:lang w:val="en-US" w:eastAsia="ja-JP"/>
              </w:rPr>
              <w:t>Agree with MediaTek</w:t>
            </w: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66"/>
        <w:gridCol w:w="7084"/>
      </w:tblGrid>
      <w:tr w:rsidR="006E38D4" w14:paraId="3B0E6912" w14:textId="77777777" w:rsidTr="00AE7AD5">
        <w:tc>
          <w:tcPr>
            <w:tcW w:w="1200" w:type="dxa"/>
          </w:tcPr>
          <w:p w14:paraId="1F54BD2F" w14:textId="77777777" w:rsidR="006E38D4" w:rsidRDefault="007E3F49">
            <w:pPr>
              <w:rPr>
                <w:b/>
                <w:bCs/>
                <w:lang w:val="en-US" w:eastAsia="ja-JP"/>
              </w:rPr>
            </w:pPr>
            <w:r>
              <w:rPr>
                <w:b/>
                <w:bCs/>
                <w:lang w:val="en-US" w:eastAsia="ja-JP"/>
              </w:rPr>
              <w:t>Company</w:t>
            </w:r>
          </w:p>
        </w:tc>
        <w:tc>
          <w:tcPr>
            <w:tcW w:w="1066" w:type="dxa"/>
          </w:tcPr>
          <w:p w14:paraId="10EA72DE" w14:textId="77777777" w:rsidR="006E38D4" w:rsidRDefault="007E3F49">
            <w:pPr>
              <w:rPr>
                <w:b/>
                <w:bCs/>
                <w:lang w:val="en-US" w:eastAsia="ja-JP"/>
              </w:rPr>
            </w:pPr>
            <w:r>
              <w:rPr>
                <w:b/>
                <w:bCs/>
                <w:lang w:val="en-US" w:eastAsia="ja-JP"/>
              </w:rPr>
              <w:t>Yes/No</w:t>
            </w:r>
          </w:p>
        </w:tc>
        <w:tc>
          <w:tcPr>
            <w:tcW w:w="7111" w:type="dxa"/>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AE7AD5">
        <w:tc>
          <w:tcPr>
            <w:tcW w:w="1200"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66" w:type="dxa"/>
          </w:tcPr>
          <w:p w14:paraId="185B9C88" w14:textId="77777777" w:rsidR="006E38D4" w:rsidRDefault="007E3F49">
            <w:pPr>
              <w:rPr>
                <w:rFonts w:eastAsia="SimSun"/>
                <w:lang w:val="en-US" w:eastAsia="zh-CN"/>
              </w:rPr>
            </w:pPr>
            <w:proofErr w:type="gramStart"/>
            <w:r>
              <w:rPr>
                <w:rFonts w:eastAsia="SimSun" w:hint="eastAsia"/>
                <w:lang w:val="en-US" w:eastAsia="zh-CN"/>
              </w:rPr>
              <w:t>Depends</w:t>
            </w:r>
            <w:proofErr w:type="gramEnd"/>
          </w:p>
        </w:tc>
        <w:tc>
          <w:tcPr>
            <w:tcW w:w="7111" w:type="dxa"/>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SimSun"/>
                <w:lang w:val="en-US" w:eastAsia="zh-CN"/>
              </w:rPr>
            </w:pPr>
            <w:proofErr w:type="spellStart"/>
            <w:r>
              <w:rPr>
                <w:rFonts w:eastAsia="SimSun" w:hint="eastAsia"/>
                <w:lang w:val="en-US" w:eastAsia="zh-CN"/>
              </w:rPr>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SimSun"/>
                <w:lang w:val="en-US" w:eastAsia="zh-CN"/>
              </w:rPr>
            </w:pPr>
            <w:proofErr w:type="spellStart"/>
            <w:r>
              <w:rPr>
                <w:rFonts w:eastAsia="SimSun"/>
                <w:lang w:val="en-US" w:eastAsia="zh-CN"/>
              </w:rPr>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rsidTr="00AE7AD5">
        <w:tc>
          <w:tcPr>
            <w:tcW w:w="1200" w:type="dxa"/>
          </w:tcPr>
          <w:p w14:paraId="33141A99"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66" w:type="dxa"/>
          </w:tcPr>
          <w:p w14:paraId="254D28A4" w14:textId="77777777" w:rsidR="006E38D4" w:rsidRDefault="007E3F49">
            <w:pPr>
              <w:rPr>
                <w:lang w:val="en-US" w:eastAsia="ja-JP"/>
              </w:rPr>
            </w:pPr>
            <w:r>
              <w:rPr>
                <w:rFonts w:eastAsia="SimSun"/>
                <w:lang w:val="en-US" w:eastAsia="zh-CN"/>
              </w:rPr>
              <w:t>See comments</w:t>
            </w:r>
          </w:p>
        </w:tc>
        <w:tc>
          <w:tcPr>
            <w:tcW w:w="7111" w:type="dxa"/>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AE7AD5">
        <w:tc>
          <w:tcPr>
            <w:tcW w:w="1200" w:type="dxa"/>
          </w:tcPr>
          <w:p w14:paraId="5D3E313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66" w:type="dxa"/>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11" w:type="dxa"/>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6E38D4" w14:paraId="7E893CF7" w14:textId="77777777" w:rsidTr="00AE7AD5">
        <w:tc>
          <w:tcPr>
            <w:tcW w:w="1200" w:type="dxa"/>
          </w:tcPr>
          <w:p w14:paraId="4551EEA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66" w:type="dxa"/>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111" w:type="dxa"/>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 xml:space="preserve">eader can use the rightmost 3 bits of the correlation ID from CN as the transaction ID. </w:t>
            </w:r>
            <w:proofErr w:type="gramStart"/>
            <w:r>
              <w:rPr>
                <w:rFonts w:eastAsia="SimSun"/>
                <w:lang w:val="en-US" w:eastAsia="zh-CN"/>
              </w:rPr>
              <w:t>Or,</w:t>
            </w:r>
            <w:proofErr w:type="gramEnd"/>
            <w:r>
              <w:rPr>
                <w:rFonts w:eastAsia="SimSun"/>
                <w:lang w:val="en-US" w:eastAsia="zh-CN"/>
              </w:rPr>
              <w:t xml:space="preserve"> other reader implementation example can map one CN correlation ID to its transaction ID, to somehow make the transaction ID different if the correlation ID is different.</w:t>
            </w:r>
          </w:p>
        </w:tc>
      </w:tr>
      <w:tr w:rsidR="006E38D4" w14:paraId="2B593B27" w14:textId="77777777" w:rsidTr="00AE7AD5">
        <w:tc>
          <w:tcPr>
            <w:tcW w:w="1200"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66" w:type="dxa"/>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111" w:type="dxa"/>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w:t>
            </w:r>
            <w:r>
              <w:rPr>
                <w:rFonts w:eastAsia="SimSun" w:hint="eastAsia"/>
                <w:lang w:val="en-US" w:eastAsia="zh-CN"/>
              </w:rPr>
              <w:lastRenderedPageBreak/>
              <w:t xml:space="preserve">scenario </w:t>
            </w:r>
            <w:proofErr w:type="gramStart"/>
            <w:r>
              <w:rPr>
                <w:rFonts w:eastAsia="SimSun" w:hint="eastAsia"/>
                <w:lang w:val="en-US" w:eastAsia="zh-CN"/>
              </w:rPr>
              <w:t>where</w:t>
            </w:r>
            <w:proofErr w:type="gramEnd"/>
            <w:r>
              <w:rPr>
                <w:rFonts w:eastAsia="SimSun" w:hint="eastAsia"/>
                <w:lang w:val="en-US" w:eastAsia="zh-CN"/>
              </w:rPr>
              <w:t xml:space="preserv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rsidTr="00AE7AD5">
        <w:tc>
          <w:tcPr>
            <w:tcW w:w="1200" w:type="dxa"/>
            <w:shd w:val="clear" w:color="auto" w:fill="auto"/>
          </w:tcPr>
          <w:p w14:paraId="193EFF24" w14:textId="77777777" w:rsidR="00F10DC9" w:rsidRDefault="00F10DC9" w:rsidP="00210F32">
            <w:pPr>
              <w:rPr>
                <w:rFonts w:eastAsia="SimSun"/>
                <w:lang w:val="en-US" w:eastAsia="zh-CN"/>
              </w:rPr>
            </w:pPr>
            <w:r>
              <w:rPr>
                <w:rFonts w:eastAsia="SimSun" w:hint="eastAsia"/>
                <w:lang w:val="en-US" w:eastAsia="zh-CN"/>
              </w:rPr>
              <w:lastRenderedPageBreak/>
              <w:t>CATT</w:t>
            </w:r>
          </w:p>
        </w:tc>
        <w:tc>
          <w:tcPr>
            <w:tcW w:w="1066" w:type="dxa"/>
            <w:shd w:val="clear" w:color="auto" w:fill="auto"/>
          </w:tcPr>
          <w:p w14:paraId="20CED5DB" w14:textId="77777777" w:rsidR="00F10DC9" w:rsidRDefault="00F10DC9" w:rsidP="00210F32">
            <w:pPr>
              <w:rPr>
                <w:rFonts w:eastAsia="SimSun"/>
                <w:lang w:val="en-US" w:eastAsia="zh-CN"/>
              </w:rPr>
            </w:pPr>
            <w:r>
              <w:rPr>
                <w:rFonts w:eastAsia="SimSun"/>
                <w:lang w:val="en-US" w:eastAsia="zh-CN"/>
              </w:rPr>
              <w:t>N</w:t>
            </w:r>
            <w:r>
              <w:rPr>
                <w:rFonts w:eastAsia="SimSun" w:hint="eastAsia"/>
                <w:lang w:val="en-US" w:eastAsia="zh-CN"/>
              </w:rPr>
              <w:t>o</w:t>
            </w:r>
          </w:p>
        </w:tc>
        <w:tc>
          <w:tcPr>
            <w:tcW w:w="7111" w:type="dxa"/>
            <w:shd w:val="clear" w:color="auto" w:fill="auto"/>
          </w:tcPr>
          <w:p w14:paraId="39EEFADD" w14:textId="77777777" w:rsidR="00F10DC9" w:rsidRDefault="00F10DC9" w:rsidP="00210F32">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rsidTr="00AE7AD5">
        <w:tc>
          <w:tcPr>
            <w:tcW w:w="1200" w:type="dxa"/>
          </w:tcPr>
          <w:p w14:paraId="4069CC8B"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66" w:type="dxa"/>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rsidTr="00AE7AD5">
        <w:tc>
          <w:tcPr>
            <w:tcW w:w="1200"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66" w:type="dxa"/>
          </w:tcPr>
          <w:p w14:paraId="2977A270" w14:textId="5B7FBD31" w:rsidR="008668F4" w:rsidRDefault="008668F4" w:rsidP="0090263C">
            <w:pPr>
              <w:rPr>
                <w:rFonts w:eastAsia="SimSun"/>
                <w:lang w:val="en-US" w:eastAsia="zh-CN"/>
              </w:rPr>
            </w:pPr>
            <w:r>
              <w:rPr>
                <w:rFonts w:eastAsia="SimSun"/>
                <w:lang w:val="en-US" w:eastAsia="zh-CN"/>
              </w:rPr>
              <w:t>Possible</w:t>
            </w:r>
          </w:p>
        </w:tc>
        <w:tc>
          <w:tcPr>
            <w:tcW w:w="7111" w:type="dxa"/>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r w:rsidR="00717523" w14:paraId="5A091C9C" w14:textId="77777777" w:rsidTr="00AE7AD5">
        <w:tc>
          <w:tcPr>
            <w:tcW w:w="1200" w:type="dxa"/>
          </w:tcPr>
          <w:p w14:paraId="15899DFC" w14:textId="28E3F85E" w:rsidR="00717523" w:rsidRDefault="0071752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66" w:type="dxa"/>
          </w:tcPr>
          <w:p w14:paraId="5B7E93E1" w14:textId="5F5B4254" w:rsidR="00717523" w:rsidRDefault="00717523"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tcPr>
          <w:p w14:paraId="79527BB2" w14:textId="77777777"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 xml:space="preserve">f the transaction ID is provided by the CN, the coordination is not </w:t>
            </w:r>
            <w:proofErr w:type="gramStart"/>
            <w:r>
              <w:rPr>
                <w:rFonts w:eastAsia="SimSun"/>
                <w:lang w:val="en-US" w:eastAsia="zh-CN"/>
              </w:rPr>
              <w:t>needed;</w:t>
            </w:r>
            <w:proofErr w:type="gramEnd"/>
          </w:p>
          <w:p w14:paraId="21FBF595" w14:textId="17E16165"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generated based on the ID from CN, the fixed rule should be sufficient, e.g. x bits of MSB or LSB.</w:t>
            </w:r>
            <w:r w:rsidR="004C4FE1">
              <w:rPr>
                <w:rFonts w:eastAsia="SimSun"/>
                <w:lang w:val="en-US" w:eastAsia="zh-CN"/>
              </w:rPr>
              <w:t xml:space="preserve"> There coordination is also not needed for this alternative. </w:t>
            </w:r>
          </w:p>
        </w:tc>
      </w:tr>
      <w:tr w:rsidR="002C2772" w14:paraId="5F050570" w14:textId="77777777" w:rsidTr="00AE7AD5">
        <w:tc>
          <w:tcPr>
            <w:tcW w:w="1200" w:type="dxa"/>
          </w:tcPr>
          <w:p w14:paraId="73C61C01" w14:textId="15ADB039" w:rsidR="002C2772" w:rsidRDefault="002C2772" w:rsidP="0090263C">
            <w:pPr>
              <w:rPr>
                <w:rFonts w:eastAsia="SimSun"/>
                <w:lang w:val="en-US" w:eastAsia="zh-CN"/>
              </w:rPr>
            </w:pPr>
            <w:r w:rsidRPr="002C2772">
              <w:rPr>
                <w:rFonts w:eastAsia="SimSun"/>
                <w:lang w:val="en-US" w:eastAsia="zh-CN"/>
              </w:rPr>
              <w:t>Tejas Networks</w:t>
            </w:r>
          </w:p>
        </w:tc>
        <w:tc>
          <w:tcPr>
            <w:tcW w:w="1066" w:type="dxa"/>
          </w:tcPr>
          <w:p w14:paraId="122D556A" w14:textId="2BFD93D7" w:rsidR="002C2772" w:rsidRDefault="002C2772" w:rsidP="0090263C">
            <w:pPr>
              <w:rPr>
                <w:rFonts w:eastAsia="SimSun"/>
                <w:lang w:val="en-US" w:eastAsia="zh-CN"/>
              </w:rPr>
            </w:pPr>
            <w:r>
              <w:rPr>
                <w:rFonts w:eastAsia="SimSun"/>
                <w:lang w:val="en-US" w:eastAsia="zh-CN"/>
              </w:rPr>
              <w:t>No</w:t>
            </w:r>
          </w:p>
        </w:tc>
        <w:tc>
          <w:tcPr>
            <w:tcW w:w="7111" w:type="dxa"/>
          </w:tcPr>
          <w:p w14:paraId="0B399DD9" w14:textId="77777777" w:rsidR="00A4096D" w:rsidRDefault="002C2772" w:rsidP="0090263C">
            <w:pPr>
              <w:rPr>
                <w:rFonts w:eastAsia="SimSun"/>
                <w:lang w:val="en-US" w:eastAsia="zh-CN"/>
              </w:rPr>
            </w:pPr>
            <w:r>
              <w:rPr>
                <w:rFonts w:eastAsia="SimSun"/>
                <w:lang w:val="en-US" w:eastAsia="zh-CN"/>
              </w:rPr>
              <w:t>I</w:t>
            </w:r>
            <w:r w:rsidR="00A4096D">
              <w:rPr>
                <w:rFonts w:eastAsia="SimSun"/>
                <w:lang w:val="en-US" w:eastAsia="zh-CN"/>
              </w:rPr>
              <w:t>f</w:t>
            </w:r>
            <w:r>
              <w:rPr>
                <w:rFonts w:eastAsia="SimSun"/>
                <w:lang w:val="en-US" w:eastAsia="zh-CN"/>
              </w:rPr>
              <w:t xml:space="preserve"> CN is generating transaction IDs, coordination between the readers is not needed.</w:t>
            </w:r>
            <w:r w:rsidR="00A4096D">
              <w:rPr>
                <w:rFonts w:eastAsia="SimSun"/>
                <w:lang w:val="en-US" w:eastAsia="zh-CN"/>
              </w:rPr>
              <w:t xml:space="preserve"> </w:t>
            </w:r>
          </w:p>
          <w:p w14:paraId="70329181" w14:textId="2FC55D59" w:rsidR="002C2772" w:rsidRDefault="00A4096D" w:rsidP="0090263C">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AE7AD5">
        <w:tc>
          <w:tcPr>
            <w:tcW w:w="1200" w:type="dxa"/>
          </w:tcPr>
          <w:p w14:paraId="29CD9651" w14:textId="230FD9AD" w:rsidR="00AE7AD5" w:rsidRPr="002C277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66" w:type="dxa"/>
          </w:tcPr>
          <w:p w14:paraId="4F0C77AB" w14:textId="321E93E5" w:rsidR="00AE7AD5" w:rsidRDefault="00AE7AD5" w:rsidP="00AE7AD5">
            <w:pPr>
              <w:rPr>
                <w:rFonts w:eastAsia="SimSun"/>
                <w:lang w:val="en-US" w:eastAsia="zh-CN"/>
              </w:rPr>
            </w:pPr>
            <w:r>
              <w:rPr>
                <w:rFonts w:eastAsia="SimSun"/>
                <w:lang w:val="en-US" w:eastAsia="zh-CN"/>
              </w:rPr>
              <w:t>Hope No but may depend on solution</w:t>
            </w:r>
          </w:p>
        </w:tc>
        <w:tc>
          <w:tcPr>
            <w:tcW w:w="7111" w:type="dxa"/>
          </w:tcPr>
          <w:p w14:paraId="5A1C8E0F" w14:textId="77777777" w:rsidR="00AE7AD5" w:rsidRPr="00237CFE" w:rsidRDefault="00AE7AD5" w:rsidP="00AE7AD5">
            <w:pPr>
              <w:spacing w:after="100"/>
              <w:rPr>
                <w:rFonts w:eastAsia="SimSun"/>
                <w:lang w:val="en-US" w:eastAsia="zh-CN"/>
              </w:rPr>
            </w:pPr>
            <w:r>
              <w:rPr>
                <w:rFonts w:eastAsia="SimSun"/>
                <w:lang w:val="en-US" w:eastAsia="zh-CN"/>
              </w:rPr>
              <w:t>We think for one reader case, the setting of</w:t>
            </w:r>
            <w:r w:rsidRPr="00237CFE">
              <w:rPr>
                <w:rFonts w:eastAsia="SimSun"/>
                <w:lang w:val="en-US" w:eastAsia="zh-CN"/>
              </w:rPr>
              <w:t xml:space="preserve"> transaction ID should at least ensure that Paging messages triggered by two consecutive different </w:t>
            </w:r>
            <w:r>
              <w:rPr>
                <w:rFonts w:eastAsia="SimSun"/>
                <w:lang w:val="en-US" w:eastAsia="zh-CN"/>
              </w:rPr>
              <w:t xml:space="preserve">AIoT </w:t>
            </w:r>
            <w:r w:rsidRPr="00237CFE">
              <w:rPr>
                <w:rFonts w:eastAsia="SimSun"/>
                <w:lang w:val="en-US" w:eastAsia="zh-CN"/>
              </w:rPr>
              <w:t xml:space="preserve">service requests (with different </w:t>
            </w:r>
            <w:r>
              <w:rPr>
                <w:rFonts w:eastAsia="SimSun"/>
                <w:lang w:val="en-US" w:eastAsia="zh-CN"/>
              </w:rPr>
              <w:t>correlation IDs</w:t>
            </w:r>
            <w:r w:rsidRPr="00237CFE">
              <w:rPr>
                <w:rFonts w:eastAsia="SimSun"/>
                <w:lang w:val="en-US" w:eastAsia="zh-CN"/>
              </w:rPr>
              <w:t>) have distinct transaction IDs. Therefore:</w:t>
            </w:r>
          </w:p>
          <w:p w14:paraId="1482B56F" w14:textId="77777777" w:rsidR="00AE7AD5" w:rsidRDefault="00AE7AD5" w:rsidP="00AE7AD5">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ListParagraph"/>
              <w:numPr>
                <w:ilvl w:val="0"/>
                <w:numId w:val="20"/>
              </w:numPr>
              <w:snapToGrid w:val="0"/>
              <w:spacing w:after="100"/>
              <w:contextualSpacing w:val="0"/>
              <w:rPr>
                <w:rFonts w:eastAsia="SimSun"/>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 xml:space="preserve">first </w:t>
            </w:r>
            <w:proofErr w:type="gramStart"/>
            <w:r>
              <w:rPr>
                <w:rFonts w:eastAsiaTheme="minorEastAsia"/>
                <w:lang w:val="en-US" w:eastAsia="zh-CN"/>
              </w:rPr>
              <w:t>triggered</w:t>
            </w:r>
            <w:proofErr w:type="gramEnd"/>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SimSun"/>
                <w:lang w:val="en-US" w:eastAsia="zh-CN"/>
              </w:rPr>
            </w:pPr>
            <w:r>
              <w:rPr>
                <w:rFonts w:eastAsia="SimSun"/>
                <w:lang w:val="en-US" w:eastAsia="zh-CN"/>
              </w:rPr>
              <w:t xml:space="preserve">The </w:t>
            </w:r>
            <w:r w:rsidRPr="00237CFE">
              <w:rPr>
                <w:rFonts w:eastAsia="SimSun"/>
                <w:lang w:val="en-US" w:eastAsia="zh-CN"/>
              </w:rPr>
              <w:t>transaction ID</w:t>
            </w:r>
            <w:r>
              <w:rPr>
                <w:rFonts w:eastAsia="SimSun"/>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SimSun"/>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SimSun"/>
                <w:lang w:val="en-US" w:eastAsia="zh-CN"/>
              </w:rPr>
            </w:pPr>
            <w:r w:rsidRPr="003765BA">
              <w:rPr>
                <w:rFonts w:eastAsia="SimSun"/>
                <w:lang w:val="en-US" w:eastAsia="zh-CN"/>
              </w:rPr>
              <w:lastRenderedPageBreak/>
              <w:t xml:space="preserve">BTW, for </w:t>
            </w:r>
            <w:r>
              <w:rPr>
                <w:rFonts w:eastAsia="SimSun"/>
                <w:lang w:val="en-US" w:eastAsia="zh-CN"/>
              </w:rPr>
              <w:t xml:space="preserve">correlation ID, we may have kind of different view from some above. </w:t>
            </w:r>
            <w:r w:rsidRPr="003765BA">
              <w:rPr>
                <w:rFonts w:eastAsia="SimSun"/>
                <w:lang w:val="en-US" w:eastAsia="zh-CN"/>
              </w:rPr>
              <w:t xml:space="preserve">We think </w:t>
            </w:r>
            <w:r>
              <w:rPr>
                <w:rFonts w:eastAsia="SimSun"/>
                <w:lang w:val="en-US" w:eastAsia="zh-CN"/>
              </w:rPr>
              <w:t xml:space="preserve">we cannot assume the CN’s setting for correlation ID can handle all the cases. In other word, </w:t>
            </w:r>
            <w:r w:rsidRPr="003765BA">
              <w:rPr>
                <w:rFonts w:eastAsia="SimSun"/>
                <w:lang w:val="en-US" w:eastAsia="zh-CN"/>
              </w:rPr>
              <w:t>the CN should not apply too complex/flexible logic on setting it (also depending on the definition of</w:t>
            </w:r>
            <w:r>
              <w:rPr>
                <w:rFonts w:eastAsia="SimSun"/>
                <w:lang w:val="en-US" w:eastAsia="zh-CN"/>
              </w:rPr>
              <w:t xml:space="preserve"> correlation ID</w:t>
            </w:r>
            <w:r w:rsidRPr="003765BA">
              <w:rPr>
                <w:rFonts w:eastAsia="SimSun"/>
                <w:lang w:val="en-US" w:eastAsia="zh-CN"/>
              </w:rPr>
              <w:t xml:space="preserve">). The most suitable way may be to directly associate it with different service requests and/or different readers, as more complex logic (e.g., setting same </w:t>
            </w:r>
            <w:r>
              <w:rPr>
                <w:rFonts w:eastAsia="SimSun"/>
                <w:lang w:val="en-US" w:eastAsia="zh-CN"/>
              </w:rPr>
              <w:t>correlation ID</w:t>
            </w:r>
            <w:r w:rsidRPr="003765BA">
              <w:rPr>
                <w:rFonts w:eastAsia="SimSun"/>
                <w:lang w:val="en-US" w:eastAsia="zh-CN"/>
              </w:rPr>
              <w:t xml:space="preserve"> to different service requests/readers or different </w:t>
            </w:r>
            <w:r>
              <w:rPr>
                <w:rFonts w:eastAsia="SimSun"/>
                <w:lang w:val="en-US" w:eastAsia="zh-CN"/>
              </w:rPr>
              <w:t>correlation IDs to</w:t>
            </w:r>
            <w:r w:rsidRPr="003765BA">
              <w:rPr>
                <w:rFonts w:eastAsia="SimSun"/>
                <w:lang w:val="en-US" w:eastAsia="zh-CN"/>
              </w:rPr>
              <w:t xml:space="preserve"> the same service request/reader) may hide real information.</w:t>
            </w:r>
          </w:p>
        </w:tc>
      </w:tr>
      <w:tr w:rsidR="00F070CE" w14:paraId="6EB9837A" w14:textId="77777777" w:rsidTr="00AE7AD5">
        <w:tc>
          <w:tcPr>
            <w:tcW w:w="1200" w:type="dxa"/>
          </w:tcPr>
          <w:p w14:paraId="689ADD23" w14:textId="539C32C6" w:rsidR="00F070CE" w:rsidRDefault="00F070CE" w:rsidP="00AE7AD5">
            <w:pPr>
              <w:rPr>
                <w:rFonts w:eastAsia="SimSun"/>
                <w:lang w:val="en-US" w:eastAsia="zh-CN"/>
              </w:rPr>
            </w:pPr>
            <w:proofErr w:type="spellStart"/>
            <w:r>
              <w:rPr>
                <w:rFonts w:eastAsia="SimSun"/>
                <w:lang w:val="en-US" w:eastAsia="zh-CN"/>
              </w:rPr>
              <w:lastRenderedPageBreak/>
              <w:t>InterDigital</w:t>
            </w:r>
            <w:proofErr w:type="spellEnd"/>
          </w:p>
        </w:tc>
        <w:tc>
          <w:tcPr>
            <w:tcW w:w="1066" w:type="dxa"/>
          </w:tcPr>
          <w:p w14:paraId="18226B13" w14:textId="0F075D4F" w:rsidR="00F070CE" w:rsidRDefault="00F070CE" w:rsidP="00AE7AD5">
            <w:pPr>
              <w:rPr>
                <w:rFonts w:eastAsia="SimSun"/>
                <w:lang w:val="en-US" w:eastAsia="zh-CN"/>
              </w:rPr>
            </w:pPr>
            <w:r>
              <w:rPr>
                <w:rFonts w:eastAsia="SimSun"/>
                <w:lang w:val="en-US" w:eastAsia="zh-CN"/>
              </w:rPr>
              <w:t>No</w:t>
            </w:r>
          </w:p>
        </w:tc>
        <w:tc>
          <w:tcPr>
            <w:tcW w:w="7111" w:type="dxa"/>
          </w:tcPr>
          <w:p w14:paraId="7B7265D5" w14:textId="675C3B50" w:rsidR="00F070CE" w:rsidRDefault="00F070CE" w:rsidP="00AE7AD5">
            <w:pPr>
              <w:spacing w:after="100"/>
              <w:rPr>
                <w:rFonts w:eastAsia="SimSun"/>
                <w:lang w:val="en-US" w:eastAsia="zh-CN"/>
              </w:rPr>
            </w:pPr>
            <w:r>
              <w:rPr>
                <w:rFonts w:eastAsia="SimSun"/>
                <w:lang w:val="en-US" w:eastAsia="zh-CN"/>
              </w:rPr>
              <w:t xml:space="preserve">We should avoid this, especially for forward compatibility to </w:t>
            </w:r>
            <w:r w:rsidR="00BE6FC4">
              <w:rPr>
                <w:rFonts w:eastAsia="SimSun"/>
                <w:lang w:val="en-US" w:eastAsia="zh-CN"/>
              </w:rPr>
              <w:t>topology 2.</w:t>
            </w:r>
          </w:p>
        </w:tc>
      </w:tr>
      <w:tr w:rsidR="006A4420" w14:paraId="3949AE3E" w14:textId="77777777" w:rsidTr="006A4420">
        <w:tc>
          <w:tcPr>
            <w:tcW w:w="1200" w:type="dxa"/>
            <w:hideMark/>
          </w:tcPr>
          <w:p w14:paraId="1F577662" w14:textId="77777777" w:rsidR="006A4420" w:rsidRDefault="006A4420">
            <w:pPr>
              <w:rPr>
                <w:rFonts w:eastAsia="SimSun"/>
                <w:lang w:val="en-US" w:eastAsia="zh-CN"/>
              </w:rPr>
            </w:pPr>
            <w:r>
              <w:rPr>
                <w:rFonts w:eastAsia="SimSun"/>
                <w:lang w:val="en-US" w:eastAsia="zh-CN"/>
              </w:rPr>
              <w:t>MediaTek</w:t>
            </w:r>
          </w:p>
        </w:tc>
        <w:tc>
          <w:tcPr>
            <w:tcW w:w="1066" w:type="dxa"/>
            <w:hideMark/>
          </w:tcPr>
          <w:p w14:paraId="7965553B" w14:textId="77777777" w:rsidR="006A4420" w:rsidRDefault="006A4420">
            <w:pPr>
              <w:rPr>
                <w:rFonts w:eastAsia="SimSun"/>
                <w:lang w:val="en-US" w:eastAsia="zh-CN"/>
              </w:rPr>
            </w:pPr>
            <w:r>
              <w:rPr>
                <w:rFonts w:eastAsia="SimSun"/>
                <w:lang w:val="en-US" w:eastAsia="zh-CN"/>
              </w:rPr>
              <w:t>Yes, if there is no reader ID in the paging message</w:t>
            </w:r>
          </w:p>
        </w:tc>
        <w:tc>
          <w:tcPr>
            <w:tcW w:w="7111" w:type="dxa"/>
            <w:hideMark/>
          </w:tcPr>
          <w:p w14:paraId="3F83AB26" w14:textId="77777777" w:rsidR="006A4420" w:rsidRDefault="006A4420">
            <w:pPr>
              <w:spacing w:after="100"/>
              <w:rPr>
                <w:rFonts w:eastAsia="SimSun"/>
                <w:lang w:val="en-US" w:eastAsia="zh-CN"/>
              </w:rPr>
            </w:pPr>
            <w:r>
              <w:rPr>
                <w:rFonts w:eastAsia="SimSun"/>
                <w:lang w:val="en-US" w:eastAsia="zh-CN"/>
              </w:rPr>
              <w:t>See our answers to Q9/Q10.</w:t>
            </w:r>
          </w:p>
        </w:tc>
      </w:tr>
      <w:tr w:rsidR="00B13AE7" w14:paraId="30C30B26" w14:textId="77777777" w:rsidTr="006A4420">
        <w:tc>
          <w:tcPr>
            <w:tcW w:w="1200" w:type="dxa"/>
          </w:tcPr>
          <w:p w14:paraId="4B8194A2" w14:textId="5F7DD5B2" w:rsidR="00B13AE7" w:rsidRDefault="00B13AE7">
            <w:pPr>
              <w:rPr>
                <w:rFonts w:eastAsia="SimSun"/>
                <w:lang w:val="en-US" w:eastAsia="zh-CN"/>
              </w:rPr>
            </w:pPr>
            <w:r>
              <w:rPr>
                <w:rFonts w:eastAsia="SimSun"/>
                <w:lang w:val="en-US" w:eastAsia="zh-CN"/>
              </w:rPr>
              <w:t>Nokia</w:t>
            </w:r>
          </w:p>
        </w:tc>
        <w:tc>
          <w:tcPr>
            <w:tcW w:w="1066" w:type="dxa"/>
          </w:tcPr>
          <w:p w14:paraId="452FECB5" w14:textId="04F5B5D7" w:rsidR="00B13AE7" w:rsidRDefault="00B13AE7">
            <w:pPr>
              <w:rPr>
                <w:rFonts w:eastAsia="SimSun"/>
                <w:lang w:val="en-US" w:eastAsia="zh-CN"/>
              </w:rPr>
            </w:pPr>
            <w:proofErr w:type="gramStart"/>
            <w:r>
              <w:rPr>
                <w:rFonts w:eastAsia="SimSun"/>
                <w:lang w:val="en-US" w:eastAsia="zh-CN"/>
              </w:rPr>
              <w:t>Depends</w:t>
            </w:r>
            <w:proofErr w:type="gramEnd"/>
          </w:p>
        </w:tc>
        <w:tc>
          <w:tcPr>
            <w:tcW w:w="7111" w:type="dxa"/>
          </w:tcPr>
          <w:p w14:paraId="5A98BE22" w14:textId="56239330" w:rsidR="00B13AE7" w:rsidRDefault="00B13AE7">
            <w:pPr>
              <w:spacing w:after="100"/>
              <w:rPr>
                <w:rFonts w:eastAsia="SimSun"/>
                <w:lang w:val="en-US" w:eastAsia="zh-CN"/>
              </w:rPr>
            </w:pPr>
            <w:r>
              <w:rPr>
                <w:rFonts w:eastAsia="SimSun"/>
                <w:lang w:val="en-US" w:eastAsia="zh-CN"/>
              </w:rPr>
              <w:t xml:space="preserve">Should be possible for network to do this correctly </w:t>
            </w:r>
            <w:proofErr w:type="gramStart"/>
            <w:r>
              <w:rPr>
                <w:rFonts w:eastAsia="SimSun"/>
                <w:lang w:val="en-US" w:eastAsia="zh-CN"/>
              </w:rPr>
              <w:t>as long as</w:t>
            </w:r>
            <w:proofErr w:type="gramEnd"/>
            <w:r>
              <w:rPr>
                <w:rFonts w:eastAsia="SimSun"/>
                <w:lang w:val="en-US" w:eastAsia="zh-CN"/>
              </w:rPr>
              <w:t xml:space="preserve"> the transaction ID accounts for the </w:t>
            </w:r>
            <w:proofErr w:type="spellStart"/>
            <w:r>
              <w:rPr>
                <w:rFonts w:eastAsia="SimSun"/>
                <w:lang w:val="en-US" w:eastAsia="zh-CN"/>
              </w:rPr>
              <w:t>AIoTF</w:t>
            </w:r>
            <w:proofErr w:type="spellEnd"/>
            <w:r>
              <w:rPr>
                <w:rFonts w:eastAsia="SimSun"/>
                <w:lang w:val="en-US" w:eastAsia="zh-CN"/>
              </w:rPr>
              <w:t xml:space="preserve"> part of the ID and reader part.</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tc>
          <w:tcPr>
            <w:tcW w:w="1342" w:type="dxa"/>
          </w:tcPr>
          <w:p w14:paraId="77239D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 xml:space="preserve">ee above. </w:t>
            </w:r>
            <w:proofErr w:type="gramStart"/>
            <w:r>
              <w:rPr>
                <w:rFonts w:eastAsia="SimSun"/>
                <w:lang w:val="en-US" w:eastAsia="zh-CN"/>
              </w:rPr>
              <w:t>But,</w:t>
            </w:r>
            <w:proofErr w:type="gramEnd"/>
            <w:r>
              <w:rPr>
                <w:rFonts w:eastAsia="SimSun"/>
                <w:lang w:val="en-US" w:eastAsia="zh-CN"/>
              </w:rPr>
              <w:t xml:space="preserve"> we don’t have to specify the reader behavior.</w:t>
            </w:r>
          </w:p>
        </w:tc>
      </w:tr>
      <w:tr w:rsidR="006E38D4" w14:paraId="61069D6D" w14:textId="77777777">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tc>
          <w:tcPr>
            <w:tcW w:w="1342" w:type="dxa"/>
          </w:tcPr>
          <w:p w14:paraId="55D2446D" w14:textId="77777777" w:rsidR="00173F36" w:rsidRDefault="00173F36" w:rsidP="00210F32">
            <w:pPr>
              <w:rPr>
                <w:rFonts w:eastAsia="SimSun"/>
                <w:lang w:val="en-US" w:eastAsia="zh-CN"/>
              </w:rPr>
            </w:pPr>
            <w:r>
              <w:rPr>
                <w:rFonts w:eastAsia="SimSun" w:hint="eastAsia"/>
                <w:lang w:val="en-US" w:eastAsia="zh-CN"/>
              </w:rPr>
              <w:t>CATT</w:t>
            </w:r>
          </w:p>
        </w:tc>
        <w:tc>
          <w:tcPr>
            <w:tcW w:w="7650" w:type="dxa"/>
          </w:tcPr>
          <w:p w14:paraId="7E97DDAA" w14:textId="77777777" w:rsidR="00173F36" w:rsidRDefault="00173F36" w:rsidP="00210F32">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lastRenderedPageBreak/>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tc>
          <w:tcPr>
            <w:tcW w:w="1342" w:type="dxa"/>
          </w:tcPr>
          <w:p w14:paraId="1361F64F" w14:textId="77777777" w:rsidR="0090263C" w:rsidRDefault="0090263C" w:rsidP="0090263C">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tc>
          <w:tcPr>
            <w:tcW w:w="1342" w:type="dxa"/>
          </w:tcPr>
          <w:p w14:paraId="764D98D7" w14:textId="607F80AF" w:rsidR="008668F4" w:rsidRDefault="008668F4" w:rsidP="0090263C">
            <w:pPr>
              <w:rPr>
                <w:rFonts w:eastAsia="SimSun"/>
                <w:lang w:val="en-US" w:eastAsia="zh-CN"/>
              </w:rPr>
            </w:pPr>
            <w:r>
              <w:rPr>
                <w:rFonts w:eastAsia="SimSun"/>
                <w:lang w:val="en-US" w:eastAsia="zh-CN"/>
              </w:rPr>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r w:rsidR="009107C6" w14:paraId="34267C5E" w14:textId="77777777">
        <w:tc>
          <w:tcPr>
            <w:tcW w:w="1342" w:type="dxa"/>
          </w:tcPr>
          <w:p w14:paraId="5AC0AD92" w14:textId="526735D2"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CCF9F7E" w14:textId="0290237C" w:rsidR="009107C6" w:rsidRDefault="009107C6" w:rsidP="0090263C">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2564EA" w14:paraId="553C8647" w14:textId="77777777">
        <w:tc>
          <w:tcPr>
            <w:tcW w:w="1342" w:type="dxa"/>
          </w:tcPr>
          <w:p w14:paraId="18A14B06" w14:textId="7293DBA2"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7EC7E22B" w14:textId="08A8FC03" w:rsidR="002564EA" w:rsidRDefault="002564EA" w:rsidP="002564EA">
            <w:pPr>
              <w:rPr>
                <w:rFonts w:eastAsia="SimSun"/>
                <w:lang w:val="en-US" w:eastAsia="zh-CN"/>
              </w:rPr>
            </w:pPr>
            <w:r>
              <w:rPr>
                <w:rFonts w:eastAsia="SimSun"/>
                <w:lang w:val="en-US" w:eastAsia="zh-CN"/>
              </w:rPr>
              <w:t>See our comments for Q11. Truncated correlation ID may be not feasible.</w:t>
            </w:r>
          </w:p>
        </w:tc>
      </w:tr>
      <w:tr w:rsidR="00702161" w14:paraId="76748DE9" w14:textId="77777777">
        <w:tc>
          <w:tcPr>
            <w:tcW w:w="1342" w:type="dxa"/>
          </w:tcPr>
          <w:p w14:paraId="42FCACA3" w14:textId="4A7B8386" w:rsidR="00702161" w:rsidRDefault="00702161" w:rsidP="002564EA">
            <w:pPr>
              <w:rPr>
                <w:rFonts w:eastAsia="SimSun"/>
                <w:lang w:val="en-US" w:eastAsia="zh-CN"/>
              </w:rPr>
            </w:pPr>
            <w:proofErr w:type="spellStart"/>
            <w:r>
              <w:rPr>
                <w:rFonts w:eastAsia="SimSun"/>
                <w:lang w:val="en-US" w:eastAsia="zh-CN"/>
              </w:rPr>
              <w:t>InterDigital</w:t>
            </w:r>
            <w:proofErr w:type="spellEnd"/>
          </w:p>
        </w:tc>
        <w:tc>
          <w:tcPr>
            <w:tcW w:w="7650" w:type="dxa"/>
          </w:tcPr>
          <w:p w14:paraId="7277BC02" w14:textId="60B997CD" w:rsidR="00702161" w:rsidRDefault="00702161" w:rsidP="002564EA">
            <w:pPr>
              <w:rPr>
                <w:rFonts w:eastAsia="SimSun"/>
                <w:lang w:val="en-US" w:eastAsia="zh-CN"/>
              </w:rPr>
            </w:pPr>
            <w:r>
              <w:rPr>
                <w:rFonts w:eastAsia="SimSun"/>
                <w:lang w:val="en-US" w:eastAsia="zh-CN"/>
              </w:rPr>
              <w:t>This is outside of RAN2 scope</w:t>
            </w:r>
            <w:r w:rsidR="00527B6A">
              <w:rPr>
                <w:rFonts w:eastAsia="SimSun"/>
                <w:lang w:val="en-US" w:eastAsia="zh-CN"/>
              </w:rPr>
              <w:t xml:space="preserve"> for now.</w:t>
            </w:r>
          </w:p>
        </w:tc>
      </w:tr>
      <w:tr w:rsidR="006A4420" w14:paraId="0D8DAC51" w14:textId="77777777" w:rsidTr="006A4420">
        <w:tc>
          <w:tcPr>
            <w:tcW w:w="1342" w:type="dxa"/>
            <w:hideMark/>
          </w:tcPr>
          <w:p w14:paraId="5993DECC" w14:textId="77777777" w:rsidR="006A4420" w:rsidRDefault="006A4420" w:rsidP="00DF4423">
            <w:pPr>
              <w:rPr>
                <w:rFonts w:eastAsia="SimSun"/>
                <w:lang w:val="en-US" w:eastAsia="zh-CN"/>
              </w:rPr>
            </w:pPr>
            <w:r>
              <w:rPr>
                <w:rFonts w:eastAsia="SimSun"/>
                <w:lang w:val="en-US" w:eastAsia="zh-CN"/>
              </w:rPr>
              <w:t>MediaTek</w:t>
            </w:r>
          </w:p>
        </w:tc>
        <w:tc>
          <w:tcPr>
            <w:tcW w:w="7650" w:type="dxa"/>
            <w:hideMark/>
          </w:tcPr>
          <w:p w14:paraId="18D71001" w14:textId="6DD154FB" w:rsidR="006A4420" w:rsidRDefault="006A4420" w:rsidP="00DF4423">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B13AE7" w14:paraId="5CF5A61C" w14:textId="77777777" w:rsidTr="006A4420">
        <w:tc>
          <w:tcPr>
            <w:tcW w:w="1342" w:type="dxa"/>
          </w:tcPr>
          <w:p w14:paraId="2346F1A3" w14:textId="3E398A3E" w:rsidR="00B13AE7" w:rsidRDefault="00B13AE7" w:rsidP="00DF4423">
            <w:pPr>
              <w:rPr>
                <w:rFonts w:eastAsia="SimSun"/>
                <w:lang w:val="en-US" w:eastAsia="zh-CN"/>
              </w:rPr>
            </w:pPr>
            <w:r>
              <w:rPr>
                <w:rFonts w:eastAsia="SimSun"/>
                <w:lang w:val="en-US" w:eastAsia="zh-CN"/>
              </w:rPr>
              <w:t>Nokia</w:t>
            </w:r>
          </w:p>
        </w:tc>
        <w:tc>
          <w:tcPr>
            <w:tcW w:w="7650" w:type="dxa"/>
          </w:tcPr>
          <w:p w14:paraId="73B0B3FB" w14:textId="642B2273" w:rsidR="00B13AE7" w:rsidRDefault="00B13AE7" w:rsidP="00DF4423">
            <w:pPr>
              <w:rPr>
                <w:rFonts w:eastAsia="SimSun"/>
                <w:lang w:val="en-US" w:eastAsia="zh-CN"/>
              </w:rPr>
            </w:pPr>
            <w:r>
              <w:rPr>
                <w:rFonts w:eastAsia="SimSun"/>
                <w:lang w:val="en-US" w:eastAsia="zh-CN"/>
              </w:rPr>
              <w:t>This should be an RAN3 decision</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ListParagraph"/>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tc>
          <w:tcPr>
            <w:tcW w:w="1342" w:type="dxa"/>
          </w:tcPr>
          <w:p w14:paraId="7DCA16A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tc>
          <w:tcPr>
            <w:tcW w:w="1342" w:type="dxa"/>
          </w:tcPr>
          <w:p w14:paraId="610F7117" w14:textId="372A9D47" w:rsidR="006E38D4" w:rsidRDefault="009107C6">
            <w:pPr>
              <w:rPr>
                <w:lang w:val="en-US" w:eastAsia="ja-JP"/>
              </w:rPr>
            </w:pPr>
            <w:r>
              <w:rPr>
                <w:rFonts w:eastAsia="SimSun"/>
                <w:lang w:val="en-US" w:eastAsia="zh-CN"/>
              </w:rPr>
              <w:t>V</w:t>
            </w:r>
            <w:r w:rsidR="007E3F49">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 xml:space="preserve">Most importantly, agree with Lenovo, we still believe the size of transaction ID requires SA2 evaluation. To be specific, RAN2 should have consensus on its usage and requirement </w:t>
            </w:r>
            <w:r>
              <w:rPr>
                <w:rFonts w:eastAsia="SimSun"/>
                <w:lang w:val="en-US" w:eastAsia="zh-CN"/>
              </w:rPr>
              <w:lastRenderedPageBreak/>
              <w:t>in AS layer, keep SA2/RAN3 informed ANS ask them about Q11-13 on transaction ID design.</w:t>
            </w:r>
          </w:p>
        </w:tc>
      </w:tr>
      <w:tr w:rsidR="006E38D4" w14:paraId="0CA8FEF9" w14:textId="77777777">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tc>
          <w:tcPr>
            <w:tcW w:w="1342" w:type="dxa"/>
          </w:tcPr>
          <w:p w14:paraId="27120CB3" w14:textId="77777777" w:rsidR="00D10CDA" w:rsidRDefault="00D10CDA" w:rsidP="00210F32">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210F32">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tc>
          <w:tcPr>
            <w:tcW w:w="1342" w:type="dxa"/>
          </w:tcPr>
          <w:p w14:paraId="6612B4F9"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tc>
          <w:tcPr>
            <w:tcW w:w="1342" w:type="dxa"/>
          </w:tcPr>
          <w:p w14:paraId="69903FF4" w14:textId="0179D124" w:rsidR="008668F4" w:rsidRDefault="008668F4" w:rsidP="0090263C">
            <w:pPr>
              <w:rPr>
                <w:rFonts w:eastAsia="SimSun"/>
                <w:lang w:val="en-US" w:eastAsia="zh-CN"/>
              </w:rPr>
            </w:pPr>
            <w:r>
              <w:rPr>
                <w:rFonts w:eastAsia="SimSun"/>
                <w:lang w:val="en-US" w:eastAsia="zh-CN"/>
              </w:rPr>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SimSun"/>
                <w:lang w:val="en-US" w:eastAsia="zh-CN"/>
              </w:rPr>
              <w:t>improves</w:t>
            </w:r>
            <w:proofErr w:type="gramEnd"/>
            <w:r>
              <w:rPr>
                <w:rFonts w:eastAsia="SimSun"/>
                <w:lang w:val="en-US" w:eastAsia="zh-CN"/>
              </w:rPr>
              <w:t>.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9107C6" w14:paraId="725777FF" w14:textId="77777777">
        <w:tc>
          <w:tcPr>
            <w:tcW w:w="1342" w:type="dxa"/>
          </w:tcPr>
          <w:p w14:paraId="1AAA7CA9" w14:textId="16E212AE"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14BD396F" w14:textId="3D5F6711" w:rsidR="009107C6" w:rsidRDefault="009107C6" w:rsidP="0090263C">
            <w:pPr>
              <w:rPr>
                <w:rFonts w:eastAsia="SimSun"/>
                <w:lang w:val="en-US" w:eastAsia="zh-CN"/>
              </w:rPr>
            </w:pPr>
            <w:r w:rsidRPr="00792D2C">
              <w:rPr>
                <w:rFonts w:eastAsia="SimSun" w:hint="eastAsia"/>
                <w:lang w:val="en-US" w:eastAsia="zh-CN"/>
              </w:rPr>
              <w:t>T</w:t>
            </w:r>
            <w:r w:rsidRPr="00792D2C">
              <w:rPr>
                <w:rFonts w:eastAsia="SimSun"/>
                <w:lang w:val="en-US" w:eastAsia="zh-CN"/>
              </w:rPr>
              <w:t xml:space="preserve">o our understanding, </w:t>
            </w:r>
            <w:r>
              <w:rPr>
                <w:rFonts w:eastAsia="SimSun"/>
                <w:lang w:val="en-US" w:eastAsia="zh-CN"/>
              </w:rPr>
              <w:t>t</w:t>
            </w:r>
            <w:r w:rsidRPr="00792D2C">
              <w:rPr>
                <w:rFonts w:eastAsia="SimSun"/>
                <w:lang w:val="en-US" w:eastAsia="zh-CN"/>
              </w:rPr>
              <w:t xml:space="preserve">o avoid the case that a device misses paging due to charging, the repetition times should be longer enough. </w:t>
            </w:r>
            <w:r>
              <w:rPr>
                <w:rFonts w:eastAsia="SimSun"/>
                <w:lang w:val="en-US" w:eastAsia="zh-CN"/>
              </w:rPr>
              <w:t>L</w:t>
            </w:r>
            <w:r w:rsidRPr="00792D2C">
              <w:rPr>
                <w:rFonts w:eastAsia="SimSun"/>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r w:rsidR="00D62B95">
              <w:rPr>
                <w:rFonts w:eastAsia="SimSun"/>
                <w:lang w:val="en-US" w:eastAsia="zh-CN"/>
              </w:rPr>
              <w:t>.</w:t>
            </w:r>
          </w:p>
        </w:tc>
      </w:tr>
      <w:tr w:rsidR="00160F2C" w14:paraId="1518FB54" w14:textId="77777777">
        <w:tc>
          <w:tcPr>
            <w:tcW w:w="1342" w:type="dxa"/>
          </w:tcPr>
          <w:p w14:paraId="45E5EC2E" w14:textId="3EBFA2F7" w:rsidR="00160F2C" w:rsidRDefault="00160F2C" w:rsidP="0090263C">
            <w:pPr>
              <w:rPr>
                <w:rFonts w:eastAsia="SimSun"/>
                <w:lang w:val="en-US" w:eastAsia="zh-CN"/>
              </w:rPr>
            </w:pPr>
            <w:r w:rsidRPr="00160F2C">
              <w:rPr>
                <w:rFonts w:eastAsia="SimSun"/>
                <w:lang w:val="en-US" w:eastAsia="zh-CN"/>
              </w:rPr>
              <w:t>Tejas Networks</w:t>
            </w:r>
          </w:p>
        </w:tc>
        <w:tc>
          <w:tcPr>
            <w:tcW w:w="7650" w:type="dxa"/>
          </w:tcPr>
          <w:p w14:paraId="20A28019" w14:textId="52B3F792" w:rsidR="00160F2C" w:rsidRPr="00792D2C" w:rsidRDefault="00160F2C" w:rsidP="0090263C">
            <w:pPr>
              <w:rPr>
                <w:rFonts w:eastAsia="SimSun"/>
                <w:lang w:val="en-US" w:eastAsia="zh-CN"/>
              </w:rPr>
            </w:pPr>
            <w:r>
              <w:rPr>
                <w:rFonts w:eastAsia="SimSun"/>
                <w:lang w:val="en-US" w:eastAsia="zh-CN"/>
              </w:rPr>
              <w:t>As the number of services are limited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8-32), 3-5 bits should be enough. </w:t>
            </w:r>
          </w:p>
        </w:tc>
      </w:tr>
      <w:tr w:rsidR="002564EA" w14:paraId="0465D6AE" w14:textId="77777777">
        <w:tc>
          <w:tcPr>
            <w:tcW w:w="1342" w:type="dxa"/>
          </w:tcPr>
          <w:p w14:paraId="4C070DCC" w14:textId="3D650BF2" w:rsidR="002564EA" w:rsidRPr="00160F2C"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45A9210D" w14:textId="20D1014C" w:rsidR="002564EA" w:rsidRDefault="002564EA" w:rsidP="00ED7790">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SimSun"/>
                <w:lang w:val="en-US" w:eastAsia="zh-CN"/>
              </w:rPr>
              <w:t>bits?,</w:t>
            </w:r>
            <w:proofErr w:type="gramEnd"/>
            <w:r>
              <w:rPr>
                <w:rFonts w:eastAsia="SimSun"/>
                <w:lang w:val="en-US" w:eastAsia="zh-CN"/>
              </w:rPr>
              <w:t xml:space="preserve"> to distinguish different services and/or different readers.</w:t>
            </w:r>
          </w:p>
        </w:tc>
      </w:tr>
      <w:tr w:rsidR="003D4C68" w14:paraId="3B62075F" w14:textId="77777777">
        <w:tc>
          <w:tcPr>
            <w:tcW w:w="1342" w:type="dxa"/>
          </w:tcPr>
          <w:p w14:paraId="3094F7C8" w14:textId="391176C1" w:rsidR="003D4C68" w:rsidRDefault="00273648" w:rsidP="002564EA">
            <w:pPr>
              <w:rPr>
                <w:rFonts w:eastAsia="SimSun"/>
                <w:lang w:val="en-US" w:eastAsia="zh-CN"/>
              </w:rPr>
            </w:pPr>
            <w:proofErr w:type="spellStart"/>
            <w:r>
              <w:rPr>
                <w:rFonts w:eastAsia="SimSun"/>
                <w:lang w:val="en-US" w:eastAsia="zh-CN"/>
              </w:rPr>
              <w:t>InterDigital</w:t>
            </w:r>
            <w:proofErr w:type="spellEnd"/>
          </w:p>
        </w:tc>
        <w:tc>
          <w:tcPr>
            <w:tcW w:w="7650" w:type="dxa"/>
          </w:tcPr>
          <w:p w14:paraId="5DF28195" w14:textId="7A7642E0" w:rsidR="003D4C68" w:rsidRDefault="00273648" w:rsidP="00ED7790">
            <w:pPr>
              <w:spacing w:after="100"/>
              <w:rPr>
                <w:rFonts w:eastAsia="SimSun"/>
                <w:lang w:val="en-US" w:eastAsia="zh-CN"/>
              </w:rPr>
            </w:pPr>
            <w:r>
              <w:rPr>
                <w:rFonts w:eastAsia="SimSun"/>
                <w:lang w:val="en-US" w:eastAsia="zh-CN"/>
              </w:rPr>
              <w:t>Should be large enough to support different services as well as different readers</w:t>
            </w:r>
            <w:r w:rsidR="001362FF">
              <w:rPr>
                <w:rFonts w:eastAsia="SimSun"/>
                <w:lang w:val="en-US" w:eastAsia="zh-CN"/>
              </w:rPr>
              <w:t xml:space="preserve"> in an area, if we go with a transaction ID to support the multi-reader scenario.</w:t>
            </w:r>
          </w:p>
        </w:tc>
      </w:tr>
      <w:tr w:rsidR="006A4420" w14:paraId="75696386" w14:textId="77777777" w:rsidTr="006A4420">
        <w:tc>
          <w:tcPr>
            <w:tcW w:w="1342" w:type="dxa"/>
            <w:hideMark/>
          </w:tcPr>
          <w:p w14:paraId="3F7871C4" w14:textId="77777777" w:rsidR="006A4420" w:rsidRDefault="006A4420">
            <w:pPr>
              <w:rPr>
                <w:rFonts w:eastAsia="SimSun"/>
                <w:lang w:val="en-US" w:eastAsia="zh-CN"/>
              </w:rPr>
            </w:pPr>
            <w:r>
              <w:rPr>
                <w:rFonts w:eastAsia="SimSun"/>
                <w:lang w:val="en-US" w:eastAsia="zh-CN"/>
              </w:rPr>
              <w:t>MediaTek</w:t>
            </w:r>
          </w:p>
        </w:tc>
        <w:tc>
          <w:tcPr>
            <w:tcW w:w="7650" w:type="dxa"/>
            <w:hideMark/>
          </w:tcPr>
          <w:p w14:paraId="0AB146B8" w14:textId="77777777" w:rsidR="006A4420" w:rsidRDefault="006A4420">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4DF2C481" w14:textId="77777777" w:rsidR="006A4420" w:rsidRDefault="006A4420">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6A4420">
        <w:tc>
          <w:tcPr>
            <w:tcW w:w="1342" w:type="dxa"/>
          </w:tcPr>
          <w:p w14:paraId="03039E02" w14:textId="2B7D25ED" w:rsidR="00B13AE7" w:rsidRDefault="00B13AE7">
            <w:pPr>
              <w:rPr>
                <w:rFonts w:eastAsia="SimSun"/>
                <w:lang w:val="en-US" w:eastAsia="zh-CN"/>
              </w:rPr>
            </w:pPr>
            <w:r>
              <w:rPr>
                <w:rFonts w:eastAsia="SimSun"/>
                <w:lang w:val="en-US" w:eastAsia="zh-CN"/>
              </w:rPr>
              <w:t>Nokia</w:t>
            </w:r>
          </w:p>
        </w:tc>
        <w:tc>
          <w:tcPr>
            <w:tcW w:w="7650" w:type="dxa"/>
          </w:tcPr>
          <w:p w14:paraId="3CD154E5" w14:textId="2ECC05E3" w:rsidR="00B13AE7" w:rsidRDefault="00B13AE7">
            <w:pPr>
              <w:spacing w:after="100"/>
              <w:rPr>
                <w:rFonts w:eastAsia="SimSun"/>
                <w:lang w:val="en-US" w:eastAsia="zh-CN"/>
              </w:rPr>
            </w:pPr>
            <w:r>
              <w:rPr>
                <w:rFonts w:eastAsia="SimSun"/>
                <w:lang w:val="en-US" w:eastAsia="zh-CN"/>
              </w:rPr>
              <w:t xml:space="preserve">We don’t think that RAN2 is the right group to determine this, but would expect not less than 6 bits (4 to prevent wraparound for </w:t>
            </w:r>
            <w:proofErr w:type="spellStart"/>
            <w:r>
              <w:rPr>
                <w:rFonts w:eastAsia="SimSun"/>
                <w:lang w:val="en-US" w:eastAsia="zh-CN"/>
              </w:rPr>
              <w:t>pagings</w:t>
            </w:r>
            <w:proofErr w:type="spellEnd"/>
            <w:r>
              <w:rPr>
                <w:rFonts w:eastAsia="SimSun"/>
                <w:lang w:val="en-US" w:eastAsia="zh-CN"/>
              </w:rPr>
              <w:t xml:space="preserve"> and 2 for readers in proximity)</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lastRenderedPageBreak/>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 xml:space="preserve">Separately, the </w:t>
      </w:r>
      <w:proofErr w:type="gramStart"/>
      <w:r>
        <w:t>reply</w:t>
      </w:r>
      <w:proofErr w:type="gramEnd"/>
      <w:r>
        <w:t xml:space="preserve">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A mechanism to protect </w:t>
            </w:r>
            <w:proofErr w:type="spellStart"/>
            <w:r>
              <w:rPr>
                <w:rFonts w:eastAsia="SimSun"/>
                <w:lang w:eastAsia="zh-CN"/>
              </w:rPr>
              <w:t>AIoT</w:t>
            </w:r>
            <w:proofErr w:type="spellEnd"/>
            <w:r>
              <w:rPr>
                <w:rFonts w:eastAsia="SimSun"/>
                <w:lang w:eastAsia="zh-CN"/>
              </w:rPr>
              <w:t xml:space="preserve">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w:t>
            </w:r>
            <w:r w:rsidR="00CE7683">
              <w:rPr>
                <w:rFonts w:eastAsia="SimSun"/>
                <w:lang w:eastAsia="zh-CN"/>
              </w:rPr>
              <w:t>i</w:t>
            </w:r>
            <w:r>
              <w:rPr>
                <w:rFonts w:eastAsia="SimSun"/>
                <w:lang w:eastAsia="zh-CN"/>
              </w:rPr>
              <w:t>oT</w:t>
            </w:r>
            <w:proofErr w:type="spellEnd"/>
            <w:r>
              <w:rPr>
                <w:rFonts w:eastAsia="SimSun"/>
                <w:lang w:eastAsia="zh-CN"/>
              </w:rPr>
              <w:t xml:space="preserve">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62219008" w:rsidR="006E38D4" w:rsidRDefault="007E3F49">
      <w:r>
        <w:t xml:space="preserve">The above seems to imply that the temporary ID, instead of the </w:t>
      </w:r>
      <w:proofErr w:type="spellStart"/>
      <w:r>
        <w:t>A</w:t>
      </w:r>
      <w:r w:rsidR="00CE7683">
        <w:t>i</w:t>
      </w:r>
      <w:r>
        <w:t>oT</w:t>
      </w:r>
      <w:proofErr w:type="spellEnd"/>
      <w:r>
        <w:t xml:space="preserve"> device ID, is to be used as </w:t>
      </w:r>
      <w:proofErr w:type="spellStart"/>
      <w:r>
        <w:t>A</w:t>
      </w:r>
      <w:r w:rsidR="00CE7683">
        <w:t>i</w:t>
      </w:r>
      <w:r>
        <w:t>oT</w:t>
      </w:r>
      <w:proofErr w:type="spellEnd"/>
      <w:r>
        <w:t xml:space="preserve">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200"/>
        <w:gridCol w:w="1094"/>
        <w:gridCol w:w="7056"/>
      </w:tblGrid>
      <w:tr w:rsidR="006E38D4" w14:paraId="74B1EDFD" w14:textId="77777777" w:rsidTr="002564EA">
        <w:tc>
          <w:tcPr>
            <w:tcW w:w="1200" w:type="dxa"/>
          </w:tcPr>
          <w:p w14:paraId="3287AB52" w14:textId="77777777" w:rsidR="006E38D4" w:rsidRDefault="007E3F49">
            <w:pPr>
              <w:rPr>
                <w:b/>
                <w:bCs/>
                <w:lang w:val="en-US" w:eastAsia="ja-JP"/>
              </w:rPr>
            </w:pPr>
            <w:r>
              <w:rPr>
                <w:b/>
                <w:bCs/>
                <w:lang w:val="en-US" w:eastAsia="ja-JP"/>
              </w:rPr>
              <w:t>Company</w:t>
            </w:r>
          </w:p>
        </w:tc>
        <w:tc>
          <w:tcPr>
            <w:tcW w:w="1039" w:type="dxa"/>
          </w:tcPr>
          <w:p w14:paraId="19C42E7A" w14:textId="77777777" w:rsidR="006E38D4" w:rsidRDefault="007E3F49">
            <w:pPr>
              <w:rPr>
                <w:b/>
                <w:bCs/>
                <w:lang w:val="en-US" w:eastAsia="ja-JP"/>
              </w:rPr>
            </w:pPr>
            <w:r>
              <w:rPr>
                <w:b/>
                <w:bCs/>
                <w:lang w:val="en-US" w:eastAsia="ja-JP"/>
              </w:rPr>
              <w:t>Yes/No</w:t>
            </w:r>
          </w:p>
        </w:tc>
        <w:tc>
          <w:tcPr>
            <w:tcW w:w="7128" w:type="dxa"/>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2564EA">
        <w:tc>
          <w:tcPr>
            <w:tcW w:w="1200" w:type="dxa"/>
          </w:tcPr>
          <w:p w14:paraId="690406A2" w14:textId="77777777" w:rsidR="006E38D4" w:rsidRDefault="007E3F49">
            <w:pPr>
              <w:rPr>
                <w:rFonts w:eastAsia="SimSun"/>
                <w:lang w:val="en-US" w:eastAsia="zh-CN"/>
              </w:rPr>
            </w:pPr>
            <w:r>
              <w:rPr>
                <w:rFonts w:eastAsia="SimSun" w:hint="eastAsia"/>
                <w:lang w:val="en-US" w:eastAsia="zh-CN"/>
              </w:rPr>
              <w:t>Lenovo</w:t>
            </w:r>
          </w:p>
        </w:tc>
        <w:tc>
          <w:tcPr>
            <w:tcW w:w="1039"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128" w:type="dxa"/>
          </w:tcPr>
          <w:p w14:paraId="62D7D881" w14:textId="4BDAB8D9"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device ID. It is not suitable to let AS layer to further process the id e.g. filter or re-group. To us it is unnecessary to let paging identifier visible to the MAC layer.</w:t>
            </w:r>
          </w:p>
        </w:tc>
      </w:tr>
      <w:tr w:rsidR="006E38D4" w14:paraId="6D546229" w14:textId="77777777" w:rsidTr="002564EA">
        <w:tc>
          <w:tcPr>
            <w:tcW w:w="1200" w:type="dxa"/>
          </w:tcPr>
          <w:p w14:paraId="5B830EB7" w14:textId="06A3FC1C" w:rsidR="006E38D4" w:rsidRDefault="00CE7683">
            <w:pPr>
              <w:rPr>
                <w:lang w:val="en-US" w:eastAsia="ja-JP"/>
              </w:rPr>
            </w:pPr>
            <w:r>
              <w:rPr>
                <w:rFonts w:eastAsia="SimSun"/>
                <w:lang w:val="en-US" w:eastAsia="zh-CN"/>
              </w:rPr>
              <w:t>V</w:t>
            </w:r>
            <w:r w:rsidR="007E3F49">
              <w:rPr>
                <w:rFonts w:eastAsia="SimSun"/>
                <w:lang w:val="en-US" w:eastAsia="zh-CN"/>
              </w:rPr>
              <w:t>ivo</w:t>
            </w:r>
          </w:p>
        </w:tc>
        <w:tc>
          <w:tcPr>
            <w:tcW w:w="1039"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128" w:type="dxa"/>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2564EA">
        <w:tc>
          <w:tcPr>
            <w:tcW w:w="1200" w:type="dxa"/>
          </w:tcPr>
          <w:p w14:paraId="5946B32F"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39"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28" w:type="dxa"/>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rsidTr="002564EA">
        <w:tc>
          <w:tcPr>
            <w:tcW w:w="1200" w:type="dxa"/>
          </w:tcPr>
          <w:p w14:paraId="2119A921"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039"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128" w:type="dxa"/>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rsidTr="002564EA">
        <w:tc>
          <w:tcPr>
            <w:tcW w:w="1200"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39"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128" w:type="dxa"/>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544A13" w14:paraId="6A5611B7" w14:textId="77777777" w:rsidTr="002564EA">
        <w:tc>
          <w:tcPr>
            <w:tcW w:w="1200" w:type="dxa"/>
          </w:tcPr>
          <w:p w14:paraId="1C02371B" w14:textId="77777777" w:rsidR="00544A13" w:rsidRDefault="00544A13" w:rsidP="00210F32">
            <w:pPr>
              <w:rPr>
                <w:rFonts w:eastAsia="SimSun"/>
                <w:lang w:val="en-US" w:eastAsia="zh-CN"/>
              </w:rPr>
            </w:pPr>
            <w:r>
              <w:rPr>
                <w:rFonts w:eastAsia="SimSun" w:hint="eastAsia"/>
                <w:lang w:val="en-US" w:eastAsia="zh-CN"/>
              </w:rPr>
              <w:t>CATT</w:t>
            </w:r>
          </w:p>
        </w:tc>
        <w:tc>
          <w:tcPr>
            <w:tcW w:w="1039" w:type="dxa"/>
          </w:tcPr>
          <w:p w14:paraId="1C08BE55" w14:textId="77777777" w:rsidR="00544A13" w:rsidRDefault="00544A13" w:rsidP="00210F32">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w:t>
            </w:r>
          </w:p>
        </w:tc>
        <w:tc>
          <w:tcPr>
            <w:tcW w:w="7128" w:type="dxa"/>
          </w:tcPr>
          <w:p w14:paraId="167A8D36" w14:textId="3DAC43A2" w:rsidR="00544A13" w:rsidRDefault="00544A13" w:rsidP="00210F32">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31DCAB0E" w:rsidR="00544A13" w:rsidRDefault="00544A13" w:rsidP="00210F32">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TableGrid"/>
              <w:tblW w:w="0" w:type="auto"/>
              <w:tblLook w:val="04A0" w:firstRow="1" w:lastRow="0" w:firstColumn="1" w:lastColumn="0" w:noHBand="0" w:noVBand="1"/>
            </w:tblPr>
            <w:tblGrid>
              <w:gridCol w:w="6830"/>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r>
                  <w:proofErr w:type="spellStart"/>
                  <w:r w:rsidRPr="00234C20">
                    <w:t>A</w:t>
                  </w:r>
                  <w:r w:rsidR="00CE7683" w:rsidRPr="00234C20">
                    <w:t>i</w:t>
                  </w:r>
                  <w:r w:rsidRPr="00234C20">
                    <w:t>oT</w:t>
                  </w:r>
                  <w:proofErr w:type="spellEnd"/>
                  <w:r w:rsidRPr="00234C20">
                    <w:t xml:space="preserve"> Device NAS protocol is supported between the </w:t>
                  </w:r>
                  <w:proofErr w:type="spellStart"/>
                  <w:r w:rsidRPr="00234C20">
                    <w:t>A</w:t>
                  </w:r>
                  <w:r w:rsidR="00CE7683" w:rsidRPr="00234C20">
                    <w:t>i</w:t>
                  </w:r>
                  <w:r w:rsidRPr="00234C20">
                    <w:t>oT</w:t>
                  </w:r>
                  <w:proofErr w:type="spellEnd"/>
                  <w:r w:rsidRPr="00234C20">
                    <w:t xml:space="preserve"> Device and the AI</w:t>
                  </w:r>
                  <w:r>
                    <w:t>O</w:t>
                  </w:r>
                  <w:r w:rsidRPr="00234C20">
                    <w:t xml:space="preserve">TF. </w:t>
                  </w:r>
                  <w:r w:rsidRPr="0038379C">
                    <w:rPr>
                      <w:highlight w:val="yellow"/>
                    </w:rPr>
                    <w:t xml:space="preserve">The </w:t>
                  </w:r>
                  <w:proofErr w:type="spellStart"/>
                  <w:r w:rsidRPr="0038379C">
                    <w:rPr>
                      <w:highlight w:val="yellow"/>
                    </w:rPr>
                    <w:t>A</w:t>
                  </w:r>
                  <w:r w:rsidR="00CE7683" w:rsidRPr="0038379C">
                    <w:rPr>
                      <w:highlight w:val="yellow"/>
                    </w:rPr>
                    <w:t>i</w:t>
                  </w:r>
                  <w:r w:rsidRPr="0038379C">
                    <w:rPr>
                      <w:highlight w:val="yellow"/>
                    </w:rPr>
                    <w:t>oT</w:t>
                  </w:r>
                  <w:proofErr w:type="spellEnd"/>
                  <w:r w:rsidRPr="0038379C">
                    <w:rPr>
                      <w:highlight w:val="yellow"/>
                    </w:rPr>
                    <w:t xml:space="preserve"> Device NAS layer supports Inventory Response and Command (e.g. Read and Write) Request and Response.</w:t>
                  </w:r>
                </w:p>
              </w:tc>
            </w:tr>
          </w:tbl>
          <w:p w14:paraId="266E2389" w14:textId="77777777" w:rsidR="00544A13" w:rsidRDefault="00544A13" w:rsidP="00210F32">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rsidTr="002564EA">
        <w:tc>
          <w:tcPr>
            <w:tcW w:w="1200" w:type="dxa"/>
          </w:tcPr>
          <w:p w14:paraId="02F2763F"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39"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28" w:type="dxa"/>
          </w:tcPr>
          <w:p w14:paraId="163CC3FF" w14:textId="759DD0FE" w:rsidR="0090263C" w:rsidRDefault="0090263C" w:rsidP="0090263C">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w:t>
            </w:r>
            <w:r w:rsidR="00CE7683">
              <w:rPr>
                <w:rFonts w:eastAsia="SimSun"/>
                <w:lang w:val="en-US" w:eastAsia="zh-CN"/>
              </w:rPr>
              <w:t>i</w:t>
            </w:r>
            <w:r>
              <w:rPr>
                <w:rFonts w:eastAsia="SimSun"/>
                <w:lang w:val="en-US" w:eastAsia="zh-CN"/>
              </w:rPr>
              <w:t>oTF</w:t>
            </w:r>
            <w:proofErr w:type="spellEnd"/>
            <w:r>
              <w:rPr>
                <w:rFonts w:eastAsia="SimSun"/>
                <w:lang w:val="en-US" w:eastAsia="zh-CN"/>
              </w:rPr>
              <w:t xml:space="preserve"> and should be handled in </w:t>
            </w:r>
            <w:proofErr w:type="spellStart"/>
            <w:r>
              <w:rPr>
                <w:rFonts w:eastAsia="SimSun"/>
                <w:lang w:val="en-US" w:eastAsia="zh-CN"/>
              </w:rPr>
              <w:t>A</w:t>
            </w:r>
            <w:r w:rsidR="00CE7683">
              <w:rPr>
                <w:rFonts w:eastAsia="SimSun"/>
                <w:lang w:val="en-US" w:eastAsia="zh-CN"/>
              </w:rPr>
              <w:t>i</w:t>
            </w:r>
            <w:r>
              <w:rPr>
                <w:rFonts w:eastAsia="SimSun"/>
                <w:lang w:val="en-US" w:eastAsia="zh-CN"/>
              </w:rPr>
              <w:t>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rsidTr="002564EA">
        <w:tc>
          <w:tcPr>
            <w:tcW w:w="1200"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39"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128" w:type="dxa"/>
          </w:tcPr>
          <w:p w14:paraId="4F8FAF4A" w14:textId="7DCF9BF4" w:rsidR="008668F4" w:rsidRDefault="008668F4" w:rsidP="0090263C">
            <w:pPr>
              <w:rPr>
                <w:rFonts w:eastAsia="SimSun"/>
                <w:lang w:val="en-US" w:eastAsia="zh-CN"/>
              </w:rPr>
            </w:pPr>
            <w:r>
              <w:rPr>
                <w:rFonts w:eastAsia="SimSun"/>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SimSun"/>
                <w:lang w:val="en-US" w:eastAsia="zh-CN"/>
              </w:rPr>
              <w:t>exact  (</w:t>
            </w:r>
            <w:proofErr w:type="gramEnd"/>
            <w:r>
              <w:rPr>
                <w:rFonts w:eastAsia="SimSun"/>
                <w:lang w:val="en-US" w:eastAsia="zh-CN"/>
              </w:rPr>
              <w:t>temp)device ID of the device, the reader cannot associate a follow-up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CE7683" w14:paraId="5DA53B61" w14:textId="77777777" w:rsidTr="002564EA">
        <w:tc>
          <w:tcPr>
            <w:tcW w:w="1200" w:type="dxa"/>
          </w:tcPr>
          <w:p w14:paraId="490C4B17" w14:textId="7F47A9F2" w:rsidR="00CE7683" w:rsidRDefault="00CE768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39" w:type="dxa"/>
          </w:tcPr>
          <w:p w14:paraId="77A98DD0" w14:textId="110DA493" w:rsidR="00CE7683" w:rsidRDefault="00CE7683" w:rsidP="0090263C">
            <w:pPr>
              <w:rPr>
                <w:rFonts w:eastAsia="SimSun"/>
                <w:lang w:val="en-US" w:eastAsia="zh-CN"/>
              </w:rPr>
            </w:pPr>
            <w:r>
              <w:rPr>
                <w:rFonts w:eastAsia="SimSun" w:hint="eastAsia"/>
                <w:lang w:val="en-US" w:eastAsia="zh-CN"/>
              </w:rPr>
              <w:t>S</w:t>
            </w:r>
            <w:r>
              <w:rPr>
                <w:rFonts w:eastAsia="SimSun"/>
                <w:lang w:val="en-US" w:eastAsia="zh-CN"/>
              </w:rPr>
              <w:t>ee comments</w:t>
            </w:r>
          </w:p>
        </w:tc>
        <w:tc>
          <w:tcPr>
            <w:tcW w:w="7128" w:type="dxa"/>
          </w:tcPr>
          <w:p w14:paraId="7A3CF07C" w14:textId="77777777" w:rsidR="00CE7683" w:rsidRDefault="00CE7683" w:rsidP="0090263C">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EB26A4F" w14:textId="119BC6B6" w:rsidR="00CE7683" w:rsidRPr="00CE7683" w:rsidRDefault="00CE7683" w:rsidP="0090263C">
            <w:pPr>
              <w:rPr>
                <w:rFonts w:eastAsia="SimSun"/>
                <w:lang w:val="en-US" w:eastAsia="zh-CN"/>
              </w:rPr>
            </w:pPr>
            <w:r>
              <w:rPr>
                <w:rFonts w:eastAsia="SimSun"/>
                <w:lang w:val="en-US" w:eastAsia="zh-CN"/>
              </w:rPr>
              <w:t>We are open if there are other valid use case</w:t>
            </w:r>
            <w:r w:rsidR="00FB2F52">
              <w:rPr>
                <w:rFonts w:eastAsia="SimSun"/>
                <w:lang w:val="en-US" w:eastAsia="zh-CN"/>
              </w:rPr>
              <w:t>s</w:t>
            </w:r>
            <w:r>
              <w:rPr>
                <w:rFonts w:eastAsia="SimSun"/>
                <w:lang w:val="en-US" w:eastAsia="zh-CN"/>
              </w:rPr>
              <w:t xml:space="preserve">. </w:t>
            </w:r>
          </w:p>
        </w:tc>
      </w:tr>
      <w:tr w:rsidR="002564EA" w14:paraId="77788E1D" w14:textId="77777777" w:rsidTr="002564EA">
        <w:tc>
          <w:tcPr>
            <w:tcW w:w="1200" w:type="dxa"/>
          </w:tcPr>
          <w:p w14:paraId="3CE79C60" w14:textId="1021BA57"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1039" w:type="dxa"/>
          </w:tcPr>
          <w:p w14:paraId="1C66E439" w14:textId="167D590F" w:rsidR="002564EA" w:rsidRDefault="002564EA" w:rsidP="00C03B8A">
            <w:pPr>
              <w:rPr>
                <w:rFonts w:eastAsia="SimSun"/>
                <w:lang w:val="en-US" w:eastAsia="zh-CN"/>
              </w:rPr>
            </w:pPr>
            <w:r>
              <w:rPr>
                <w:rFonts w:eastAsia="SimSun"/>
                <w:lang w:val="en-US" w:eastAsia="zh-CN"/>
              </w:rPr>
              <w:t>Y</w:t>
            </w:r>
            <w:r>
              <w:rPr>
                <w:rFonts w:eastAsia="SimSun" w:hint="eastAsia"/>
                <w:lang w:val="en-US" w:eastAsia="zh-CN"/>
              </w:rPr>
              <w:t>es</w:t>
            </w:r>
          </w:p>
        </w:tc>
        <w:tc>
          <w:tcPr>
            <w:tcW w:w="7128" w:type="dxa"/>
          </w:tcPr>
          <w:p w14:paraId="79F6ABA4" w14:textId="77777777" w:rsidR="002564EA" w:rsidRDefault="002564EA" w:rsidP="002564E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0723B183" w14:textId="77777777" w:rsidR="002564EA" w:rsidRDefault="002564EA" w:rsidP="002564EA">
            <w:pPr>
              <w:rPr>
                <w:rFonts w:eastAsia="SimSun"/>
                <w:lang w:val="en-US" w:eastAsia="zh-CN"/>
              </w:rPr>
            </w:pPr>
            <w:r>
              <w:rPr>
                <w:rFonts w:eastAsia="SimSun"/>
                <w:lang w:val="en-US" w:eastAsia="zh-CN"/>
              </w:rPr>
              <w:t xml:space="preserve">We see </w:t>
            </w:r>
            <w:proofErr w:type="gramStart"/>
            <w:r>
              <w:rPr>
                <w:rFonts w:eastAsia="SimSun"/>
                <w:lang w:val="en-US" w:eastAsia="zh-CN"/>
              </w:rPr>
              <w:t>no any</w:t>
            </w:r>
            <w:proofErr w:type="gramEnd"/>
            <w:r>
              <w:rPr>
                <w:rFonts w:eastAsia="SimSun"/>
                <w:lang w:val="en-US" w:eastAsia="zh-CN"/>
              </w:rPr>
              <w:t xml:space="preserve">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w:t>
            </w:r>
            <w:r w:rsidRPr="00182F48">
              <w:rPr>
                <w:rFonts w:eastAsia="SimSun"/>
                <w:lang w:val="en-US" w:eastAsia="zh-CN"/>
              </w:rPr>
              <w:t xml:space="preserve">needs to be encrypted at the </w:t>
            </w:r>
            <w:r>
              <w:rPr>
                <w:rFonts w:eastAsia="SimSun"/>
                <w:lang w:val="en-US" w:eastAsia="zh-CN"/>
              </w:rPr>
              <w:t xml:space="preserve">AIoT </w:t>
            </w:r>
            <w:r w:rsidRPr="00182F48">
              <w:rPr>
                <w:rFonts w:eastAsia="SimSun"/>
                <w:lang w:val="en-US" w:eastAsia="zh-CN"/>
              </w:rPr>
              <w:t>NAS layer.</w:t>
            </w:r>
            <w:r>
              <w:rPr>
                <w:rFonts w:eastAsia="SimSun"/>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SimSun"/>
                <w:lang w:val="en-US" w:eastAsia="zh-CN"/>
              </w:rPr>
            </w:pPr>
            <w:r>
              <w:rPr>
                <w:rFonts w:eastAsia="SimSun"/>
                <w:lang w:val="en-US" w:eastAsia="zh-CN"/>
              </w:rPr>
              <w:t xml:space="preserve">Companies cannot disagree on something without indicating reasons/justifications. For the motivation/justification to make </w:t>
            </w:r>
            <w:r w:rsidRPr="00CC3ED7">
              <w:rPr>
                <w:rFonts w:eastAsia="SimSun"/>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ListParagraph"/>
              <w:numPr>
                <w:ilvl w:val="0"/>
                <w:numId w:val="20"/>
              </w:numPr>
              <w:snapToGrid w:val="0"/>
              <w:spacing w:after="100"/>
              <w:contextualSpacing w:val="0"/>
              <w:rPr>
                <w:rFonts w:eastAsia="SimSun"/>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 xml:space="preserve">special service in AIoT which is not in general IoT system), the reader </w:t>
            </w:r>
            <w:r w:rsidRPr="00CC3ED7">
              <w:rPr>
                <w:rFonts w:eastAsiaTheme="minorEastAsia"/>
                <w:lang w:val="en-US" w:eastAsia="zh-CN"/>
              </w:rPr>
              <w:lastRenderedPageBreak/>
              <w:t>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ListParagraph"/>
              <w:numPr>
                <w:ilvl w:val="1"/>
                <w:numId w:val="20"/>
              </w:numPr>
              <w:snapToGrid w:val="0"/>
              <w:spacing w:after="100"/>
              <w:contextualSpacing w:val="0"/>
              <w:rPr>
                <w:rFonts w:eastAsia="SimSun"/>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2564EA">
        <w:tc>
          <w:tcPr>
            <w:tcW w:w="1200" w:type="dxa"/>
          </w:tcPr>
          <w:p w14:paraId="038E2BBD" w14:textId="4795F7E7" w:rsidR="00C106E1" w:rsidRDefault="00C106E1" w:rsidP="002564EA">
            <w:pPr>
              <w:rPr>
                <w:rFonts w:eastAsia="SimSun"/>
                <w:lang w:val="en-US" w:eastAsia="zh-CN"/>
              </w:rPr>
            </w:pPr>
            <w:proofErr w:type="spellStart"/>
            <w:r>
              <w:rPr>
                <w:rFonts w:eastAsia="SimSun"/>
                <w:lang w:val="en-US" w:eastAsia="zh-CN"/>
              </w:rPr>
              <w:lastRenderedPageBreak/>
              <w:t>InterDigital</w:t>
            </w:r>
            <w:proofErr w:type="spellEnd"/>
          </w:p>
        </w:tc>
        <w:tc>
          <w:tcPr>
            <w:tcW w:w="1039" w:type="dxa"/>
          </w:tcPr>
          <w:p w14:paraId="0030B447" w14:textId="27CF502A" w:rsidR="00C106E1" w:rsidRDefault="00C106E1" w:rsidP="00C03B8A">
            <w:pPr>
              <w:rPr>
                <w:rFonts w:eastAsia="SimSun"/>
                <w:lang w:val="en-US" w:eastAsia="zh-CN"/>
              </w:rPr>
            </w:pPr>
            <w:r>
              <w:rPr>
                <w:rFonts w:eastAsia="SimSun"/>
                <w:lang w:val="en-US" w:eastAsia="zh-CN"/>
              </w:rPr>
              <w:t>Yes, with comments</w:t>
            </w:r>
          </w:p>
        </w:tc>
        <w:tc>
          <w:tcPr>
            <w:tcW w:w="7128" w:type="dxa"/>
          </w:tcPr>
          <w:p w14:paraId="37E1A20E" w14:textId="06EEC27D" w:rsidR="00C106E1" w:rsidRDefault="006C6C91" w:rsidP="002564EA">
            <w:pPr>
              <w:rPr>
                <w:rFonts w:eastAsia="SimSun"/>
                <w:lang w:val="en-US" w:eastAsia="zh-CN"/>
              </w:rPr>
            </w:pPr>
            <w:r>
              <w:rPr>
                <w:rFonts w:eastAsia="SimSun"/>
                <w:lang w:val="en-US" w:eastAsia="zh-CN"/>
              </w:rPr>
              <w:t xml:space="preserve">The online discussion distinguished two different understandings of “transparent”.  Firstly, we think there is no need </w:t>
            </w:r>
            <w:r w:rsidR="00462448">
              <w:rPr>
                <w:rFonts w:eastAsia="SimSun"/>
                <w:lang w:val="en-US" w:eastAsia="zh-CN"/>
              </w:rPr>
              <w:t xml:space="preserve">to allow the MAC layer to page based on </w:t>
            </w:r>
            <w:proofErr w:type="gramStart"/>
            <w:r w:rsidR="00462448">
              <w:rPr>
                <w:rFonts w:eastAsia="SimSun"/>
                <w:lang w:val="en-US" w:eastAsia="zh-CN"/>
              </w:rPr>
              <w:t>subgroups,</w:t>
            </w:r>
            <w:r w:rsidR="001E303F">
              <w:rPr>
                <w:rFonts w:eastAsia="SimSun"/>
                <w:lang w:val="en-US" w:eastAsia="zh-CN"/>
              </w:rPr>
              <w:t xml:space="preserve"> or</w:t>
            </w:r>
            <w:proofErr w:type="gramEnd"/>
            <w:r w:rsidR="001E303F">
              <w:rPr>
                <w:rFonts w:eastAsia="SimSun"/>
                <w:lang w:val="en-US" w:eastAsia="zh-CN"/>
              </w:rPr>
              <w:t xml:space="preserve"> modify the </w:t>
            </w:r>
            <w:r w:rsidR="005E0530">
              <w:rPr>
                <w:rFonts w:eastAsia="SimSun"/>
                <w:lang w:val="en-US" w:eastAsia="zh-CN"/>
              </w:rPr>
              <w:t>paging ID to select a subgroup so</w:t>
            </w:r>
            <w:r w:rsidR="00462448">
              <w:rPr>
                <w:rFonts w:eastAsia="SimSun"/>
                <w:lang w:val="en-US" w:eastAsia="zh-CN"/>
              </w:rPr>
              <w:t xml:space="preserve"> paging by </w:t>
            </w:r>
            <w:r w:rsidR="00453C90">
              <w:rPr>
                <w:rFonts w:eastAsia="SimSun"/>
                <w:lang w:val="en-US" w:eastAsia="zh-CN"/>
              </w:rPr>
              <w:t xml:space="preserve">IDs received by the reader from the CN </w:t>
            </w:r>
            <w:r w:rsidR="00E12C8D">
              <w:rPr>
                <w:rFonts w:eastAsia="SimSun"/>
                <w:lang w:val="en-US" w:eastAsia="zh-CN"/>
              </w:rPr>
              <w:t xml:space="preserve">only </w:t>
            </w:r>
            <w:r w:rsidR="00453C90">
              <w:rPr>
                <w:rFonts w:eastAsia="SimSun"/>
                <w:lang w:val="en-US" w:eastAsia="zh-CN"/>
              </w:rPr>
              <w:t>should be supported only.</w:t>
            </w:r>
          </w:p>
          <w:p w14:paraId="6780A743" w14:textId="0F89C538" w:rsidR="00453C90" w:rsidRDefault="00453C90" w:rsidP="002564EA">
            <w:pPr>
              <w:rPr>
                <w:rFonts w:eastAsia="SimSun"/>
                <w:lang w:val="en-US" w:eastAsia="zh-CN"/>
              </w:rPr>
            </w:pPr>
            <w:r>
              <w:rPr>
                <w:rFonts w:eastAsia="SimSun"/>
                <w:lang w:val="en-US" w:eastAsia="zh-CN"/>
              </w:rPr>
              <w:t xml:space="preserve">That being said, </w:t>
            </w:r>
            <w:r w:rsidR="004371F4">
              <w:rPr>
                <w:rFonts w:eastAsia="SimSun"/>
                <w:lang w:val="en-US" w:eastAsia="zh-CN"/>
              </w:rPr>
              <w:t>there should be no reason why the</w:t>
            </w:r>
            <w:r w:rsidR="00270FFF">
              <w:rPr>
                <w:rFonts w:eastAsia="SimSun"/>
                <w:lang w:val="en-US" w:eastAsia="zh-CN"/>
              </w:rPr>
              <w:t xml:space="preserve"> MAC layer cannot see </w:t>
            </w:r>
            <w:r w:rsidR="0053362A">
              <w:rPr>
                <w:rFonts w:eastAsia="SimSun"/>
                <w:lang w:val="en-US" w:eastAsia="zh-CN"/>
              </w:rPr>
              <w:t xml:space="preserve">the paging ID (similar to Uu paging where the NAS ID is </w:t>
            </w:r>
            <w:r w:rsidR="002F046F">
              <w:rPr>
                <w:rFonts w:eastAsia="SimSun"/>
                <w:lang w:val="en-US" w:eastAsia="zh-CN"/>
              </w:rPr>
              <w:t>present in the paging message).  We are also fine to wait for further SA2/SA3 inputs on temporary ID to resolve this.</w:t>
            </w:r>
            <w:r w:rsidR="004371F4">
              <w:rPr>
                <w:rFonts w:eastAsia="SimSun"/>
                <w:lang w:val="en-US" w:eastAsia="zh-CN"/>
              </w:rPr>
              <w:t xml:space="preserve"> </w:t>
            </w:r>
          </w:p>
        </w:tc>
      </w:tr>
      <w:tr w:rsidR="006A4420" w14:paraId="4DC99F89" w14:textId="77777777" w:rsidTr="006A4420">
        <w:tc>
          <w:tcPr>
            <w:tcW w:w="1200" w:type="dxa"/>
            <w:hideMark/>
          </w:tcPr>
          <w:p w14:paraId="2BA1CA31" w14:textId="77777777" w:rsidR="006A4420" w:rsidRDefault="006A4420">
            <w:pPr>
              <w:rPr>
                <w:rFonts w:eastAsia="SimSun"/>
                <w:lang w:val="en-US" w:eastAsia="zh-CN"/>
              </w:rPr>
            </w:pPr>
            <w:r>
              <w:rPr>
                <w:rFonts w:eastAsia="SimSun"/>
                <w:lang w:val="en-US" w:eastAsia="zh-CN"/>
              </w:rPr>
              <w:t>MediaTek</w:t>
            </w:r>
          </w:p>
        </w:tc>
        <w:tc>
          <w:tcPr>
            <w:tcW w:w="1039" w:type="dxa"/>
            <w:hideMark/>
          </w:tcPr>
          <w:p w14:paraId="78D6888C" w14:textId="77777777" w:rsidR="006A4420" w:rsidRDefault="006A4420">
            <w:pPr>
              <w:rPr>
                <w:rFonts w:eastAsia="SimSun"/>
                <w:lang w:val="en-US" w:eastAsia="zh-CN"/>
              </w:rPr>
            </w:pPr>
            <w:r>
              <w:rPr>
                <w:rFonts w:eastAsia="SimSun"/>
                <w:lang w:val="en-US" w:eastAsia="zh-CN"/>
              </w:rPr>
              <w:t>Question is ambiguous</w:t>
            </w:r>
          </w:p>
        </w:tc>
        <w:tc>
          <w:tcPr>
            <w:tcW w:w="7128" w:type="dxa"/>
            <w:hideMark/>
          </w:tcPr>
          <w:p w14:paraId="59415F64" w14:textId="77777777" w:rsidR="006A4420" w:rsidRDefault="006A4420">
            <w:pPr>
              <w:rPr>
                <w:rFonts w:eastAsia="SimSun"/>
                <w:lang w:val="en-US" w:eastAsia="zh-CN"/>
              </w:rPr>
            </w:pPr>
            <w:r>
              <w:rPr>
                <w:rFonts w:eastAsia="SimSun"/>
                <w:lang w:val="en-US" w:eastAsia="zh-CN"/>
              </w:rPr>
              <w:t>What does “visible” mean here?  We assume it will work something like the ID in Uu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SimSun"/>
                <w:lang w:val="en-US" w:eastAsia="zh-CN"/>
              </w:rPr>
            </w:pPr>
            <w:r>
              <w:rPr>
                <w:rFonts w:eastAsia="SimSun"/>
                <w:lang w:val="en-US" w:eastAsia="zh-CN"/>
              </w:rPr>
              <w:t xml:space="preserve">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w:t>
            </w:r>
            <w:proofErr w:type="gramStart"/>
            <w:r>
              <w:rPr>
                <w:rFonts w:eastAsia="SimSun"/>
                <w:lang w:val="en-US" w:eastAsia="zh-CN"/>
              </w:rPr>
              <w:t>needed</w:t>
            </w:r>
            <w:proofErr w:type="gramEnd"/>
            <w:r>
              <w:rPr>
                <w:rFonts w:eastAsia="SimSun"/>
                <w:lang w:val="en-US" w:eastAsia="zh-CN"/>
              </w:rPr>
              <w:t xml:space="preserve"> or the device has never been paged before?)  We assume SA2 will illuminate this issue.</w:t>
            </w:r>
          </w:p>
        </w:tc>
      </w:tr>
      <w:tr w:rsidR="00B13AE7" w14:paraId="2CBA83FC" w14:textId="77777777" w:rsidTr="006A4420">
        <w:tc>
          <w:tcPr>
            <w:tcW w:w="1200" w:type="dxa"/>
          </w:tcPr>
          <w:p w14:paraId="348DF054" w14:textId="7A8D493E" w:rsidR="00B13AE7" w:rsidRDefault="00B13AE7">
            <w:pPr>
              <w:rPr>
                <w:rFonts w:eastAsia="SimSun"/>
                <w:lang w:val="en-US" w:eastAsia="zh-CN"/>
              </w:rPr>
            </w:pPr>
            <w:r>
              <w:rPr>
                <w:rFonts w:eastAsia="SimSun"/>
                <w:lang w:val="en-US" w:eastAsia="zh-CN"/>
              </w:rPr>
              <w:t>Nokia</w:t>
            </w:r>
          </w:p>
        </w:tc>
        <w:tc>
          <w:tcPr>
            <w:tcW w:w="1039" w:type="dxa"/>
          </w:tcPr>
          <w:p w14:paraId="4449889A" w14:textId="33FE0816" w:rsidR="00B13AE7" w:rsidRDefault="00B13AE7">
            <w:pPr>
              <w:rPr>
                <w:rFonts w:eastAsia="SimSun"/>
                <w:lang w:val="en-US" w:eastAsia="zh-CN"/>
              </w:rPr>
            </w:pPr>
            <w:r>
              <w:rPr>
                <w:rFonts w:eastAsia="SimSun"/>
                <w:lang w:val="en-US" w:eastAsia="zh-CN"/>
              </w:rPr>
              <w:t>Agree with CATT</w:t>
            </w:r>
          </w:p>
        </w:tc>
        <w:tc>
          <w:tcPr>
            <w:tcW w:w="7128" w:type="dxa"/>
          </w:tcPr>
          <w:p w14:paraId="540A5DBA" w14:textId="77777777" w:rsidR="00B13AE7" w:rsidRDefault="00B13AE7">
            <w:pPr>
              <w:rPr>
                <w:rFonts w:eastAsia="SimSun"/>
                <w:lang w:val="en-US" w:eastAsia="zh-CN"/>
              </w:rPr>
            </w:pP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lastRenderedPageBreak/>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17"/>
      <w:headerReference w:type="default" r:id="rId18"/>
      <w:footerReference w:type="even" r:id="rId19"/>
      <w:footerReference w:type="default" r:id="rId20"/>
      <w:headerReference w:type="first" r:id="rId21"/>
      <w:footerReference w:type="first" r:id="rId22"/>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6118" w14:textId="77777777" w:rsidR="0046004A" w:rsidRDefault="0046004A">
      <w:pPr>
        <w:spacing w:after="0"/>
      </w:pPr>
      <w:r>
        <w:separator/>
      </w:r>
    </w:p>
  </w:endnote>
  <w:endnote w:type="continuationSeparator" w:id="0">
    <w:p w14:paraId="14983727" w14:textId="77777777" w:rsidR="0046004A" w:rsidRDefault="004600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C4F0"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210F32" w:rsidRDefault="00210F32">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1076" w14:textId="77777777" w:rsidR="00C03B8A" w:rsidRDefault="00C03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8B6F"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210F32" w:rsidRDefault="00210F32">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3BFE2" w14:textId="77777777" w:rsidR="0046004A" w:rsidRDefault="0046004A">
      <w:pPr>
        <w:spacing w:after="0"/>
      </w:pPr>
      <w:r>
        <w:separator/>
      </w:r>
    </w:p>
  </w:footnote>
  <w:footnote w:type="continuationSeparator" w:id="0">
    <w:p w14:paraId="26013DE5" w14:textId="77777777" w:rsidR="0046004A" w:rsidRDefault="004600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0A31" w14:textId="6C11E808" w:rsidR="00210F32" w:rsidRDefault="00210F32">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4DB2" w14:textId="77777777" w:rsidR="00C03B8A" w:rsidRDefault="00C03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C77A" w14:textId="457E7754" w:rsidR="00210F32" w:rsidRDefault="00210F32">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SimSu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47A6B19"/>
    <w:multiLevelType w:val="singleLevel"/>
    <w:tmpl w:val="747A6B19"/>
    <w:lvl w:ilvl="0">
      <w:start w:val="1"/>
      <w:numFmt w:val="decimal"/>
      <w:suff w:val="space"/>
      <w:lvlText w:val="%1)"/>
      <w:lvlJc w:val="left"/>
    </w:lvl>
  </w:abstractNum>
  <w:abstractNum w:abstractNumId="21"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428307665">
    <w:abstractNumId w:val="10"/>
  </w:num>
  <w:num w:numId="2" w16cid:durableId="2097555036">
    <w:abstractNumId w:val="7"/>
  </w:num>
  <w:num w:numId="3" w16cid:durableId="1563173511">
    <w:abstractNumId w:val="12"/>
  </w:num>
  <w:num w:numId="4" w16cid:durableId="625739171">
    <w:abstractNumId w:val="19"/>
  </w:num>
  <w:num w:numId="5" w16cid:durableId="7918306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2522559">
    <w:abstractNumId w:val="13"/>
  </w:num>
  <w:num w:numId="7" w16cid:durableId="768159450">
    <w:abstractNumId w:val="16"/>
  </w:num>
  <w:num w:numId="8" w16cid:durableId="328559243">
    <w:abstractNumId w:val="8"/>
  </w:num>
  <w:num w:numId="9" w16cid:durableId="1406342565">
    <w:abstractNumId w:val="3"/>
  </w:num>
  <w:num w:numId="10" w16cid:durableId="177283237">
    <w:abstractNumId w:val="11"/>
  </w:num>
  <w:num w:numId="11" w16cid:durableId="43257278">
    <w:abstractNumId w:val="5"/>
  </w:num>
  <w:num w:numId="12" w16cid:durableId="1332637289">
    <w:abstractNumId w:val="1"/>
  </w:num>
  <w:num w:numId="13" w16cid:durableId="1740783883">
    <w:abstractNumId w:val="0"/>
  </w:num>
  <w:num w:numId="14" w16cid:durableId="1088186102">
    <w:abstractNumId w:val="20"/>
  </w:num>
  <w:num w:numId="15" w16cid:durableId="954873143">
    <w:abstractNumId w:val="17"/>
  </w:num>
  <w:num w:numId="16" w16cid:durableId="545220571">
    <w:abstractNumId w:val="18"/>
  </w:num>
  <w:num w:numId="17" w16cid:durableId="889532750">
    <w:abstractNumId w:val="21"/>
  </w:num>
  <w:num w:numId="18" w16cid:durableId="1670523870">
    <w:abstractNumId w:val="9"/>
  </w:num>
  <w:num w:numId="19" w16cid:durableId="1940332744">
    <w:abstractNumId w:val="2"/>
  </w:num>
  <w:num w:numId="20" w16cid:durableId="1089689982">
    <w:abstractNumId w:val="15"/>
  </w:num>
  <w:num w:numId="21" w16cid:durableId="290596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7906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0ED"/>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3DF4"/>
    <w:rsid w:val="00BD4AEA"/>
    <w:rsid w:val="00BD4D40"/>
    <w:rsid w:val="00BD5063"/>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6F7"/>
    <w:rsid w:val="00D04928"/>
    <w:rsid w:val="00D04DB8"/>
    <w:rsid w:val="00D04F2E"/>
    <w:rsid w:val="00D052B3"/>
    <w:rsid w:val="00D05492"/>
    <w:rsid w:val="00D058C5"/>
    <w:rsid w:val="00D05AA5"/>
    <w:rsid w:val="00D06370"/>
    <w:rsid w:val="00D103B4"/>
    <w:rsid w:val="00D105DF"/>
    <w:rsid w:val="00D10CDA"/>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aliases w:val="- Bullets Char,?? ?? Char,????? Char,???? Char,Lista1 Char,列出段落 Char,목록 단락 Char,リスト段落 Char,列出段落1 Char,中等深浅网格 1 - 着色 21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D687A"/>
    <w:rPr>
      <w:color w:val="605E5C"/>
      <w:shd w:val="clear" w:color="auto" w:fill="E1DFDD"/>
    </w:rPr>
  </w:style>
  <w:style w:type="character" w:styleId="UnresolvedMention">
    <w:name w:val="Unresolved Mention"/>
    <w:basedOn w:val="DefaultParagraphFont"/>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6D53B-51B8-43C0-B6BA-985F6755DCE6}">
  <ds:schemaRefs>
    <ds:schemaRef ds:uri="http://schemas.openxmlformats.org/officeDocument/2006/bibliography"/>
  </ds:schemaRefs>
</ds:datastoreItem>
</file>

<file path=customXml/itemProps2.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28</Pages>
  <Words>12531</Words>
  <Characters>71427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83791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Nokia (Jakob)</cp:lastModifiedBy>
  <cp:revision>2</cp:revision>
  <cp:lastPrinted>2017-09-12T20:53:00Z</cp:lastPrinted>
  <dcterms:created xsi:type="dcterms:W3CDTF">2025-03-13T22:29:00Z</dcterms:created>
  <dcterms:modified xsi:type="dcterms:W3CDTF">2025-03-13T22:29:00Z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