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gramEnd"/>
      <w:r>
        <w:rPr>
          <w:rFonts w:ascii="Arial" w:hAnsi="Arial" w:cs="Arial"/>
          <w:sz w:val="24"/>
          <w:szCs w:val="24"/>
          <w:lang w:val="en-US"/>
        </w:rPr>
        <w:t>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 xml:space="preserve">FFS how reader will generate “transaction ID”.  FFS the size of transaction </w:t>
      </w:r>
      <w:proofErr w:type="gramStart"/>
      <w:r>
        <w:rPr>
          <w:rFonts w:ascii="Arial" w:eastAsia="MS Mincho" w:hAnsi="Arial"/>
          <w:bCs/>
          <w:szCs w:val="24"/>
          <w:highlight w:val="yellow"/>
          <w:lang w:eastAsia="en-GB"/>
        </w:rPr>
        <w:t>ID</w:t>
      </w:r>
      <w:proofErr w:type="gramEnd"/>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 xml:space="preserve">FFS if there is really a need for visibility in the MAC </w:t>
      </w:r>
      <w:proofErr w:type="gramStart"/>
      <w:r>
        <w:rPr>
          <w:rFonts w:ascii="Arial" w:eastAsia="MS Mincho" w:hAnsi="Arial"/>
          <w:szCs w:val="24"/>
          <w:highlight w:val="yellow"/>
          <w:lang w:eastAsia="en-GB"/>
        </w:rPr>
        <w:t>layer</w:t>
      </w:r>
      <w:proofErr w:type="gramEnd"/>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 xml:space="preserve">The A-IoT paging message can include a number of msg1 </w:t>
            </w:r>
            <w:proofErr w:type="gramStart"/>
            <w:r>
              <w:rPr>
                <w:rFonts w:ascii="Arial" w:eastAsia="MS Mincho" w:hAnsi="Arial"/>
                <w:bCs/>
                <w:szCs w:val="24"/>
                <w:lang w:eastAsia="en-GB"/>
              </w:rPr>
              <w:t>resources</w:t>
            </w:r>
            <w:proofErr w:type="gramEnd"/>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 xml:space="preserve">reusing the same paging message, using field(s) to indicate it is only to determine the Msg1 resource(s) and omitting the paging identifier (device ID/group ID) </w:t>
            </w:r>
            <w:proofErr w:type="gramStart"/>
            <w:r>
              <w:rPr>
                <w:rFonts w:ascii="Arial" w:eastAsia="MS Mincho" w:hAnsi="Arial"/>
                <w:bCs/>
                <w:szCs w:val="24"/>
                <w:lang w:eastAsia="en-GB"/>
              </w:rPr>
              <w:t>field</w:t>
            </w:r>
            <w:proofErr w:type="gramEnd"/>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w:t>
      </w:r>
      <w:proofErr w:type="gramStart"/>
      <w:r>
        <w:t>035][</w:t>
      </w:r>
      <w:proofErr w:type="spellStart"/>
      <w:proofErr w:type="gramEnd"/>
      <w:r>
        <w:t>AIoT</w:t>
      </w:r>
      <w:proofErr w:type="spellEnd"/>
      <w:r>
        <w: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Default="007E3F49">
            <w:pPr>
              <w:spacing w:after="120"/>
              <w:jc w:val="center"/>
              <w:rPr>
                <w:lang w:val="en-US" w:eastAsia="zh-CN"/>
              </w:rPr>
            </w:pPr>
            <w:r>
              <w:rPr>
                <w:lang w:val="en-US" w:eastAsia="zh-CN"/>
              </w:rPr>
              <w:t>Jing HAN/Hyung-Nam Choi</w:t>
            </w:r>
          </w:p>
        </w:tc>
        <w:tc>
          <w:tcPr>
            <w:tcW w:w="5640" w:type="dxa"/>
            <w:shd w:val="clear" w:color="auto" w:fill="auto"/>
          </w:tcPr>
          <w:p w14:paraId="2CB40E97" w14:textId="77777777" w:rsidR="006E38D4" w:rsidRDefault="007E3F49">
            <w:pPr>
              <w:spacing w:after="120"/>
              <w:jc w:val="center"/>
              <w:rPr>
                <w:lang w:val="en-US" w:eastAsia="zh-CN"/>
              </w:rPr>
            </w:pPr>
            <w:r>
              <w:rPr>
                <w:lang w:val="en-US" w:eastAsia="zh-CN"/>
              </w:rPr>
              <w:t>hanjing8@lenovo.com</w:t>
            </w:r>
          </w:p>
          <w:p w14:paraId="12A08143" w14:textId="77777777" w:rsidR="006E38D4" w:rsidRDefault="007E3F49">
            <w:pPr>
              <w:spacing w:after="120"/>
              <w:jc w:val="center"/>
              <w:rPr>
                <w:lang w:val="en-US" w:eastAsia="zh-CN"/>
              </w:rPr>
            </w:pPr>
            <w:r>
              <w:rPr>
                <w:lang w:val="en-US"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000000" w:rsidP="0090263C">
            <w:pPr>
              <w:spacing w:after="120"/>
              <w:jc w:val="center"/>
              <w:rPr>
                <w:rFonts w:eastAsiaTheme="minorEastAsia"/>
                <w:lang w:val="en-US" w:eastAsia="zh-CN"/>
              </w:rPr>
            </w:pPr>
            <w:hyperlink r:id="rId12" w:history="1">
              <w:r w:rsidR="009D687A" w:rsidRPr="00DC529C">
                <w:rPr>
                  <w:rStyle w:val="Hyperlink"/>
                  <w:rFonts w:eastAsiaTheme="minorEastAsia"/>
                  <w:lang w:val="en-US" w:eastAsia="zh-CN"/>
                </w:rPr>
                <w:t>sushmitag@tejasnetworks.com</w:t>
              </w:r>
            </w:hyperlink>
          </w:p>
        </w:tc>
      </w:tr>
      <w:tr w:rsidR="00210F32" w14:paraId="6932B74C" w14:textId="77777777">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000000" w:rsidP="0090263C">
            <w:pPr>
              <w:spacing w:after="120"/>
              <w:jc w:val="center"/>
              <w:rPr>
                <w:rStyle w:val="Hyperlink"/>
                <w:rFonts w:eastAsiaTheme="minorEastAsia"/>
                <w:lang w:val="en-US" w:eastAsia="zh-CN"/>
              </w:rPr>
            </w:pPr>
            <w:hyperlink r:id="rId13" w:history="1">
              <w:r w:rsidR="00E42D94" w:rsidRPr="00812647">
                <w:rPr>
                  <w:rStyle w:val="Hyperlink"/>
                  <w:rFonts w:eastAsiaTheme="minorEastAsia"/>
                  <w:lang w:val="en-US" w:eastAsia="zh-CN"/>
                </w:rPr>
                <w:t>lu.ting@zte.com.cn</w:t>
              </w:r>
            </w:hyperlink>
          </w:p>
        </w:tc>
      </w:tr>
      <w:tr w:rsidR="00E42D94" w14:paraId="2311F06B" w14:textId="77777777">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6A4420">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6A4420">
            <w:pPr>
              <w:spacing w:after="120"/>
              <w:jc w:val="center"/>
              <w:rPr>
                <w:rStyle w:val="Hyperlink"/>
                <w:rFonts w:eastAsiaTheme="minorEastAsia"/>
                <w:lang w:val="en-US" w:eastAsia="zh-CN"/>
              </w:rPr>
            </w:pPr>
            <w:hyperlink r:id="rId14" w:history="1">
              <w:r w:rsidRPr="006A4420">
                <w:rPr>
                  <w:rStyle w:val="Hyperlink"/>
                  <w:rFonts w:eastAsiaTheme="minorEastAsia"/>
                  <w:lang w:val="en-US" w:eastAsia="zh-CN"/>
                </w:rPr>
                <w:t>nathan.tenny@mediatek.com</w:t>
              </w:r>
            </w:hyperlink>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 xml:space="preserve">Discussion on device behaviour if multiple requests are received in </w:t>
      </w:r>
      <w:proofErr w:type="gramStart"/>
      <w:r>
        <w:t>parallel</w:t>
      </w:r>
      <w:proofErr w:type="gramEnd"/>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 xml:space="preserve">In addition, the above agreement #1 only covers the same reader case, </w:t>
      </w:r>
      <w:proofErr w:type="gramStart"/>
      <w:r>
        <w:t>i.e.</w:t>
      </w:r>
      <w:proofErr w:type="gramEnd"/>
      <w:r>
        <w:t xml:space="preserv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w:t>
      </w:r>
      <w:proofErr w:type="gramStart"/>
      <w:r w:rsidRPr="009D687A">
        <w:rPr>
          <w:rFonts w:ascii="Arial" w:eastAsia="MS Mincho" w:hAnsi="Arial"/>
          <w:bCs/>
          <w:szCs w:val="24"/>
          <w:lang w:eastAsia="en-GB"/>
        </w:rPr>
        <w:t>exist</w:t>
      </w:r>
      <w:proofErr w:type="gramEnd"/>
      <w:r w:rsidRPr="009D687A">
        <w:rPr>
          <w:rFonts w:ascii="Arial" w:eastAsia="MS Mincho" w:hAnsi="Arial"/>
          <w:bCs/>
          <w:szCs w:val="24"/>
          <w:lang w:eastAsia="en-GB"/>
        </w:rPr>
        <w:t xml:space="preserve">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61"/>
        <w:gridCol w:w="7189"/>
      </w:tblGrid>
      <w:tr w:rsidR="006E38D4" w14:paraId="6D2511E1" w14:textId="77777777" w:rsidTr="00210F32">
        <w:tc>
          <w:tcPr>
            <w:tcW w:w="1200"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210F32">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5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214"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6E38D4" w14:paraId="5EFA8D6B" w14:textId="77777777" w:rsidTr="00210F32">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210F32">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210F32">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5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4F625EF5" w14:textId="77777777" w:rsidR="006E38D4" w:rsidRDefault="007E3F49">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6E38D4" w14:paraId="056D1A0A" w14:textId="77777777" w:rsidTr="00210F32">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5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214"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 xml:space="preserve">need to distinguish whether the another (different) service </w:t>
            </w:r>
            <w:r>
              <w:rPr>
                <w:rFonts w:eastAsia="SimSun" w:hint="eastAsia"/>
                <w:b/>
                <w:bCs/>
                <w:lang w:val="en-US" w:eastAsia="zh-CN"/>
              </w:rPr>
              <w:lastRenderedPageBreak/>
              <w:t>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210F32">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lastRenderedPageBreak/>
              <w:t>CATT</w:t>
            </w:r>
          </w:p>
        </w:tc>
        <w:tc>
          <w:tcPr>
            <w:tcW w:w="95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7214"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210F32">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210F32">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40700A" w14:paraId="1E35E56A" w14:textId="77777777" w:rsidTr="00210F32">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5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210F32">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95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214"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210F32">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5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xml:space="preserve">, via a Paging triggered by a reader (e.g., </w:t>
            </w:r>
            <w:proofErr w:type="gramStart"/>
            <w:r>
              <w:rPr>
                <w:rFonts w:eastAsiaTheme="minorEastAsia"/>
                <w:lang w:val="en-US" w:eastAsia="zh-CN"/>
              </w:rPr>
              <w:t>reader-A</w:t>
            </w:r>
            <w:proofErr w:type="gramEnd"/>
            <w:r>
              <w:rPr>
                <w:rFonts w:eastAsiaTheme="minorEastAsia"/>
                <w:lang w:val="en-US" w:eastAsia="zh-CN"/>
              </w:rPr>
              <w:t>)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w:t>
            </w:r>
            <w:proofErr w:type="gramStart"/>
            <w:r w:rsidRPr="009B1FD4">
              <w:rPr>
                <w:rFonts w:eastAsiaTheme="minorEastAsia"/>
                <w:lang w:val="en-US" w:eastAsia="zh-CN"/>
              </w:rPr>
              <w:t>reader-A</w:t>
            </w:r>
            <w:proofErr w:type="gramEnd"/>
            <w:r w:rsidRPr="009B1FD4">
              <w:rPr>
                <w:rFonts w:eastAsiaTheme="minorEastAsia"/>
                <w:lang w:val="en-US" w:eastAsia="zh-CN"/>
              </w:rPr>
              <w:t xml:space="preserve">)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w:t>
            </w:r>
            <w:proofErr w:type="gramStart"/>
            <w:r w:rsidRPr="009B1FD4">
              <w:rPr>
                <w:rFonts w:eastAsiaTheme="minorEastAsia"/>
                <w:lang w:val="en-US" w:eastAsia="zh-CN"/>
              </w:rPr>
              <w:t>A</w:t>
            </w:r>
            <w:proofErr w:type="gramEnd"/>
            <w:r w:rsidRPr="009B1FD4">
              <w:rPr>
                <w:rFonts w:eastAsiaTheme="minorEastAsia"/>
                <w:lang w:val="en-US" w:eastAsia="zh-CN"/>
              </w:rPr>
              <w:t xml:space="preserve">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 xml:space="preserve">two scenarios for comparison in Q1 are either already prevented due to existing RAN2 </w:t>
            </w:r>
            <w:proofErr w:type="gramStart"/>
            <w:r w:rsidRPr="009B1FD4">
              <w:rPr>
                <w:rFonts w:eastAsiaTheme="minorEastAsia"/>
                <w:lang w:val="en-US" w:eastAsia="zh-CN"/>
              </w:rPr>
              <w:t>agreement, or</w:t>
            </w:r>
            <w:proofErr w:type="gramEnd"/>
            <w:r w:rsidRPr="009B1FD4">
              <w:rPr>
                <w:rFonts w:eastAsiaTheme="minorEastAsia"/>
                <w:lang w:val="en-US" w:eastAsia="zh-CN"/>
              </w:rPr>
              <w:t xml:space="preserve"> deemed unnecessary to consider from the RAN2 perspective.</w:t>
            </w:r>
          </w:p>
        </w:tc>
      </w:tr>
      <w:tr w:rsidR="005B5494" w14:paraId="7C917C1E" w14:textId="77777777" w:rsidTr="00210F32">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t>I</w:t>
            </w:r>
            <w:proofErr w:type="spellStart"/>
            <w:r>
              <w:rPr>
                <w:rFonts w:eastAsiaTheme="minorEastAsia"/>
              </w:rPr>
              <w:t>nterDigital</w:t>
            </w:r>
            <w:proofErr w:type="spellEnd"/>
          </w:p>
        </w:tc>
        <w:tc>
          <w:tcPr>
            <w:tcW w:w="95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214"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w:t>
            </w:r>
            <w:r>
              <w:rPr>
                <w:rFonts w:eastAsiaTheme="minorEastAsia"/>
                <w:lang w:val="en-US" w:eastAsia="zh-CN"/>
              </w:rPr>
              <w:lastRenderedPageBreak/>
              <w:t xml:space="preserve">multiple </w:t>
            </w:r>
            <w:r w:rsidR="00A109CA">
              <w:rPr>
                <w:rFonts w:eastAsiaTheme="minorEastAsia"/>
                <w:lang w:val="en-US" w:eastAsia="zh-CN"/>
              </w:rPr>
              <w:t>parallel service requests.</w:t>
            </w:r>
          </w:p>
        </w:tc>
      </w:tr>
      <w:tr w:rsidR="006A4420" w14:paraId="12CD961B" w14:textId="77777777" w:rsidTr="006A4420">
        <w:tc>
          <w:tcPr>
            <w:tcW w:w="1200" w:type="dxa"/>
            <w:hideMark/>
          </w:tcPr>
          <w:p w14:paraId="601C1422" w14:textId="77777777" w:rsidR="006A4420" w:rsidRDefault="006A4420">
            <w:pPr>
              <w:rPr>
                <w:rFonts w:eastAsia="SimSun"/>
                <w:lang w:val="en-US" w:eastAsia="zh-CN"/>
              </w:rPr>
            </w:pPr>
            <w:r>
              <w:rPr>
                <w:rFonts w:eastAsia="SimSun"/>
                <w:lang w:val="en-US" w:eastAsia="zh-CN"/>
              </w:rPr>
              <w:lastRenderedPageBreak/>
              <w:t>MediaTek</w:t>
            </w:r>
          </w:p>
        </w:tc>
        <w:tc>
          <w:tcPr>
            <w:tcW w:w="95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7214"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5"/>
        <w:gridCol w:w="961"/>
        <w:gridCol w:w="7204"/>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07"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07"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07"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07"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 xml:space="preserve">Tejas </w:t>
            </w:r>
            <w:r w:rsidRPr="00633077">
              <w:rPr>
                <w:rFonts w:eastAsia="SimSun"/>
                <w:lang w:val="en-US" w:eastAsia="zh-CN"/>
              </w:rPr>
              <w:lastRenderedPageBreak/>
              <w:t>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lastRenderedPageBreak/>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lastRenderedPageBreak/>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xml:space="preserve">. </w:t>
            </w:r>
            <w:proofErr w:type="gramStart"/>
            <w:r>
              <w:rPr>
                <w:rFonts w:eastAsia="SimSun"/>
                <w:lang w:val="en-US" w:eastAsia="zh-CN"/>
              </w:rPr>
              <w:t>i.e.</w:t>
            </w:r>
            <w:proofErr w:type="gramEnd"/>
            <w:r>
              <w:rPr>
                <w:rFonts w:eastAsia="SimSun"/>
                <w:lang w:val="en-US" w:eastAsia="zh-CN"/>
              </w:rPr>
              <w:t xml:space="preserve"> the reader should avoid this. Then also no need to specify device behavior for this case (similar to no UE behavior specified for network error cases).</w:t>
            </w:r>
          </w:p>
        </w:tc>
      </w:tr>
      <w:tr w:rsidR="00BD3DF4" w14:paraId="70B15939" w14:textId="77777777">
        <w:tc>
          <w:tcPr>
            <w:tcW w:w="1342" w:type="dxa"/>
          </w:tcPr>
          <w:p w14:paraId="7B9DD625" w14:textId="33EF5F08" w:rsidR="00BD3DF4" w:rsidRDefault="00BD3DF4" w:rsidP="00210F32">
            <w:pPr>
              <w:rPr>
                <w:rFonts w:eastAsia="SimSun"/>
                <w:lang w:val="en-US" w:eastAsia="zh-CN"/>
              </w:rPr>
            </w:pPr>
            <w:proofErr w:type="spellStart"/>
            <w:r>
              <w:rPr>
                <w:rFonts w:eastAsia="SimSun"/>
                <w:lang w:val="en-US" w:eastAsia="zh-CN"/>
              </w:rPr>
              <w:t>InterDigital</w:t>
            </w:r>
            <w:proofErr w:type="spellEnd"/>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6A4420">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w:t>
            </w:r>
            <w:r>
              <w:rPr>
                <w:rFonts w:eastAsia="SimSun"/>
                <w:lang w:val="en-US" w:eastAsia="zh-CN"/>
              </w:rPr>
              <w:t xml:space="preserve"> (but OK to discuss)</w:t>
            </w:r>
            <w:r>
              <w:rPr>
                <w:rFonts w:eastAsia="SimSun"/>
                <w:lang w:val="en-US" w:eastAsia="zh-CN"/>
              </w:rPr>
              <w:t>: While a procedure is ongoing, the device simply does not process paging messages.  It does assume that the device knows when a procedure ends.</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D93281">
        <w:tc>
          <w:tcPr>
            <w:tcW w:w="1548"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D93281">
        <w:tc>
          <w:tcPr>
            <w:tcW w:w="1548"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proofErr w:type="gramStart"/>
            <w:r>
              <w:rPr>
                <w:rFonts w:eastAsia="SimSun" w:hint="eastAsia"/>
                <w:lang w:val="en-US" w:eastAsia="zh-CN"/>
              </w:rPr>
              <w:t>will</w:t>
            </w:r>
            <w:proofErr w:type="gramEnd"/>
            <w:r>
              <w:rPr>
                <w:rFonts w:eastAsia="SimSun" w:hint="eastAsia"/>
                <w:lang w:val="en-US" w:eastAsia="zh-CN"/>
              </w:rPr>
              <w:t xml:space="preserve">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D93281">
        <w:tc>
          <w:tcPr>
            <w:tcW w:w="1548"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D93281">
        <w:tc>
          <w:tcPr>
            <w:tcW w:w="1548"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D93281">
        <w:tc>
          <w:tcPr>
            <w:tcW w:w="1548"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 xml:space="preserve">evice behavior is same as above Q3, </w:t>
            </w:r>
            <w:proofErr w:type="gramStart"/>
            <w:r>
              <w:rPr>
                <w:rFonts w:eastAsia="SimSun"/>
                <w:lang w:val="en-US" w:eastAsia="zh-CN"/>
              </w:rPr>
              <w:t>i.e.</w:t>
            </w:r>
            <w:proofErr w:type="gramEnd"/>
            <w:r>
              <w:rPr>
                <w:rFonts w:eastAsia="SimSun"/>
                <w:lang w:val="en-US" w:eastAsia="zh-CN"/>
              </w:rPr>
              <w:t xml:space="preserv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lastRenderedPageBreak/>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D93281">
        <w:tc>
          <w:tcPr>
            <w:tcW w:w="1548"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w:t>
            </w:r>
            <w:proofErr w:type="gramStart"/>
            <w:r>
              <w:rPr>
                <w:rFonts w:eastAsia="SimSun" w:hint="eastAsia"/>
                <w:lang w:val="en-US" w:eastAsia="zh-CN"/>
              </w:rPr>
              <w:t>between:</w:t>
            </w:r>
            <w:proofErr w:type="gramEnd"/>
            <w:r>
              <w:rPr>
                <w:rFonts w:eastAsia="SimSun" w:hint="eastAsia"/>
                <w:lang w:val="en-US" w:eastAsia="zh-CN"/>
              </w:rPr>
              <w:t xml:space="preserve">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D93281">
        <w:tc>
          <w:tcPr>
            <w:tcW w:w="1548"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D93281">
        <w:tc>
          <w:tcPr>
            <w:tcW w:w="1548" w:type="dxa"/>
          </w:tcPr>
          <w:p w14:paraId="2E9609A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D93281">
        <w:tc>
          <w:tcPr>
            <w:tcW w:w="1548"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D93281">
        <w:tc>
          <w:tcPr>
            <w:tcW w:w="1548"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D93281" w14:paraId="24C132A8" w14:textId="77777777" w:rsidTr="00D93281">
        <w:tc>
          <w:tcPr>
            <w:tcW w:w="1548"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D93281">
        <w:tc>
          <w:tcPr>
            <w:tcW w:w="1548"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w:t>
            </w:r>
            <w:r w:rsidRPr="00741F60">
              <w:rPr>
                <w:rFonts w:eastAsiaTheme="minorEastAsia"/>
                <w:lang w:val="en-US" w:eastAsia="zh-CN"/>
              </w:rPr>
              <w:lastRenderedPageBreak/>
              <w:t>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D93281">
        <w:tc>
          <w:tcPr>
            <w:tcW w:w="1548" w:type="dxa"/>
          </w:tcPr>
          <w:p w14:paraId="2B7EC5AE" w14:textId="68F9514E" w:rsidR="00A21DCE" w:rsidRDefault="00A21DCE" w:rsidP="00210F32">
            <w:pPr>
              <w:ind w:left="720" w:hanging="720"/>
              <w:rPr>
                <w:rFonts w:eastAsia="SimSun"/>
                <w:lang w:val="en-US" w:eastAsia="zh-CN"/>
              </w:rPr>
            </w:pPr>
            <w:proofErr w:type="spellStart"/>
            <w:r>
              <w:rPr>
                <w:rFonts w:eastAsia="SimSun"/>
                <w:lang w:val="en-US" w:eastAsia="zh-CN"/>
              </w:rPr>
              <w:lastRenderedPageBreak/>
              <w:t>InterDigital</w:t>
            </w:r>
            <w:proofErr w:type="spellEnd"/>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6A4420">
        <w:tc>
          <w:tcPr>
            <w:tcW w:w="1548"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210F32">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904"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210F32">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904"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210F32">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w:t>
            </w:r>
            <w:r>
              <w:rPr>
                <w:rFonts w:eastAsia="SimSun"/>
                <w:lang w:val="en-US" w:eastAsia="zh-CN"/>
              </w:rPr>
              <w:lastRenderedPageBreak/>
              <w:t>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210F32">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904"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210F32">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 xml:space="preserve">f they are “same service”, </w:t>
            </w:r>
            <w:proofErr w:type="gramStart"/>
            <w:r>
              <w:rPr>
                <w:rFonts w:eastAsia="SimSun"/>
                <w:lang w:val="en-US" w:eastAsia="zh-CN"/>
              </w:rPr>
              <w:t>i.e.</w:t>
            </w:r>
            <w:proofErr w:type="gramEnd"/>
            <w:r>
              <w:rPr>
                <w:rFonts w:eastAsia="SimSun"/>
                <w:lang w:val="en-US" w:eastAsia="zh-CN"/>
              </w:rPr>
              <w:t xml:space="preserve"> using the same transaction ID, without differentiating the one from same vs. different readers, device always uses the transaction ID to determine whether to skip the subsequent paging or not.</w:t>
            </w:r>
          </w:p>
        </w:tc>
      </w:tr>
      <w:tr w:rsidR="006E38D4" w14:paraId="63FEA1CA" w14:textId="77777777" w:rsidTr="00210F32">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904"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210F32">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904"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w:t>
            </w:r>
            <w:r w:rsidRPr="00020484">
              <w:rPr>
                <w:rFonts w:eastAsia="SimSun"/>
                <w:lang w:val="en-US" w:eastAsia="zh-CN"/>
              </w:rPr>
              <w:lastRenderedPageBreak/>
              <w:t>and perform the service request in order (e.g., reader1: [t</w:t>
            </w:r>
            <w:proofErr w:type="gramStart"/>
            <w:r w:rsidRPr="00020484">
              <w:rPr>
                <w:rFonts w:eastAsia="SimSun"/>
                <w:lang w:val="en-US" w:eastAsia="zh-CN"/>
              </w:rPr>
              <w:t>1,t</w:t>
            </w:r>
            <w:proofErr w:type="gramEnd"/>
            <w:r w:rsidRPr="00020484">
              <w:rPr>
                <w:rFonts w:eastAsia="SimSun"/>
                <w:lang w:val="en-US" w:eastAsia="zh-CN"/>
              </w:rPr>
              <w:t xml:space="preserve">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210F32">
        <w:tc>
          <w:tcPr>
            <w:tcW w:w="1200" w:type="dxa"/>
          </w:tcPr>
          <w:p w14:paraId="2ECFA154"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904"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210F32">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904"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210F32">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04"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w:t>
            </w:r>
            <w:proofErr w:type="gramStart"/>
            <w:r w:rsidR="00D315D6">
              <w:rPr>
                <w:rFonts w:eastAsiaTheme="minorEastAsia"/>
                <w:lang w:val="en-US" w:eastAsia="zh-CN"/>
              </w:rPr>
              <w:t>e.g.</w:t>
            </w:r>
            <w:proofErr w:type="gramEnd"/>
            <w:r w:rsidR="00D315D6">
              <w:rPr>
                <w:rFonts w:eastAsiaTheme="minorEastAsia"/>
                <w:lang w:val="en-US" w:eastAsia="zh-CN"/>
              </w:rPr>
              <w:t xml:space="preserve"> same transaction ID or trigger the procedure one by one. </w:t>
            </w:r>
          </w:p>
        </w:tc>
      </w:tr>
      <w:tr w:rsidR="00BF758E" w14:paraId="0E6D906C" w14:textId="77777777" w:rsidTr="00210F32">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406D1861" w14:textId="4D0EE9A1" w:rsidR="00BF758E" w:rsidRDefault="00BF758E" w:rsidP="0090263C">
            <w:pPr>
              <w:rPr>
                <w:rFonts w:eastAsiaTheme="minorEastAsia"/>
                <w:lang w:val="en-US" w:eastAsia="zh-CN"/>
              </w:rPr>
            </w:pPr>
            <w:r>
              <w:rPr>
                <w:rFonts w:eastAsiaTheme="minorEastAsia"/>
                <w:lang w:val="en-US" w:eastAsia="zh-CN"/>
              </w:rPr>
              <w:t>No</w:t>
            </w:r>
          </w:p>
        </w:tc>
        <w:tc>
          <w:tcPr>
            <w:tcW w:w="6904"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210F32">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904"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w:t>
            </w:r>
            <w:proofErr w:type="gramStart"/>
            <w:r w:rsidRPr="00621E79">
              <w:rPr>
                <w:rFonts w:eastAsiaTheme="minorEastAsia"/>
                <w:lang w:val="en-US" w:eastAsia="zh-CN"/>
              </w:rPr>
              <w:t>reader-A</w:t>
            </w:r>
            <w:proofErr w:type="gramEnd"/>
            <w:r w:rsidRPr="00621E79">
              <w:rPr>
                <w:rFonts w:eastAsiaTheme="minorEastAsia"/>
                <w:lang w:val="en-US" w:eastAsia="zh-CN"/>
              </w:rPr>
              <w:t xml:space="preserve">)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xml:space="preserve">. There may be no need for explicit device behavior to be specified to </w:t>
            </w:r>
            <w:r w:rsidRPr="009B1FD4">
              <w:rPr>
                <w:rFonts w:eastAsiaTheme="minorEastAsia"/>
                <w:lang w:val="en-US" w:eastAsia="zh-CN"/>
              </w:rPr>
              <w:lastRenderedPageBreak/>
              <w:t>distinguish between these two scenarios, but the device procedure for these two scenarios should be clear from the specification perspective, see our further comments in Q7 and Q8.</w:t>
            </w:r>
          </w:p>
        </w:tc>
      </w:tr>
      <w:tr w:rsidR="00563613" w14:paraId="6B8F8360" w14:textId="77777777" w:rsidTr="00210F32">
        <w:tc>
          <w:tcPr>
            <w:tcW w:w="1200" w:type="dxa"/>
          </w:tcPr>
          <w:p w14:paraId="76314BDD" w14:textId="5EEA20A9" w:rsidR="00563613" w:rsidRDefault="00563613" w:rsidP="00210F32">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904"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6A4420">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904" w:type="dxa"/>
            <w:hideMark/>
          </w:tcPr>
          <w:p w14:paraId="77781E48" w14:textId="77777777" w:rsidR="006A4420" w:rsidRDefault="006A4420">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tc>
          <w:tcPr>
            <w:tcW w:w="1185" w:type="dxa"/>
          </w:tcPr>
          <w:p w14:paraId="2F215DAC" w14:textId="74BF4042" w:rsidR="00FE063B" w:rsidRDefault="00FE063B" w:rsidP="00210F32">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6A4420">
        <w:tc>
          <w:tcPr>
            <w:tcW w:w="1185" w:type="dxa"/>
            <w:hideMark/>
          </w:tcPr>
          <w:p w14:paraId="0322BE91" w14:textId="77777777" w:rsidR="006A4420" w:rsidRDefault="006A4420">
            <w:pPr>
              <w:rPr>
                <w:rFonts w:eastAsia="Malgun Gothic"/>
                <w:lang w:val="en-US" w:eastAsia="ko-KR"/>
              </w:rPr>
            </w:pPr>
            <w:proofErr w:type="spellStart"/>
            <w:r>
              <w:rPr>
                <w:rFonts w:eastAsia="Malgun Gothic"/>
                <w:lang w:val="en-US" w:eastAsia="ko-KR"/>
              </w:rPr>
              <w:lastRenderedPageBreak/>
              <w:t>MedisTek</w:t>
            </w:r>
            <w:proofErr w:type="spellEnd"/>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 xml:space="preserve">If the device considers the </w:t>
            </w:r>
            <w:proofErr w:type="gramStart"/>
            <w:r>
              <w:rPr>
                <w:rFonts w:eastAsia="SimSun"/>
                <w:lang w:val="en-US" w:eastAsia="zh-CN"/>
              </w:rPr>
              <w:t>previously-responded</w:t>
            </w:r>
            <w:proofErr w:type="gramEnd"/>
            <w:r>
              <w:rPr>
                <w:rFonts w:eastAsia="SimSun"/>
                <w:lang w:val="en-US" w:eastAsia="zh-CN"/>
              </w:rPr>
              <w:t xml:space="preserve">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w:t>
            </w:r>
            <w:proofErr w:type="gramStart"/>
            <w:r>
              <w:rPr>
                <w:rFonts w:eastAsiaTheme="minorEastAsia"/>
                <w:lang w:val="en-US" w:eastAsia="zh-CN"/>
              </w:rPr>
              <w:t>i.e.</w:t>
            </w:r>
            <w:proofErr w:type="gramEnd"/>
            <w:r>
              <w:rPr>
                <w:rFonts w:eastAsiaTheme="minorEastAsia"/>
                <w:lang w:val="en-US" w:eastAsia="zh-CN"/>
              </w:rPr>
              <w:t xml:space="preserv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w:t>
            </w:r>
            <w:r w:rsidRPr="008A7A1E">
              <w:rPr>
                <w:rFonts w:eastAsiaTheme="minorEastAsia"/>
                <w:lang w:val="en-US" w:eastAsia="zh-CN"/>
              </w:rPr>
              <w:lastRenderedPageBreak/>
              <w:t xml:space="preserve">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tc>
          <w:tcPr>
            <w:tcW w:w="1342" w:type="dxa"/>
          </w:tcPr>
          <w:p w14:paraId="746D93F5" w14:textId="6026A245" w:rsidR="004B53B6" w:rsidRDefault="004B53B6" w:rsidP="00210F32">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6A4420">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w:t>
            </w:r>
            <w:r>
              <w:rPr>
                <w:rFonts w:eastAsia="SimSun"/>
                <w:lang w:val="en-US" w:eastAsia="zh-CN"/>
              </w:rPr>
              <w:lastRenderedPageBreak/>
              <w:t>request.</w:t>
            </w:r>
          </w:p>
        </w:tc>
      </w:tr>
      <w:tr w:rsidR="008668F4" w14:paraId="5B8A930E" w14:textId="77777777">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lastRenderedPageBreak/>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For this sub-case, to make Paging messages from different readers but triggered by the same AIoT service contain the same transaction ID can facilitate the </w:t>
            </w:r>
            <w:proofErr w:type="gramStart"/>
            <w:r w:rsidRPr="009B1FD4">
              <w:rPr>
                <w:rFonts w:eastAsiaTheme="minorEastAsia"/>
                <w:lang w:val="en-US" w:eastAsia="zh-CN"/>
              </w:rPr>
              <w:t>above mentioned</w:t>
            </w:r>
            <w:proofErr w:type="gramEnd"/>
            <w:r w:rsidRPr="009B1FD4">
              <w:rPr>
                <w:rFonts w:eastAsiaTheme="minorEastAsia"/>
                <w:lang w:val="en-US" w:eastAsia="zh-CN"/>
              </w:rPr>
              <w:t xml:space="preserve">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w:t>
            </w:r>
            <w:proofErr w:type="gramStart"/>
            <w:r>
              <w:rPr>
                <w:rFonts w:eastAsiaTheme="minorEastAsia"/>
                <w:lang w:val="en-US" w:eastAsia="zh-CN"/>
              </w:rPr>
              <w:t>that,</w:t>
            </w:r>
            <w:proofErr w:type="gramEnd"/>
            <w:r>
              <w:rPr>
                <w:rFonts w:eastAsiaTheme="minorEastAsia"/>
                <w:lang w:val="en-US" w:eastAsia="zh-CN"/>
              </w:rPr>
              <w:t xml:space="preserve">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xml:space="preserve">. This alternative seems be assumed by more companies </w:t>
            </w:r>
            <w:proofErr w:type="gramStart"/>
            <w:r>
              <w:rPr>
                <w:rFonts w:eastAsiaTheme="minorEastAsia"/>
                <w:lang w:val="en-US" w:eastAsia="zh-CN"/>
              </w:rPr>
              <w:t>above?</w:t>
            </w:r>
            <w:proofErr w:type="gramEnd"/>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lastRenderedPageBreak/>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tc>
          <w:tcPr>
            <w:tcW w:w="1342" w:type="dxa"/>
          </w:tcPr>
          <w:p w14:paraId="591FCBD4" w14:textId="5CB5C08A" w:rsidR="004B53B6" w:rsidRDefault="004B53B6" w:rsidP="00AE7AD5">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6A442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945"/>
      </w:tblGrid>
      <w:tr w:rsidR="006E38D4" w14:paraId="496B7A0B" w14:textId="77777777" w:rsidTr="00AE7AD5">
        <w:tc>
          <w:tcPr>
            <w:tcW w:w="1200"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AE7AD5">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011"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6E38D4" w14:paraId="50B53C26" w14:textId="77777777" w:rsidTr="00AE7AD5">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11"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 xml:space="preserve">In this sense, the device is able to identify the </w:t>
            </w:r>
            <w:proofErr w:type="gramStart"/>
            <w:r>
              <w:rPr>
                <w:rFonts w:eastAsia="SimSun"/>
                <w:lang w:val="en-US" w:eastAsia="zh-CN"/>
              </w:rPr>
              <w:t>currently-received</w:t>
            </w:r>
            <w:proofErr w:type="gramEnd"/>
            <w:r>
              <w:rPr>
                <w:rFonts w:eastAsia="SimSun"/>
                <w:lang w:val="en-US" w:eastAsia="zh-CN"/>
              </w:rPr>
              <w:t xml:space="preserve"> paging message is related to the same or different service request from the one it has already received/responded to, by comparing whether the transaction ID is same or different.</w:t>
            </w:r>
          </w:p>
        </w:tc>
      </w:tr>
      <w:tr w:rsidR="006E38D4" w14:paraId="3FF5B88D" w14:textId="77777777" w:rsidTr="00AE7AD5">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011"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AE7AD5">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1"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AE7AD5">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011"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943E41" w14:paraId="5CEB2EE1" w14:textId="77777777" w:rsidTr="00AE7AD5">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011"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7161"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w:t>
            </w:r>
            <w:proofErr w:type="gramStart"/>
            <w:r>
              <w:rPr>
                <w:rFonts w:eastAsia="SimSun" w:hint="eastAsia"/>
                <w:lang w:val="en-US" w:eastAsia="zh-CN"/>
              </w:rPr>
              <w:t>e.g.</w:t>
            </w:r>
            <w:proofErr w:type="gramEnd"/>
            <w:r>
              <w:rPr>
                <w:rFonts w:eastAsia="SimSun" w:hint="eastAsia"/>
                <w:lang w:val="en-US" w:eastAsia="zh-CN"/>
              </w:rPr>
              <w:t xml:space="preserve"> coordination is expected to solve the interference issue between readers.</w:t>
            </w:r>
          </w:p>
        </w:tc>
      </w:tr>
      <w:tr w:rsidR="0090263C" w14:paraId="7E9B0256" w14:textId="77777777" w:rsidTr="00AE7AD5">
        <w:tc>
          <w:tcPr>
            <w:tcW w:w="1200" w:type="dxa"/>
          </w:tcPr>
          <w:p w14:paraId="457253B7"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1"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AE7AD5">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011"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tcPr>
          <w:p w14:paraId="7679AC64" w14:textId="02BEE192" w:rsidR="008668F4" w:rsidRDefault="008668F4" w:rsidP="0090263C">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E33E1C" w14:paraId="5C168500" w14:textId="77777777" w:rsidTr="00AE7AD5">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1"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proofErr w:type="gramStart"/>
            <w:r w:rsidR="00E33E1C">
              <w:rPr>
                <w:rFonts w:ascii="Arial" w:eastAsia="MS Mincho" w:hAnsi="Arial"/>
                <w:bCs/>
                <w:szCs w:val="24"/>
                <w:lang w:eastAsia="en-GB"/>
              </w:rPr>
              <w:t>We</w:t>
            </w:r>
            <w:proofErr w:type="gramEnd"/>
            <w:r w:rsidR="00E33E1C">
              <w:rPr>
                <w:rFonts w:ascii="Arial" w:eastAsia="MS Mincho" w:hAnsi="Arial"/>
                <w:bCs/>
                <w:szCs w:val="24"/>
                <w:lang w:eastAsia="en-GB"/>
              </w:rPr>
              <w:t xml:space="preserve"> can rely on transaction ID and implementation to handle it.</w:t>
            </w:r>
          </w:p>
        </w:tc>
      </w:tr>
      <w:tr w:rsidR="001200E2" w14:paraId="02CB5B16" w14:textId="77777777" w:rsidTr="00AE7AD5">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011"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7161"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AE7AD5">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11"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7161"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AE7AD5">
        <w:tc>
          <w:tcPr>
            <w:tcW w:w="1200" w:type="dxa"/>
          </w:tcPr>
          <w:p w14:paraId="65E4AA0F" w14:textId="3DD0D7B6" w:rsidR="00816997" w:rsidRDefault="00816997" w:rsidP="00AE7AD5">
            <w:pPr>
              <w:rPr>
                <w:rFonts w:eastAsia="SimSun"/>
                <w:lang w:val="en-US" w:eastAsia="zh-CN"/>
              </w:rPr>
            </w:pPr>
            <w:proofErr w:type="spellStart"/>
            <w:r>
              <w:rPr>
                <w:rFonts w:eastAsia="SimSun"/>
                <w:lang w:val="en-US" w:eastAsia="zh-CN"/>
              </w:rPr>
              <w:t>InterDigital</w:t>
            </w:r>
            <w:proofErr w:type="spellEnd"/>
          </w:p>
        </w:tc>
        <w:tc>
          <w:tcPr>
            <w:tcW w:w="1011"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7161"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6A4420">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011"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7161"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lastRenderedPageBreak/>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tc>
          <w:tcPr>
            <w:tcW w:w="1342" w:type="dxa"/>
          </w:tcPr>
          <w:p w14:paraId="5D71ED42" w14:textId="424379C9" w:rsidR="006E38D4" w:rsidRDefault="00DF0AAE">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tc>
          <w:tcPr>
            <w:tcW w:w="1342" w:type="dxa"/>
          </w:tcPr>
          <w:p w14:paraId="0CC15D54" w14:textId="77777777" w:rsidR="006E38D4" w:rsidRDefault="006E38D4">
            <w:pPr>
              <w:rPr>
                <w:rFonts w:eastAsiaTheme="minorEastAsia"/>
                <w:lang w:val="en-US" w:eastAsia="zh-CN"/>
              </w:rPr>
            </w:pPr>
          </w:p>
        </w:tc>
        <w:tc>
          <w:tcPr>
            <w:tcW w:w="7650" w:type="dxa"/>
          </w:tcPr>
          <w:p w14:paraId="7126050D" w14:textId="77777777" w:rsidR="006E38D4" w:rsidRDefault="006E38D4">
            <w:pPr>
              <w:rPr>
                <w:lang w:val="en-US" w:eastAsia="ja-JP"/>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084"/>
      </w:tblGrid>
      <w:tr w:rsidR="006E38D4" w14:paraId="3B0E6912" w14:textId="77777777" w:rsidTr="00AE7AD5">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AE7AD5">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proofErr w:type="gramStart"/>
            <w:r>
              <w:rPr>
                <w:rFonts w:eastAsia="SimSun" w:hint="eastAsia"/>
                <w:lang w:val="en-US" w:eastAsia="zh-CN"/>
              </w:rPr>
              <w:t>Depends</w:t>
            </w:r>
            <w:proofErr w:type="gramEnd"/>
          </w:p>
        </w:tc>
        <w:tc>
          <w:tcPr>
            <w:tcW w:w="7111"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AE7AD5">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111"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 xml:space="preserve">o make transaction ID unique to a service is to ensure the generation method is unified for all readers per AIOTF. With the same method towards the same correlation ID, the reader itself is able to generate the same transaction ID for the </w:t>
            </w:r>
            <w:r>
              <w:rPr>
                <w:rFonts w:eastAsia="SimSun"/>
                <w:lang w:val="en-US" w:eastAsia="zh-CN"/>
              </w:rPr>
              <w:lastRenderedPageBreak/>
              <w:t>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AE7AD5">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AE7AD5">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 xml:space="preserve">eader can use the rightmost 3 bits of the correlation ID from CN as the transaction ID. </w:t>
            </w:r>
            <w:proofErr w:type="gramStart"/>
            <w:r>
              <w:rPr>
                <w:rFonts w:eastAsia="SimSun"/>
                <w:lang w:val="en-US" w:eastAsia="zh-CN"/>
              </w:rPr>
              <w:t>Or,</w:t>
            </w:r>
            <w:proofErr w:type="gramEnd"/>
            <w:r>
              <w:rPr>
                <w:rFonts w:eastAsia="SimSun"/>
                <w:lang w:val="en-US" w:eastAsia="zh-CN"/>
              </w:rPr>
              <w:t xml:space="preserve"> other reader implementation example can map one CN correlation ID to its transaction ID, to somehow make the transaction ID different if the correlation ID is different.</w:t>
            </w:r>
          </w:p>
        </w:tc>
      </w:tr>
      <w:tr w:rsidR="006E38D4" w14:paraId="2B593B27" w14:textId="77777777" w:rsidTr="00AE7AD5">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AE7AD5">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66" w:type="dxa"/>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111" w:type="dxa"/>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AE7AD5">
        <w:tc>
          <w:tcPr>
            <w:tcW w:w="1200" w:type="dxa"/>
          </w:tcPr>
          <w:p w14:paraId="4069CC8B"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AE7AD5">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use the same transaction ID for the same service request, then the reader can simply use the correlation </w:t>
            </w:r>
            <w:proofErr w:type="gramStart"/>
            <w:r>
              <w:rPr>
                <w:rFonts w:eastAsia="SimSun"/>
                <w:lang w:val="en-US" w:eastAsia="zh-CN"/>
              </w:rPr>
              <w:t>ID</w:t>
            </w:r>
            <w:proofErr w:type="gramEnd"/>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AE7AD5">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66" w:type="dxa"/>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 xml:space="preserve">f the transaction ID is provided by the CN, the coordination is not </w:t>
            </w:r>
            <w:proofErr w:type="gramStart"/>
            <w:r>
              <w:rPr>
                <w:rFonts w:eastAsia="SimSun"/>
                <w:lang w:val="en-US" w:eastAsia="zh-CN"/>
              </w:rPr>
              <w:t>needed;</w:t>
            </w:r>
            <w:proofErr w:type="gramEnd"/>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w:t>
            </w:r>
            <w:proofErr w:type="gramStart"/>
            <w:r>
              <w:rPr>
                <w:rFonts w:eastAsia="SimSun"/>
                <w:lang w:val="en-US" w:eastAsia="zh-CN"/>
              </w:rPr>
              <w:t>e.g.</w:t>
            </w:r>
            <w:proofErr w:type="gramEnd"/>
            <w:r>
              <w:rPr>
                <w:rFonts w:eastAsia="SimSun"/>
                <w:lang w:val="en-US" w:eastAsia="zh-CN"/>
              </w:rPr>
              <w:t xml:space="preserve"> x bits of MSB or LSB.</w:t>
            </w:r>
            <w:r w:rsidR="004C4FE1">
              <w:rPr>
                <w:rFonts w:eastAsia="SimSun"/>
                <w:lang w:val="en-US" w:eastAsia="zh-CN"/>
              </w:rPr>
              <w:t xml:space="preserve"> There coordination is also not needed for this alternative. </w:t>
            </w:r>
          </w:p>
        </w:tc>
      </w:tr>
      <w:tr w:rsidR="002C2772" w14:paraId="5F050570" w14:textId="77777777" w:rsidTr="00AE7AD5">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66" w:type="dxa"/>
          </w:tcPr>
          <w:p w14:paraId="122D556A" w14:textId="2BFD93D7" w:rsidR="002C2772" w:rsidRDefault="002C2772" w:rsidP="0090263C">
            <w:pPr>
              <w:rPr>
                <w:rFonts w:eastAsia="SimSun"/>
                <w:lang w:val="en-US" w:eastAsia="zh-CN"/>
              </w:rPr>
            </w:pPr>
            <w:r>
              <w:rPr>
                <w:rFonts w:eastAsia="SimSun"/>
                <w:lang w:val="en-US" w:eastAsia="zh-CN"/>
              </w:rPr>
              <w:t>No</w:t>
            </w:r>
          </w:p>
        </w:tc>
        <w:tc>
          <w:tcPr>
            <w:tcW w:w="7111" w:type="dxa"/>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AE7AD5">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66" w:type="dxa"/>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111" w:type="dxa"/>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w:t>
            </w:r>
            <w:proofErr w:type="gramStart"/>
            <w:r w:rsidRPr="00237CFE">
              <w:rPr>
                <w:rFonts w:eastAsia="SimSun"/>
                <w:lang w:val="en-US" w:eastAsia="zh-CN"/>
              </w:rPr>
              <w:t>consecutive</w:t>
            </w:r>
            <w:proofErr w:type="gramEnd"/>
            <w:r w:rsidRPr="00237CFE">
              <w:rPr>
                <w:rFonts w:eastAsia="SimSun"/>
                <w:lang w:val="en-US" w:eastAsia="zh-CN"/>
              </w:rPr>
              <w:t xml:space="preser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w:t>
            </w:r>
            <w:r w:rsidRPr="00237CFE">
              <w:rPr>
                <w:rFonts w:eastAsiaTheme="minorEastAsia"/>
                <w:lang w:val="en-US" w:eastAsia="zh-CN"/>
              </w:rPr>
              <w:lastRenderedPageBreak/>
              <w:t xml:space="preserve">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 xml:space="preserve">first </w:t>
            </w:r>
            <w:proofErr w:type="gramStart"/>
            <w:r>
              <w:rPr>
                <w:rFonts w:eastAsiaTheme="minorEastAsia"/>
                <w:lang w:val="en-US" w:eastAsia="zh-CN"/>
              </w:rPr>
              <w:t>triggered</w:t>
            </w:r>
            <w:proofErr w:type="gramEnd"/>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AE7AD5">
        <w:tc>
          <w:tcPr>
            <w:tcW w:w="1200" w:type="dxa"/>
          </w:tcPr>
          <w:p w14:paraId="689ADD23" w14:textId="539C32C6" w:rsidR="00F070CE" w:rsidRDefault="00F070CE" w:rsidP="00AE7AD5">
            <w:pPr>
              <w:rPr>
                <w:rFonts w:eastAsia="SimSun"/>
                <w:lang w:val="en-US" w:eastAsia="zh-CN"/>
              </w:rPr>
            </w:pPr>
            <w:proofErr w:type="spellStart"/>
            <w:r>
              <w:rPr>
                <w:rFonts w:eastAsia="SimSun"/>
                <w:lang w:val="en-US" w:eastAsia="zh-CN"/>
              </w:rPr>
              <w:lastRenderedPageBreak/>
              <w:t>InterDigital</w:t>
            </w:r>
            <w:proofErr w:type="spellEnd"/>
          </w:p>
        </w:tc>
        <w:tc>
          <w:tcPr>
            <w:tcW w:w="1066" w:type="dxa"/>
          </w:tcPr>
          <w:p w14:paraId="18226B13" w14:textId="0F075D4F" w:rsidR="00F070CE" w:rsidRDefault="00F070CE" w:rsidP="00AE7AD5">
            <w:pPr>
              <w:rPr>
                <w:rFonts w:eastAsia="SimSun"/>
                <w:lang w:val="en-US" w:eastAsia="zh-CN"/>
              </w:rPr>
            </w:pPr>
            <w:r>
              <w:rPr>
                <w:rFonts w:eastAsia="SimSun"/>
                <w:lang w:val="en-US" w:eastAsia="zh-CN"/>
              </w:rPr>
              <w:t>No</w:t>
            </w:r>
          </w:p>
        </w:tc>
        <w:tc>
          <w:tcPr>
            <w:tcW w:w="7111" w:type="dxa"/>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6A4420">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66" w:type="dxa"/>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111" w:type="dxa"/>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 xml:space="preserve">A newly received CN correlation ID shall be mapped to a transaction ID that has not been used recently, i.e., leaving enough time gap for reusing the same transaction ID in order to let A-IOT devices recognize that latter A-IOT paging message shall correspond a new </w:t>
            </w:r>
            <w:r>
              <w:rPr>
                <w:rFonts w:eastAsia="SimSun"/>
                <w:lang w:val="en-US" w:eastAsia="zh-CN"/>
              </w:rPr>
              <w:lastRenderedPageBreak/>
              <w:t>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tc>
          <w:tcPr>
            <w:tcW w:w="1342" w:type="dxa"/>
          </w:tcPr>
          <w:p w14:paraId="42FCACA3" w14:textId="4A7B8386" w:rsidR="00702161" w:rsidRDefault="00702161"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6A4420">
        <w:tc>
          <w:tcPr>
            <w:tcW w:w="1342" w:type="dxa"/>
            <w:hideMark/>
          </w:tcPr>
          <w:p w14:paraId="5993DECC" w14:textId="77777777" w:rsidR="006A4420" w:rsidRDefault="006A4420" w:rsidP="00DF4423">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DF4423">
            <w:pPr>
              <w:rPr>
                <w:rFonts w:eastAsia="SimSun"/>
                <w:lang w:val="en-US" w:eastAsia="zh-CN"/>
              </w:rPr>
            </w:pPr>
            <w:r>
              <w:rPr>
                <w:rFonts w:eastAsia="SimSun"/>
                <w:lang w:val="en-US" w:eastAsia="zh-CN"/>
              </w:rPr>
              <w:t xml:space="preserve">We don’t think this is exactly in RAN2 scope, but RAN2 may have requirements on the transaction ID as described in our previous answers, mainly that different readers should generate different transaction IDs even for the same service.  If we need </w:t>
            </w:r>
            <w:r>
              <w:rPr>
                <w:rFonts w:eastAsia="SimSun"/>
                <w:lang w:val="en-US" w:eastAsia="zh-CN"/>
              </w:rPr>
              <w:t>particular</w:t>
            </w:r>
            <w:r>
              <w:rPr>
                <w:rFonts w:eastAsia="SimSun"/>
                <w:lang w:val="en-US" w:eastAsia="zh-CN"/>
              </w:rPr>
              <w:t xml:space="preserve"> characteristic</w:t>
            </w:r>
            <w:r>
              <w:rPr>
                <w:rFonts w:eastAsia="SimSun"/>
                <w:lang w:val="en-US" w:eastAsia="zh-CN"/>
              </w:rPr>
              <w:t>s</w:t>
            </w:r>
            <w:r>
              <w:rPr>
                <w:rFonts w:eastAsia="SimSun"/>
                <w:lang w:val="en-US" w:eastAsia="zh-CN"/>
              </w:rPr>
              <w:t xml:space="preserve"> from the transaction ID, we should notify RAN3 and probably SA2.</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 xml:space="preserve">As reference the length of the LCS Correlation ID is minimum 1 character and maximum 255 characters. And depending on the encoding scheme one or multiple bytes are needed to encode a character, </w:t>
            </w:r>
            <w:proofErr w:type="gramStart"/>
            <w:r>
              <w:rPr>
                <w:rFonts w:eastAsia="SimSun"/>
                <w:lang w:val="en-US" w:eastAsia="zh-CN"/>
              </w:rPr>
              <w:t>e.g.</w:t>
            </w:r>
            <w:proofErr w:type="gramEnd"/>
            <w:r>
              <w:rPr>
                <w:rFonts w:eastAsia="SimSun"/>
                <w:lang w:val="en-US" w:eastAsia="zh-CN"/>
              </w:rPr>
              <w:t xml:space="preserve">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SimSun"/>
                <w:lang w:val="en-US" w:eastAsia="zh-CN"/>
              </w:rPr>
              <w:lastRenderedPageBreak/>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2564EA" w14:paraId="0465D6AE" w14:textId="77777777">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3D4C68" w14:paraId="3B62075F" w14:textId="77777777">
        <w:tc>
          <w:tcPr>
            <w:tcW w:w="1342" w:type="dxa"/>
          </w:tcPr>
          <w:p w14:paraId="3094F7C8" w14:textId="391176C1" w:rsidR="003D4C68" w:rsidRDefault="00273648"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6A4420">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lastRenderedPageBreak/>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FFS if there is really a need for visibility in the MAC </w:t>
      </w:r>
      <w:proofErr w:type="gramStart"/>
      <w:r>
        <w:rPr>
          <w:rFonts w:ascii="Arial" w:eastAsia="MS Mincho" w:hAnsi="Arial"/>
          <w:szCs w:val="24"/>
          <w:lang w:eastAsia="en-GB"/>
        </w:rPr>
        <w:t>layer</w:t>
      </w:r>
      <w:proofErr w:type="gramEnd"/>
    </w:p>
    <w:p w14:paraId="7BF37EAE" w14:textId="77777777" w:rsidR="006E38D4" w:rsidRDefault="006E38D4"/>
    <w:p w14:paraId="474FC09D" w14:textId="77777777" w:rsidR="006E38D4" w:rsidRDefault="007E3F49">
      <w:r>
        <w:t xml:space="preserve">Separately, the </w:t>
      </w:r>
      <w:proofErr w:type="gramStart"/>
      <w:r>
        <w:t>reply</w:t>
      </w:r>
      <w:proofErr w:type="gramEnd"/>
      <w:r>
        <w:t xml:space="preserve">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w:t>
            </w:r>
            <w:r w:rsidR="00CE7683">
              <w:rPr>
                <w:rFonts w:eastAsia="SimSun"/>
                <w:lang w:eastAsia="zh-CN"/>
              </w:rPr>
              <w:t>i</w:t>
            </w:r>
            <w:r>
              <w:rPr>
                <w:rFonts w:eastAsia="SimSun"/>
                <w:lang w:eastAsia="zh-CN"/>
              </w:rPr>
              <w:t>oT</w:t>
            </w:r>
            <w:proofErr w:type="spellEnd"/>
            <w:r>
              <w:rPr>
                <w:rFonts w:eastAsia="SimSun"/>
                <w:lang w:eastAsia="zh-CN"/>
              </w:rPr>
              <w:t xml:space="preserve">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94"/>
        <w:gridCol w:w="7056"/>
      </w:tblGrid>
      <w:tr w:rsidR="006E38D4" w14:paraId="74B1EDFD" w14:textId="77777777" w:rsidTr="002564EA">
        <w:tc>
          <w:tcPr>
            <w:tcW w:w="1200" w:type="dxa"/>
          </w:tcPr>
          <w:p w14:paraId="3287AB52" w14:textId="77777777" w:rsidR="006E38D4" w:rsidRDefault="007E3F49">
            <w:pPr>
              <w:rPr>
                <w:b/>
                <w:bCs/>
                <w:lang w:val="en-US" w:eastAsia="ja-JP"/>
              </w:rPr>
            </w:pPr>
            <w:r>
              <w:rPr>
                <w:b/>
                <w:bCs/>
                <w:lang w:val="en-US" w:eastAsia="ja-JP"/>
              </w:rPr>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2564EA">
        <w:tc>
          <w:tcPr>
            <w:tcW w:w="1200"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39"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128" w:type="dxa"/>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w:t>
            </w:r>
            <w:proofErr w:type="gramStart"/>
            <w:r>
              <w:rPr>
                <w:rFonts w:eastAsia="SimSun" w:hint="eastAsia"/>
                <w:lang w:val="en-US" w:eastAsia="zh-CN"/>
              </w:rPr>
              <w:t>e.g.</w:t>
            </w:r>
            <w:proofErr w:type="gramEnd"/>
            <w:r>
              <w:rPr>
                <w:rFonts w:eastAsia="SimSun" w:hint="eastAsia"/>
                <w:lang w:val="en-US" w:eastAsia="zh-CN"/>
              </w:rPr>
              <w:t xml:space="preserve">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w:t>
            </w:r>
            <w:proofErr w:type="gramStart"/>
            <w:r>
              <w:rPr>
                <w:rFonts w:eastAsia="SimSun" w:hint="eastAsia"/>
                <w:lang w:val="en-US" w:eastAsia="zh-CN"/>
              </w:rPr>
              <w:t>e.g.</w:t>
            </w:r>
            <w:proofErr w:type="gramEnd"/>
            <w:r>
              <w:rPr>
                <w:rFonts w:eastAsia="SimSun" w:hint="eastAsia"/>
                <w:lang w:val="en-US" w:eastAsia="zh-CN"/>
              </w:rPr>
              <w:t xml:space="preserve"> filter or re-group. To us it is unnecessary to let paging identifier visible to the MAC layer.</w:t>
            </w:r>
          </w:p>
        </w:tc>
      </w:tr>
      <w:tr w:rsidR="006E38D4" w14:paraId="6D546229" w14:textId="77777777" w:rsidTr="002564EA">
        <w:tc>
          <w:tcPr>
            <w:tcW w:w="1200"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39"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128"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xml:space="preserve">, it can be </w:t>
            </w:r>
            <w:r>
              <w:rPr>
                <w:rFonts w:eastAsia="SimSun"/>
                <w:lang w:val="en-US" w:eastAsia="zh-CN"/>
              </w:rPr>
              <w:lastRenderedPageBreak/>
              <w:t>viable that such paging identifier to be visible to MAC layer from technical perspective. But we think the benefit of visibility needs to be proved further and depends on other WGs’ progress.</w:t>
            </w:r>
          </w:p>
        </w:tc>
      </w:tr>
      <w:tr w:rsidR="006E38D4" w14:paraId="3CABAD07" w14:textId="77777777" w:rsidTr="002564EA">
        <w:tc>
          <w:tcPr>
            <w:tcW w:w="1200" w:type="dxa"/>
          </w:tcPr>
          <w:p w14:paraId="5946B32F"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2564EA">
        <w:tc>
          <w:tcPr>
            <w:tcW w:w="1200"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39"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28"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2564EA">
        <w:tc>
          <w:tcPr>
            <w:tcW w:w="1200"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39"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128"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2564EA">
        <w:tc>
          <w:tcPr>
            <w:tcW w:w="1200"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39" w:type="dxa"/>
          </w:tcPr>
          <w:p w14:paraId="1C08BE55" w14:textId="77777777" w:rsidR="00544A13" w:rsidRDefault="00544A13" w:rsidP="00210F32">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128" w:type="dxa"/>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0" w:type="auto"/>
              <w:tblLook w:val="04A0" w:firstRow="1" w:lastRow="0" w:firstColumn="1" w:lastColumn="0" w:noHBand="0" w:noVBand="1"/>
            </w:tblPr>
            <w:tblGrid>
              <w:gridCol w:w="6830"/>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w:t>
                  </w:r>
                  <w:proofErr w:type="gramStart"/>
                  <w:r w:rsidRPr="0038379C">
                    <w:rPr>
                      <w:highlight w:val="yellow"/>
                    </w:rPr>
                    <w:t>e.g.</w:t>
                  </w:r>
                  <w:proofErr w:type="gramEnd"/>
                  <w:r w:rsidRPr="0038379C">
                    <w:rPr>
                      <w:highlight w:val="yellow"/>
                    </w:rPr>
                    <w:t xml:space="preserve">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2564EA">
        <w:tc>
          <w:tcPr>
            <w:tcW w:w="1200" w:type="dxa"/>
          </w:tcPr>
          <w:p w14:paraId="02F2763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39"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28" w:type="dxa"/>
          </w:tcPr>
          <w:p w14:paraId="163CC3FF" w14:textId="759DD0FE" w:rsidR="0090263C" w:rsidRDefault="0090263C" w:rsidP="0090263C">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w:t>
            </w:r>
            <w:r w:rsidR="00CE7683">
              <w:rPr>
                <w:rFonts w:eastAsia="SimSun"/>
                <w:lang w:val="en-US" w:eastAsia="zh-CN"/>
              </w:rPr>
              <w:t>i</w:t>
            </w:r>
            <w:r>
              <w:rPr>
                <w:rFonts w:eastAsia="SimSun"/>
                <w:lang w:val="en-US" w:eastAsia="zh-CN"/>
              </w:rPr>
              <w:t>oTF</w:t>
            </w:r>
            <w:proofErr w:type="spellEnd"/>
            <w:r>
              <w:rPr>
                <w:rFonts w:eastAsia="SimSun"/>
                <w:lang w:val="en-US" w:eastAsia="zh-CN"/>
              </w:rPr>
              <w:t xml:space="preserve"> and should be handled in </w:t>
            </w:r>
            <w:proofErr w:type="spellStart"/>
            <w:r>
              <w:rPr>
                <w:rFonts w:eastAsia="SimSun"/>
                <w:lang w:val="en-US" w:eastAsia="zh-CN"/>
              </w:rPr>
              <w:t>A</w:t>
            </w:r>
            <w:r w:rsidR="00CE7683">
              <w:rPr>
                <w:rFonts w:eastAsia="SimSun"/>
                <w:lang w:val="en-US" w:eastAsia="zh-CN"/>
              </w:rPr>
              <w:t>i</w:t>
            </w:r>
            <w:r>
              <w:rPr>
                <w:rFonts w:eastAsia="SimSun"/>
                <w:lang w:val="en-US" w:eastAsia="zh-CN"/>
              </w:rPr>
              <w:t>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2564EA">
        <w:tc>
          <w:tcPr>
            <w:tcW w:w="1200"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39"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128" w:type="dxa"/>
          </w:tcPr>
          <w:p w14:paraId="4F8FAF4A" w14:textId="7DCF9BF4" w:rsidR="008668F4" w:rsidRDefault="008668F4" w:rsidP="0090263C">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2564EA">
        <w:tc>
          <w:tcPr>
            <w:tcW w:w="1200"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39"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128" w:type="dxa"/>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2564EA">
        <w:tc>
          <w:tcPr>
            <w:tcW w:w="1200"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39"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128" w:type="dxa"/>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lastRenderedPageBreak/>
              <w:t xml:space="preserve">We see </w:t>
            </w:r>
            <w:proofErr w:type="gramStart"/>
            <w:r>
              <w:rPr>
                <w:rFonts w:eastAsia="SimSun"/>
                <w:lang w:val="en-US" w:eastAsia="zh-CN"/>
              </w:rPr>
              <w:t>no any</w:t>
            </w:r>
            <w:proofErr w:type="gramEnd"/>
            <w:r>
              <w:rPr>
                <w:rFonts w:eastAsia="SimSun"/>
                <w:lang w:val="en-US" w:eastAsia="zh-CN"/>
              </w:rPr>
              <w:t xml:space="preserve">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2564EA">
        <w:tc>
          <w:tcPr>
            <w:tcW w:w="1200" w:type="dxa"/>
          </w:tcPr>
          <w:p w14:paraId="038E2BBD" w14:textId="4795F7E7" w:rsidR="00C106E1" w:rsidRDefault="00C106E1" w:rsidP="002564EA">
            <w:pPr>
              <w:rPr>
                <w:rFonts w:eastAsia="SimSun"/>
                <w:lang w:val="en-US" w:eastAsia="zh-CN"/>
              </w:rPr>
            </w:pPr>
            <w:proofErr w:type="spellStart"/>
            <w:r>
              <w:rPr>
                <w:rFonts w:eastAsia="SimSun"/>
                <w:lang w:val="en-US" w:eastAsia="zh-CN"/>
              </w:rPr>
              <w:lastRenderedPageBreak/>
              <w:t>InterDigital</w:t>
            </w:r>
            <w:proofErr w:type="spellEnd"/>
          </w:p>
        </w:tc>
        <w:tc>
          <w:tcPr>
            <w:tcW w:w="1039"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128" w:type="dxa"/>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 xml:space="preserve">to allow the MAC layer to page based on </w:t>
            </w:r>
            <w:proofErr w:type="gramStart"/>
            <w:r w:rsidR="00462448">
              <w:rPr>
                <w:rFonts w:eastAsia="SimSun"/>
                <w:lang w:val="en-US" w:eastAsia="zh-CN"/>
              </w:rPr>
              <w:t>subgroups,</w:t>
            </w:r>
            <w:r w:rsidR="001E303F">
              <w:rPr>
                <w:rFonts w:eastAsia="SimSun"/>
                <w:lang w:val="en-US" w:eastAsia="zh-CN"/>
              </w:rPr>
              <w:t xml:space="preserve"> or</w:t>
            </w:r>
            <w:proofErr w:type="gramEnd"/>
            <w:r w:rsidR="001E303F">
              <w:rPr>
                <w:rFonts w:eastAsia="SimSun"/>
                <w:lang w:val="en-US" w:eastAsia="zh-CN"/>
              </w:rPr>
              <w:t xml:space="preserve">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6A4420">
        <w:tc>
          <w:tcPr>
            <w:tcW w:w="1200"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39"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128" w:type="dxa"/>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7"/>
      <w:headerReference w:type="default" r:id="rId18"/>
      <w:footerReference w:type="even" r:id="rId19"/>
      <w:footerReference w:type="default" r:id="rId20"/>
      <w:headerReference w:type="first" r:id="rId21"/>
      <w:footerReference w:type="first" r:id="rId2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768A" w14:textId="77777777" w:rsidR="00DA241F" w:rsidRDefault="00DA241F">
      <w:pPr>
        <w:spacing w:after="0"/>
      </w:pPr>
      <w:r>
        <w:separator/>
      </w:r>
    </w:p>
  </w:endnote>
  <w:endnote w:type="continuationSeparator" w:id="0">
    <w:p w14:paraId="462B981A" w14:textId="77777777" w:rsidR="00DA241F" w:rsidRDefault="00DA2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1076" w14:textId="77777777" w:rsidR="00C03B8A" w:rsidRDefault="00C0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34A1" w14:textId="77777777" w:rsidR="00DA241F" w:rsidRDefault="00DA241F">
      <w:pPr>
        <w:spacing w:after="0"/>
      </w:pPr>
      <w:r>
        <w:separator/>
      </w:r>
    </w:p>
  </w:footnote>
  <w:footnote w:type="continuationSeparator" w:id="0">
    <w:p w14:paraId="15894D79" w14:textId="77777777" w:rsidR="00DA241F" w:rsidRDefault="00DA2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0A31" w14:textId="6C11E808" w:rsidR="00210F32" w:rsidRDefault="00210F32">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4DB2" w14:textId="77777777" w:rsidR="00C03B8A" w:rsidRDefault="00C0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C77A" w14:textId="457E7754" w:rsidR="00210F32" w:rsidRDefault="00210F32">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7A6B19"/>
    <w:multiLevelType w:val="singleLevel"/>
    <w:tmpl w:val="747A6B19"/>
    <w:lvl w:ilvl="0">
      <w:start w:val="1"/>
      <w:numFmt w:val="decimal"/>
      <w:suff w:val="space"/>
      <w:lvlText w:val="%1)"/>
      <w:lvlJc w:val="left"/>
    </w:lvl>
  </w:abstractNum>
  <w:abstractNum w:abstractNumId="20"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428307665">
    <w:abstractNumId w:val="9"/>
  </w:num>
  <w:num w:numId="2" w16cid:durableId="2097555036">
    <w:abstractNumId w:val="6"/>
  </w:num>
  <w:num w:numId="3" w16cid:durableId="1563173511">
    <w:abstractNumId w:val="11"/>
  </w:num>
  <w:num w:numId="4" w16cid:durableId="625739171">
    <w:abstractNumId w:val="18"/>
  </w:num>
  <w:num w:numId="5" w16cid:durableId="791830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522559">
    <w:abstractNumId w:val="12"/>
  </w:num>
  <w:num w:numId="7" w16cid:durableId="768159450">
    <w:abstractNumId w:val="15"/>
  </w:num>
  <w:num w:numId="8" w16cid:durableId="328559243">
    <w:abstractNumId w:val="7"/>
  </w:num>
  <w:num w:numId="9" w16cid:durableId="1406342565">
    <w:abstractNumId w:val="3"/>
  </w:num>
  <w:num w:numId="10" w16cid:durableId="177283237">
    <w:abstractNumId w:val="10"/>
  </w:num>
  <w:num w:numId="11" w16cid:durableId="43257278">
    <w:abstractNumId w:val="4"/>
  </w:num>
  <w:num w:numId="12" w16cid:durableId="1332637289">
    <w:abstractNumId w:val="1"/>
  </w:num>
  <w:num w:numId="13" w16cid:durableId="1740783883">
    <w:abstractNumId w:val="0"/>
  </w:num>
  <w:num w:numId="14" w16cid:durableId="1088186102">
    <w:abstractNumId w:val="19"/>
  </w:num>
  <w:num w:numId="15" w16cid:durableId="954873143">
    <w:abstractNumId w:val="16"/>
  </w:num>
  <w:num w:numId="16" w16cid:durableId="545220571">
    <w:abstractNumId w:val="17"/>
  </w:num>
  <w:num w:numId="17" w16cid:durableId="889532750">
    <w:abstractNumId w:val="20"/>
  </w:num>
  <w:num w:numId="18" w16cid:durableId="1670523870">
    <w:abstractNumId w:val="8"/>
  </w:num>
  <w:num w:numId="19" w16cid:durableId="1940332744">
    <w:abstractNumId w:val="2"/>
  </w:num>
  <w:num w:numId="20" w16cid:durableId="1089689982">
    <w:abstractNumId w:val="14"/>
  </w:num>
  <w:num w:numId="21" w16cid:durableId="290596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3DF4"/>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styleId="UnresolvedMention">
    <w:name w:val="Unresolved Mention"/>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12243</Words>
  <Characters>69787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81867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MediaTek (Nathan Tenny)</cp:lastModifiedBy>
  <cp:revision>2</cp:revision>
  <cp:lastPrinted>2017-09-12T20:53:00Z</cp:lastPrinted>
  <dcterms:created xsi:type="dcterms:W3CDTF">2025-03-13T00:26:00Z</dcterms:created>
  <dcterms:modified xsi:type="dcterms:W3CDTF">2025-03-13T00:26:00Z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