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411"/>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14:paraId="328BA8FA" w14:textId="77777777">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Default="007E3F49">
            <w:pPr>
              <w:spacing w:after="120"/>
              <w:jc w:val="center"/>
              <w:rPr>
                <w:lang w:val="en-US" w:eastAsia="zh-CN"/>
              </w:rPr>
            </w:pPr>
            <w:r>
              <w:rPr>
                <w:lang w:val="en-US" w:eastAsia="zh-CN"/>
              </w:rPr>
              <w:t>Jing HAN/Hyung-Nam Choi</w:t>
            </w:r>
          </w:p>
        </w:tc>
        <w:tc>
          <w:tcPr>
            <w:tcW w:w="5640" w:type="dxa"/>
            <w:shd w:val="clear" w:color="auto" w:fill="auto"/>
          </w:tcPr>
          <w:p w14:paraId="2CB40E97" w14:textId="77777777" w:rsidR="006E38D4" w:rsidRDefault="007E3F49">
            <w:pPr>
              <w:spacing w:after="120"/>
              <w:jc w:val="center"/>
              <w:rPr>
                <w:lang w:val="en-US" w:eastAsia="zh-CN"/>
              </w:rPr>
            </w:pPr>
            <w:r>
              <w:rPr>
                <w:lang w:val="en-US" w:eastAsia="zh-CN"/>
              </w:rPr>
              <w:t>hanjing8@lenovo.com</w:t>
            </w:r>
          </w:p>
          <w:p w14:paraId="12A08143" w14:textId="77777777" w:rsidR="006E38D4" w:rsidRDefault="007E3F49">
            <w:pPr>
              <w:spacing w:after="120"/>
              <w:jc w:val="center"/>
              <w:rPr>
                <w:lang w:val="en-US" w:eastAsia="zh-CN"/>
              </w:rPr>
            </w:pPr>
            <w:r>
              <w:rPr>
                <w:lang w:val="en-US" w:eastAsia="zh-CN"/>
              </w:rPr>
              <w:t>hchoi5@lenovo.com</w:t>
            </w:r>
          </w:p>
        </w:tc>
      </w:tr>
      <w:tr w:rsidR="006E38D4" w14:paraId="4EF6CB11" w14:textId="77777777">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9D687A" w:rsidP="0090263C">
            <w:pPr>
              <w:spacing w:after="120"/>
              <w:jc w:val="center"/>
              <w:rPr>
                <w:rFonts w:eastAsiaTheme="minorEastAsia"/>
                <w:lang w:val="en-US" w:eastAsia="zh-CN"/>
              </w:rPr>
            </w:pPr>
            <w:hyperlink r:id="rId12" w:history="1">
              <w:r w:rsidRPr="00DC529C">
                <w:rPr>
                  <w:rStyle w:val="Hyperlink"/>
                  <w:rFonts w:eastAsiaTheme="minorEastAsia"/>
                  <w:lang w:val="en-US" w:eastAsia="zh-CN"/>
                </w:rPr>
                <w:t>sushmitag@tejasnetworks.com</w:t>
              </w:r>
            </w:hyperlink>
          </w:p>
        </w:tc>
      </w:tr>
      <w:tr w:rsidR="00210F32" w14:paraId="6932B74C" w14:textId="77777777">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E42D94" w:rsidP="0090263C">
            <w:pPr>
              <w:spacing w:after="120"/>
              <w:jc w:val="center"/>
              <w:rPr>
                <w:rStyle w:val="Hyperlink"/>
                <w:rFonts w:eastAsiaTheme="minorEastAsia"/>
                <w:lang w:val="en-US" w:eastAsia="zh-CN"/>
              </w:rPr>
            </w:pPr>
            <w:hyperlink r:id="rId13" w:history="1">
              <w:r w:rsidRPr="00812647">
                <w:rPr>
                  <w:rStyle w:val="Hyperlink"/>
                  <w:rFonts w:eastAsiaTheme="minorEastAsia"/>
                  <w:lang w:val="en-US" w:eastAsia="zh-CN"/>
                </w:rPr>
                <w:t>lu.ting@zte.com.cn</w:t>
              </w:r>
            </w:hyperlink>
          </w:p>
        </w:tc>
      </w:tr>
      <w:tr w:rsidR="00E42D94" w14:paraId="2311F06B" w14:textId="77777777">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r>
              <w:rPr>
                <w:rFonts w:eastAsiaTheme="minorEastAsia"/>
                <w:lang w:val="en-US" w:eastAsia="zh-CN"/>
              </w:rPr>
              <w:t>InterDigital</w:t>
            </w:r>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lastRenderedPageBreak/>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950"/>
        <w:gridCol w:w="7214"/>
      </w:tblGrid>
      <w:tr w:rsidR="006E38D4" w14:paraId="6D2511E1" w14:textId="77777777" w:rsidTr="00210F32">
        <w:tc>
          <w:tcPr>
            <w:tcW w:w="1200" w:type="dxa"/>
          </w:tcPr>
          <w:p w14:paraId="444ABCBF" w14:textId="77777777" w:rsidR="006E38D4" w:rsidRDefault="007E3F49">
            <w:pPr>
              <w:rPr>
                <w:b/>
                <w:bCs/>
                <w:lang w:val="en-US" w:eastAsia="ja-JP"/>
              </w:rPr>
            </w:pPr>
            <w:r>
              <w:rPr>
                <w:b/>
                <w:bCs/>
                <w:lang w:val="en-US" w:eastAsia="ja-JP"/>
              </w:rPr>
              <w:t>Company</w:t>
            </w:r>
          </w:p>
        </w:tc>
        <w:tc>
          <w:tcPr>
            <w:tcW w:w="950" w:type="dxa"/>
          </w:tcPr>
          <w:p w14:paraId="0237BCB0" w14:textId="77777777" w:rsidR="006E38D4" w:rsidRDefault="007E3F49">
            <w:pPr>
              <w:rPr>
                <w:b/>
                <w:bCs/>
                <w:lang w:val="en-US" w:eastAsia="ja-JP"/>
              </w:rPr>
            </w:pPr>
            <w:r>
              <w:rPr>
                <w:b/>
                <w:bCs/>
                <w:lang w:val="en-US" w:eastAsia="ja-JP"/>
              </w:rPr>
              <w:t>Yes/No</w:t>
            </w:r>
          </w:p>
        </w:tc>
        <w:tc>
          <w:tcPr>
            <w:tcW w:w="7214"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210F32">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95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7214"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rsidTr="00210F32">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5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210F32">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210F32">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95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210F32">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95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7214"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w:t>
            </w:r>
            <w:r>
              <w:rPr>
                <w:rFonts w:eastAsia="SimSun" w:hint="eastAsia"/>
                <w:lang w:val="en-US" w:eastAsia="zh-CN"/>
              </w:rPr>
              <w:lastRenderedPageBreak/>
              <w:t>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210F32">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lastRenderedPageBreak/>
              <w:t>CATT</w:t>
            </w:r>
          </w:p>
        </w:tc>
        <w:tc>
          <w:tcPr>
            <w:tcW w:w="950"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7214"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210F32">
        <w:tc>
          <w:tcPr>
            <w:tcW w:w="1200"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t>S</w:t>
            </w:r>
            <w:r>
              <w:rPr>
                <w:rFonts w:eastAsiaTheme="minorEastAsia"/>
                <w:lang w:val="en-US" w:eastAsia="zh-CN"/>
              </w:rPr>
              <w:t>preadtrum, UNISOC</w:t>
            </w:r>
          </w:p>
        </w:tc>
        <w:tc>
          <w:tcPr>
            <w:tcW w:w="95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210F32">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5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214"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210F32">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5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210F32">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lastRenderedPageBreak/>
              <w:t>Tejas Networks</w:t>
            </w:r>
          </w:p>
        </w:tc>
        <w:tc>
          <w:tcPr>
            <w:tcW w:w="95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7214"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210F32">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95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210F32">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t>I</w:t>
            </w:r>
            <w:r>
              <w:rPr>
                <w:rFonts w:eastAsiaTheme="minorEastAsia"/>
              </w:rPr>
              <w:t>nterDigital</w:t>
            </w:r>
          </w:p>
        </w:tc>
        <w:tc>
          <w:tcPr>
            <w:tcW w:w="95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7214"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bl>
    <w:p w14:paraId="2D725BBE" w14:textId="77777777" w:rsidR="006E38D4" w:rsidRDefault="006E38D4"/>
    <w:p w14:paraId="17364265" w14:textId="77777777" w:rsidR="006E38D4" w:rsidRDefault="007E3F49">
      <w:pPr>
        <w:rPr>
          <w:lang w:val="en-US" w:eastAsia="ja-JP"/>
        </w:rPr>
      </w:pPr>
      <w:r>
        <w:rPr>
          <w:b/>
          <w:bCs/>
          <w:lang w:val="en-US" w:eastAsia="ja-JP"/>
        </w:rPr>
        <w:lastRenderedPageBreak/>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6"/>
        <w:gridCol w:w="961"/>
        <w:gridCol w:w="7257"/>
      </w:tblGrid>
      <w:tr w:rsidR="006E38D4" w14:paraId="256BE5F5" w14:textId="77777777">
        <w:tc>
          <w:tcPr>
            <w:tcW w:w="1186" w:type="dxa"/>
          </w:tcPr>
          <w:p w14:paraId="62A537C1" w14:textId="77777777" w:rsidR="006E38D4" w:rsidRDefault="007E3F49">
            <w:pPr>
              <w:rPr>
                <w:b/>
                <w:bCs/>
                <w:lang w:val="en-US" w:eastAsia="ja-JP"/>
              </w:rPr>
            </w:pPr>
            <w:r>
              <w:rPr>
                <w:b/>
                <w:bCs/>
                <w:lang w:val="en-US" w:eastAsia="ja-JP"/>
              </w:rPr>
              <w:t>Company</w:t>
            </w:r>
          </w:p>
        </w:tc>
        <w:tc>
          <w:tcPr>
            <w:tcW w:w="907"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tc>
          <w:tcPr>
            <w:tcW w:w="1186"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07" w:type="dxa"/>
          </w:tcPr>
          <w:p w14:paraId="3A3CC553" w14:textId="77777777" w:rsidR="006E38D4" w:rsidRDefault="006E38D4">
            <w:pPr>
              <w:rPr>
                <w:rFonts w:eastAsia="SimSun"/>
                <w:lang w:val="en-US" w:eastAsia="zh-CN"/>
              </w:rPr>
            </w:pPr>
          </w:p>
        </w:tc>
        <w:tc>
          <w:tcPr>
            <w:tcW w:w="7257"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tc>
          <w:tcPr>
            <w:tcW w:w="1186"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07"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57"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tc>
          <w:tcPr>
            <w:tcW w:w="1186"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07"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57"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tc>
          <w:tcPr>
            <w:tcW w:w="1186"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07"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57"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6E38D4" w14:paraId="202E06F7" w14:textId="77777777">
        <w:tc>
          <w:tcPr>
            <w:tcW w:w="1186" w:type="dxa"/>
          </w:tcPr>
          <w:p w14:paraId="5A388D54" w14:textId="77777777" w:rsidR="006E38D4" w:rsidRDefault="006E38D4">
            <w:pPr>
              <w:rPr>
                <w:rFonts w:eastAsiaTheme="minorEastAsia"/>
                <w:lang w:val="en-US" w:eastAsia="zh-CN"/>
              </w:rPr>
            </w:pPr>
          </w:p>
        </w:tc>
        <w:tc>
          <w:tcPr>
            <w:tcW w:w="907"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tc>
          <w:tcPr>
            <w:tcW w:w="1186" w:type="dxa"/>
          </w:tcPr>
          <w:p w14:paraId="20CDE25D" w14:textId="77777777" w:rsidR="006E38D4" w:rsidRDefault="006E38D4">
            <w:pPr>
              <w:rPr>
                <w:rFonts w:eastAsiaTheme="minorEastAsia"/>
                <w:lang w:val="en-US" w:eastAsia="zh-CN"/>
              </w:rPr>
            </w:pPr>
          </w:p>
        </w:tc>
        <w:tc>
          <w:tcPr>
            <w:tcW w:w="907"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w:t>
            </w:r>
            <w:r>
              <w:rPr>
                <w:rFonts w:eastAsia="SimSun"/>
                <w:lang w:eastAsia="zh-CN"/>
              </w:rPr>
              <w:lastRenderedPageBreak/>
              <w:t xml:space="preserve">needed) . </w:t>
            </w:r>
          </w:p>
        </w:tc>
      </w:tr>
      <w:tr w:rsidR="006E38D4" w14:paraId="5D6F3867" w14:textId="77777777">
        <w:tc>
          <w:tcPr>
            <w:tcW w:w="1342" w:type="dxa"/>
          </w:tcPr>
          <w:p w14:paraId="47FB995E"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tc>
          <w:tcPr>
            <w:tcW w:w="1342" w:type="dxa"/>
          </w:tcPr>
          <w:p w14:paraId="71C7EBB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tc>
          <w:tcPr>
            <w:tcW w:w="1342" w:type="dxa"/>
          </w:tcPr>
          <w:p w14:paraId="38972C8E" w14:textId="0FC613C7" w:rsidR="00633077" w:rsidRDefault="00633077" w:rsidP="0090263C">
            <w:pPr>
              <w:rPr>
                <w:rFonts w:eastAsia="SimSun"/>
                <w:lang w:val="en-US" w:eastAsia="zh-CN"/>
              </w:rPr>
            </w:pPr>
            <w:r w:rsidRPr="00633077">
              <w:rPr>
                <w:rFonts w:eastAsia="SimSun"/>
                <w:lang w:val="en-US" w:eastAsia="zh-CN"/>
              </w:rPr>
              <w:t>Tejas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i.e. the reader should avoid this. Then also no need to specify device behavior for this case (similar to no UE behavior specified for network error cases).</w:t>
            </w:r>
          </w:p>
        </w:tc>
      </w:tr>
      <w:tr w:rsidR="00BD3DF4" w14:paraId="70B15939" w14:textId="77777777">
        <w:tc>
          <w:tcPr>
            <w:tcW w:w="1342" w:type="dxa"/>
          </w:tcPr>
          <w:p w14:paraId="7B9DD625" w14:textId="33EF5F08" w:rsidR="00BD3DF4" w:rsidRDefault="00BD3DF4" w:rsidP="00210F32">
            <w:pPr>
              <w:rPr>
                <w:rFonts w:eastAsia="SimSun"/>
                <w:lang w:val="en-US" w:eastAsia="zh-CN"/>
              </w:rPr>
            </w:pPr>
            <w:r>
              <w:rPr>
                <w:rFonts w:eastAsia="SimSun"/>
                <w:lang w:val="en-US" w:eastAsia="zh-CN"/>
              </w:rPr>
              <w:t>InterDigital</w:t>
            </w:r>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548"/>
        <w:gridCol w:w="7602"/>
      </w:tblGrid>
      <w:tr w:rsidR="006E38D4" w14:paraId="3EFB3B6E" w14:textId="77777777" w:rsidTr="00D93281">
        <w:tc>
          <w:tcPr>
            <w:tcW w:w="1548" w:type="dxa"/>
          </w:tcPr>
          <w:p w14:paraId="382CA89C" w14:textId="77777777" w:rsidR="006E38D4" w:rsidRDefault="007E3F49">
            <w:pPr>
              <w:rPr>
                <w:b/>
                <w:bCs/>
                <w:lang w:val="en-US" w:eastAsia="ja-JP"/>
              </w:rPr>
            </w:pPr>
            <w:r>
              <w:rPr>
                <w:b/>
                <w:bCs/>
                <w:lang w:val="en-US" w:eastAsia="ja-JP"/>
              </w:rPr>
              <w:lastRenderedPageBreak/>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D93281">
        <w:tc>
          <w:tcPr>
            <w:tcW w:w="1548"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D93281">
        <w:tc>
          <w:tcPr>
            <w:tcW w:w="1548"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D93281">
        <w:tc>
          <w:tcPr>
            <w:tcW w:w="1548"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D93281">
        <w:tc>
          <w:tcPr>
            <w:tcW w:w="1548"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D93281">
        <w:tc>
          <w:tcPr>
            <w:tcW w:w="1548"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 xml:space="preserve">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w:t>
            </w:r>
            <w:r>
              <w:rPr>
                <w:rFonts w:eastAsia="SimSun" w:hint="eastAsia"/>
                <w:lang w:val="en-US" w:eastAsia="zh-CN"/>
              </w:rPr>
              <w:lastRenderedPageBreak/>
              <w:t>discussions in RAN2.</w:t>
            </w:r>
          </w:p>
        </w:tc>
      </w:tr>
      <w:tr w:rsidR="00257526" w14:paraId="2C17F81C" w14:textId="77777777" w:rsidTr="00D93281">
        <w:tc>
          <w:tcPr>
            <w:tcW w:w="1548" w:type="dxa"/>
          </w:tcPr>
          <w:p w14:paraId="30352360" w14:textId="77777777" w:rsidR="00257526" w:rsidRDefault="00257526" w:rsidP="00210F32">
            <w:pPr>
              <w:rPr>
                <w:rFonts w:eastAsia="SimSun"/>
                <w:lang w:val="en-US" w:eastAsia="zh-CN"/>
              </w:rPr>
            </w:pPr>
            <w:r>
              <w:rPr>
                <w:rFonts w:eastAsia="SimSun" w:hint="eastAsia"/>
                <w:lang w:val="en-US" w:eastAsia="zh-CN"/>
              </w:rPr>
              <w:lastRenderedPageBreak/>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r>
              <w:rPr>
                <w:rFonts w:eastAsia="SimSun" w:hint="eastAsia"/>
                <w:lang w:val="en-US" w:eastAsia="zh-CN"/>
              </w:rPr>
              <w:t xml:space="preserve">hebavior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D93281">
        <w:tc>
          <w:tcPr>
            <w:tcW w:w="1548" w:type="dxa"/>
          </w:tcPr>
          <w:p w14:paraId="2E9609A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D93281">
        <w:tc>
          <w:tcPr>
            <w:tcW w:w="1548"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D93281">
        <w:tc>
          <w:tcPr>
            <w:tcW w:w="1548"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D93281">
        <w:tc>
          <w:tcPr>
            <w:tcW w:w="1548" w:type="dxa"/>
          </w:tcPr>
          <w:p w14:paraId="76C4B470" w14:textId="5820C0E8" w:rsidR="00D93281" w:rsidRDefault="00D93281" w:rsidP="00D93281">
            <w:pPr>
              <w:ind w:left="720" w:hanging="720"/>
              <w:rPr>
                <w:rFonts w:eastAsia="SimSun"/>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D93281">
        <w:tc>
          <w:tcPr>
            <w:tcW w:w="1548"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D93281">
        <w:tc>
          <w:tcPr>
            <w:tcW w:w="1548" w:type="dxa"/>
          </w:tcPr>
          <w:p w14:paraId="2B7EC5AE" w14:textId="68F9514E" w:rsidR="00A21DCE" w:rsidRDefault="00A21DCE" w:rsidP="00210F32">
            <w:pPr>
              <w:ind w:left="720" w:hanging="720"/>
              <w:rPr>
                <w:rFonts w:eastAsia="SimSun"/>
                <w:lang w:val="en-US" w:eastAsia="zh-CN"/>
              </w:rPr>
            </w:pPr>
            <w:r>
              <w:rPr>
                <w:rFonts w:eastAsia="SimSun"/>
                <w:lang w:val="en-US" w:eastAsia="zh-CN"/>
              </w:rPr>
              <w:t>InterDigital</w:t>
            </w:r>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904"/>
      </w:tblGrid>
      <w:tr w:rsidR="006E38D4" w14:paraId="77626B06" w14:textId="77777777" w:rsidTr="00210F32">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904"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210F32">
        <w:tc>
          <w:tcPr>
            <w:tcW w:w="1200" w:type="dxa"/>
          </w:tcPr>
          <w:p w14:paraId="15B0BE44" w14:textId="77777777" w:rsidR="006E38D4" w:rsidRDefault="007E3F49">
            <w:pPr>
              <w:rPr>
                <w:rFonts w:eastAsia="SimSun"/>
                <w:lang w:val="en-US" w:eastAsia="zh-CN"/>
              </w:rPr>
            </w:pPr>
            <w:r>
              <w:rPr>
                <w:rFonts w:eastAsia="SimSun" w:hint="eastAsia"/>
                <w:lang w:val="en-US" w:eastAsia="zh-CN"/>
              </w:rPr>
              <w:lastRenderedPageBreak/>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904"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210F32">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904"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210F32">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904"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210F32">
        <w:tc>
          <w:tcPr>
            <w:tcW w:w="1200"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904"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210F32">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904"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w:t>
            </w:r>
            <w:r>
              <w:rPr>
                <w:rFonts w:eastAsia="SimSun" w:hint="eastAsia"/>
                <w:lang w:val="en-US" w:eastAsia="zh-CN"/>
              </w:rPr>
              <w:lastRenderedPageBreak/>
              <w:t>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210F32">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lastRenderedPageBreak/>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904"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210F32">
        <w:tc>
          <w:tcPr>
            <w:tcW w:w="1200" w:type="dxa"/>
          </w:tcPr>
          <w:p w14:paraId="2ECFA15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904"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210F32">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904"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rsidTr="00210F32">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04"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210F32">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406D1861" w14:textId="4D0EE9A1" w:rsidR="00BF758E" w:rsidRDefault="00BF758E" w:rsidP="0090263C">
            <w:pPr>
              <w:rPr>
                <w:rFonts w:eastAsiaTheme="minorEastAsia"/>
                <w:lang w:val="en-US" w:eastAsia="zh-CN"/>
              </w:rPr>
            </w:pPr>
            <w:r>
              <w:rPr>
                <w:rFonts w:eastAsiaTheme="minorEastAsia"/>
                <w:lang w:val="en-US" w:eastAsia="zh-CN"/>
              </w:rPr>
              <w:t>No</w:t>
            </w:r>
          </w:p>
        </w:tc>
        <w:tc>
          <w:tcPr>
            <w:tcW w:w="6904"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210F32">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904"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w:t>
            </w:r>
            <w:r w:rsidRPr="00621E79">
              <w:rPr>
                <w:rFonts w:eastAsiaTheme="minorEastAsia"/>
                <w:lang w:val="en-US" w:eastAsia="zh-CN"/>
              </w:rPr>
              <w:lastRenderedPageBreak/>
              <w:t xml:space="preserve">(e.g.,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210F32">
        <w:tc>
          <w:tcPr>
            <w:tcW w:w="1200" w:type="dxa"/>
          </w:tcPr>
          <w:p w14:paraId="76314BDD" w14:textId="5EEA20A9" w:rsidR="00563613" w:rsidRDefault="00563613" w:rsidP="00210F32">
            <w:pPr>
              <w:rPr>
                <w:rFonts w:eastAsiaTheme="minorEastAsia"/>
                <w:lang w:val="en-US" w:eastAsia="zh-CN"/>
              </w:rPr>
            </w:pPr>
            <w:r>
              <w:rPr>
                <w:rFonts w:eastAsiaTheme="minorEastAsia"/>
                <w:lang w:val="en-US" w:eastAsia="zh-CN"/>
              </w:rPr>
              <w:lastRenderedPageBreak/>
              <w:t>InterDigital</w:t>
            </w:r>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904"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tc>
          <w:tcPr>
            <w:tcW w:w="1185" w:type="dxa"/>
          </w:tcPr>
          <w:p w14:paraId="2F215DAC" w14:textId="74BF4042" w:rsidR="00FE063B" w:rsidRDefault="00FE063B" w:rsidP="00210F32">
            <w:pPr>
              <w:rPr>
                <w:rFonts w:eastAsia="Malgun Gothic"/>
                <w:lang w:val="en-US" w:eastAsia="ko-KR"/>
              </w:rPr>
            </w:pPr>
            <w:r>
              <w:rPr>
                <w:rFonts w:eastAsia="Malgun Gothic"/>
                <w:lang w:val="en-US" w:eastAsia="ko-KR"/>
              </w:rPr>
              <w:lastRenderedPageBreak/>
              <w:t>InterDigital</w:t>
            </w:r>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tc>
          <w:tcPr>
            <w:tcW w:w="1342" w:type="dxa"/>
          </w:tcPr>
          <w:p w14:paraId="5E18DD95"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xml:space="preserve">. By this way the device can determine whether the Paging messages received </w:t>
            </w:r>
            <w:r w:rsidRPr="008A7A1E">
              <w:rPr>
                <w:rFonts w:eastAsiaTheme="minorEastAsia"/>
                <w:lang w:val="en-US" w:eastAsia="zh-CN"/>
              </w:rPr>
              <w:lastRenderedPageBreak/>
              <w:t>previously and subsequently belong to the same AIoT service.</w:t>
            </w:r>
          </w:p>
        </w:tc>
      </w:tr>
      <w:tr w:rsidR="004B53B6" w14:paraId="56B02D86" w14:textId="77777777">
        <w:tc>
          <w:tcPr>
            <w:tcW w:w="1342" w:type="dxa"/>
          </w:tcPr>
          <w:p w14:paraId="746D93F5" w14:textId="6026A245" w:rsidR="004B53B6" w:rsidRDefault="004B53B6" w:rsidP="00210F32">
            <w:pPr>
              <w:rPr>
                <w:rFonts w:eastAsiaTheme="minorEastAsia"/>
                <w:lang w:val="en-US" w:eastAsia="zh-CN"/>
              </w:rPr>
            </w:pPr>
            <w:r>
              <w:rPr>
                <w:rFonts w:eastAsiaTheme="minorEastAsia"/>
                <w:lang w:val="en-US" w:eastAsia="zh-CN"/>
              </w:rPr>
              <w:lastRenderedPageBreak/>
              <w:t>InterDigital</w:t>
            </w:r>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tc>
          <w:tcPr>
            <w:tcW w:w="1342" w:type="dxa"/>
          </w:tcPr>
          <w:p w14:paraId="514850DA"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as the comments in Q7, the same device shall ignore the paging for the same service if </w:t>
            </w:r>
            <w:r>
              <w:rPr>
                <w:rFonts w:eastAsiaTheme="minorEastAsia"/>
                <w:lang w:val="en-US" w:eastAsia="zh-CN"/>
              </w:rPr>
              <w:lastRenderedPageBreak/>
              <w:t>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lastRenderedPageBreak/>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r>
              <w:rPr>
                <w:rFonts w:eastAsia="SimSun"/>
                <w:lang w:val="en-US" w:eastAsia="zh-CN"/>
              </w:rPr>
              <w:t>So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tc>
          <w:tcPr>
            <w:tcW w:w="1342" w:type="dxa"/>
          </w:tcPr>
          <w:p w14:paraId="591FCBD4" w14:textId="5CB5C08A" w:rsidR="004B53B6" w:rsidRDefault="004B53B6" w:rsidP="00AE7AD5">
            <w:pPr>
              <w:rPr>
                <w:rFonts w:eastAsia="SimSun"/>
                <w:lang w:val="en-US" w:eastAsia="zh-CN"/>
              </w:rPr>
            </w:pPr>
            <w:r>
              <w:rPr>
                <w:rFonts w:eastAsia="SimSun"/>
                <w:lang w:val="en-US" w:eastAsia="zh-CN"/>
              </w:rPr>
              <w:lastRenderedPageBreak/>
              <w:t>InterDigital</w:t>
            </w:r>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011"/>
        <w:gridCol w:w="7161"/>
      </w:tblGrid>
      <w:tr w:rsidR="006E38D4" w14:paraId="496B7A0B" w14:textId="77777777" w:rsidTr="00AE7AD5">
        <w:tc>
          <w:tcPr>
            <w:tcW w:w="1200" w:type="dxa"/>
          </w:tcPr>
          <w:p w14:paraId="3BA5D5FF" w14:textId="77777777" w:rsidR="006E38D4" w:rsidRDefault="007E3F49">
            <w:pPr>
              <w:rPr>
                <w:b/>
                <w:bCs/>
                <w:lang w:val="en-US" w:eastAsia="ja-JP"/>
              </w:rPr>
            </w:pPr>
            <w:r>
              <w:rPr>
                <w:b/>
                <w:bCs/>
                <w:lang w:val="en-US" w:eastAsia="ja-JP"/>
              </w:rPr>
              <w:t>Company</w:t>
            </w:r>
          </w:p>
        </w:tc>
        <w:tc>
          <w:tcPr>
            <w:tcW w:w="1011" w:type="dxa"/>
          </w:tcPr>
          <w:p w14:paraId="640F60C4" w14:textId="77777777" w:rsidR="006E38D4" w:rsidRDefault="007E3F49">
            <w:pPr>
              <w:rPr>
                <w:b/>
                <w:bCs/>
                <w:lang w:val="en-US" w:eastAsia="ja-JP"/>
              </w:rPr>
            </w:pPr>
            <w:r>
              <w:rPr>
                <w:b/>
                <w:bCs/>
                <w:lang w:val="en-US" w:eastAsia="ja-JP"/>
              </w:rPr>
              <w:t>Yes/No</w:t>
            </w:r>
          </w:p>
        </w:tc>
        <w:tc>
          <w:tcPr>
            <w:tcW w:w="7161"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AE7AD5">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011"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7161"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rsidTr="00AE7AD5">
        <w:tc>
          <w:tcPr>
            <w:tcW w:w="1200"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11"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AE7AD5">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11"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61"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AE7AD5">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11"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AE7AD5">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011"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7161"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lastRenderedPageBreak/>
              <w:t>volatile memory</w:t>
            </w:r>
            <w:r>
              <w:rPr>
                <w:rFonts w:eastAsiaTheme="minorEastAsia" w:hint="eastAsia"/>
                <w:lang w:val="en-US" w:eastAsia="zh-CN"/>
              </w:rPr>
              <w:t xml:space="preserve"> as long as it has enough energy</w:t>
            </w:r>
            <w:r>
              <w:rPr>
                <w:rFonts w:eastAsia="SimSun"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AE7AD5">
        <w:tc>
          <w:tcPr>
            <w:tcW w:w="1200" w:type="dxa"/>
          </w:tcPr>
          <w:p w14:paraId="48F62163" w14:textId="77777777" w:rsidR="00943E41" w:rsidRDefault="00943E41" w:rsidP="00210F32">
            <w:pPr>
              <w:rPr>
                <w:rFonts w:eastAsia="SimSun"/>
                <w:lang w:val="en-US" w:eastAsia="zh-CN"/>
              </w:rPr>
            </w:pPr>
            <w:r>
              <w:rPr>
                <w:rFonts w:eastAsia="SimSun"/>
                <w:lang w:val="en-US" w:eastAsia="zh-CN"/>
              </w:rPr>
              <w:lastRenderedPageBreak/>
              <w:t>CATT</w:t>
            </w:r>
          </w:p>
        </w:tc>
        <w:tc>
          <w:tcPr>
            <w:tcW w:w="1011"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7161"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AE7AD5">
        <w:tc>
          <w:tcPr>
            <w:tcW w:w="1200" w:type="dxa"/>
          </w:tcPr>
          <w:p w14:paraId="457253B7"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11"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AE7AD5">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011"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7161" w:type="dxa"/>
          </w:tcPr>
          <w:p w14:paraId="7679AC64" w14:textId="02BEE192" w:rsidR="008668F4" w:rsidRDefault="008668F4" w:rsidP="0090263C">
            <w:pPr>
              <w:rPr>
                <w:rFonts w:eastAsia="SimSun"/>
                <w:lang w:val="en-US" w:eastAsia="zh-CN"/>
              </w:rPr>
            </w:pPr>
            <w:r>
              <w:rPr>
                <w:rFonts w:eastAsia="SimSun"/>
                <w:lang w:val="en-US" w:eastAsia="zh-CN"/>
              </w:rPr>
              <w:t>As agreed in RAN2#129 meeting, one transcation ID will cover all cases.</w:t>
            </w:r>
          </w:p>
        </w:tc>
      </w:tr>
      <w:tr w:rsidR="00E33E1C" w14:paraId="5C168500" w14:textId="77777777" w:rsidTr="00AE7AD5">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11"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AE7AD5">
        <w:tc>
          <w:tcPr>
            <w:tcW w:w="1200" w:type="dxa"/>
          </w:tcPr>
          <w:p w14:paraId="321CF82A" w14:textId="20DB1D98" w:rsidR="001200E2" w:rsidRDefault="001200E2" w:rsidP="0090263C">
            <w:pPr>
              <w:rPr>
                <w:rFonts w:eastAsia="SimSun"/>
                <w:lang w:val="en-US" w:eastAsia="zh-CN"/>
              </w:rPr>
            </w:pPr>
            <w:r w:rsidRPr="001200E2">
              <w:rPr>
                <w:rFonts w:eastAsia="SimSun"/>
                <w:lang w:val="en-US" w:eastAsia="zh-CN"/>
              </w:rPr>
              <w:t>Tejas Networks</w:t>
            </w:r>
          </w:p>
        </w:tc>
        <w:tc>
          <w:tcPr>
            <w:tcW w:w="1011"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7161"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AE7AD5">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11"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7161"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AE7AD5">
        <w:tc>
          <w:tcPr>
            <w:tcW w:w="1200" w:type="dxa"/>
          </w:tcPr>
          <w:p w14:paraId="65E4AA0F" w14:textId="3DD0D7B6" w:rsidR="00816997" w:rsidRDefault="00816997" w:rsidP="00AE7AD5">
            <w:pPr>
              <w:rPr>
                <w:rFonts w:eastAsia="SimSun"/>
                <w:lang w:val="en-US" w:eastAsia="zh-CN"/>
              </w:rPr>
            </w:pPr>
            <w:r>
              <w:rPr>
                <w:rFonts w:eastAsia="SimSun"/>
                <w:lang w:val="en-US" w:eastAsia="zh-CN"/>
              </w:rPr>
              <w:t>InterDigital</w:t>
            </w:r>
          </w:p>
        </w:tc>
        <w:tc>
          <w:tcPr>
            <w:tcW w:w="1011"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7161"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tc>
          <w:tcPr>
            <w:tcW w:w="1342" w:type="dxa"/>
          </w:tcPr>
          <w:p w14:paraId="5D71ED42" w14:textId="424379C9" w:rsidR="006E38D4" w:rsidRDefault="00DF0AAE">
            <w:pPr>
              <w:rPr>
                <w:rFonts w:eastAsia="Malgun Gothic"/>
                <w:lang w:val="en-US" w:eastAsia="ko-KR"/>
              </w:rPr>
            </w:pPr>
            <w:r>
              <w:rPr>
                <w:rFonts w:eastAsia="Malgun Gothic"/>
                <w:lang w:val="en-US" w:eastAsia="ko-KR"/>
              </w:rPr>
              <w:t>InterDigital</w:t>
            </w:r>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tc>
          <w:tcPr>
            <w:tcW w:w="1342" w:type="dxa"/>
          </w:tcPr>
          <w:p w14:paraId="2645E6EA" w14:textId="77777777" w:rsidR="006E38D4" w:rsidRDefault="006E38D4">
            <w:pPr>
              <w:rPr>
                <w:rFonts w:eastAsiaTheme="minorEastAsia"/>
                <w:lang w:val="en-US" w:eastAsia="zh-CN"/>
              </w:rPr>
            </w:pPr>
          </w:p>
        </w:tc>
        <w:tc>
          <w:tcPr>
            <w:tcW w:w="7650" w:type="dxa"/>
          </w:tcPr>
          <w:p w14:paraId="62B86909" w14:textId="77777777" w:rsidR="006E38D4" w:rsidRDefault="006E38D4">
            <w:pPr>
              <w:rPr>
                <w:lang w:val="en-US" w:eastAsia="ja-JP"/>
              </w:rPr>
            </w:pPr>
          </w:p>
        </w:tc>
      </w:tr>
      <w:tr w:rsidR="006E38D4" w14:paraId="5A9CC400" w14:textId="77777777">
        <w:tc>
          <w:tcPr>
            <w:tcW w:w="1342" w:type="dxa"/>
          </w:tcPr>
          <w:p w14:paraId="0CC15D54" w14:textId="77777777" w:rsidR="006E38D4" w:rsidRDefault="006E38D4">
            <w:pPr>
              <w:rPr>
                <w:rFonts w:eastAsiaTheme="minorEastAsia"/>
                <w:lang w:val="en-US" w:eastAsia="zh-CN"/>
              </w:rPr>
            </w:pPr>
          </w:p>
        </w:tc>
        <w:tc>
          <w:tcPr>
            <w:tcW w:w="7650" w:type="dxa"/>
          </w:tcPr>
          <w:p w14:paraId="7126050D" w14:textId="77777777" w:rsidR="006E38D4" w:rsidRDefault="006E38D4">
            <w:pPr>
              <w:rPr>
                <w:lang w:val="en-US" w:eastAsia="ja-JP"/>
              </w:rPr>
            </w:pP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lastRenderedPageBreak/>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7111"/>
      </w:tblGrid>
      <w:tr w:rsidR="006E38D4" w14:paraId="3B0E6912" w14:textId="77777777" w:rsidTr="00AE7AD5">
        <w:tc>
          <w:tcPr>
            <w:tcW w:w="1200" w:type="dxa"/>
          </w:tcPr>
          <w:p w14:paraId="1F54BD2F" w14:textId="77777777" w:rsidR="006E38D4" w:rsidRDefault="007E3F49">
            <w:pPr>
              <w:rPr>
                <w:b/>
                <w:bCs/>
                <w:lang w:val="en-US" w:eastAsia="ja-JP"/>
              </w:rPr>
            </w:pPr>
            <w:r>
              <w:rPr>
                <w:b/>
                <w:bCs/>
                <w:lang w:val="en-US" w:eastAsia="ja-JP"/>
              </w:rPr>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111"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AE7AD5">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66" w:type="dxa"/>
          </w:tcPr>
          <w:p w14:paraId="185B9C88" w14:textId="77777777" w:rsidR="006E38D4" w:rsidRDefault="007E3F49">
            <w:pPr>
              <w:rPr>
                <w:rFonts w:eastAsia="SimSun"/>
                <w:lang w:val="en-US" w:eastAsia="zh-CN"/>
              </w:rPr>
            </w:pPr>
            <w:r>
              <w:rPr>
                <w:rFonts w:eastAsia="SimSun" w:hint="eastAsia"/>
                <w:lang w:val="en-US" w:eastAsia="zh-CN"/>
              </w:rPr>
              <w:t>Depends</w:t>
            </w:r>
          </w:p>
        </w:tc>
        <w:tc>
          <w:tcPr>
            <w:tcW w:w="7111" w:type="dxa"/>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r>
              <w:rPr>
                <w:rFonts w:eastAsia="SimSun"/>
                <w:lang w:val="en-US" w:eastAsia="zh-CN"/>
              </w:rPr>
              <w:t>Opt</w:t>
            </w:r>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AE7AD5">
        <w:tc>
          <w:tcPr>
            <w:tcW w:w="1200" w:type="dxa"/>
          </w:tcPr>
          <w:p w14:paraId="33141A99"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66" w:type="dxa"/>
          </w:tcPr>
          <w:p w14:paraId="254D28A4" w14:textId="77777777" w:rsidR="006E38D4" w:rsidRDefault="007E3F49">
            <w:pPr>
              <w:rPr>
                <w:lang w:val="en-US" w:eastAsia="ja-JP"/>
              </w:rPr>
            </w:pPr>
            <w:r>
              <w:rPr>
                <w:rFonts w:eastAsia="SimSun"/>
                <w:lang w:val="en-US" w:eastAsia="zh-CN"/>
              </w:rPr>
              <w:t>See comments</w:t>
            </w:r>
          </w:p>
        </w:tc>
        <w:tc>
          <w:tcPr>
            <w:tcW w:w="7111" w:type="dxa"/>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AE7AD5">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66" w:type="dxa"/>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11" w:type="dxa"/>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AE7AD5">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66" w:type="dxa"/>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111" w:type="dxa"/>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AE7AD5">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66" w:type="dxa"/>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111" w:type="dxa"/>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AE7AD5">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66" w:type="dxa"/>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111" w:type="dxa"/>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AE7AD5">
        <w:tc>
          <w:tcPr>
            <w:tcW w:w="1200" w:type="dxa"/>
          </w:tcPr>
          <w:p w14:paraId="4069CC8B" w14:textId="77777777" w:rsidR="0090263C" w:rsidRDefault="0090263C" w:rsidP="0090263C">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1066" w:type="dxa"/>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AE7AD5">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66" w:type="dxa"/>
          </w:tcPr>
          <w:p w14:paraId="2977A270" w14:textId="5B7FBD31" w:rsidR="008668F4" w:rsidRDefault="008668F4" w:rsidP="0090263C">
            <w:pPr>
              <w:rPr>
                <w:rFonts w:eastAsia="SimSun"/>
                <w:lang w:val="en-US" w:eastAsia="zh-CN"/>
              </w:rPr>
            </w:pPr>
            <w:r>
              <w:rPr>
                <w:rFonts w:eastAsia="SimSun"/>
                <w:lang w:val="en-US" w:eastAsia="zh-CN"/>
              </w:rPr>
              <w:t>Possible</w:t>
            </w:r>
          </w:p>
        </w:tc>
        <w:tc>
          <w:tcPr>
            <w:tcW w:w="7111" w:type="dxa"/>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AE7AD5">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66" w:type="dxa"/>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AE7AD5">
        <w:tc>
          <w:tcPr>
            <w:tcW w:w="1200" w:type="dxa"/>
          </w:tcPr>
          <w:p w14:paraId="73C61C01" w14:textId="15ADB039" w:rsidR="002C2772" w:rsidRDefault="002C2772" w:rsidP="0090263C">
            <w:pPr>
              <w:rPr>
                <w:rFonts w:eastAsia="SimSun"/>
                <w:lang w:val="en-US" w:eastAsia="zh-CN"/>
              </w:rPr>
            </w:pPr>
            <w:r w:rsidRPr="002C2772">
              <w:rPr>
                <w:rFonts w:eastAsia="SimSun"/>
                <w:lang w:val="en-US" w:eastAsia="zh-CN"/>
              </w:rPr>
              <w:t>Tejas Networks</w:t>
            </w:r>
          </w:p>
        </w:tc>
        <w:tc>
          <w:tcPr>
            <w:tcW w:w="1066" w:type="dxa"/>
          </w:tcPr>
          <w:p w14:paraId="122D556A" w14:textId="2BFD93D7" w:rsidR="002C2772" w:rsidRDefault="002C2772" w:rsidP="0090263C">
            <w:pPr>
              <w:rPr>
                <w:rFonts w:eastAsia="SimSun"/>
                <w:lang w:val="en-US" w:eastAsia="zh-CN"/>
              </w:rPr>
            </w:pPr>
            <w:r>
              <w:rPr>
                <w:rFonts w:eastAsia="SimSun"/>
                <w:lang w:val="en-US" w:eastAsia="zh-CN"/>
              </w:rPr>
              <w:t>No</w:t>
            </w:r>
          </w:p>
        </w:tc>
        <w:tc>
          <w:tcPr>
            <w:tcW w:w="7111" w:type="dxa"/>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AE7AD5">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66" w:type="dxa"/>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111" w:type="dxa"/>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AE7AD5">
        <w:tc>
          <w:tcPr>
            <w:tcW w:w="1200" w:type="dxa"/>
          </w:tcPr>
          <w:p w14:paraId="689ADD23" w14:textId="539C32C6" w:rsidR="00F070CE" w:rsidRDefault="00F070CE" w:rsidP="00AE7AD5">
            <w:pPr>
              <w:rPr>
                <w:rFonts w:eastAsia="SimSun"/>
                <w:lang w:val="en-US" w:eastAsia="zh-CN"/>
              </w:rPr>
            </w:pPr>
            <w:r>
              <w:rPr>
                <w:rFonts w:eastAsia="SimSun"/>
                <w:lang w:val="en-US" w:eastAsia="zh-CN"/>
              </w:rPr>
              <w:t>InterDigital</w:t>
            </w:r>
          </w:p>
        </w:tc>
        <w:tc>
          <w:tcPr>
            <w:tcW w:w="1066" w:type="dxa"/>
          </w:tcPr>
          <w:p w14:paraId="18226B13" w14:textId="0F075D4F" w:rsidR="00F070CE" w:rsidRDefault="00F070CE" w:rsidP="00AE7AD5">
            <w:pPr>
              <w:rPr>
                <w:rFonts w:eastAsia="SimSun"/>
                <w:lang w:val="en-US" w:eastAsia="zh-CN"/>
              </w:rPr>
            </w:pPr>
            <w:r>
              <w:rPr>
                <w:rFonts w:eastAsia="SimSun"/>
                <w:lang w:val="en-US" w:eastAsia="zh-CN"/>
              </w:rPr>
              <w:t>No</w:t>
            </w:r>
          </w:p>
        </w:tc>
        <w:tc>
          <w:tcPr>
            <w:tcW w:w="7111" w:type="dxa"/>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tc>
          <w:tcPr>
            <w:tcW w:w="1342" w:type="dxa"/>
          </w:tcPr>
          <w:p w14:paraId="77239D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6E38D4" w14:paraId="61069D6D" w14:textId="77777777">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one simple way is to truncate the CN correlation ID to tansaction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tc>
          <w:tcPr>
            <w:tcW w:w="1342" w:type="dxa"/>
          </w:tcPr>
          <w:p w14:paraId="1361F64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tc>
          <w:tcPr>
            <w:tcW w:w="1342" w:type="dxa"/>
          </w:tcPr>
          <w:p w14:paraId="42FCACA3" w14:textId="4A7B8386" w:rsidR="00702161" w:rsidRDefault="00702161" w:rsidP="002564EA">
            <w:pPr>
              <w:rPr>
                <w:rFonts w:eastAsia="SimSun"/>
                <w:lang w:val="en-US" w:eastAsia="zh-CN"/>
              </w:rPr>
            </w:pPr>
            <w:r>
              <w:rPr>
                <w:rFonts w:eastAsia="SimSun"/>
                <w:lang w:val="en-US" w:eastAsia="zh-CN"/>
              </w:rPr>
              <w:t>InterDigital</w:t>
            </w:r>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lastRenderedPageBreak/>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tc>
          <w:tcPr>
            <w:tcW w:w="1342" w:type="dxa"/>
          </w:tcPr>
          <w:p w14:paraId="6612B4F9"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 xml:space="preserve">Also, transaction ID size depends on correlation ID size and how SA2/RAN3 handles </w:t>
            </w:r>
            <w:r>
              <w:rPr>
                <w:rFonts w:eastAsia="SimSun"/>
                <w:lang w:val="en-US" w:eastAsia="zh-CN"/>
              </w:rPr>
              <w:lastRenderedPageBreak/>
              <w:t>multiple-reader case. We think this needs to be postponed the exact size issue.</w:t>
            </w:r>
          </w:p>
        </w:tc>
      </w:tr>
      <w:tr w:rsidR="009107C6" w14:paraId="725777FF" w14:textId="77777777">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tc>
          <w:tcPr>
            <w:tcW w:w="1342" w:type="dxa"/>
          </w:tcPr>
          <w:p w14:paraId="45E5EC2E" w14:textId="3EBFA2F7" w:rsidR="00160F2C" w:rsidRDefault="00160F2C" w:rsidP="0090263C">
            <w:pPr>
              <w:rPr>
                <w:rFonts w:eastAsia="SimSun"/>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 xml:space="preserve">As the number of services are limited (e,g. 8-32), 3-5 bits should be enough. </w:t>
            </w:r>
          </w:p>
        </w:tc>
      </w:tr>
      <w:tr w:rsidR="002564EA" w14:paraId="0465D6AE" w14:textId="77777777">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3D4C68" w14:paraId="3B62075F" w14:textId="77777777">
        <w:tc>
          <w:tcPr>
            <w:tcW w:w="1342" w:type="dxa"/>
          </w:tcPr>
          <w:p w14:paraId="3094F7C8" w14:textId="391176C1" w:rsidR="003D4C68" w:rsidRDefault="00273648" w:rsidP="002564EA">
            <w:pPr>
              <w:rPr>
                <w:rFonts w:eastAsia="SimSun"/>
                <w:lang w:val="en-US" w:eastAsia="zh-CN"/>
              </w:rPr>
            </w:pPr>
            <w:r>
              <w:rPr>
                <w:rFonts w:eastAsia="SimSun"/>
                <w:lang w:val="en-US" w:eastAsia="zh-CN"/>
              </w:rPr>
              <w:t>InterDigital</w:t>
            </w:r>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w:t>
            </w:r>
            <w:r w:rsidR="00CE7683">
              <w:rPr>
                <w:rFonts w:eastAsia="SimSun"/>
                <w:lang w:eastAsia="zh-CN"/>
              </w:rPr>
              <w:t>i</w:t>
            </w:r>
            <w:r>
              <w:rPr>
                <w:rFonts w:eastAsia="SimSun"/>
                <w:lang w:eastAsia="zh-CN"/>
              </w:rPr>
              <w:t>oT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200"/>
        <w:gridCol w:w="1039"/>
        <w:gridCol w:w="7128"/>
      </w:tblGrid>
      <w:tr w:rsidR="006E38D4" w14:paraId="74B1EDFD" w14:textId="77777777" w:rsidTr="002564EA">
        <w:tc>
          <w:tcPr>
            <w:tcW w:w="1200" w:type="dxa"/>
          </w:tcPr>
          <w:p w14:paraId="3287AB52" w14:textId="77777777" w:rsidR="006E38D4" w:rsidRDefault="007E3F49">
            <w:pPr>
              <w:rPr>
                <w:b/>
                <w:bCs/>
                <w:lang w:val="en-US" w:eastAsia="ja-JP"/>
              </w:rPr>
            </w:pPr>
            <w:r>
              <w:rPr>
                <w:b/>
                <w:bCs/>
                <w:lang w:val="en-US" w:eastAsia="ja-JP"/>
              </w:rPr>
              <w:lastRenderedPageBreak/>
              <w:t>Company</w:t>
            </w:r>
          </w:p>
        </w:tc>
        <w:tc>
          <w:tcPr>
            <w:tcW w:w="1039" w:type="dxa"/>
          </w:tcPr>
          <w:p w14:paraId="19C42E7A" w14:textId="77777777" w:rsidR="006E38D4" w:rsidRDefault="007E3F49">
            <w:pPr>
              <w:rPr>
                <w:b/>
                <w:bCs/>
                <w:lang w:val="en-US" w:eastAsia="ja-JP"/>
              </w:rPr>
            </w:pPr>
            <w:r>
              <w:rPr>
                <w:b/>
                <w:bCs/>
                <w:lang w:val="en-US" w:eastAsia="ja-JP"/>
              </w:rPr>
              <w:t>Yes/No</w:t>
            </w:r>
          </w:p>
        </w:tc>
        <w:tc>
          <w:tcPr>
            <w:tcW w:w="7128"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2564EA">
        <w:tc>
          <w:tcPr>
            <w:tcW w:w="1200"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39"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128" w:type="dxa"/>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w:t>
            </w:r>
            <w:r w:rsidR="00CE7683">
              <w:rPr>
                <w:rFonts w:eastAsia="SimSun"/>
                <w:lang w:val="en-US" w:eastAsia="zh-CN"/>
              </w:rPr>
              <w:t>i</w:t>
            </w:r>
            <w:r>
              <w:rPr>
                <w:rFonts w:eastAsia="SimSun"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rsidTr="002564EA">
        <w:tc>
          <w:tcPr>
            <w:tcW w:w="1200"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39"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128" w:type="dxa"/>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2564EA">
        <w:tc>
          <w:tcPr>
            <w:tcW w:w="1200"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39"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2564EA">
        <w:tc>
          <w:tcPr>
            <w:tcW w:w="1200"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39"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28" w:type="dxa"/>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2564EA">
        <w:tc>
          <w:tcPr>
            <w:tcW w:w="1200"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39"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128" w:type="dxa"/>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rsidTr="002564EA">
        <w:tc>
          <w:tcPr>
            <w:tcW w:w="1200"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39" w:type="dxa"/>
          </w:tcPr>
          <w:p w14:paraId="1C08BE55" w14:textId="77777777" w:rsidR="00544A13" w:rsidRDefault="00544A13" w:rsidP="00210F32">
            <w:pPr>
              <w:rPr>
                <w:rFonts w:eastAsia="SimSun"/>
                <w:lang w:val="en-US" w:eastAsia="zh-CN"/>
              </w:rPr>
            </w:pPr>
            <w:r>
              <w:rPr>
                <w:rFonts w:eastAsia="SimSun"/>
                <w:lang w:val="en-US" w:eastAsia="zh-CN"/>
              </w:rPr>
              <w:t>Y</w:t>
            </w:r>
            <w:r>
              <w:rPr>
                <w:rFonts w:eastAsia="SimSun" w:hint="eastAsia"/>
                <w:lang w:val="en-US" w:eastAsia="zh-CN"/>
              </w:rPr>
              <w:t>es with comment</w:t>
            </w:r>
          </w:p>
        </w:tc>
        <w:tc>
          <w:tcPr>
            <w:tcW w:w="7128" w:type="dxa"/>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w:t>
            </w:r>
            <w:r w:rsidR="00CE7683">
              <w:rPr>
                <w:rFonts w:eastAsia="SimSun"/>
                <w:lang w:val="en-US" w:eastAsia="zh-CN"/>
              </w:rPr>
              <w:t>i</w:t>
            </w:r>
            <w:r>
              <w:rPr>
                <w:rFonts w:eastAsia="SimSun" w:hint="eastAsia"/>
                <w:lang w:val="en-US" w:eastAsia="zh-CN"/>
              </w:rPr>
              <w:t xml:space="preserve">oT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w:t>
            </w:r>
            <w:r w:rsidR="00CE7683">
              <w:rPr>
                <w:rFonts w:eastAsia="SimSun"/>
                <w:lang w:val="en-US" w:eastAsia="zh-CN"/>
              </w:rPr>
              <w:t>i</w:t>
            </w:r>
            <w:r>
              <w:rPr>
                <w:rFonts w:eastAsia="SimSun" w:hint="eastAsia"/>
                <w:lang w:val="en-US" w:eastAsia="zh-CN"/>
              </w:rPr>
              <w:t xml:space="preserve">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w:t>
            </w:r>
            <w:r w:rsidR="00CE7683">
              <w:rPr>
                <w:rFonts w:eastAsia="SimSun"/>
                <w:lang w:val="en-US" w:eastAsia="zh-CN"/>
              </w:rPr>
              <w:t>i</w:t>
            </w:r>
            <w:r>
              <w:rPr>
                <w:rFonts w:eastAsia="SimSun" w:hint="eastAsia"/>
                <w:lang w:val="en-US" w:eastAsia="zh-CN"/>
              </w:rPr>
              <w:t>oT Device NAS layer data.</w:t>
            </w:r>
          </w:p>
          <w:tbl>
            <w:tblPr>
              <w:tblStyle w:val="TableGrid"/>
              <w:tblW w:w="0" w:type="auto"/>
              <w:tblLook w:val="04A0" w:firstRow="1" w:lastRow="0" w:firstColumn="1" w:lastColumn="0" w:noHBand="0" w:noVBand="1"/>
            </w:tblPr>
            <w:tblGrid>
              <w:gridCol w:w="6902"/>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2564EA">
        <w:tc>
          <w:tcPr>
            <w:tcW w:w="1200" w:type="dxa"/>
          </w:tcPr>
          <w:p w14:paraId="02F2763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39"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28" w:type="dxa"/>
          </w:tcPr>
          <w:p w14:paraId="163CC3FF" w14:textId="759DD0FE" w:rsidR="0090263C" w:rsidRDefault="0090263C" w:rsidP="0090263C">
            <w:pPr>
              <w:rPr>
                <w:rFonts w:eastAsia="SimSun"/>
                <w:lang w:val="en-US" w:eastAsia="zh-CN"/>
              </w:rPr>
            </w:pPr>
            <w:r>
              <w:rPr>
                <w:rFonts w:eastAsia="SimSun"/>
                <w:lang w:val="en-US" w:eastAsia="zh-CN"/>
              </w:rPr>
              <w:t>In our opinion, Paging identifier is allocated by A</w:t>
            </w:r>
            <w:r w:rsidR="00CE7683">
              <w:rPr>
                <w:rFonts w:eastAsia="SimSun"/>
                <w:lang w:val="en-US" w:eastAsia="zh-CN"/>
              </w:rPr>
              <w:t>i</w:t>
            </w:r>
            <w:r>
              <w:rPr>
                <w:rFonts w:eastAsia="SimSun"/>
                <w:lang w:val="en-US" w:eastAsia="zh-CN"/>
              </w:rPr>
              <w:t>oTF and should be handled in A</w:t>
            </w:r>
            <w:r w:rsidR="00CE7683">
              <w:rPr>
                <w:rFonts w:eastAsia="SimSun"/>
                <w:lang w:val="en-US" w:eastAsia="zh-CN"/>
              </w:rPr>
              <w:t>i</w:t>
            </w:r>
            <w:r>
              <w:rPr>
                <w:rFonts w:eastAsia="SimSun"/>
                <w:lang w:val="en-US" w:eastAsia="zh-CN"/>
              </w:rPr>
              <w:t>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2564EA">
        <w:tc>
          <w:tcPr>
            <w:tcW w:w="1200"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39"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128" w:type="dxa"/>
          </w:tcPr>
          <w:p w14:paraId="4F8FAF4A" w14:textId="7DCF9BF4" w:rsidR="008668F4" w:rsidRDefault="008668F4" w:rsidP="0090263C">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w:t>
            </w:r>
            <w:r>
              <w:rPr>
                <w:rFonts w:eastAsia="SimSun"/>
                <w:lang w:val="en-US" w:eastAsia="zh-CN"/>
              </w:rPr>
              <w:lastRenderedPageBreak/>
              <w:t>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2564EA">
        <w:tc>
          <w:tcPr>
            <w:tcW w:w="1200" w:type="dxa"/>
          </w:tcPr>
          <w:p w14:paraId="490C4B17" w14:textId="7F47A9F2" w:rsidR="00CE7683" w:rsidRDefault="00CE7683" w:rsidP="0090263C">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039"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128" w:type="dxa"/>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2564EA">
        <w:tc>
          <w:tcPr>
            <w:tcW w:w="1200"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39"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128" w:type="dxa"/>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2564EA">
        <w:tc>
          <w:tcPr>
            <w:tcW w:w="1200" w:type="dxa"/>
          </w:tcPr>
          <w:p w14:paraId="038E2BBD" w14:textId="4795F7E7" w:rsidR="00C106E1" w:rsidRDefault="00C106E1" w:rsidP="002564EA">
            <w:pPr>
              <w:rPr>
                <w:rFonts w:eastAsia="SimSun"/>
                <w:lang w:val="en-US" w:eastAsia="zh-CN"/>
              </w:rPr>
            </w:pPr>
            <w:r>
              <w:rPr>
                <w:rFonts w:eastAsia="SimSun"/>
                <w:lang w:val="en-US" w:eastAsia="zh-CN"/>
              </w:rPr>
              <w:t>InterDigital</w:t>
            </w:r>
          </w:p>
        </w:tc>
        <w:tc>
          <w:tcPr>
            <w:tcW w:w="1039"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128" w:type="dxa"/>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to allow the MAC layer to page based on subgroups,</w:t>
            </w:r>
            <w:r w:rsidR="001E303F">
              <w:rPr>
                <w:rFonts w:eastAsia="SimSun"/>
                <w:lang w:val="en-US" w:eastAsia="zh-CN"/>
              </w:rPr>
              <w:t xml:space="preserve"> or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Uu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6"/>
      <w:headerReference w:type="default" r:id="rId17"/>
      <w:footerReference w:type="even" r:id="rId18"/>
      <w:footerReference w:type="default" r:id="rId19"/>
      <w:headerReference w:type="first" r:id="rId20"/>
      <w:footerReference w:type="first" r:id="rId21"/>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E085" w14:textId="77777777" w:rsidR="00CE0564" w:rsidRDefault="00CE0564">
      <w:pPr>
        <w:spacing w:after="0"/>
      </w:pPr>
      <w:r>
        <w:separator/>
      </w:r>
    </w:p>
  </w:endnote>
  <w:endnote w:type="continuationSeparator" w:id="0">
    <w:p w14:paraId="4CEAC416" w14:textId="77777777" w:rsidR="00CE0564" w:rsidRDefault="00CE05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C4F0"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210F32" w:rsidRDefault="00210F32">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1076" w14:textId="77777777" w:rsidR="00C03B8A" w:rsidRDefault="00C03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8B6F"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210F32" w:rsidRDefault="00210F32">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C2A71" w14:textId="77777777" w:rsidR="00CE0564" w:rsidRDefault="00CE0564">
      <w:pPr>
        <w:spacing w:after="0"/>
      </w:pPr>
      <w:r>
        <w:separator/>
      </w:r>
    </w:p>
  </w:footnote>
  <w:footnote w:type="continuationSeparator" w:id="0">
    <w:p w14:paraId="1E28FCB5" w14:textId="77777777" w:rsidR="00CE0564" w:rsidRDefault="00CE05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0A31" w14:textId="6C11E808" w:rsidR="00210F32" w:rsidRDefault="00210F32">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4DB2" w14:textId="77777777" w:rsidR="00C03B8A" w:rsidRDefault="00C03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C77A" w14:textId="457E7754" w:rsidR="00210F32" w:rsidRDefault="00210F32">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47A6B19"/>
    <w:multiLevelType w:val="singleLevel"/>
    <w:tmpl w:val="747A6B19"/>
    <w:lvl w:ilvl="0">
      <w:start w:val="1"/>
      <w:numFmt w:val="decimal"/>
      <w:suff w:val="space"/>
      <w:lvlText w:val="%1)"/>
      <w:lvlJc w:val="left"/>
    </w:lvl>
  </w:abstractNum>
  <w:abstractNum w:abstractNumId="19"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428307665">
    <w:abstractNumId w:val="9"/>
  </w:num>
  <w:num w:numId="2" w16cid:durableId="2097555036">
    <w:abstractNumId w:val="6"/>
  </w:num>
  <w:num w:numId="3" w16cid:durableId="1563173511">
    <w:abstractNumId w:val="11"/>
  </w:num>
  <w:num w:numId="4" w16cid:durableId="625739171">
    <w:abstractNumId w:val="17"/>
  </w:num>
  <w:num w:numId="5" w16cid:durableId="791830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522559">
    <w:abstractNumId w:val="12"/>
  </w:num>
  <w:num w:numId="7" w16cid:durableId="768159450">
    <w:abstractNumId w:val="14"/>
  </w:num>
  <w:num w:numId="8" w16cid:durableId="328559243">
    <w:abstractNumId w:val="7"/>
  </w:num>
  <w:num w:numId="9" w16cid:durableId="1406342565">
    <w:abstractNumId w:val="3"/>
  </w:num>
  <w:num w:numId="10" w16cid:durableId="177283237">
    <w:abstractNumId w:val="10"/>
  </w:num>
  <w:num w:numId="11" w16cid:durableId="43257278">
    <w:abstractNumId w:val="4"/>
  </w:num>
  <w:num w:numId="12" w16cid:durableId="1332637289">
    <w:abstractNumId w:val="1"/>
  </w:num>
  <w:num w:numId="13" w16cid:durableId="1740783883">
    <w:abstractNumId w:val="0"/>
  </w:num>
  <w:num w:numId="14" w16cid:durableId="1088186102">
    <w:abstractNumId w:val="18"/>
  </w:num>
  <w:num w:numId="15" w16cid:durableId="954873143">
    <w:abstractNumId w:val="15"/>
  </w:num>
  <w:num w:numId="16" w16cid:durableId="545220571">
    <w:abstractNumId w:val="16"/>
  </w:num>
  <w:num w:numId="17" w16cid:durableId="889532750">
    <w:abstractNumId w:val="19"/>
  </w:num>
  <w:num w:numId="18" w16cid:durableId="1670523870">
    <w:abstractNumId w:val="8"/>
  </w:num>
  <w:num w:numId="19" w16cid:durableId="1940332744">
    <w:abstractNumId w:val="2"/>
  </w:num>
  <w:num w:numId="20" w16cid:durableId="108968998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3DF4"/>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6F7"/>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styleId="UnresolvedMention">
    <w:name w:val="Unresolved Mention"/>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5706D53B-51B8-43C0-B6BA-985F6755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25</Pages>
  <Words>11139</Words>
  <Characters>63498</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74489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InterDigital (Martino Freda)</cp:lastModifiedBy>
  <cp:revision>90</cp:revision>
  <cp:lastPrinted>2017-09-12T20:53:00Z</cp:lastPrinted>
  <dcterms:created xsi:type="dcterms:W3CDTF">2025-03-10T06:51:00Z</dcterms:created>
  <dcterms:modified xsi:type="dcterms:W3CDTF">2025-03-12T23:46:00Z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