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411"/>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HAN/Hyung-Nam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tc>
          <w:tcPr>
            <w:tcW w:w="1951" w:type="dxa"/>
            <w:shd w:val="clear" w:color="auto" w:fill="auto"/>
          </w:tcPr>
          <w:p w14:paraId="7E33710E" w14:textId="349769C7" w:rsidR="009D687A" w:rsidRDefault="009D687A" w:rsidP="0090263C">
            <w:pPr>
              <w:spacing w:after="120"/>
              <w:jc w:val="both"/>
              <w:rPr>
                <w:rFonts w:eastAsiaTheme="minorEastAsia" w:hint="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hint="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lastRenderedPageBreak/>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50"/>
        <w:gridCol w:w="7214"/>
      </w:tblGrid>
      <w:tr w:rsidR="006E38D4" w14:paraId="6D2511E1" w14:textId="77777777">
        <w:tc>
          <w:tcPr>
            <w:tcW w:w="1186"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tc>
          <w:tcPr>
            <w:tcW w:w="1186"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5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tc>
          <w:tcPr>
            <w:tcW w:w="1186"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tc>
          <w:tcPr>
            <w:tcW w:w="1186"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tc>
          <w:tcPr>
            <w:tcW w:w="1186"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5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tc>
          <w:tcPr>
            <w:tcW w:w="1186"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5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w:t>
            </w:r>
            <w:r>
              <w:rPr>
                <w:rFonts w:eastAsia="SimSun"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tc>
          <w:tcPr>
            <w:tcW w:w="1186" w:type="dxa"/>
          </w:tcPr>
          <w:p w14:paraId="458CB06C" w14:textId="77777777" w:rsidR="007B31A6" w:rsidRDefault="007B31A6" w:rsidP="00AA648C">
            <w:pPr>
              <w:rPr>
                <w:rFonts w:eastAsia="SimSun"/>
                <w:lang w:val="en-US" w:eastAsia="zh-CN"/>
              </w:rPr>
            </w:pPr>
            <w:r>
              <w:rPr>
                <w:rFonts w:eastAsia="SimSun" w:hint="eastAsia"/>
                <w:lang w:val="en-US" w:eastAsia="zh-CN"/>
              </w:rPr>
              <w:lastRenderedPageBreak/>
              <w:t>CATT</w:t>
            </w:r>
          </w:p>
        </w:tc>
        <w:tc>
          <w:tcPr>
            <w:tcW w:w="950" w:type="dxa"/>
          </w:tcPr>
          <w:p w14:paraId="41590151" w14:textId="77777777" w:rsidR="007B31A6" w:rsidRDefault="007B31A6" w:rsidP="00AA648C">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AA648C">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AA648C">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AA648C">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AA648C">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AA648C">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tc>
          <w:tcPr>
            <w:tcW w:w="1186"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t>S</w:t>
            </w:r>
            <w:r>
              <w:rPr>
                <w:rFonts w:eastAsiaTheme="minorEastAsia"/>
                <w:lang w:val="en-US" w:eastAsia="zh-CN"/>
              </w:rPr>
              <w:t>preadtrum,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tc>
          <w:tcPr>
            <w:tcW w:w="1186"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tc>
          <w:tcPr>
            <w:tcW w:w="1186"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5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tc>
          <w:tcPr>
            <w:tcW w:w="1186" w:type="dxa"/>
          </w:tcPr>
          <w:p w14:paraId="563AC963" w14:textId="5F2BDEC6" w:rsidR="009D687A" w:rsidRDefault="009D687A" w:rsidP="0090263C">
            <w:pPr>
              <w:rPr>
                <w:rFonts w:eastAsiaTheme="minorEastAsia" w:hint="eastAsia"/>
                <w:lang w:val="en-US" w:eastAsia="zh-CN"/>
              </w:rPr>
            </w:pPr>
            <w:r>
              <w:rPr>
                <w:rFonts w:eastAsiaTheme="minorEastAsia"/>
                <w:lang w:val="en-US" w:eastAsia="zh-CN"/>
              </w:rPr>
              <w:lastRenderedPageBreak/>
              <w:t>Tejas Networks</w:t>
            </w:r>
          </w:p>
        </w:tc>
        <w:tc>
          <w:tcPr>
            <w:tcW w:w="950" w:type="dxa"/>
          </w:tcPr>
          <w:p w14:paraId="284CCBCF" w14:textId="36BEB665" w:rsidR="009D687A" w:rsidRDefault="009D687A" w:rsidP="0090263C">
            <w:pPr>
              <w:rPr>
                <w:rFonts w:eastAsiaTheme="minorEastAsia" w:hint="eastAsia"/>
                <w:lang w:val="en-US" w:eastAsia="zh-CN"/>
              </w:rPr>
            </w:pPr>
            <w:r>
              <w:rPr>
                <w:rFonts w:eastAsiaTheme="minorEastAsia"/>
                <w:lang w:val="en-US" w:eastAsia="zh-CN"/>
              </w:rPr>
              <w:t>No</w:t>
            </w:r>
          </w:p>
        </w:tc>
        <w:tc>
          <w:tcPr>
            <w:tcW w:w="7214"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hint="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w:t>
            </w:r>
            <w:r>
              <w:rPr>
                <w:rFonts w:eastAsiaTheme="minorEastAsia"/>
                <w:lang w:val="en-US" w:eastAsia="zh-CN"/>
              </w:rPr>
              <w:t xml:space="preserve"> reader ID is</w:t>
            </w:r>
            <w:r>
              <w:rPr>
                <w:rFonts w:eastAsiaTheme="minorEastAsia"/>
                <w:lang w:val="en-US" w:eastAsia="zh-CN"/>
              </w:rPr>
              <w:t xml:space="preserve"> also required along with the transaction ID.</w:t>
            </w:r>
            <w:r w:rsidR="009D687A">
              <w:rPr>
                <w:rFonts w:eastAsiaTheme="minorEastAsia"/>
                <w:lang w:val="en-US" w:eastAsia="zh-CN"/>
              </w:rPr>
              <w:t xml:space="preserve"> </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6"/>
        <w:gridCol w:w="961"/>
        <w:gridCol w:w="7257"/>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AA648C">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AA648C">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AA648C">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07"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w:t>
            </w:r>
            <w:r>
              <w:rPr>
                <w:rFonts w:eastAsia="SimSun" w:hint="eastAsia"/>
                <w:lang w:val="en-US" w:eastAsia="zh-CN"/>
              </w:rPr>
              <w:lastRenderedPageBreak/>
              <w:t>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AA648C">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AA648C">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tc>
          <w:tcPr>
            <w:tcW w:w="1342" w:type="dxa"/>
          </w:tcPr>
          <w:p w14:paraId="38972C8E" w14:textId="0FC613C7" w:rsidR="00633077" w:rsidRDefault="00633077" w:rsidP="0090263C">
            <w:pPr>
              <w:rPr>
                <w:rFonts w:eastAsia="SimSun" w:hint="eastAsia"/>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hint="eastAsia"/>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lastRenderedPageBreak/>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548"/>
        <w:gridCol w:w="7602"/>
      </w:tblGrid>
      <w:tr w:rsidR="006E38D4" w14:paraId="3EFB3B6E" w14:textId="77777777" w:rsidTr="00D93281">
        <w:tc>
          <w:tcPr>
            <w:tcW w:w="1548"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D93281">
        <w:tc>
          <w:tcPr>
            <w:tcW w:w="1548"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D93281">
        <w:tc>
          <w:tcPr>
            <w:tcW w:w="1548"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D93281">
        <w:tc>
          <w:tcPr>
            <w:tcW w:w="1548"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D93281">
        <w:tc>
          <w:tcPr>
            <w:tcW w:w="1548"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D93281">
        <w:tc>
          <w:tcPr>
            <w:tcW w:w="1548"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w:t>
            </w:r>
            <w:r>
              <w:rPr>
                <w:rFonts w:eastAsia="SimSun" w:hint="eastAsia"/>
                <w:lang w:val="en-US" w:eastAsia="zh-CN"/>
              </w:rPr>
              <w:lastRenderedPageBreak/>
              <w:t>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D93281">
        <w:tc>
          <w:tcPr>
            <w:tcW w:w="1548" w:type="dxa"/>
          </w:tcPr>
          <w:p w14:paraId="30352360" w14:textId="77777777" w:rsidR="00257526" w:rsidRDefault="00257526" w:rsidP="00AA648C">
            <w:pPr>
              <w:rPr>
                <w:rFonts w:eastAsia="SimSun"/>
                <w:lang w:val="en-US" w:eastAsia="zh-CN"/>
              </w:rPr>
            </w:pPr>
            <w:r>
              <w:rPr>
                <w:rFonts w:eastAsia="SimSun" w:hint="eastAsia"/>
                <w:lang w:val="en-US" w:eastAsia="zh-CN"/>
              </w:rPr>
              <w:lastRenderedPageBreak/>
              <w:t>CATT</w:t>
            </w:r>
          </w:p>
        </w:tc>
        <w:tc>
          <w:tcPr>
            <w:tcW w:w="7602" w:type="dxa"/>
          </w:tcPr>
          <w:p w14:paraId="019AD632" w14:textId="77777777" w:rsidR="00257526" w:rsidRDefault="00257526" w:rsidP="00AA648C">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D93281">
        <w:tc>
          <w:tcPr>
            <w:tcW w:w="1548"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D93281">
        <w:tc>
          <w:tcPr>
            <w:tcW w:w="1548"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D93281">
        <w:tc>
          <w:tcPr>
            <w:tcW w:w="1548"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D93281">
        <w:tc>
          <w:tcPr>
            <w:tcW w:w="1548" w:type="dxa"/>
          </w:tcPr>
          <w:p w14:paraId="76C4B470" w14:textId="5820C0E8" w:rsidR="00D93281" w:rsidRDefault="00D93281" w:rsidP="00D93281">
            <w:pPr>
              <w:ind w:left="720" w:hanging="720"/>
              <w:rPr>
                <w:rFonts w:eastAsia="SimSun" w:hint="eastAsia"/>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hint="eastAsia"/>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904"/>
      </w:tblGrid>
      <w:tr w:rsidR="006E38D4" w14:paraId="77626B06" w14:textId="77777777">
        <w:tc>
          <w:tcPr>
            <w:tcW w:w="1184" w:type="dxa"/>
          </w:tcPr>
          <w:p w14:paraId="46156088" w14:textId="77777777" w:rsidR="006E38D4" w:rsidRDefault="007E3F49">
            <w:pPr>
              <w:rPr>
                <w:b/>
                <w:bCs/>
                <w:lang w:val="en-US" w:eastAsia="ja-JP"/>
              </w:rPr>
            </w:pPr>
            <w:r>
              <w:rPr>
                <w:b/>
                <w:bCs/>
                <w:lang w:val="en-US" w:eastAsia="ja-JP"/>
              </w:rPr>
              <w:t>Company</w:t>
            </w:r>
          </w:p>
        </w:tc>
        <w:tc>
          <w:tcPr>
            <w:tcW w:w="947" w:type="dxa"/>
          </w:tcPr>
          <w:p w14:paraId="3D251C25" w14:textId="77777777" w:rsidR="006E38D4" w:rsidRDefault="007E3F49">
            <w:pPr>
              <w:rPr>
                <w:b/>
                <w:bCs/>
                <w:lang w:val="en-US" w:eastAsia="ja-JP"/>
              </w:rPr>
            </w:pPr>
            <w:r>
              <w:rPr>
                <w:b/>
                <w:bCs/>
                <w:lang w:val="en-US" w:eastAsia="ja-JP"/>
              </w:rPr>
              <w:t>Yes/No</w:t>
            </w:r>
          </w:p>
        </w:tc>
        <w:tc>
          <w:tcPr>
            <w:tcW w:w="7219"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tc>
          <w:tcPr>
            <w:tcW w:w="1184"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947"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7219"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tc>
          <w:tcPr>
            <w:tcW w:w="1184"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947"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w:t>
            </w:r>
            <w:r>
              <w:rPr>
                <w:rFonts w:eastAsia="SimSun"/>
                <w:lang w:val="en-US" w:eastAsia="zh-CN"/>
              </w:rPr>
              <w:lastRenderedPageBreak/>
              <w:t>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tc>
          <w:tcPr>
            <w:tcW w:w="1184" w:type="dxa"/>
          </w:tcPr>
          <w:p w14:paraId="08429361"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947"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7219"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tc>
          <w:tcPr>
            <w:tcW w:w="1184"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47"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tc>
          <w:tcPr>
            <w:tcW w:w="1184"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947"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7219"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tc>
          <w:tcPr>
            <w:tcW w:w="1184" w:type="dxa"/>
          </w:tcPr>
          <w:p w14:paraId="3A91A2D1" w14:textId="77777777" w:rsidR="00257526" w:rsidRDefault="00257526" w:rsidP="00AA648C">
            <w:pPr>
              <w:rPr>
                <w:rFonts w:eastAsia="SimSun"/>
                <w:lang w:val="en-US" w:eastAsia="zh-CN"/>
              </w:rPr>
            </w:pPr>
            <w:r>
              <w:rPr>
                <w:rFonts w:eastAsia="SimSun" w:hint="eastAsia"/>
                <w:lang w:val="en-US" w:eastAsia="zh-CN"/>
              </w:rPr>
              <w:t>CATT</w:t>
            </w:r>
          </w:p>
        </w:tc>
        <w:tc>
          <w:tcPr>
            <w:tcW w:w="947" w:type="dxa"/>
          </w:tcPr>
          <w:p w14:paraId="001FFD01" w14:textId="77777777" w:rsidR="00257526" w:rsidRDefault="00257526" w:rsidP="00AA648C">
            <w:pPr>
              <w:rPr>
                <w:rFonts w:eastAsia="SimSun"/>
                <w:lang w:val="en-US" w:eastAsia="zh-CN"/>
              </w:rPr>
            </w:pPr>
            <w:r>
              <w:rPr>
                <w:rFonts w:eastAsia="SimSun" w:hint="eastAsia"/>
                <w:lang w:val="en-US" w:eastAsia="zh-CN"/>
              </w:rPr>
              <w:t>No need</w:t>
            </w:r>
          </w:p>
        </w:tc>
        <w:tc>
          <w:tcPr>
            <w:tcW w:w="7219" w:type="dxa"/>
          </w:tcPr>
          <w:p w14:paraId="6639B101" w14:textId="77777777" w:rsidR="00257526" w:rsidRDefault="00257526" w:rsidP="00AA648C">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AA648C">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AA648C">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w:t>
            </w:r>
            <w:r>
              <w:rPr>
                <w:rFonts w:eastAsia="SimSun" w:hint="eastAsia"/>
                <w:lang w:val="en-US" w:eastAsia="zh-CN"/>
              </w:rPr>
              <w:lastRenderedPageBreak/>
              <w:t xml:space="preserve">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AA648C">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tc>
          <w:tcPr>
            <w:tcW w:w="1184" w:type="dxa"/>
          </w:tcPr>
          <w:p w14:paraId="2ECFA154"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947"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tc>
          <w:tcPr>
            <w:tcW w:w="1184"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947" w:type="dxa"/>
          </w:tcPr>
          <w:p w14:paraId="5B7770AB" w14:textId="646853EA" w:rsidR="0090263C" w:rsidRDefault="008668F4" w:rsidP="0090263C">
            <w:pPr>
              <w:rPr>
                <w:lang w:val="en-US" w:eastAsia="ja-JP"/>
              </w:rPr>
            </w:pPr>
            <w:r>
              <w:rPr>
                <w:lang w:val="en-US" w:eastAsia="ja-JP"/>
              </w:rPr>
              <w:t>Up to NW implementation</w:t>
            </w:r>
          </w:p>
        </w:tc>
        <w:tc>
          <w:tcPr>
            <w:tcW w:w="7219"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tc>
          <w:tcPr>
            <w:tcW w:w="1184"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47"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tc>
          <w:tcPr>
            <w:tcW w:w="1184" w:type="dxa"/>
          </w:tcPr>
          <w:p w14:paraId="04E781D9" w14:textId="093177F3" w:rsidR="00BF758E" w:rsidRDefault="00BF758E" w:rsidP="0090263C">
            <w:pPr>
              <w:rPr>
                <w:rFonts w:eastAsiaTheme="minorEastAsia" w:hint="eastAsia"/>
                <w:lang w:val="en-US" w:eastAsia="zh-CN"/>
              </w:rPr>
            </w:pPr>
            <w:r>
              <w:rPr>
                <w:rFonts w:eastAsiaTheme="minorEastAsia"/>
                <w:lang w:val="en-US" w:eastAsia="zh-CN"/>
              </w:rPr>
              <w:t>Tejas Networks</w:t>
            </w:r>
          </w:p>
        </w:tc>
        <w:tc>
          <w:tcPr>
            <w:tcW w:w="947" w:type="dxa"/>
          </w:tcPr>
          <w:p w14:paraId="406D1861" w14:textId="4D0EE9A1" w:rsidR="00BF758E" w:rsidRDefault="00BF758E" w:rsidP="0090263C">
            <w:pPr>
              <w:rPr>
                <w:rFonts w:eastAsiaTheme="minorEastAsia" w:hint="eastAsia"/>
                <w:lang w:val="en-US" w:eastAsia="zh-CN"/>
              </w:rPr>
            </w:pPr>
            <w:r>
              <w:rPr>
                <w:rFonts w:eastAsiaTheme="minorEastAsia"/>
                <w:lang w:val="en-US" w:eastAsia="zh-CN"/>
              </w:rPr>
              <w:t>No</w:t>
            </w:r>
          </w:p>
        </w:tc>
        <w:tc>
          <w:tcPr>
            <w:tcW w:w="7219" w:type="dxa"/>
          </w:tcPr>
          <w:p w14:paraId="344D2412" w14:textId="70E3C5E9" w:rsidR="00BF758E" w:rsidRDefault="00BF758E" w:rsidP="0090263C">
            <w:pPr>
              <w:rPr>
                <w:rFonts w:eastAsiaTheme="minorEastAsia" w:hint="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 xml:space="preserve">For the same-reader case, the device shall not respond to the message if it has already successfully finished the procedure before. For the multi-reader case, the </w:t>
            </w:r>
            <w:r>
              <w:rPr>
                <w:rFonts w:eastAsia="SimSun"/>
                <w:lang w:val="en-US" w:eastAsia="zh-CN"/>
              </w:rPr>
              <w:lastRenderedPageBreak/>
              <w:t>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lastRenderedPageBreak/>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6E38D4" w14:paraId="3BA298F7" w14:textId="77777777">
        <w:tc>
          <w:tcPr>
            <w:tcW w:w="1185" w:type="dxa"/>
          </w:tcPr>
          <w:p w14:paraId="01E6F008" w14:textId="77777777" w:rsidR="006E38D4" w:rsidRDefault="006E38D4">
            <w:pPr>
              <w:rPr>
                <w:rFonts w:eastAsiaTheme="minorEastAsia"/>
                <w:lang w:val="en-US" w:eastAsia="zh-CN"/>
              </w:rPr>
            </w:pPr>
          </w:p>
        </w:tc>
        <w:tc>
          <w:tcPr>
            <w:tcW w:w="1238" w:type="dxa"/>
          </w:tcPr>
          <w:p w14:paraId="139317A9" w14:textId="77777777" w:rsidR="006E38D4" w:rsidRDefault="006E38D4">
            <w:pPr>
              <w:rPr>
                <w:lang w:val="en-US" w:eastAsia="ja-JP"/>
              </w:rPr>
            </w:pPr>
          </w:p>
        </w:tc>
        <w:tc>
          <w:tcPr>
            <w:tcW w:w="6927" w:type="dxa"/>
          </w:tcPr>
          <w:p w14:paraId="0CFF5D15" w14:textId="77777777" w:rsidR="006E38D4" w:rsidRDefault="006E38D4">
            <w:pPr>
              <w:rPr>
                <w:lang w:val="en-US" w:eastAsia="ja-JP"/>
              </w:rPr>
            </w:pP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AA648C">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AA648C">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tc>
          <w:tcPr>
            <w:tcW w:w="1342" w:type="dxa"/>
          </w:tcPr>
          <w:p w14:paraId="0ED4D328" w14:textId="7F3C01D2" w:rsidR="00EA6785" w:rsidRDefault="00EA6785" w:rsidP="0090263C">
            <w:pPr>
              <w:rPr>
                <w:rFonts w:eastAsiaTheme="minorEastAsia" w:hint="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hint="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AA648C">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AA648C">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tc>
          <w:tcPr>
            <w:tcW w:w="1342" w:type="dxa"/>
          </w:tcPr>
          <w:p w14:paraId="604CB220" w14:textId="7CB5C5E2" w:rsidR="007D7D84" w:rsidRDefault="007D7D84" w:rsidP="008668F4">
            <w:pPr>
              <w:rPr>
                <w:rFonts w:eastAsiaTheme="minorEastAsia" w:hint="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hint="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011"/>
        <w:gridCol w:w="7161"/>
      </w:tblGrid>
      <w:tr w:rsidR="006E38D4" w14:paraId="496B7A0B" w14:textId="77777777">
        <w:tc>
          <w:tcPr>
            <w:tcW w:w="1178"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tc>
          <w:tcPr>
            <w:tcW w:w="1178"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011"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tc>
          <w:tcPr>
            <w:tcW w:w="1178"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11"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tc>
          <w:tcPr>
            <w:tcW w:w="1178"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1"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tc>
          <w:tcPr>
            <w:tcW w:w="1178"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1"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tc>
          <w:tcPr>
            <w:tcW w:w="1178"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011"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compare the transaction ID in the paging message and the one it </w:t>
            </w:r>
            <w:r>
              <w:rPr>
                <w:rFonts w:eastAsia="SimSun" w:hint="eastAsia"/>
                <w:lang w:val="en-US" w:eastAsia="zh-CN"/>
              </w:rPr>
              <w:lastRenderedPageBreak/>
              <w:t>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tc>
          <w:tcPr>
            <w:tcW w:w="1178" w:type="dxa"/>
          </w:tcPr>
          <w:p w14:paraId="48F62163" w14:textId="77777777" w:rsidR="00943E41" w:rsidRDefault="00943E41" w:rsidP="00AA648C">
            <w:pPr>
              <w:rPr>
                <w:rFonts w:eastAsia="SimSun"/>
                <w:lang w:val="en-US" w:eastAsia="zh-CN"/>
              </w:rPr>
            </w:pPr>
            <w:r>
              <w:rPr>
                <w:rFonts w:eastAsia="SimSun"/>
                <w:lang w:val="en-US" w:eastAsia="zh-CN"/>
              </w:rPr>
              <w:lastRenderedPageBreak/>
              <w:t>CATT</w:t>
            </w:r>
          </w:p>
        </w:tc>
        <w:tc>
          <w:tcPr>
            <w:tcW w:w="1011" w:type="dxa"/>
          </w:tcPr>
          <w:p w14:paraId="256BA9E2" w14:textId="77777777" w:rsidR="00943E41" w:rsidRDefault="00943E41" w:rsidP="00AA648C">
            <w:pPr>
              <w:rPr>
                <w:rFonts w:eastAsia="SimSun"/>
                <w:lang w:val="en-US" w:eastAsia="zh-CN"/>
              </w:rPr>
            </w:pPr>
            <w:r>
              <w:rPr>
                <w:rFonts w:eastAsia="SimSun"/>
                <w:lang w:val="en-US" w:eastAsia="zh-CN"/>
              </w:rPr>
              <w:t>Yes</w:t>
            </w:r>
          </w:p>
        </w:tc>
        <w:tc>
          <w:tcPr>
            <w:tcW w:w="7161" w:type="dxa"/>
          </w:tcPr>
          <w:p w14:paraId="2E61118E" w14:textId="77777777" w:rsidR="00943E41" w:rsidRDefault="00943E41" w:rsidP="00AA648C">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tc>
          <w:tcPr>
            <w:tcW w:w="1178"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1"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tc>
          <w:tcPr>
            <w:tcW w:w="1178"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011"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tc>
          <w:tcPr>
            <w:tcW w:w="1178"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1"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tc>
          <w:tcPr>
            <w:tcW w:w="1178" w:type="dxa"/>
          </w:tcPr>
          <w:p w14:paraId="321CF82A" w14:textId="20DB1D98" w:rsidR="001200E2" w:rsidRDefault="001200E2" w:rsidP="0090263C">
            <w:pPr>
              <w:rPr>
                <w:rFonts w:eastAsia="SimSun" w:hint="eastAsia"/>
                <w:lang w:val="en-US" w:eastAsia="zh-CN"/>
              </w:rPr>
            </w:pPr>
            <w:r w:rsidRPr="001200E2">
              <w:rPr>
                <w:rFonts w:eastAsia="SimSun"/>
                <w:lang w:val="en-US" w:eastAsia="zh-CN"/>
              </w:rPr>
              <w:t>Tejas Networks</w:t>
            </w:r>
          </w:p>
        </w:tc>
        <w:tc>
          <w:tcPr>
            <w:tcW w:w="1011" w:type="dxa"/>
          </w:tcPr>
          <w:p w14:paraId="1C693E13" w14:textId="6FECC613" w:rsidR="001200E2" w:rsidRDefault="001200E2" w:rsidP="0090263C">
            <w:pPr>
              <w:rPr>
                <w:rFonts w:eastAsia="SimSun" w:hint="eastAsia"/>
                <w:lang w:val="en-US" w:eastAsia="zh-CN"/>
              </w:rPr>
            </w:pPr>
            <w:r>
              <w:rPr>
                <w:rFonts w:eastAsia="SimSun"/>
                <w:lang w:val="en-US" w:eastAsia="zh-CN"/>
              </w:rPr>
              <w:t>No</w:t>
            </w:r>
          </w:p>
        </w:tc>
        <w:tc>
          <w:tcPr>
            <w:tcW w:w="7161"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6E38D4" w14:paraId="11113D86" w14:textId="77777777">
        <w:tc>
          <w:tcPr>
            <w:tcW w:w="1342" w:type="dxa"/>
          </w:tcPr>
          <w:p w14:paraId="5DF3F719" w14:textId="77777777" w:rsidR="006E38D4" w:rsidRDefault="006E38D4">
            <w:pPr>
              <w:rPr>
                <w:rFonts w:eastAsiaTheme="minorEastAsia"/>
                <w:lang w:val="en-US" w:eastAsia="zh-CN"/>
              </w:rPr>
            </w:pPr>
          </w:p>
        </w:tc>
        <w:tc>
          <w:tcPr>
            <w:tcW w:w="7650" w:type="dxa"/>
          </w:tcPr>
          <w:p w14:paraId="735B4FCC" w14:textId="77777777" w:rsidR="006E38D4" w:rsidRDefault="006E38D4">
            <w:pPr>
              <w:rPr>
                <w:rFonts w:eastAsiaTheme="minorEastAsia"/>
                <w:lang w:val="en-US" w:eastAsia="zh-CN"/>
              </w:rPr>
            </w:pPr>
          </w:p>
        </w:tc>
      </w:tr>
      <w:tr w:rsidR="006E38D4" w14:paraId="21DFEAF8" w14:textId="77777777">
        <w:tc>
          <w:tcPr>
            <w:tcW w:w="1342" w:type="dxa"/>
          </w:tcPr>
          <w:p w14:paraId="5D71ED42" w14:textId="77777777" w:rsidR="006E38D4" w:rsidRDefault="006E38D4">
            <w:pPr>
              <w:rPr>
                <w:rFonts w:eastAsia="Malgun Gothic"/>
                <w:lang w:val="en-US" w:eastAsia="ko-KR"/>
              </w:rPr>
            </w:pPr>
          </w:p>
        </w:tc>
        <w:tc>
          <w:tcPr>
            <w:tcW w:w="7650" w:type="dxa"/>
          </w:tcPr>
          <w:p w14:paraId="76A7E3ED" w14:textId="77777777" w:rsidR="006E38D4" w:rsidRDefault="006E38D4">
            <w:pPr>
              <w:rPr>
                <w:lang w:val="en-US" w:eastAsia="ja-JP"/>
              </w:rPr>
            </w:pPr>
          </w:p>
        </w:tc>
      </w:tr>
      <w:tr w:rsidR="006E38D4" w14:paraId="57A269CA" w14:textId="77777777">
        <w:tc>
          <w:tcPr>
            <w:tcW w:w="1342" w:type="dxa"/>
          </w:tcPr>
          <w:p w14:paraId="2645E6EA" w14:textId="77777777" w:rsidR="006E38D4" w:rsidRDefault="006E38D4">
            <w:pPr>
              <w:rPr>
                <w:rFonts w:eastAsiaTheme="minorEastAsia"/>
                <w:lang w:val="en-US" w:eastAsia="zh-CN"/>
              </w:rPr>
            </w:pPr>
          </w:p>
        </w:tc>
        <w:tc>
          <w:tcPr>
            <w:tcW w:w="7650" w:type="dxa"/>
          </w:tcPr>
          <w:p w14:paraId="62B86909" w14:textId="77777777" w:rsidR="006E38D4" w:rsidRDefault="006E38D4">
            <w:pPr>
              <w:rPr>
                <w:lang w:val="en-US" w:eastAsia="ja-JP"/>
              </w:rPr>
            </w:pP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111"/>
      </w:tblGrid>
      <w:tr w:rsidR="006E38D4" w14:paraId="3B0E6912" w14:textId="77777777">
        <w:tc>
          <w:tcPr>
            <w:tcW w:w="1173" w:type="dxa"/>
          </w:tcPr>
          <w:p w14:paraId="1F54BD2F" w14:textId="77777777" w:rsidR="006E38D4" w:rsidRDefault="007E3F49">
            <w:pPr>
              <w:rPr>
                <w:b/>
                <w:bCs/>
                <w:lang w:val="en-US" w:eastAsia="ja-JP"/>
              </w:rPr>
            </w:pPr>
            <w:r>
              <w:rPr>
                <w:b/>
                <w:bCs/>
                <w:lang w:val="en-US" w:eastAsia="ja-JP"/>
              </w:rPr>
              <w:lastRenderedPageBreak/>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tc>
          <w:tcPr>
            <w:tcW w:w="1173"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r>
              <w:rPr>
                <w:rFonts w:eastAsia="SimSun" w:hint="eastAsia"/>
                <w:lang w:val="en-US" w:eastAsia="zh-CN"/>
              </w:rPr>
              <w:t>Depends</w:t>
            </w:r>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tc>
          <w:tcPr>
            <w:tcW w:w="1173"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tc>
          <w:tcPr>
            <w:tcW w:w="1173"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tc>
          <w:tcPr>
            <w:tcW w:w="1173"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tc>
          <w:tcPr>
            <w:tcW w:w="1173"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tc>
          <w:tcPr>
            <w:tcW w:w="1173" w:type="dxa"/>
            <w:shd w:val="clear" w:color="auto" w:fill="auto"/>
          </w:tcPr>
          <w:p w14:paraId="193EFF24" w14:textId="77777777" w:rsidR="00F10DC9" w:rsidRDefault="00F10DC9" w:rsidP="00AA648C">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AA648C">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AA648C">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tc>
          <w:tcPr>
            <w:tcW w:w="1173"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tc>
          <w:tcPr>
            <w:tcW w:w="1173"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tc>
          <w:tcPr>
            <w:tcW w:w="1173" w:type="dxa"/>
          </w:tcPr>
          <w:p w14:paraId="15899DFC" w14:textId="28E3F85E" w:rsidR="00717523" w:rsidRDefault="00717523"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066" w:type="dxa"/>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tc>
          <w:tcPr>
            <w:tcW w:w="1173" w:type="dxa"/>
          </w:tcPr>
          <w:p w14:paraId="73C61C01" w14:textId="15ADB039" w:rsidR="002C2772" w:rsidRDefault="002C2772" w:rsidP="0090263C">
            <w:pPr>
              <w:rPr>
                <w:rFonts w:eastAsia="SimSun" w:hint="eastAsia"/>
                <w:lang w:val="en-US" w:eastAsia="zh-CN"/>
              </w:rPr>
            </w:pPr>
            <w:r w:rsidRPr="002C2772">
              <w:rPr>
                <w:rFonts w:eastAsia="SimSun"/>
                <w:lang w:val="en-US" w:eastAsia="zh-CN"/>
              </w:rPr>
              <w:t>Tejas Networks</w:t>
            </w:r>
          </w:p>
        </w:tc>
        <w:tc>
          <w:tcPr>
            <w:tcW w:w="1066" w:type="dxa"/>
          </w:tcPr>
          <w:p w14:paraId="122D556A" w14:textId="2BFD93D7" w:rsidR="002C2772" w:rsidRDefault="002C2772" w:rsidP="0090263C">
            <w:pPr>
              <w:rPr>
                <w:rFonts w:eastAsia="SimSun" w:hint="eastAsia"/>
                <w:lang w:val="en-US" w:eastAsia="zh-CN"/>
              </w:rPr>
            </w:pPr>
            <w:r>
              <w:rPr>
                <w:rFonts w:eastAsia="SimSun"/>
                <w:lang w:val="en-US" w:eastAsia="zh-CN"/>
              </w:rPr>
              <w:t>No</w:t>
            </w:r>
          </w:p>
        </w:tc>
        <w:tc>
          <w:tcPr>
            <w:tcW w:w="7111" w:type="dxa"/>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hint="eastAsia"/>
                <w:lang w:val="en-US" w:eastAsia="zh-CN"/>
              </w:rPr>
            </w:pPr>
            <w:r>
              <w:rPr>
                <w:rFonts w:eastAsia="SimSun"/>
                <w:lang w:val="en-US" w:eastAsia="zh-CN"/>
              </w:rPr>
              <w:t xml:space="preserve">If reader is generating transaction ID based on correlation ID from CN, all the readers can follow a fixed rule to generate the transaction ID. Hence, </w:t>
            </w:r>
            <w:r>
              <w:rPr>
                <w:rFonts w:eastAsia="SimSun"/>
                <w:lang w:val="en-US" w:eastAsia="zh-CN"/>
              </w:rPr>
              <w:t>coordination between the readers is not needed</w:t>
            </w:r>
            <w:r>
              <w:rPr>
                <w:rFonts w:eastAsia="SimSun"/>
                <w:lang w:val="en-US" w:eastAsia="zh-CN"/>
              </w:rPr>
              <w:t>.</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AA648C">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AA648C">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AA648C">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AA648C">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 xml:space="preserve">The device may miss a large chunk of messages from the same reader due to mobility and </w:t>
            </w:r>
            <w:r>
              <w:rPr>
                <w:rFonts w:eastAsia="SimSun"/>
                <w:lang w:val="en-US" w:eastAsia="zh-CN"/>
              </w:rPr>
              <w:lastRenderedPageBreak/>
              <w:t>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tc>
          <w:tcPr>
            <w:tcW w:w="1342" w:type="dxa"/>
          </w:tcPr>
          <w:p w14:paraId="45E5EC2E" w14:textId="3EBFA2F7" w:rsidR="00160F2C" w:rsidRDefault="00160F2C" w:rsidP="0090263C">
            <w:pPr>
              <w:rPr>
                <w:rFonts w:eastAsia="SimSun" w:hint="eastAsia"/>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hint="eastAsia"/>
                <w:lang w:val="en-US" w:eastAsia="zh-CN"/>
              </w:rPr>
            </w:pPr>
            <w:r>
              <w:rPr>
                <w:rFonts w:eastAsia="SimSun"/>
                <w:lang w:val="en-US" w:eastAsia="zh-CN"/>
              </w:rPr>
              <w:t xml:space="preserve">As the number of services are limited (e,g. 8-32), 3-5 bits should be enough. </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39"/>
        <w:gridCol w:w="7128"/>
      </w:tblGrid>
      <w:tr w:rsidR="006E38D4" w14:paraId="74B1EDFD" w14:textId="77777777">
        <w:tc>
          <w:tcPr>
            <w:tcW w:w="1183"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tc>
          <w:tcPr>
            <w:tcW w:w="1183" w:type="dxa"/>
          </w:tcPr>
          <w:p w14:paraId="690406A2" w14:textId="77777777" w:rsidR="006E38D4" w:rsidRDefault="007E3F49">
            <w:pPr>
              <w:rPr>
                <w:rFonts w:eastAsia="SimSun"/>
                <w:lang w:val="en-US" w:eastAsia="zh-CN"/>
              </w:rPr>
            </w:pPr>
            <w:r>
              <w:rPr>
                <w:rFonts w:eastAsia="SimSun" w:hint="eastAsia"/>
                <w:lang w:val="en-US" w:eastAsia="zh-CN"/>
              </w:rPr>
              <w:lastRenderedPageBreak/>
              <w:t>Lenovo</w:t>
            </w:r>
          </w:p>
        </w:tc>
        <w:tc>
          <w:tcPr>
            <w:tcW w:w="1039"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tc>
          <w:tcPr>
            <w:tcW w:w="1183"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39"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tc>
          <w:tcPr>
            <w:tcW w:w="1183"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tc>
          <w:tcPr>
            <w:tcW w:w="1183"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39"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tc>
          <w:tcPr>
            <w:tcW w:w="1183"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39"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tc>
          <w:tcPr>
            <w:tcW w:w="1183" w:type="dxa"/>
          </w:tcPr>
          <w:p w14:paraId="1C02371B" w14:textId="77777777" w:rsidR="00544A13" w:rsidRDefault="00544A13" w:rsidP="00AA648C">
            <w:pPr>
              <w:rPr>
                <w:rFonts w:eastAsia="SimSun"/>
                <w:lang w:val="en-US" w:eastAsia="zh-CN"/>
              </w:rPr>
            </w:pPr>
            <w:r>
              <w:rPr>
                <w:rFonts w:eastAsia="SimSun" w:hint="eastAsia"/>
                <w:lang w:val="en-US" w:eastAsia="zh-CN"/>
              </w:rPr>
              <w:t>CATT</w:t>
            </w:r>
          </w:p>
        </w:tc>
        <w:tc>
          <w:tcPr>
            <w:tcW w:w="1039" w:type="dxa"/>
          </w:tcPr>
          <w:p w14:paraId="1C08BE55" w14:textId="77777777" w:rsidR="00544A13" w:rsidRDefault="00544A13" w:rsidP="00AA648C">
            <w:pPr>
              <w:rPr>
                <w:rFonts w:eastAsia="SimSun"/>
                <w:lang w:val="en-US" w:eastAsia="zh-CN"/>
              </w:rPr>
            </w:pPr>
            <w:r>
              <w:rPr>
                <w:rFonts w:eastAsia="SimSun"/>
                <w:lang w:val="en-US" w:eastAsia="zh-CN"/>
              </w:rPr>
              <w:t>Y</w:t>
            </w:r>
            <w:r>
              <w:rPr>
                <w:rFonts w:eastAsia="SimSun" w:hint="eastAsia"/>
                <w:lang w:val="en-US" w:eastAsia="zh-CN"/>
              </w:rPr>
              <w:t>es with comment</w:t>
            </w:r>
          </w:p>
        </w:tc>
        <w:tc>
          <w:tcPr>
            <w:tcW w:w="7128" w:type="dxa"/>
          </w:tcPr>
          <w:p w14:paraId="167A8D36" w14:textId="3DAC43A2" w:rsidR="00544A13" w:rsidRDefault="00544A13" w:rsidP="00AA648C">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AA648C">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902"/>
            </w:tblGrid>
            <w:tr w:rsidR="00544A13" w14:paraId="31F53139" w14:textId="77777777" w:rsidTr="00AA648C">
              <w:tc>
                <w:tcPr>
                  <w:tcW w:w="7134" w:type="dxa"/>
                </w:tcPr>
                <w:p w14:paraId="5C25D1F9" w14:textId="09BAC300" w:rsidR="00544A13" w:rsidRPr="0038379C" w:rsidRDefault="00544A13" w:rsidP="00AA648C">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AA648C">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tc>
          <w:tcPr>
            <w:tcW w:w="1183"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39"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tc>
          <w:tcPr>
            <w:tcW w:w="1183"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39"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lastRenderedPageBreak/>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tc>
          <w:tcPr>
            <w:tcW w:w="1183" w:type="dxa"/>
          </w:tcPr>
          <w:p w14:paraId="490C4B17" w14:textId="7F47A9F2" w:rsidR="00CE7683" w:rsidRDefault="00CE7683"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039"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128" w:type="dxa"/>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5"/>
      <w:footerReference w:type="even" r:id="rId16"/>
      <w:headerReference w:type="first" r:id="rId17"/>
      <w:footerReference w:type="first" r:id="rId1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3065" w14:textId="77777777" w:rsidR="005B63CD" w:rsidRDefault="005B63CD">
      <w:pPr>
        <w:spacing w:after="0"/>
      </w:pPr>
      <w:r>
        <w:separator/>
      </w:r>
    </w:p>
  </w:endnote>
  <w:endnote w:type="continuationSeparator" w:id="0">
    <w:p w14:paraId="474865F9" w14:textId="77777777" w:rsidR="005B63CD" w:rsidRDefault="005B6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6E38D4" w:rsidRDefault="007E3F49">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6E38D4" w:rsidRDefault="007E3F49">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C8FF" w14:textId="77777777" w:rsidR="005B63CD" w:rsidRDefault="005B63CD">
      <w:pPr>
        <w:spacing w:after="0"/>
      </w:pPr>
      <w:r>
        <w:separator/>
      </w:r>
    </w:p>
  </w:footnote>
  <w:footnote w:type="continuationSeparator" w:id="0">
    <w:p w14:paraId="627ED2C8" w14:textId="77777777" w:rsidR="005B63CD" w:rsidRDefault="005B63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7A6B19"/>
    <w:multiLevelType w:val="singleLevel"/>
    <w:tmpl w:val="747A6B19"/>
    <w:lvl w:ilvl="0">
      <w:start w:val="1"/>
      <w:numFmt w:val="decimal"/>
      <w:suff w:val="space"/>
      <w:lvlText w:val="%1)"/>
      <w:lvlJc w:val="left"/>
    </w:lvl>
  </w:abstractNum>
  <w:abstractNum w:abstractNumId="1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6"/>
  </w:num>
  <w:num w:numId="3">
    <w:abstractNumId w:val="11"/>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7"/>
  </w:num>
  <w:num w:numId="9">
    <w:abstractNumId w:val="3"/>
  </w:num>
  <w:num w:numId="10">
    <w:abstractNumId w:val="10"/>
  </w:num>
  <w:num w:numId="11">
    <w:abstractNumId w:val="4"/>
  </w:num>
  <w:num w:numId="12">
    <w:abstractNumId w:val="1"/>
  </w:num>
  <w:num w:numId="13">
    <w:abstractNumId w:val="0"/>
  </w:num>
  <w:num w:numId="14">
    <w:abstractNumId w:val="17"/>
  </w:num>
  <w:num w:numId="15">
    <w:abstractNumId w:val="14"/>
  </w:num>
  <w:num w:numId="16">
    <w:abstractNumId w:val="15"/>
  </w:num>
  <w:num w:numId="17">
    <w:abstractNumId w:val="18"/>
  </w:num>
  <w:num w:numId="18">
    <w:abstractNumId w:val="8"/>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58E"/>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2D67A814-5179-44EC-A480-29DCFF7EDD8B}">
  <ds:schemaRefs>
    <ds:schemaRef ds:uri="http://schemas.openxmlformats.org/officeDocument/2006/bibliography"/>
  </ds:schemaRefs>
</ds:datastoreItem>
</file>

<file path=customXml/itemProps5.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8532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Sushmita Ghosh</cp:lastModifiedBy>
  <cp:revision>46</cp:revision>
  <cp:lastPrinted>2017-09-12T20:53:00Z</cp:lastPrinted>
  <dcterms:created xsi:type="dcterms:W3CDTF">2025-03-10T06:51:00Z</dcterms:created>
  <dcterms:modified xsi:type="dcterms:W3CDTF">2025-03-11T05:49:00Z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ies>
</file>